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22" w:rsidRDefault="00E566B6">
      <w:pPr>
        <w:tabs>
          <w:tab w:val="left" w:pos="4999"/>
        </w:tabs>
        <w:spacing w:before="73" w:line="417" w:lineRule="auto"/>
        <w:ind w:left="113" w:right="111"/>
        <w:jc w:val="center"/>
      </w:pPr>
      <w:r w:rsidRPr="00E566B6">
        <w:rPr>
          <w:b/>
          <w:w w:val="115"/>
        </w:rPr>
        <w:t>INFORMATÍVNE KONSOLIDOVANÉ ZNENIE</w:t>
      </w:r>
    </w:p>
    <w:p w:rsidR="00F13F22" w:rsidRDefault="00993CAF">
      <w:pPr>
        <w:pStyle w:val="Nadpis1"/>
        <w:spacing w:before="168"/>
      </w:pPr>
      <w:r>
        <w:rPr>
          <w:spacing w:val="-5"/>
        </w:rPr>
        <w:t>305</w:t>
      </w:r>
    </w:p>
    <w:p w:rsidR="00F13F22" w:rsidRDefault="00993CAF">
      <w:pPr>
        <w:spacing w:before="137"/>
        <w:ind w:left="90"/>
        <w:jc w:val="center"/>
        <w:rPr>
          <w:b/>
          <w:sz w:val="20"/>
        </w:rPr>
      </w:pPr>
      <w:r>
        <w:rPr>
          <w:b/>
          <w:spacing w:val="-8"/>
          <w:sz w:val="20"/>
        </w:rPr>
        <w:t>Z</w:t>
      </w:r>
      <w:r>
        <w:rPr>
          <w:b/>
          <w:spacing w:val="-21"/>
          <w:sz w:val="20"/>
        </w:rPr>
        <w:t xml:space="preserve"> </w:t>
      </w:r>
      <w:r>
        <w:rPr>
          <w:b/>
          <w:spacing w:val="-8"/>
          <w:sz w:val="20"/>
        </w:rPr>
        <w:t>Á</w:t>
      </w:r>
      <w:r>
        <w:rPr>
          <w:b/>
          <w:spacing w:val="-20"/>
          <w:sz w:val="20"/>
        </w:rPr>
        <w:t xml:space="preserve"> </w:t>
      </w:r>
      <w:r>
        <w:rPr>
          <w:b/>
          <w:spacing w:val="-8"/>
          <w:sz w:val="20"/>
        </w:rPr>
        <w:t>K</w:t>
      </w:r>
      <w:r>
        <w:rPr>
          <w:b/>
          <w:spacing w:val="-21"/>
          <w:sz w:val="20"/>
        </w:rPr>
        <w:t xml:space="preserve"> </w:t>
      </w:r>
      <w:r>
        <w:rPr>
          <w:b/>
          <w:spacing w:val="-8"/>
          <w:sz w:val="20"/>
        </w:rPr>
        <w:t>O</w:t>
      </w:r>
      <w:r>
        <w:rPr>
          <w:b/>
          <w:spacing w:val="-20"/>
          <w:sz w:val="20"/>
        </w:rPr>
        <w:t xml:space="preserve"> </w:t>
      </w:r>
      <w:r>
        <w:rPr>
          <w:b/>
          <w:spacing w:val="-10"/>
          <w:sz w:val="20"/>
        </w:rPr>
        <w:t>N</w:t>
      </w:r>
    </w:p>
    <w:p w:rsidR="00F13F22" w:rsidRDefault="00993CAF">
      <w:pPr>
        <w:pStyle w:val="Zkladntext"/>
        <w:spacing w:before="67"/>
        <w:ind w:left="1668" w:right="1668"/>
        <w:jc w:val="center"/>
      </w:pPr>
      <w:r>
        <w:rPr>
          <w:w w:val="110"/>
        </w:rPr>
        <w:t>z</w:t>
      </w:r>
      <w:r>
        <w:rPr>
          <w:spacing w:val="17"/>
          <w:w w:val="110"/>
        </w:rPr>
        <w:t xml:space="preserve"> </w:t>
      </w:r>
      <w:r>
        <w:rPr>
          <w:w w:val="110"/>
        </w:rPr>
        <w:t>25.</w:t>
      </w:r>
      <w:r>
        <w:rPr>
          <w:spacing w:val="14"/>
          <w:w w:val="110"/>
        </w:rPr>
        <w:t xml:space="preserve"> </w:t>
      </w:r>
      <w:r>
        <w:rPr>
          <w:w w:val="110"/>
        </w:rPr>
        <w:t>mája</w:t>
      </w:r>
      <w:r>
        <w:rPr>
          <w:spacing w:val="14"/>
          <w:w w:val="110"/>
        </w:rPr>
        <w:t xml:space="preserve"> </w:t>
      </w:r>
      <w:r>
        <w:rPr>
          <w:spacing w:val="-4"/>
          <w:w w:val="110"/>
        </w:rPr>
        <w:t>2005</w:t>
      </w:r>
    </w:p>
    <w:p w:rsidR="00F13F22" w:rsidRDefault="00993CAF">
      <w:pPr>
        <w:pStyle w:val="Nadpis1"/>
        <w:spacing w:before="100" w:line="254" w:lineRule="auto"/>
        <w:ind w:right="1666"/>
      </w:pPr>
      <w:r>
        <w:t>o sociálnoprávnej ochrane detí a o sociálnej kuratele a o zmene</w:t>
      </w:r>
      <w:r>
        <w:rPr>
          <w:spacing w:val="40"/>
        </w:rPr>
        <w:t xml:space="preserve"> </w:t>
      </w:r>
      <w:r>
        <w:t>a doplnení niektorých zákonov</w:t>
      </w:r>
    </w:p>
    <w:p w:rsidR="00F13F22" w:rsidRDefault="00F13F22">
      <w:pPr>
        <w:pStyle w:val="Zkladntext"/>
        <w:ind w:left="0"/>
        <w:rPr>
          <w:b/>
        </w:rPr>
      </w:pPr>
    </w:p>
    <w:p w:rsidR="00F13F22" w:rsidRDefault="00F13F22">
      <w:pPr>
        <w:pStyle w:val="Zkladntext"/>
        <w:ind w:left="0"/>
        <w:rPr>
          <w:b/>
        </w:rPr>
      </w:pPr>
    </w:p>
    <w:p w:rsidR="00F13F22" w:rsidRDefault="00F13F22">
      <w:pPr>
        <w:pStyle w:val="Zkladntext"/>
        <w:spacing w:before="14"/>
        <w:ind w:left="0"/>
        <w:rPr>
          <w:b/>
        </w:rPr>
      </w:pPr>
    </w:p>
    <w:p w:rsidR="00F13F22" w:rsidRDefault="00993CAF">
      <w:pPr>
        <w:pStyle w:val="Zkladntext"/>
        <w:ind w:left="340"/>
      </w:pPr>
      <w:r>
        <w:rPr>
          <w:w w:val="110"/>
        </w:rPr>
        <w:t>Národná</w:t>
      </w:r>
      <w:r>
        <w:rPr>
          <w:spacing w:val="8"/>
          <w:w w:val="110"/>
        </w:rPr>
        <w:t xml:space="preserve"> </w:t>
      </w:r>
      <w:r>
        <w:rPr>
          <w:w w:val="110"/>
        </w:rPr>
        <w:t>rada</w:t>
      </w:r>
      <w:r>
        <w:rPr>
          <w:spacing w:val="8"/>
          <w:w w:val="110"/>
        </w:rPr>
        <w:t xml:space="preserve"> </w:t>
      </w:r>
      <w:r>
        <w:rPr>
          <w:w w:val="110"/>
        </w:rPr>
        <w:t>Slovenskej</w:t>
      </w:r>
      <w:r>
        <w:rPr>
          <w:spacing w:val="9"/>
          <w:w w:val="110"/>
        </w:rPr>
        <w:t xml:space="preserve"> </w:t>
      </w:r>
      <w:r>
        <w:rPr>
          <w:w w:val="110"/>
        </w:rPr>
        <w:t>republiky</w:t>
      </w:r>
      <w:r>
        <w:rPr>
          <w:spacing w:val="8"/>
          <w:w w:val="110"/>
        </w:rPr>
        <w:t xml:space="preserve"> </w:t>
      </w:r>
      <w:r>
        <w:rPr>
          <w:w w:val="110"/>
        </w:rPr>
        <w:t>sa</w:t>
      </w:r>
      <w:r>
        <w:rPr>
          <w:spacing w:val="9"/>
          <w:w w:val="110"/>
        </w:rPr>
        <w:t xml:space="preserve"> </w:t>
      </w:r>
      <w:r>
        <w:rPr>
          <w:w w:val="110"/>
        </w:rPr>
        <w:t>uzniesla</w:t>
      </w:r>
      <w:r>
        <w:rPr>
          <w:spacing w:val="8"/>
          <w:w w:val="110"/>
        </w:rPr>
        <w:t xml:space="preserve"> </w:t>
      </w:r>
      <w:r>
        <w:rPr>
          <w:w w:val="110"/>
        </w:rPr>
        <w:t>na</w:t>
      </w:r>
      <w:r>
        <w:rPr>
          <w:spacing w:val="9"/>
          <w:w w:val="110"/>
        </w:rPr>
        <w:t xml:space="preserve"> </w:t>
      </w:r>
      <w:r>
        <w:rPr>
          <w:w w:val="110"/>
        </w:rPr>
        <w:t>tomto</w:t>
      </w:r>
      <w:r>
        <w:rPr>
          <w:spacing w:val="8"/>
          <w:w w:val="110"/>
        </w:rPr>
        <w:t xml:space="preserve"> </w:t>
      </w:r>
      <w:r>
        <w:rPr>
          <w:spacing w:val="-2"/>
          <w:w w:val="110"/>
        </w:rPr>
        <w:t>zákone:</w:t>
      </w:r>
    </w:p>
    <w:p w:rsidR="00F13F22" w:rsidRDefault="00993CAF">
      <w:pPr>
        <w:spacing w:before="3" w:line="440" w:lineRule="atLeast"/>
        <w:ind w:left="4276" w:right="4180" w:firstLine="468"/>
        <w:rPr>
          <w:b/>
          <w:sz w:val="20"/>
        </w:rPr>
      </w:pPr>
      <w:r>
        <w:rPr>
          <w:b/>
          <w:sz w:val="20"/>
        </w:rPr>
        <w:t xml:space="preserve">Čl. I PRVÁ ČASŤ </w:t>
      </w:r>
      <w:r>
        <w:rPr>
          <w:b/>
          <w:spacing w:val="-8"/>
          <w:sz w:val="20"/>
        </w:rPr>
        <w:t>PRVÁ</w:t>
      </w:r>
      <w:r>
        <w:rPr>
          <w:b/>
          <w:spacing w:val="-5"/>
          <w:sz w:val="20"/>
        </w:rPr>
        <w:t xml:space="preserve"> </w:t>
      </w:r>
      <w:r>
        <w:rPr>
          <w:b/>
          <w:spacing w:val="-8"/>
          <w:sz w:val="20"/>
        </w:rPr>
        <w:t>HLAVA</w:t>
      </w:r>
    </w:p>
    <w:p w:rsidR="00F13F22" w:rsidRDefault="00993CAF">
      <w:pPr>
        <w:spacing w:before="69"/>
        <w:ind w:left="3584"/>
        <w:rPr>
          <w:b/>
          <w:sz w:val="20"/>
        </w:rPr>
      </w:pPr>
      <w:r>
        <w:rPr>
          <w:b/>
          <w:spacing w:val="-8"/>
          <w:sz w:val="20"/>
        </w:rPr>
        <w:t>ZÁKLADNÉ</w:t>
      </w:r>
      <w:r>
        <w:rPr>
          <w:b/>
          <w:spacing w:val="7"/>
          <w:sz w:val="20"/>
        </w:rPr>
        <w:t xml:space="preserve"> </w:t>
      </w:r>
      <w:r>
        <w:rPr>
          <w:b/>
          <w:spacing w:val="-2"/>
          <w:sz w:val="20"/>
        </w:rPr>
        <w:t>USTANOVENIA</w:t>
      </w:r>
    </w:p>
    <w:p w:rsidR="00F13F22" w:rsidRDefault="00F13F22">
      <w:pPr>
        <w:pStyle w:val="Zkladntext"/>
        <w:spacing w:before="85"/>
        <w:ind w:left="0"/>
        <w:rPr>
          <w:b/>
        </w:rPr>
      </w:pPr>
    </w:p>
    <w:p w:rsidR="00F13F22" w:rsidRDefault="00993CAF">
      <w:pPr>
        <w:spacing w:before="1"/>
        <w:ind w:left="1668" w:right="1668"/>
        <w:jc w:val="center"/>
        <w:rPr>
          <w:b/>
          <w:sz w:val="20"/>
        </w:rPr>
      </w:pPr>
      <w:r>
        <w:rPr>
          <w:b/>
          <w:w w:val="120"/>
          <w:sz w:val="20"/>
        </w:rPr>
        <w:t>§</w:t>
      </w:r>
      <w:r>
        <w:rPr>
          <w:b/>
          <w:spacing w:val="-11"/>
          <w:w w:val="120"/>
          <w:sz w:val="20"/>
        </w:rPr>
        <w:t xml:space="preserve"> </w:t>
      </w:r>
      <w:r>
        <w:rPr>
          <w:b/>
          <w:spacing w:val="-10"/>
          <w:w w:val="120"/>
          <w:sz w:val="20"/>
        </w:rPr>
        <w:t>1</w:t>
      </w:r>
    </w:p>
    <w:p w:rsidR="00F13F22" w:rsidRDefault="00993CAF">
      <w:pPr>
        <w:spacing w:before="46"/>
        <w:ind w:left="1668" w:right="1668"/>
        <w:jc w:val="center"/>
        <w:rPr>
          <w:b/>
          <w:sz w:val="20"/>
        </w:rPr>
      </w:pPr>
      <w:r>
        <w:rPr>
          <w:b/>
          <w:sz w:val="20"/>
        </w:rPr>
        <w:t>Predmet</w:t>
      </w:r>
      <w:r>
        <w:rPr>
          <w:b/>
          <w:spacing w:val="-1"/>
          <w:sz w:val="20"/>
        </w:rPr>
        <w:t xml:space="preserve"> </w:t>
      </w:r>
      <w:r>
        <w:rPr>
          <w:b/>
          <w:spacing w:val="-2"/>
          <w:sz w:val="20"/>
        </w:rPr>
        <w:t>úpravy</w:t>
      </w:r>
    </w:p>
    <w:p w:rsidR="00F13F22" w:rsidRDefault="00F13F22">
      <w:pPr>
        <w:pStyle w:val="Zkladntext"/>
        <w:spacing w:before="14"/>
        <w:ind w:left="0"/>
        <w:rPr>
          <w:b/>
        </w:rPr>
      </w:pPr>
    </w:p>
    <w:p w:rsidR="00F13F22" w:rsidRDefault="00993CAF">
      <w:pPr>
        <w:pStyle w:val="Odsekzoznamu"/>
        <w:numPr>
          <w:ilvl w:val="0"/>
          <w:numId w:val="252"/>
        </w:numPr>
        <w:tabs>
          <w:tab w:val="left" w:pos="700"/>
        </w:tabs>
        <w:spacing w:before="0" w:line="285" w:lineRule="auto"/>
        <w:ind w:firstLine="226"/>
        <w:rPr>
          <w:sz w:val="20"/>
        </w:rPr>
      </w:pPr>
      <w:r>
        <w:rPr>
          <w:w w:val="110"/>
          <w:sz w:val="20"/>
        </w:rPr>
        <w:t>Tento zákon upravuje sociálnoprávnu ochranu detí a sociálnu kuratelu na zabezpečenie predchádzania</w:t>
      </w:r>
      <w:r>
        <w:rPr>
          <w:spacing w:val="40"/>
          <w:w w:val="110"/>
          <w:sz w:val="20"/>
        </w:rPr>
        <w:t xml:space="preserve"> </w:t>
      </w:r>
      <w:r>
        <w:rPr>
          <w:w w:val="110"/>
          <w:sz w:val="20"/>
        </w:rPr>
        <w:t>vzniku</w:t>
      </w:r>
      <w:r>
        <w:rPr>
          <w:spacing w:val="40"/>
          <w:w w:val="110"/>
          <w:sz w:val="20"/>
        </w:rPr>
        <w:t xml:space="preserve"> </w:t>
      </w:r>
      <w:r>
        <w:rPr>
          <w:w w:val="110"/>
          <w:sz w:val="20"/>
        </w:rPr>
        <w:t>krízových</w:t>
      </w:r>
      <w:r>
        <w:rPr>
          <w:spacing w:val="40"/>
          <w:w w:val="110"/>
          <w:sz w:val="20"/>
        </w:rPr>
        <w:t xml:space="preserve"> </w:t>
      </w:r>
      <w:r>
        <w:rPr>
          <w:w w:val="110"/>
          <w:sz w:val="20"/>
        </w:rPr>
        <w:t>situácií</w:t>
      </w:r>
      <w:r>
        <w:rPr>
          <w:spacing w:val="40"/>
          <w:w w:val="110"/>
          <w:sz w:val="20"/>
        </w:rPr>
        <w:t xml:space="preserve"> </w:t>
      </w:r>
      <w:r>
        <w:rPr>
          <w:w w:val="110"/>
          <w:sz w:val="20"/>
        </w:rPr>
        <w:t>v rodine,</w:t>
      </w:r>
      <w:r>
        <w:rPr>
          <w:spacing w:val="40"/>
          <w:w w:val="110"/>
          <w:sz w:val="20"/>
        </w:rPr>
        <w:t xml:space="preserve"> </w:t>
      </w:r>
      <w:r>
        <w:rPr>
          <w:w w:val="110"/>
          <w:sz w:val="20"/>
        </w:rPr>
        <w:t>ochrany</w:t>
      </w:r>
      <w:r>
        <w:rPr>
          <w:spacing w:val="40"/>
          <w:w w:val="110"/>
          <w:sz w:val="20"/>
        </w:rPr>
        <w:t xml:space="preserve"> </w:t>
      </w:r>
      <w:r>
        <w:rPr>
          <w:w w:val="110"/>
          <w:sz w:val="20"/>
        </w:rPr>
        <w:t>práv</w:t>
      </w:r>
      <w:r>
        <w:rPr>
          <w:spacing w:val="40"/>
          <w:w w:val="110"/>
          <w:sz w:val="20"/>
        </w:rPr>
        <w:t xml:space="preserve"> </w:t>
      </w:r>
      <w:r>
        <w:rPr>
          <w:w w:val="110"/>
          <w:sz w:val="20"/>
        </w:rPr>
        <w:t>a právom</w:t>
      </w:r>
      <w:r>
        <w:rPr>
          <w:spacing w:val="40"/>
          <w:w w:val="110"/>
          <w:sz w:val="20"/>
        </w:rPr>
        <w:t xml:space="preserve"> </w:t>
      </w:r>
      <w:r>
        <w:rPr>
          <w:w w:val="110"/>
          <w:sz w:val="20"/>
        </w:rPr>
        <w:t>chránených</w:t>
      </w:r>
      <w:r>
        <w:rPr>
          <w:spacing w:val="40"/>
          <w:w w:val="110"/>
          <w:sz w:val="20"/>
        </w:rPr>
        <w:t xml:space="preserve"> </w:t>
      </w:r>
      <w:r>
        <w:rPr>
          <w:w w:val="110"/>
          <w:sz w:val="20"/>
        </w:rPr>
        <w:t>záujmov detí,</w:t>
      </w:r>
      <w:r>
        <w:rPr>
          <w:spacing w:val="77"/>
          <w:w w:val="110"/>
          <w:sz w:val="20"/>
        </w:rPr>
        <w:t xml:space="preserve"> </w:t>
      </w:r>
      <w:r>
        <w:rPr>
          <w:w w:val="110"/>
          <w:sz w:val="20"/>
        </w:rPr>
        <w:t>predchádzania</w:t>
      </w:r>
      <w:r>
        <w:rPr>
          <w:spacing w:val="77"/>
          <w:w w:val="110"/>
          <w:sz w:val="20"/>
        </w:rPr>
        <w:t xml:space="preserve"> </w:t>
      </w:r>
      <w:r>
        <w:rPr>
          <w:w w:val="110"/>
          <w:sz w:val="20"/>
        </w:rPr>
        <w:t>prehlbovaniu</w:t>
      </w:r>
      <w:r>
        <w:rPr>
          <w:spacing w:val="77"/>
          <w:w w:val="110"/>
          <w:sz w:val="20"/>
        </w:rPr>
        <w:t xml:space="preserve"> </w:t>
      </w:r>
      <w:r>
        <w:rPr>
          <w:w w:val="110"/>
          <w:sz w:val="20"/>
        </w:rPr>
        <w:t>a</w:t>
      </w:r>
      <w:r>
        <w:rPr>
          <w:spacing w:val="13"/>
          <w:w w:val="110"/>
          <w:sz w:val="20"/>
        </w:rPr>
        <w:t xml:space="preserve"> </w:t>
      </w:r>
      <w:r>
        <w:rPr>
          <w:w w:val="110"/>
          <w:sz w:val="20"/>
        </w:rPr>
        <w:t>opakovaniu</w:t>
      </w:r>
      <w:r>
        <w:rPr>
          <w:spacing w:val="77"/>
          <w:w w:val="110"/>
          <w:sz w:val="20"/>
        </w:rPr>
        <w:t xml:space="preserve"> </w:t>
      </w:r>
      <w:r>
        <w:rPr>
          <w:w w:val="110"/>
          <w:sz w:val="20"/>
        </w:rPr>
        <w:t>porúch</w:t>
      </w:r>
      <w:r>
        <w:rPr>
          <w:spacing w:val="77"/>
          <w:w w:val="110"/>
          <w:sz w:val="20"/>
        </w:rPr>
        <w:t xml:space="preserve"> </w:t>
      </w:r>
      <w:r>
        <w:rPr>
          <w:w w:val="110"/>
          <w:sz w:val="20"/>
        </w:rPr>
        <w:t>psychického</w:t>
      </w:r>
      <w:r>
        <w:rPr>
          <w:spacing w:val="77"/>
          <w:w w:val="110"/>
          <w:sz w:val="20"/>
        </w:rPr>
        <w:t xml:space="preserve"> </w:t>
      </w:r>
      <w:r>
        <w:rPr>
          <w:w w:val="110"/>
          <w:sz w:val="20"/>
        </w:rPr>
        <w:t>vývinu,</w:t>
      </w:r>
      <w:r>
        <w:rPr>
          <w:spacing w:val="77"/>
          <w:w w:val="110"/>
          <w:sz w:val="20"/>
        </w:rPr>
        <w:t xml:space="preserve"> </w:t>
      </w:r>
      <w:r>
        <w:rPr>
          <w:w w:val="110"/>
          <w:sz w:val="20"/>
        </w:rPr>
        <w:t>fyzického</w:t>
      </w:r>
      <w:r>
        <w:rPr>
          <w:spacing w:val="77"/>
          <w:w w:val="110"/>
          <w:sz w:val="20"/>
        </w:rPr>
        <w:t xml:space="preserve"> </w:t>
      </w:r>
      <w:r>
        <w:rPr>
          <w:w w:val="110"/>
          <w:sz w:val="20"/>
        </w:rPr>
        <w:t>vývinu a sociálneho</w:t>
      </w:r>
      <w:r>
        <w:rPr>
          <w:spacing w:val="40"/>
          <w:w w:val="110"/>
          <w:sz w:val="20"/>
        </w:rPr>
        <w:t xml:space="preserve"> </w:t>
      </w:r>
      <w:r>
        <w:rPr>
          <w:w w:val="110"/>
          <w:sz w:val="20"/>
        </w:rPr>
        <w:t>vývinu</w:t>
      </w:r>
      <w:r>
        <w:rPr>
          <w:spacing w:val="40"/>
          <w:w w:val="110"/>
          <w:sz w:val="20"/>
        </w:rPr>
        <w:t xml:space="preserve"> </w:t>
      </w:r>
      <w:r>
        <w:rPr>
          <w:w w:val="110"/>
          <w:sz w:val="20"/>
        </w:rPr>
        <w:t>detí</w:t>
      </w:r>
      <w:r>
        <w:rPr>
          <w:spacing w:val="40"/>
          <w:w w:val="110"/>
          <w:sz w:val="20"/>
        </w:rPr>
        <w:t xml:space="preserve"> </w:t>
      </w:r>
      <w:r>
        <w:rPr>
          <w:w w:val="110"/>
          <w:sz w:val="20"/>
        </w:rPr>
        <w:t>a plnoletých</w:t>
      </w:r>
      <w:r>
        <w:rPr>
          <w:spacing w:val="40"/>
          <w:w w:val="110"/>
          <w:sz w:val="20"/>
        </w:rPr>
        <w:t xml:space="preserve"> </w:t>
      </w:r>
      <w:r>
        <w:rPr>
          <w:w w:val="110"/>
          <w:sz w:val="20"/>
        </w:rPr>
        <w:t>fyzických</w:t>
      </w:r>
      <w:r>
        <w:rPr>
          <w:spacing w:val="40"/>
          <w:w w:val="110"/>
          <w:sz w:val="20"/>
        </w:rPr>
        <w:t xml:space="preserve"> </w:t>
      </w:r>
      <w:r>
        <w:rPr>
          <w:w w:val="110"/>
          <w:sz w:val="20"/>
        </w:rPr>
        <w:t>osôb</w:t>
      </w:r>
      <w:r>
        <w:rPr>
          <w:spacing w:val="40"/>
          <w:w w:val="110"/>
          <w:sz w:val="20"/>
        </w:rPr>
        <w:t xml:space="preserve"> </w:t>
      </w:r>
      <w:r>
        <w:rPr>
          <w:w w:val="110"/>
          <w:sz w:val="20"/>
        </w:rPr>
        <w:t>a na</w:t>
      </w:r>
      <w:r>
        <w:rPr>
          <w:spacing w:val="40"/>
          <w:w w:val="110"/>
          <w:sz w:val="20"/>
        </w:rPr>
        <w:t xml:space="preserve"> </w:t>
      </w:r>
      <w:r>
        <w:rPr>
          <w:w w:val="110"/>
          <w:sz w:val="20"/>
        </w:rPr>
        <w:t>zamedzenie</w:t>
      </w:r>
      <w:r>
        <w:rPr>
          <w:spacing w:val="40"/>
          <w:w w:val="110"/>
          <w:sz w:val="20"/>
        </w:rPr>
        <w:t xml:space="preserve"> </w:t>
      </w:r>
      <w:r>
        <w:rPr>
          <w:w w:val="110"/>
          <w:sz w:val="20"/>
        </w:rPr>
        <w:t>nárastu sociálnopatologických javov.</w:t>
      </w:r>
    </w:p>
    <w:p w:rsidR="00F13F22" w:rsidRDefault="00993CAF">
      <w:pPr>
        <w:pStyle w:val="Odsekzoznamu"/>
        <w:numPr>
          <w:ilvl w:val="0"/>
          <w:numId w:val="252"/>
        </w:numPr>
        <w:tabs>
          <w:tab w:val="left" w:pos="647"/>
        </w:tabs>
        <w:spacing w:before="198"/>
        <w:ind w:left="647" w:right="0" w:hanging="307"/>
        <w:rPr>
          <w:sz w:val="20"/>
        </w:rPr>
      </w:pPr>
      <w:r>
        <w:rPr>
          <w:w w:val="110"/>
          <w:sz w:val="20"/>
        </w:rPr>
        <w:t>Sociálnoprávna</w:t>
      </w:r>
      <w:r>
        <w:rPr>
          <w:spacing w:val="8"/>
          <w:w w:val="110"/>
          <w:sz w:val="20"/>
        </w:rPr>
        <w:t xml:space="preserve"> </w:t>
      </w:r>
      <w:r>
        <w:rPr>
          <w:w w:val="110"/>
          <w:sz w:val="20"/>
        </w:rPr>
        <w:t>ochrana</w:t>
      </w:r>
      <w:r>
        <w:rPr>
          <w:spacing w:val="9"/>
          <w:w w:val="110"/>
          <w:sz w:val="20"/>
        </w:rPr>
        <w:t xml:space="preserve"> </w:t>
      </w:r>
      <w:r>
        <w:rPr>
          <w:w w:val="110"/>
          <w:sz w:val="20"/>
        </w:rPr>
        <w:t>detí</w:t>
      </w:r>
      <w:r>
        <w:rPr>
          <w:spacing w:val="9"/>
          <w:w w:val="110"/>
          <w:sz w:val="20"/>
        </w:rPr>
        <w:t xml:space="preserve"> </w:t>
      </w:r>
      <w:r>
        <w:rPr>
          <w:w w:val="110"/>
          <w:sz w:val="20"/>
        </w:rPr>
        <w:t>je</w:t>
      </w:r>
      <w:r>
        <w:rPr>
          <w:spacing w:val="9"/>
          <w:w w:val="110"/>
          <w:sz w:val="20"/>
        </w:rPr>
        <w:t xml:space="preserve"> </w:t>
      </w:r>
      <w:r>
        <w:rPr>
          <w:w w:val="110"/>
          <w:sz w:val="20"/>
        </w:rPr>
        <w:t>súbor</w:t>
      </w:r>
      <w:r>
        <w:rPr>
          <w:spacing w:val="9"/>
          <w:w w:val="110"/>
          <w:sz w:val="20"/>
        </w:rPr>
        <w:t xml:space="preserve"> </w:t>
      </w:r>
      <w:r>
        <w:rPr>
          <w:w w:val="110"/>
          <w:sz w:val="20"/>
        </w:rPr>
        <w:t>opatrení</w:t>
      </w:r>
      <w:r>
        <w:rPr>
          <w:spacing w:val="9"/>
          <w:w w:val="110"/>
          <w:sz w:val="20"/>
        </w:rPr>
        <w:t xml:space="preserve"> </w:t>
      </w:r>
      <w:r>
        <w:rPr>
          <w:w w:val="110"/>
          <w:sz w:val="20"/>
        </w:rPr>
        <w:t>na</w:t>
      </w:r>
      <w:r>
        <w:rPr>
          <w:spacing w:val="9"/>
          <w:w w:val="110"/>
          <w:sz w:val="20"/>
        </w:rPr>
        <w:t xml:space="preserve"> </w:t>
      </w:r>
      <w:r>
        <w:rPr>
          <w:spacing w:val="-2"/>
          <w:w w:val="110"/>
          <w:sz w:val="20"/>
        </w:rPr>
        <w:t>zabezpečenie</w:t>
      </w:r>
    </w:p>
    <w:p w:rsidR="00F13F22" w:rsidRDefault="00993CAF">
      <w:pPr>
        <w:pStyle w:val="Odsekzoznamu"/>
        <w:numPr>
          <w:ilvl w:val="0"/>
          <w:numId w:val="251"/>
        </w:numPr>
        <w:tabs>
          <w:tab w:val="left" w:pos="394"/>
          <w:tab w:val="left" w:pos="396"/>
        </w:tabs>
        <w:spacing w:before="142" w:line="285" w:lineRule="auto"/>
        <w:rPr>
          <w:sz w:val="18"/>
        </w:rPr>
      </w:pPr>
      <w:r>
        <w:rPr>
          <w:w w:val="110"/>
          <w:sz w:val="20"/>
        </w:rPr>
        <w:t>ochrany</w:t>
      </w:r>
      <w:r>
        <w:rPr>
          <w:spacing w:val="33"/>
          <w:w w:val="110"/>
          <w:sz w:val="20"/>
        </w:rPr>
        <w:t xml:space="preserve"> </w:t>
      </w:r>
      <w:r w:rsidR="00442E43">
        <w:rPr>
          <w:w w:val="110"/>
          <w:sz w:val="20"/>
        </w:rPr>
        <w:t>dieťaťa</w:t>
      </w:r>
      <w:r>
        <w:rPr>
          <w:w w:val="110"/>
          <w:sz w:val="20"/>
        </w:rPr>
        <w:t>,</w:t>
      </w:r>
      <w:r>
        <w:rPr>
          <w:spacing w:val="33"/>
          <w:w w:val="110"/>
          <w:sz w:val="20"/>
        </w:rPr>
        <w:t xml:space="preserve"> </w:t>
      </w:r>
      <w:r>
        <w:rPr>
          <w:w w:val="110"/>
          <w:sz w:val="20"/>
        </w:rPr>
        <w:t>ktorá</w:t>
      </w:r>
      <w:r>
        <w:rPr>
          <w:spacing w:val="33"/>
          <w:w w:val="110"/>
          <w:sz w:val="20"/>
        </w:rPr>
        <w:t xml:space="preserve"> </w:t>
      </w:r>
      <w:r>
        <w:rPr>
          <w:w w:val="110"/>
          <w:sz w:val="20"/>
        </w:rPr>
        <w:t>je</w:t>
      </w:r>
      <w:r>
        <w:rPr>
          <w:spacing w:val="33"/>
          <w:w w:val="110"/>
          <w:sz w:val="20"/>
        </w:rPr>
        <w:t xml:space="preserve"> </w:t>
      </w:r>
      <w:r>
        <w:rPr>
          <w:w w:val="110"/>
          <w:sz w:val="20"/>
        </w:rPr>
        <w:t>nevyhnutná</w:t>
      </w:r>
      <w:r>
        <w:rPr>
          <w:spacing w:val="33"/>
          <w:w w:val="110"/>
          <w:sz w:val="20"/>
        </w:rPr>
        <w:t xml:space="preserve"> </w:t>
      </w:r>
      <w:r>
        <w:rPr>
          <w:w w:val="110"/>
          <w:sz w:val="20"/>
        </w:rPr>
        <w:t>pre</w:t>
      </w:r>
      <w:r>
        <w:rPr>
          <w:spacing w:val="33"/>
          <w:w w:val="110"/>
          <w:sz w:val="20"/>
        </w:rPr>
        <w:t xml:space="preserve"> </w:t>
      </w:r>
      <w:r>
        <w:rPr>
          <w:w w:val="110"/>
          <w:sz w:val="20"/>
        </w:rPr>
        <w:t>jeho</w:t>
      </w:r>
      <w:r>
        <w:rPr>
          <w:spacing w:val="33"/>
          <w:w w:val="110"/>
          <w:sz w:val="20"/>
        </w:rPr>
        <w:t xml:space="preserve"> </w:t>
      </w:r>
      <w:r>
        <w:rPr>
          <w:w w:val="110"/>
          <w:sz w:val="20"/>
        </w:rPr>
        <w:t>blaho</w:t>
      </w:r>
      <w:r>
        <w:rPr>
          <w:spacing w:val="33"/>
          <w:w w:val="110"/>
          <w:sz w:val="20"/>
        </w:rPr>
        <w:t xml:space="preserve"> </w:t>
      </w:r>
      <w:r>
        <w:rPr>
          <w:w w:val="110"/>
          <w:sz w:val="20"/>
        </w:rPr>
        <w:t>a ktorá</w:t>
      </w:r>
      <w:r>
        <w:rPr>
          <w:spacing w:val="33"/>
          <w:w w:val="110"/>
          <w:sz w:val="20"/>
        </w:rPr>
        <w:t xml:space="preserve"> </w:t>
      </w:r>
      <w:r>
        <w:rPr>
          <w:w w:val="110"/>
          <w:sz w:val="20"/>
        </w:rPr>
        <w:t>rešpektuje</w:t>
      </w:r>
      <w:r>
        <w:rPr>
          <w:spacing w:val="33"/>
          <w:w w:val="110"/>
          <w:sz w:val="20"/>
        </w:rPr>
        <w:t xml:space="preserve"> </w:t>
      </w:r>
      <w:r>
        <w:rPr>
          <w:w w:val="110"/>
          <w:sz w:val="20"/>
        </w:rPr>
        <w:t>jeho</w:t>
      </w:r>
      <w:r>
        <w:rPr>
          <w:spacing w:val="33"/>
          <w:w w:val="110"/>
          <w:sz w:val="20"/>
        </w:rPr>
        <w:t xml:space="preserve"> </w:t>
      </w:r>
      <w:r>
        <w:rPr>
          <w:w w:val="110"/>
          <w:sz w:val="20"/>
        </w:rPr>
        <w:t>najlepší</w:t>
      </w:r>
      <w:r>
        <w:rPr>
          <w:spacing w:val="33"/>
          <w:w w:val="110"/>
          <w:sz w:val="20"/>
        </w:rPr>
        <w:t xml:space="preserve"> </w:t>
      </w:r>
      <w:r>
        <w:rPr>
          <w:w w:val="110"/>
          <w:sz w:val="20"/>
        </w:rPr>
        <w:t>záujem podľa medzinárodného dohovoru,</w:t>
      </w:r>
      <w:r>
        <w:rPr>
          <w:w w:val="110"/>
          <w:position w:val="5"/>
          <w:sz w:val="10"/>
        </w:rPr>
        <w:t>1</w:t>
      </w:r>
      <w:r>
        <w:rPr>
          <w:w w:val="110"/>
          <w:sz w:val="18"/>
        </w:rPr>
        <w:t>)</w:t>
      </w:r>
    </w:p>
    <w:p w:rsidR="00F13F22" w:rsidRDefault="00993CAF">
      <w:pPr>
        <w:pStyle w:val="Odsekzoznamu"/>
        <w:numPr>
          <w:ilvl w:val="0"/>
          <w:numId w:val="251"/>
        </w:numPr>
        <w:tabs>
          <w:tab w:val="left" w:pos="395"/>
        </w:tabs>
        <w:spacing w:before="100"/>
        <w:ind w:left="395" w:right="0" w:hanging="282"/>
        <w:rPr>
          <w:sz w:val="20"/>
        </w:rPr>
      </w:pPr>
      <w:r>
        <w:rPr>
          <w:w w:val="105"/>
          <w:sz w:val="20"/>
        </w:rPr>
        <w:t>výchovy</w:t>
      </w:r>
      <w:r>
        <w:rPr>
          <w:spacing w:val="20"/>
          <w:w w:val="105"/>
          <w:sz w:val="20"/>
        </w:rPr>
        <w:t xml:space="preserve"> </w:t>
      </w:r>
      <w:r>
        <w:rPr>
          <w:w w:val="105"/>
          <w:sz w:val="20"/>
        </w:rPr>
        <w:t>a</w:t>
      </w:r>
      <w:r>
        <w:rPr>
          <w:spacing w:val="23"/>
          <w:w w:val="105"/>
          <w:sz w:val="20"/>
        </w:rPr>
        <w:t xml:space="preserve"> </w:t>
      </w:r>
      <w:r>
        <w:rPr>
          <w:w w:val="105"/>
          <w:sz w:val="20"/>
        </w:rPr>
        <w:t>všestranného</w:t>
      </w:r>
      <w:r>
        <w:rPr>
          <w:spacing w:val="21"/>
          <w:w w:val="105"/>
          <w:sz w:val="20"/>
        </w:rPr>
        <w:t xml:space="preserve"> </w:t>
      </w:r>
      <w:r>
        <w:rPr>
          <w:w w:val="105"/>
          <w:sz w:val="20"/>
        </w:rPr>
        <w:t>vývinu</w:t>
      </w:r>
      <w:r>
        <w:rPr>
          <w:spacing w:val="20"/>
          <w:w w:val="105"/>
          <w:sz w:val="20"/>
        </w:rPr>
        <w:t xml:space="preserve"> </w:t>
      </w:r>
      <w:r w:rsidR="00442E43">
        <w:rPr>
          <w:w w:val="105"/>
          <w:sz w:val="20"/>
        </w:rPr>
        <w:t>dieťaťa</w:t>
      </w:r>
      <w:r>
        <w:rPr>
          <w:spacing w:val="20"/>
          <w:w w:val="105"/>
          <w:sz w:val="20"/>
        </w:rPr>
        <w:t xml:space="preserve"> </w:t>
      </w:r>
      <w:r>
        <w:rPr>
          <w:w w:val="105"/>
          <w:sz w:val="20"/>
        </w:rPr>
        <w:t>v</w:t>
      </w:r>
      <w:r>
        <w:rPr>
          <w:spacing w:val="24"/>
          <w:w w:val="105"/>
          <w:sz w:val="20"/>
        </w:rPr>
        <w:t xml:space="preserve"> </w:t>
      </w:r>
      <w:r>
        <w:rPr>
          <w:w w:val="105"/>
          <w:sz w:val="20"/>
        </w:rPr>
        <w:t>jeho</w:t>
      </w:r>
      <w:r>
        <w:rPr>
          <w:spacing w:val="20"/>
          <w:w w:val="105"/>
          <w:sz w:val="20"/>
        </w:rPr>
        <w:t xml:space="preserve"> </w:t>
      </w:r>
      <w:r>
        <w:rPr>
          <w:w w:val="105"/>
          <w:sz w:val="20"/>
        </w:rPr>
        <w:t>prirodzenom</w:t>
      </w:r>
      <w:r>
        <w:rPr>
          <w:spacing w:val="21"/>
          <w:w w:val="105"/>
          <w:sz w:val="20"/>
        </w:rPr>
        <w:t xml:space="preserve"> </w:t>
      </w:r>
      <w:r>
        <w:rPr>
          <w:w w:val="105"/>
          <w:sz w:val="20"/>
        </w:rPr>
        <w:t>rodinnom</w:t>
      </w:r>
      <w:r>
        <w:rPr>
          <w:spacing w:val="20"/>
          <w:w w:val="105"/>
          <w:sz w:val="20"/>
        </w:rPr>
        <w:t xml:space="preserve"> </w:t>
      </w:r>
      <w:r>
        <w:rPr>
          <w:spacing w:val="-2"/>
          <w:w w:val="105"/>
          <w:sz w:val="20"/>
        </w:rPr>
        <w:t>prostredí,</w:t>
      </w:r>
    </w:p>
    <w:p w:rsidR="00F13F22" w:rsidRDefault="00993CAF">
      <w:pPr>
        <w:pStyle w:val="Odsekzoznamu"/>
        <w:numPr>
          <w:ilvl w:val="0"/>
          <w:numId w:val="251"/>
        </w:numPr>
        <w:tabs>
          <w:tab w:val="left" w:pos="395"/>
        </w:tabs>
        <w:spacing w:before="142"/>
        <w:ind w:left="395" w:right="0" w:hanging="282"/>
        <w:rPr>
          <w:sz w:val="20"/>
        </w:rPr>
      </w:pPr>
      <w:r>
        <w:rPr>
          <w:sz w:val="20"/>
        </w:rPr>
        <w:t>náhradného</w:t>
      </w:r>
      <w:r>
        <w:rPr>
          <w:spacing w:val="56"/>
          <w:sz w:val="20"/>
        </w:rPr>
        <w:t xml:space="preserve"> </w:t>
      </w:r>
      <w:r>
        <w:rPr>
          <w:sz w:val="20"/>
        </w:rPr>
        <w:t>prostredia</w:t>
      </w:r>
      <w:r>
        <w:rPr>
          <w:spacing w:val="56"/>
          <w:sz w:val="20"/>
        </w:rPr>
        <w:t xml:space="preserve"> </w:t>
      </w:r>
      <w:r w:rsidR="00442E43">
        <w:rPr>
          <w:sz w:val="20"/>
        </w:rPr>
        <w:t>dieťaťu</w:t>
      </w:r>
      <w:r>
        <w:rPr>
          <w:sz w:val="20"/>
        </w:rPr>
        <w:t>,</w:t>
      </w:r>
      <w:r>
        <w:rPr>
          <w:spacing w:val="56"/>
          <w:sz w:val="20"/>
        </w:rPr>
        <w:t xml:space="preserve"> </w:t>
      </w:r>
      <w:r>
        <w:rPr>
          <w:sz w:val="20"/>
        </w:rPr>
        <w:t>ktoré</w:t>
      </w:r>
      <w:r>
        <w:rPr>
          <w:spacing w:val="56"/>
          <w:sz w:val="20"/>
        </w:rPr>
        <w:t xml:space="preserve"> </w:t>
      </w:r>
      <w:r>
        <w:rPr>
          <w:sz w:val="20"/>
        </w:rPr>
        <w:t>nemôže</w:t>
      </w:r>
      <w:r>
        <w:rPr>
          <w:spacing w:val="56"/>
          <w:sz w:val="20"/>
        </w:rPr>
        <w:t xml:space="preserve"> </w:t>
      </w:r>
      <w:r w:rsidR="00442E43">
        <w:rPr>
          <w:sz w:val="20"/>
        </w:rPr>
        <w:t>byť</w:t>
      </w:r>
      <w:r>
        <w:rPr>
          <w:spacing w:val="56"/>
          <w:sz w:val="20"/>
        </w:rPr>
        <w:t xml:space="preserve"> </w:t>
      </w:r>
      <w:r>
        <w:rPr>
          <w:sz w:val="20"/>
        </w:rPr>
        <w:t>vychovávané</w:t>
      </w:r>
      <w:r>
        <w:rPr>
          <w:spacing w:val="57"/>
          <w:sz w:val="20"/>
        </w:rPr>
        <w:t xml:space="preserve"> </w:t>
      </w:r>
      <w:r>
        <w:rPr>
          <w:sz w:val="20"/>
        </w:rPr>
        <w:t>vo</w:t>
      </w:r>
      <w:r>
        <w:rPr>
          <w:spacing w:val="56"/>
          <w:sz w:val="20"/>
        </w:rPr>
        <w:t xml:space="preserve"> </w:t>
      </w:r>
      <w:r>
        <w:rPr>
          <w:sz w:val="20"/>
        </w:rPr>
        <w:t>vlastnej</w:t>
      </w:r>
      <w:r>
        <w:rPr>
          <w:spacing w:val="56"/>
          <w:sz w:val="20"/>
        </w:rPr>
        <w:t xml:space="preserve"> </w:t>
      </w:r>
      <w:r>
        <w:rPr>
          <w:spacing w:val="-2"/>
          <w:sz w:val="20"/>
        </w:rPr>
        <w:t>rodine.</w:t>
      </w:r>
    </w:p>
    <w:p w:rsidR="00F13F22" w:rsidRDefault="00F13F22">
      <w:pPr>
        <w:pStyle w:val="Zkladntext"/>
        <w:spacing w:before="16"/>
        <w:ind w:left="0"/>
      </w:pPr>
    </w:p>
    <w:p w:rsidR="00F13F22" w:rsidRDefault="00993CAF">
      <w:pPr>
        <w:pStyle w:val="Odsekzoznamu"/>
        <w:numPr>
          <w:ilvl w:val="0"/>
          <w:numId w:val="252"/>
        </w:numPr>
        <w:tabs>
          <w:tab w:val="left" w:pos="674"/>
        </w:tabs>
        <w:spacing w:before="0" w:line="285" w:lineRule="auto"/>
        <w:ind w:firstLine="226"/>
        <w:rPr>
          <w:sz w:val="20"/>
        </w:rPr>
      </w:pPr>
      <w:r>
        <w:rPr>
          <w:w w:val="110"/>
          <w:sz w:val="20"/>
        </w:rPr>
        <w:t>Sociálna kuratela je súbor opatrení na odstránenie, zmiernenie a zamedzenie prehlbovania alebo</w:t>
      </w:r>
      <w:r>
        <w:rPr>
          <w:spacing w:val="80"/>
          <w:w w:val="110"/>
          <w:sz w:val="20"/>
        </w:rPr>
        <w:t xml:space="preserve"> </w:t>
      </w:r>
      <w:r>
        <w:rPr>
          <w:w w:val="110"/>
          <w:sz w:val="20"/>
        </w:rPr>
        <w:t>opakovania</w:t>
      </w:r>
      <w:r>
        <w:rPr>
          <w:spacing w:val="80"/>
          <w:w w:val="110"/>
          <w:sz w:val="20"/>
        </w:rPr>
        <w:t xml:space="preserve"> </w:t>
      </w:r>
      <w:r>
        <w:rPr>
          <w:w w:val="110"/>
          <w:sz w:val="20"/>
        </w:rPr>
        <w:t>porúch</w:t>
      </w:r>
      <w:r>
        <w:rPr>
          <w:spacing w:val="80"/>
          <w:w w:val="110"/>
          <w:sz w:val="20"/>
        </w:rPr>
        <w:t xml:space="preserve"> </w:t>
      </w:r>
      <w:r>
        <w:rPr>
          <w:w w:val="110"/>
          <w:sz w:val="20"/>
        </w:rPr>
        <w:t>psychického</w:t>
      </w:r>
      <w:r>
        <w:rPr>
          <w:spacing w:val="80"/>
          <w:w w:val="110"/>
          <w:sz w:val="20"/>
        </w:rPr>
        <w:t xml:space="preserve"> </w:t>
      </w:r>
      <w:r>
        <w:rPr>
          <w:w w:val="110"/>
          <w:sz w:val="20"/>
        </w:rPr>
        <w:t>vývinu,</w:t>
      </w:r>
      <w:r>
        <w:rPr>
          <w:spacing w:val="80"/>
          <w:w w:val="110"/>
          <w:sz w:val="20"/>
        </w:rPr>
        <w:t xml:space="preserve"> </w:t>
      </w:r>
      <w:r>
        <w:rPr>
          <w:w w:val="110"/>
          <w:sz w:val="20"/>
        </w:rPr>
        <w:t>fyzického</w:t>
      </w:r>
      <w:r>
        <w:rPr>
          <w:spacing w:val="80"/>
          <w:w w:val="110"/>
          <w:sz w:val="20"/>
        </w:rPr>
        <w:t xml:space="preserve"> </w:t>
      </w:r>
      <w:r>
        <w:rPr>
          <w:w w:val="110"/>
          <w:sz w:val="20"/>
        </w:rPr>
        <w:t>vývinu</w:t>
      </w:r>
      <w:r>
        <w:rPr>
          <w:spacing w:val="80"/>
          <w:w w:val="110"/>
          <w:sz w:val="20"/>
        </w:rPr>
        <w:t xml:space="preserve"> </w:t>
      </w:r>
      <w:r>
        <w:rPr>
          <w:w w:val="110"/>
          <w:sz w:val="20"/>
        </w:rPr>
        <w:t>a sociálneho</w:t>
      </w:r>
      <w:r>
        <w:rPr>
          <w:spacing w:val="80"/>
          <w:w w:val="110"/>
          <w:sz w:val="20"/>
        </w:rPr>
        <w:t xml:space="preserve"> </w:t>
      </w:r>
      <w:r>
        <w:rPr>
          <w:w w:val="110"/>
          <w:sz w:val="20"/>
        </w:rPr>
        <w:t>vývinu</w:t>
      </w:r>
      <w:r>
        <w:rPr>
          <w:spacing w:val="80"/>
          <w:w w:val="110"/>
          <w:sz w:val="20"/>
        </w:rPr>
        <w:t xml:space="preserve"> </w:t>
      </w:r>
      <w:r w:rsidR="00442E43">
        <w:rPr>
          <w:w w:val="110"/>
          <w:sz w:val="20"/>
        </w:rPr>
        <w:t>dieťaťa</w:t>
      </w:r>
      <w:r>
        <w:rPr>
          <w:w w:val="110"/>
          <w:sz w:val="20"/>
        </w:rPr>
        <w:t xml:space="preserve"> a</w:t>
      </w:r>
      <w:r>
        <w:rPr>
          <w:spacing w:val="10"/>
          <w:w w:val="110"/>
          <w:sz w:val="20"/>
        </w:rPr>
        <w:t xml:space="preserve"> </w:t>
      </w:r>
      <w:r>
        <w:rPr>
          <w:w w:val="110"/>
          <w:sz w:val="20"/>
        </w:rPr>
        <w:t>plnoletej</w:t>
      </w:r>
      <w:r>
        <w:rPr>
          <w:spacing w:val="65"/>
          <w:w w:val="110"/>
          <w:sz w:val="20"/>
        </w:rPr>
        <w:t xml:space="preserve"> </w:t>
      </w:r>
      <w:r>
        <w:rPr>
          <w:w w:val="110"/>
          <w:sz w:val="20"/>
        </w:rPr>
        <w:t>fyzickej</w:t>
      </w:r>
      <w:r>
        <w:rPr>
          <w:spacing w:val="65"/>
          <w:w w:val="110"/>
          <w:sz w:val="20"/>
        </w:rPr>
        <w:t xml:space="preserve"> </w:t>
      </w:r>
      <w:r>
        <w:rPr>
          <w:w w:val="110"/>
          <w:sz w:val="20"/>
        </w:rPr>
        <w:t>osoby</w:t>
      </w:r>
      <w:r>
        <w:rPr>
          <w:spacing w:val="65"/>
          <w:w w:val="110"/>
          <w:sz w:val="20"/>
        </w:rPr>
        <w:t xml:space="preserve"> </w:t>
      </w:r>
      <w:r>
        <w:rPr>
          <w:w w:val="110"/>
          <w:sz w:val="20"/>
        </w:rPr>
        <w:t>a</w:t>
      </w:r>
      <w:r>
        <w:rPr>
          <w:spacing w:val="10"/>
          <w:w w:val="110"/>
          <w:sz w:val="20"/>
        </w:rPr>
        <w:t xml:space="preserve"> </w:t>
      </w:r>
      <w:r>
        <w:rPr>
          <w:w w:val="110"/>
          <w:sz w:val="20"/>
        </w:rPr>
        <w:t>poskytovanie</w:t>
      </w:r>
      <w:r>
        <w:rPr>
          <w:spacing w:val="65"/>
          <w:w w:val="110"/>
          <w:sz w:val="20"/>
        </w:rPr>
        <w:t xml:space="preserve"> </w:t>
      </w:r>
      <w:r>
        <w:rPr>
          <w:w w:val="110"/>
          <w:sz w:val="20"/>
        </w:rPr>
        <w:t>pomoci</w:t>
      </w:r>
      <w:r>
        <w:rPr>
          <w:spacing w:val="65"/>
          <w:w w:val="110"/>
          <w:sz w:val="20"/>
        </w:rPr>
        <w:t xml:space="preserve"> </w:t>
      </w:r>
      <w:r>
        <w:rPr>
          <w:w w:val="110"/>
          <w:sz w:val="20"/>
        </w:rPr>
        <w:t>v</w:t>
      </w:r>
      <w:r>
        <w:rPr>
          <w:spacing w:val="10"/>
          <w:w w:val="110"/>
          <w:sz w:val="20"/>
        </w:rPr>
        <w:t xml:space="preserve"> </w:t>
      </w:r>
      <w:r>
        <w:rPr>
          <w:w w:val="110"/>
          <w:sz w:val="20"/>
        </w:rPr>
        <w:t>závislosti</w:t>
      </w:r>
      <w:r>
        <w:rPr>
          <w:spacing w:val="65"/>
          <w:w w:val="110"/>
          <w:sz w:val="20"/>
        </w:rPr>
        <w:t xml:space="preserve"> </w:t>
      </w:r>
      <w:r>
        <w:rPr>
          <w:w w:val="110"/>
          <w:sz w:val="20"/>
        </w:rPr>
        <w:t>od</w:t>
      </w:r>
      <w:r>
        <w:rPr>
          <w:spacing w:val="65"/>
          <w:w w:val="110"/>
          <w:sz w:val="20"/>
        </w:rPr>
        <w:t xml:space="preserve"> </w:t>
      </w:r>
      <w:r>
        <w:rPr>
          <w:w w:val="110"/>
          <w:sz w:val="20"/>
        </w:rPr>
        <w:t>závažnosti</w:t>
      </w:r>
      <w:r>
        <w:rPr>
          <w:spacing w:val="65"/>
          <w:w w:val="110"/>
          <w:sz w:val="20"/>
        </w:rPr>
        <w:t xml:space="preserve"> </w:t>
      </w:r>
      <w:r>
        <w:rPr>
          <w:w w:val="110"/>
          <w:sz w:val="20"/>
        </w:rPr>
        <w:t>poruchy</w:t>
      </w:r>
      <w:r>
        <w:rPr>
          <w:spacing w:val="65"/>
          <w:w w:val="110"/>
          <w:sz w:val="20"/>
        </w:rPr>
        <w:t xml:space="preserve"> </w:t>
      </w:r>
      <w:r>
        <w:rPr>
          <w:w w:val="110"/>
          <w:sz w:val="20"/>
        </w:rPr>
        <w:t>a</w:t>
      </w:r>
      <w:r>
        <w:rPr>
          <w:spacing w:val="10"/>
          <w:w w:val="110"/>
          <w:sz w:val="20"/>
        </w:rPr>
        <w:t xml:space="preserve"> </w:t>
      </w:r>
      <w:r>
        <w:rPr>
          <w:w w:val="110"/>
          <w:sz w:val="20"/>
        </w:rPr>
        <w:t xml:space="preserve">situácie, v ktorej sa nachádza </w:t>
      </w:r>
      <w:r w:rsidR="00442E43">
        <w:rPr>
          <w:w w:val="110"/>
          <w:sz w:val="20"/>
        </w:rPr>
        <w:t>dieťa</w:t>
      </w:r>
      <w:r>
        <w:rPr>
          <w:w w:val="110"/>
          <w:sz w:val="20"/>
        </w:rPr>
        <w:t xml:space="preserve"> alebo plnoletá fyzická osoba.</w:t>
      </w:r>
    </w:p>
    <w:p w:rsidR="00F13F22" w:rsidRDefault="00993CAF">
      <w:pPr>
        <w:pStyle w:val="Odsekzoznamu"/>
        <w:numPr>
          <w:ilvl w:val="0"/>
          <w:numId w:val="252"/>
        </w:numPr>
        <w:tabs>
          <w:tab w:val="left" w:pos="682"/>
        </w:tabs>
        <w:spacing w:before="198" w:line="285" w:lineRule="auto"/>
        <w:ind w:firstLine="226"/>
        <w:rPr>
          <w:sz w:val="18"/>
        </w:rPr>
      </w:pPr>
      <w:r>
        <w:rPr>
          <w:w w:val="110"/>
          <w:sz w:val="20"/>
        </w:rPr>
        <w:t xml:space="preserve">Ochrana práv a právom chránených záujmov </w:t>
      </w:r>
      <w:r w:rsidR="00442E43">
        <w:rPr>
          <w:w w:val="110"/>
          <w:sz w:val="20"/>
        </w:rPr>
        <w:t>dieťaťa</w:t>
      </w:r>
      <w:r>
        <w:rPr>
          <w:w w:val="110"/>
          <w:sz w:val="20"/>
        </w:rPr>
        <w:t xml:space="preserve"> opatreniami sociálnoprávnej ochrany detí a sociálnej kurately je </w:t>
      </w:r>
      <w:r w:rsidR="00442E43">
        <w:rPr>
          <w:w w:val="110"/>
          <w:sz w:val="20"/>
        </w:rPr>
        <w:t>súčasťou</w:t>
      </w:r>
      <w:r>
        <w:rPr>
          <w:w w:val="110"/>
          <w:sz w:val="20"/>
        </w:rPr>
        <w:t xml:space="preserve"> ochrany práv a právom chránených záujmov </w:t>
      </w:r>
      <w:r w:rsidR="00442E43">
        <w:rPr>
          <w:w w:val="110"/>
          <w:sz w:val="20"/>
        </w:rPr>
        <w:t>dieťaťa</w:t>
      </w:r>
      <w:r>
        <w:rPr>
          <w:w w:val="110"/>
          <w:sz w:val="20"/>
        </w:rPr>
        <w:t xml:space="preserve"> podľa medzinárodného dohovoru.</w:t>
      </w:r>
      <w:r>
        <w:rPr>
          <w:w w:val="110"/>
          <w:position w:val="5"/>
          <w:sz w:val="10"/>
        </w:rPr>
        <w:t>1</w:t>
      </w:r>
      <w:r>
        <w:rPr>
          <w:w w:val="110"/>
          <w:sz w:val="18"/>
        </w:rPr>
        <w:t xml:space="preserve">) </w:t>
      </w:r>
      <w:r>
        <w:rPr>
          <w:w w:val="110"/>
          <w:sz w:val="20"/>
        </w:rPr>
        <w:t xml:space="preserve">Vykonávaním opatrení sociálnoprávnej ochrany detí a sociálnej kurately nie sú dotknuté oprávnenia a povinnosti iných subjektov pri ochrane práv a právom chránených záujmov </w:t>
      </w:r>
      <w:r w:rsidR="00442E43">
        <w:rPr>
          <w:w w:val="110"/>
          <w:sz w:val="20"/>
        </w:rPr>
        <w:t>dieťaťa</w:t>
      </w:r>
      <w:r>
        <w:rPr>
          <w:w w:val="110"/>
          <w:sz w:val="20"/>
        </w:rPr>
        <w:t xml:space="preserve"> podľa osobitných predpisov.</w:t>
      </w:r>
      <w:r>
        <w:rPr>
          <w:w w:val="110"/>
          <w:position w:val="5"/>
          <w:sz w:val="10"/>
        </w:rPr>
        <w:t>1a</w:t>
      </w:r>
      <w:r>
        <w:rPr>
          <w:w w:val="110"/>
          <w:sz w:val="18"/>
        </w:rPr>
        <w:t>)</w:t>
      </w:r>
    </w:p>
    <w:p w:rsidR="00F13F22" w:rsidRDefault="00F13F22">
      <w:pPr>
        <w:pStyle w:val="Odsekzoznamu"/>
        <w:spacing w:line="285" w:lineRule="auto"/>
        <w:rPr>
          <w:sz w:val="18"/>
        </w:rPr>
      </w:pPr>
    </w:p>
    <w:p w:rsidR="00F13F22" w:rsidRDefault="00993CAF">
      <w:pPr>
        <w:pStyle w:val="Nadpis1"/>
      </w:pPr>
      <w:r>
        <w:rPr>
          <w:w w:val="105"/>
        </w:rPr>
        <w:t>§</w:t>
      </w:r>
      <w:r>
        <w:rPr>
          <w:spacing w:val="13"/>
          <w:w w:val="105"/>
        </w:rPr>
        <w:t xml:space="preserve"> </w:t>
      </w:r>
      <w:r>
        <w:rPr>
          <w:spacing w:val="-10"/>
          <w:w w:val="105"/>
        </w:rPr>
        <w:t>2</w:t>
      </w:r>
    </w:p>
    <w:p w:rsidR="00F13F22" w:rsidRDefault="00993CAF">
      <w:pPr>
        <w:spacing w:before="47"/>
        <w:jc w:val="center"/>
        <w:rPr>
          <w:b/>
          <w:sz w:val="20"/>
        </w:rPr>
      </w:pPr>
      <w:r>
        <w:rPr>
          <w:b/>
          <w:sz w:val="20"/>
        </w:rPr>
        <w:t>Osobný</w:t>
      </w:r>
      <w:r>
        <w:rPr>
          <w:b/>
          <w:spacing w:val="12"/>
          <w:sz w:val="20"/>
        </w:rPr>
        <w:t xml:space="preserve"> </w:t>
      </w:r>
      <w:r>
        <w:rPr>
          <w:b/>
          <w:sz w:val="20"/>
        </w:rPr>
        <w:t>rozsah</w:t>
      </w:r>
      <w:r>
        <w:rPr>
          <w:b/>
          <w:spacing w:val="12"/>
          <w:sz w:val="20"/>
        </w:rPr>
        <w:t xml:space="preserve"> </w:t>
      </w:r>
      <w:r>
        <w:rPr>
          <w:b/>
          <w:sz w:val="20"/>
        </w:rPr>
        <w:t>sociálnoprávnej</w:t>
      </w:r>
      <w:r>
        <w:rPr>
          <w:b/>
          <w:spacing w:val="12"/>
          <w:sz w:val="20"/>
        </w:rPr>
        <w:t xml:space="preserve"> </w:t>
      </w:r>
      <w:r>
        <w:rPr>
          <w:b/>
          <w:sz w:val="20"/>
        </w:rPr>
        <w:t>ochrany</w:t>
      </w:r>
      <w:r>
        <w:rPr>
          <w:b/>
          <w:spacing w:val="12"/>
          <w:sz w:val="20"/>
        </w:rPr>
        <w:t xml:space="preserve"> </w:t>
      </w:r>
      <w:r>
        <w:rPr>
          <w:b/>
          <w:sz w:val="20"/>
        </w:rPr>
        <w:t>detí</w:t>
      </w:r>
      <w:r>
        <w:rPr>
          <w:b/>
          <w:spacing w:val="12"/>
          <w:sz w:val="20"/>
        </w:rPr>
        <w:t xml:space="preserve"> </w:t>
      </w:r>
      <w:r>
        <w:rPr>
          <w:b/>
          <w:sz w:val="20"/>
        </w:rPr>
        <w:t>a</w:t>
      </w:r>
      <w:r>
        <w:rPr>
          <w:b/>
          <w:spacing w:val="11"/>
          <w:sz w:val="20"/>
        </w:rPr>
        <w:t xml:space="preserve"> </w:t>
      </w:r>
      <w:r>
        <w:rPr>
          <w:b/>
          <w:sz w:val="20"/>
        </w:rPr>
        <w:t>sociálnej</w:t>
      </w:r>
      <w:r>
        <w:rPr>
          <w:b/>
          <w:spacing w:val="12"/>
          <w:sz w:val="20"/>
        </w:rPr>
        <w:t xml:space="preserve"> </w:t>
      </w:r>
      <w:r>
        <w:rPr>
          <w:b/>
          <w:spacing w:val="-2"/>
          <w:sz w:val="20"/>
        </w:rPr>
        <w:t>kurately</w:t>
      </w:r>
    </w:p>
    <w:p w:rsidR="00F13F22" w:rsidRDefault="00993CAF">
      <w:pPr>
        <w:pStyle w:val="Zkladntext"/>
        <w:spacing w:before="226"/>
        <w:jc w:val="both"/>
      </w:pPr>
      <w:r>
        <w:rPr>
          <w:w w:val="110"/>
        </w:rPr>
        <w:t>Opatrenia</w:t>
      </w:r>
      <w:r>
        <w:rPr>
          <w:spacing w:val="8"/>
          <w:w w:val="110"/>
        </w:rPr>
        <w:t xml:space="preserve"> </w:t>
      </w:r>
      <w:r>
        <w:rPr>
          <w:w w:val="110"/>
        </w:rPr>
        <w:t>sociálnoprávnej</w:t>
      </w:r>
      <w:r>
        <w:rPr>
          <w:spacing w:val="8"/>
          <w:w w:val="110"/>
        </w:rPr>
        <w:t xml:space="preserve"> </w:t>
      </w:r>
      <w:r>
        <w:rPr>
          <w:w w:val="110"/>
        </w:rPr>
        <w:t>ochrany</w:t>
      </w:r>
      <w:r>
        <w:rPr>
          <w:spacing w:val="8"/>
          <w:w w:val="110"/>
        </w:rPr>
        <w:t xml:space="preserve"> </w:t>
      </w:r>
      <w:r>
        <w:rPr>
          <w:w w:val="110"/>
        </w:rPr>
        <w:t>detí</w:t>
      </w:r>
      <w:r>
        <w:rPr>
          <w:spacing w:val="9"/>
          <w:w w:val="110"/>
        </w:rPr>
        <w:t xml:space="preserve"> </w:t>
      </w:r>
      <w:r>
        <w:rPr>
          <w:w w:val="110"/>
        </w:rPr>
        <w:t>a</w:t>
      </w:r>
      <w:r>
        <w:rPr>
          <w:spacing w:val="11"/>
          <w:w w:val="110"/>
        </w:rPr>
        <w:t xml:space="preserve"> </w:t>
      </w:r>
      <w:r>
        <w:rPr>
          <w:w w:val="110"/>
        </w:rPr>
        <w:t>sociálnej</w:t>
      </w:r>
      <w:r>
        <w:rPr>
          <w:spacing w:val="8"/>
          <w:w w:val="110"/>
        </w:rPr>
        <w:t xml:space="preserve"> </w:t>
      </w:r>
      <w:r>
        <w:rPr>
          <w:w w:val="110"/>
        </w:rPr>
        <w:t>kurately</w:t>
      </w:r>
      <w:r>
        <w:rPr>
          <w:spacing w:val="8"/>
          <w:w w:val="110"/>
        </w:rPr>
        <w:t xml:space="preserve"> </w:t>
      </w:r>
      <w:r>
        <w:rPr>
          <w:w w:val="110"/>
        </w:rPr>
        <w:t>sa</w:t>
      </w:r>
      <w:r>
        <w:rPr>
          <w:spacing w:val="9"/>
          <w:w w:val="110"/>
        </w:rPr>
        <w:t xml:space="preserve"> </w:t>
      </w:r>
      <w:r>
        <w:rPr>
          <w:spacing w:val="-2"/>
          <w:w w:val="110"/>
        </w:rPr>
        <w:t>vykonávajú</w:t>
      </w:r>
    </w:p>
    <w:p w:rsidR="00F13F22" w:rsidRDefault="00993CAF">
      <w:pPr>
        <w:pStyle w:val="Odsekzoznamu"/>
        <w:numPr>
          <w:ilvl w:val="0"/>
          <w:numId w:val="250"/>
        </w:numPr>
        <w:tabs>
          <w:tab w:val="left" w:pos="395"/>
        </w:tabs>
        <w:spacing w:before="112"/>
        <w:ind w:left="395" w:right="0" w:hanging="282"/>
        <w:rPr>
          <w:sz w:val="20"/>
        </w:rPr>
      </w:pPr>
      <w:r>
        <w:rPr>
          <w:w w:val="105"/>
          <w:sz w:val="20"/>
        </w:rPr>
        <w:t>pre</w:t>
      </w:r>
      <w:r>
        <w:rPr>
          <w:spacing w:val="-7"/>
          <w:w w:val="105"/>
          <w:sz w:val="20"/>
        </w:rPr>
        <w:t xml:space="preserve"> </w:t>
      </w:r>
      <w:r w:rsidR="00442E43">
        <w:rPr>
          <w:w w:val="105"/>
          <w:sz w:val="20"/>
        </w:rPr>
        <w:t>dieťa</w:t>
      </w:r>
      <w:r>
        <w:rPr>
          <w:w w:val="105"/>
          <w:sz w:val="20"/>
        </w:rPr>
        <w:t>,</w:t>
      </w:r>
      <w:r>
        <w:rPr>
          <w:spacing w:val="-7"/>
          <w:w w:val="105"/>
          <w:sz w:val="20"/>
        </w:rPr>
        <w:t xml:space="preserve"> </w:t>
      </w:r>
      <w:r>
        <w:rPr>
          <w:spacing w:val="-2"/>
          <w:w w:val="105"/>
          <w:sz w:val="20"/>
        </w:rPr>
        <w:t>ktoré</w:t>
      </w:r>
    </w:p>
    <w:p w:rsidR="00F13F22" w:rsidRDefault="00993CAF">
      <w:pPr>
        <w:pStyle w:val="Odsekzoznamu"/>
        <w:numPr>
          <w:ilvl w:val="1"/>
          <w:numId w:val="250"/>
        </w:numPr>
        <w:tabs>
          <w:tab w:val="left" w:pos="678"/>
          <w:tab w:val="left" w:pos="680"/>
        </w:tabs>
        <w:spacing w:before="113" w:line="254" w:lineRule="auto"/>
        <w:rPr>
          <w:sz w:val="20"/>
        </w:rPr>
      </w:pPr>
      <w:r>
        <w:rPr>
          <w:w w:val="105"/>
          <w:sz w:val="20"/>
        </w:rPr>
        <w:t>má</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trvalý</w:t>
      </w:r>
      <w:r>
        <w:rPr>
          <w:spacing w:val="40"/>
          <w:w w:val="105"/>
          <w:sz w:val="20"/>
        </w:rPr>
        <w:t xml:space="preserve"> </w:t>
      </w:r>
      <w:r>
        <w:rPr>
          <w:w w:val="105"/>
          <w:sz w:val="20"/>
        </w:rPr>
        <w:t>pobyt,</w:t>
      </w:r>
      <w:r>
        <w:rPr>
          <w:spacing w:val="40"/>
          <w:w w:val="105"/>
          <w:sz w:val="20"/>
        </w:rPr>
        <w:t xml:space="preserve"> </w:t>
      </w:r>
      <w:r>
        <w:rPr>
          <w:w w:val="105"/>
          <w:sz w:val="20"/>
        </w:rPr>
        <w:t>prechodný</w:t>
      </w:r>
      <w:r>
        <w:rPr>
          <w:spacing w:val="40"/>
          <w:w w:val="105"/>
          <w:sz w:val="20"/>
        </w:rPr>
        <w:t xml:space="preserve"> </w:t>
      </w:r>
      <w:r>
        <w:rPr>
          <w:w w:val="105"/>
          <w:sz w:val="20"/>
        </w:rPr>
        <w:t>pobyt,</w:t>
      </w:r>
      <w:r>
        <w:rPr>
          <w:spacing w:val="40"/>
          <w:w w:val="105"/>
          <w:sz w:val="20"/>
        </w:rPr>
        <w:t xml:space="preserve"> </w:t>
      </w:r>
      <w:r>
        <w:rPr>
          <w:w w:val="105"/>
          <w:sz w:val="20"/>
        </w:rPr>
        <w:t>povolenie</w:t>
      </w:r>
      <w:r>
        <w:rPr>
          <w:spacing w:val="40"/>
          <w:w w:val="105"/>
          <w:sz w:val="20"/>
        </w:rPr>
        <w:t xml:space="preserve"> </w:t>
      </w:r>
      <w:r>
        <w:rPr>
          <w:w w:val="105"/>
          <w:sz w:val="20"/>
        </w:rPr>
        <w:t>na</w:t>
      </w:r>
      <w:r>
        <w:rPr>
          <w:spacing w:val="40"/>
          <w:w w:val="105"/>
          <w:sz w:val="20"/>
        </w:rPr>
        <w:t xml:space="preserve"> </w:t>
      </w:r>
      <w:r>
        <w:rPr>
          <w:w w:val="105"/>
          <w:sz w:val="20"/>
        </w:rPr>
        <w:t>prechodný pobyt, povolenie na trvalý pobyt, má povolený tolerovaný pobyt</w:t>
      </w:r>
      <w:r>
        <w:rPr>
          <w:w w:val="105"/>
          <w:position w:val="5"/>
          <w:sz w:val="10"/>
        </w:rPr>
        <w:t>2</w:t>
      </w:r>
      <w:r>
        <w:rPr>
          <w:w w:val="105"/>
          <w:sz w:val="18"/>
        </w:rPr>
        <w:t>)</w:t>
      </w:r>
      <w:r>
        <w:rPr>
          <w:spacing w:val="40"/>
          <w:w w:val="105"/>
          <w:sz w:val="18"/>
        </w:rPr>
        <w:t xml:space="preserve"> </w:t>
      </w:r>
      <w:r>
        <w:rPr>
          <w:w w:val="105"/>
          <w:sz w:val="20"/>
        </w:rPr>
        <w:t>(ďalej len „obvyklý pobyt“),</w:t>
      </w:r>
      <w:r>
        <w:rPr>
          <w:spacing w:val="40"/>
          <w:w w:val="105"/>
          <w:sz w:val="20"/>
        </w:rPr>
        <w:t xml:space="preserve"> </w:t>
      </w:r>
      <w:r>
        <w:rPr>
          <w:w w:val="105"/>
          <w:sz w:val="20"/>
        </w:rPr>
        <w:t xml:space="preserve">alebo pre </w:t>
      </w:r>
      <w:r w:rsidR="00442E43">
        <w:rPr>
          <w:w w:val="105"/>
          <w:sz w:val="20"/>
        </w:rPr>
        <w:t>dieťa</w:t>
      </w:r>
      <w:r>
        <w:rPr>
          <w:w w:val="105"/>
          <w:sz w:val="20"/>
        </w:rPr>
        <w:t xml:space="preserve">, ktorému nemožno </w:t>
      </w:r>
      <w:r w:rsidR="00442E43">
        <w:rPr>
          <w:w w:val="105"/>
          <w:sz w:val="20"/>
        </w:rPr>
        <w:t>určite</w:t>
      </w:r>
      <w:r>
        <w:rPr>
          <w:w w:val="105"/>
          <w:sz w:val="20"/>
        </w:rPr>
        <w:t xml:space="preserve"> obvyklý pobyt,</w:t>
      </w:r>
    </w:p>
    <w:p w:rsidR="00F13F22" w:rsidRDefault="00993CAF">
      <w:pPr>
        <w:pStyle w:val="Odsekzoznamu"/>
        <w:numPr>
          <w:ilvl w:val="1"/>
          <w:numId w:val="250"/>
        </w:numPr>
        <w:tabs>
          <w:tab w:val="left" w:pos="678"/>
        </w:tabs>
        <w:spacing w:before="97"/>
        <w:ind w:left="678" w:right="0" w:hanging="282"/>
        <w:rPr>
          <w:sz w:val="20"/>
        </w:rPr>
      </w:pPr>
      <w:r>
        <w:rPr>
          <w:w w:val="110"/>
          <w:sz w:val="20"/>
        </w:rPr>
        <w:t>je</w:t>
      </w:r>
      <w:r>
        <w:rPr>
          <w:spacing w:val="12"/>
          <w:w w:val="110"/>
          <w:sz w:val="20"/>
        </w:rPr>
        <w:t xml:space="preserve"> </w:t>
      </w:r>
      <w:r>
        <w:rPr>
          <w:w w:val="110"/>
          <w:sz w:val="20"/>
        </w:rPr>
        <w:t>občan</w:t>
      </w:r>
      <w:r>
        <w:rPr>
          <w:spacing w:val="13"/>
          <w:w w:val="110"/>
          <w:sz w:val="20"/>
        </w:rPr>
        <w:t xml:space="preserve"> </w:t>
      </w:r>
      <w:r>
        <w:rPr>
          <w:w w:val="110"/>
          <w:sz w:val="20"/>
        </w:rPr>
        <w:t>Slovenskej</w:t>
      </w:r>
      <w:r>
        <w:rPr>
          <w:spacing w:val="12"/>
          <w:w w:val="110"/>
          <w:sz w:val="20"/>
        </w:rPr>
        <w:t xml:space="preserve"> </w:t>
      </w:r>
      <w:r>
        <w:rPr>
          <w:w w:val="110"/>
          <w:sz w:val="20"/>
        </w:rPr>
        <w:t>republiky</w:t>
      </w:r>
      <w:r>
        <w:rPr>
          <w:spacing w:val="13"/>
          <w:w w:val="110"/>
          <w:sz w:val="20"/>
        </w:rPr>
        <w:t xml:space="preserve"> </w:t>
      </w:r>
      <w:r>
        <w:rPr>
          <w:w w:val="110"/>
          <w:sz w:val="20"/>
        </w:rPr>
        <w:t>a</w:t>
      </w:r>
      <w:r>
        <w:rPr>
          <w:spacing w:val="15"/>
          <w:w w:val="110"/>
          <w:sz w:val="20"/>
        </w:rPr>
        <w:t xml:space="preserve"> </w:t>
      </w:r>
      <w:r>
        <w:rPr>
          <w:w w:val="110"/>
          <w:sz w:val="20"/>
        </w:rPr>
        <w:t>nachádza</w:t>
      </w:r>
      <w:r>
        <w:rPr>
          <w:spacing w:val="13"/>
          <w:w w:val="110"/>
          <w:sz w:val="20"/>
        </w:rPr>
        <w:t xml:space="preserve"> </w:t>
      </w:r>
      <w:r>
        <w:rPr>
          <w:w w:val="110"/>
          <w:sz w:val="20"/>
        </w:rPr>
        <w:t>sa</w:t>
      </w:r>
      <w:r>
        <w:rPr>
          <w:spacing w:val="12"/>
          <w:w w:val="110"/>
          <w:sz w:val="20"/>
        </w:rPr>
        <w:t xml:space="preserve"> </w:t>
      </w:r>
      <w:r>
        <w:rPr>
          <w:w w:val="110"/>
          <w:sz w:val="20"/>
        </w:rPr>
        <w:t>na</w:t>
      </w:r>
      <w:r>
        <w:rPr>
          <w:spacing w:val="13"/>
          <w:w w:val="110"/>
          <w:sz w:val="20"/>
        </w:rPr>
        <w:t xml:space="preserve"> </w:t>
      </w:r>
      <w:r>
        <w:rPr>
          <w:w w:val="110"/>
          <w:sz w:val="20"/>
        </w:rPr>
        <w:t>území</w:t>
      </w:r>
      <w:r>
        <w:rPr>
          <w:spacing w:val="12"/>
          <w:w w:val="110"/>
          <w:sz w:val="20"/>
        </w:rPr>
        <w:t xml:space="preserve"> </w:t>
      </w:r>
      <w:r>
        <w:rPr>
          <w:w w:val="110"/>
          <w:sz w:val="20"/>
        </w:rPr>
        <w:t>iného</w:t>
      </w:r>
      <w:r>
        <w:rPr>
          <w:spacing w:val="13"/>
          <w:w w:val="110"/>
          <w:sz w:val="20"/>
        </w:rPr>
        <w:t xml:space="preserve"> </w:t>
      </w:r>
      <w:r>
        <w:rPr>
          <w:spacing w:val="-2"/>
          <w:w w:val="110"/>
          <w:sz w:val="20"/>
        </w:rPr>
        <w:t>štátu,</w:t>
      </w:r>
    </w:p>
    <w:p w:rsidR="00F13F22" w:rsidRDefault="00993CAF">
      <w:pPr>
        <w:pStyle w:val="Odsekzoznamu"/>
        <w:numPr>
          <w:ilvl w:val="1"/>
          <w:numId w:val="250"/>
        </w:numPr>
        <w:tabs>
          <w:tab w:val="left" w:pos="678"/>
          <w:tab w:val="left" w:pos="680"/>
        </w:tabs>
        <w:spacing w:before="113" w:line="254" w:lineRule="auto"/>
        <w:rPr>
          <w:sz w:val="20"/>
        </w:rPr>
      </w:pP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občan</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a nachádza</w:t>
      </w:r>
      <w:r>
        <w:rPr>
          <w:spacing w:val="40"/>
          <w:w w:val="110"/>
          <w:sz w:val="20"/>
        </w:rPr>
        <w:t xml:space="preserve"> </w:t>
      </w:r>
      <w:r>
        <w:rPr>
          <w:w w:val="110"/>
          <w:sz w:val="20"/>
        </w:rPr>
        <w:t>sa</w:t>
      </w:r>
      <w:r>
        <w:rPr>
          <w:spacing w:val="40"/>
          <w:w w:val="110"/>
          <w:sz w:val="20"/>
        </w:rPr>
        <w:t xml:space="preserve"> </w:t>
      </w:r>
      <w:r>
        <w:rPr>
          <w:w w:val="110"/>
          <w:sz w:val="20"/>
        </w:rPr>
        <w:t>na</w:t>
      </w:r>
      <w:r>
        <w:rPr>
          <w:spacing w:val="40"/>
          <w:w w:val="110"/>
          <w:sz w:val="20"/>
        </w:rPr>
        <w:t xml:space="preserve"> </w:t>
      </w:r>
      <w:r>
        <w:rPr>
          <w:w w:val="110"/>
          <w:sz w:val="20"/>
        </w:rPr>
        <w:t>území</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 xml:space="preserve">bez sprievodu rodiča alebo inej plnoletej fyzickej osoby, ktorej by mohlo </w:t>
      </w:r>
      <w:r w:rsidR="00442E43">
        <w:rPr>
          <w:w w:val="110"/>
          <w:sz w:val="20"/>
        </w:rPr>
        <w:t>byť</w:t>
      </w:r>
      <w:r>
        <w:rPr>
          <w:w w:val="110"/>
          <w:sz w:val="20"/>
        </w:rPr>
        <w:t xml:space="preserve"> </w:t>
      </w:r>
      <w:r w:rsidR="00442E43">
        <w:rPr>
          <w:w w:val="110"/>
          <w:sz w:val="20"/>
        </w:rPr>
        <w:t>dieťa</w:t>
      </w:r>
      <w:r>
        <w:rPr>
          <w:w w:val="110"/>
          <w:sz w:val="20"/>
        </w:rPr>
        <w:t xml:space="preserve"> zverené do osobnej starostlivosti (ďalej len „maloletý bez sprievodu“),</w:t>
      </w:r>
    </w:p>
    <w:p w:rsidR="00F13F22" w:rsidRDefault="00993CAF">
      <w:pPr>
        <w:pStyle w:val="Odsekzoznamu"/>
        <w:numPr>
          <w:ilvl w:val="1"/>
          <w:numId w:val="250"/>
        </w:numPr>
        <w:tabs>
          <w:tab w:val="left" w:pos="678"/>
        </w:tabs>
        <w:spacing w:before="98"/>
        <w:ind w:left="678" w:right="0" w:hanging="282"/>
        <w:rPr>
          <w:sz w:val="18"/>
        </w:rPr>
      </w:pPr>
      <w:r>
        <w:rPr>
          <w:w w:val="105"/>
          <w:sz w:val="20"/>
        </w:rPr>
        <w:lastRenderedPageBreak/>
        <w:t>je</w:t>
      </w:r>
      <w:r>
        <w:rPr>
          <w:spacing w:val="27"/>
          <w:w w:val="105"/>
          <w:sz w:val="20"/>
        </w:rPr>
        <w:t xml:space="preserve"> </w:t>
      </w:r>
      <w:r>
        <w:rPr>
          <w:w w:val="105"/>
          <w:sz w:val="20"/>
        </w:rPr>
        <w:t>mladistvý</w:t>
      </w:r>
      <w:r>
        <w:rPr>
          <w:spacing w:val="27"/>
          <w:w w:val="105"/>
          <w:sz w:val="20"/>
        </w:rPr>
        <w:t xml:space="preserve"> </w:t>
      </w:r>
      <w:r>
        <w:rPr>
          <w:w w:val="105"/>
          <w:sz w:val="20"/>
        </w:rPr>
        <w:t>podľa</w:t>
      </w:r>
      <w:r>
        <w:rPr>
          <w:spacing w:val="27"/>
          <w:w w:val="105"/>
          <w:sz w:val="20"/>
        </w:rPr>
        <w:t xml:space="preserve"> </w:t>
      </w:r>
      <w:r>
        <w:rPr>
          <w:w w:val="105"/>
          <w:sz w:val="20"/>
        </w:rPr>
        <w:t>osobitného</w:t>
      </w:r>
      <w:r>
        <w:rPr>
          <w:spacing w:val="28"/>
          <w:w w:val="105"/>
          <w:sz w:val="20"/>
        </w:rPr>
        <w:t xml:space="preserve"> </w:t>
      </w:r>
      <w:r>
        <w:rPr>
          <w:spacing w:val="-2"/>
          <w:w w:val="105"/>
          <w:sz w:val="20"/>
        </w:rPr>
        <w:t>predpisu,</w:t>
      </w:r>
      <w:r>
        <w:rPr>
          <w:spacing w:val="-2"/>
          <w:w w:val="105"/>
          <w:position w:val="5"/>
          <w:sz w:val="10"/>
        </w:rPr>
        <w:t>3</w:t>
      </w:r>
      <w:r>
        <w:rPr>
          <w:spacing w:val="-2"/>
          <w:w w:val="105"/>
          <w:sz w:val="18"/>
        </w:rPr>
        <w:t>)</w:t>
      </w:r>
    </w:p>
    <w:p w:rsidR="00F13F22" w:rsidRDefault="00993CAF">
      <w:pPr>
        <w:pStyle w:val="Odsekzoznamu"/>
        <w:numPr>
          <w:ilvl w:val="0"/>
          <w:numId w:val="250"/>
        </w:numPr>
        <w:tabs>
          <w:tab w:val="left" w:pos="394"/>
          <w:tab w:val="left" w:pos="396"/>
        </w:tabs>
        <w:spacing w:before="112" w:line="254" w:lineRule="auto"/>
        <w:rPr>
          <w:sz w:val="20"/>
        </w:rPr>
      </w:pPr>
      <w:r>
        <w:rPr>
          <w:w w:val="110"/>
          <w:sz w:val="20"/>
        </w:rPr>
        <w:t>pre plnoletú fyzickú osobu do 25 rokov veku, ktorá má na území Slovenskej republiky obvyklý pobyt (ďalej len „mladý dospelý“),</w:t>
      </w:r>
    </w:p>
    <w:p w:rsidR="00F13F22" w:rsidRDefault="00993CAF">
      <w:pPr>
        <w:pStyle w:val="Odsekzoznamu"/>
        <w:numPr>
          <w:ilvl w:val="0"/>
          <w:numId w:val="250"/>
        </w:numPr>
        <w:tabs>
          <w:tab w:val="left" w:pos="395"/>
        </w:tabs>
        <w:ind w:left="395" w:right="0" w:hanging="282"/>
        <w:rPr>
          <w:sz w:val="20"/>
        </w:rPr>
      </w:pPr>
      <w:r>
        <w:rPr>
          <w:w w:val="110"/>
          <w:sz w:val="20"/>
        </w:rPr>
        <w:t>pre</w:t>
      </w:r>
      <w:r>
        <w:rPr>
          <w:spacing w:val="8"/>
          <w:w w:val="110"/>
          <w:sz w:val="20"/>
        </w:rPr>
        <w:t xml:space="preserve"> </w:t>
      </w:r>
      <w:r>
        <w:rPr>
          <w:w w:val="110"/>
          <w:sz w:val="20"/>
        </w:rPr>
        <w:t>inú</w:t>
      </w:r>
      <w:r>
        <w:rPr>
          <w:spacing w:val="9"/>
          <w:w w:val="110"/>
          <w:sz w:val="20"/>
        </w:rPr>
        <w:t xml:space="preserve"> </w:t>
      </w:r>
      <w:r>
        <w:rPr>
          <w:w w:val="110"/>
          <w:sz w:val="20"/>
        </w:rPr>
        <w:t>plnoletú</w:t>
      </w:r>
      <w:r>
        <w:rPr>
          <w:spacing w:val="8"/>
          <w:w w:val="110"/>
          <w:sz w:val="20"/>
        </w:rPr>
        <w:t xml:space="preserve"> </w:t>
      </w:r>
      <w:r>
        <w:rPr>
          <w:w w:val="110"/>
          <w:sz w:val="20"/>
        </w:rPr>
        <w:t>fyzickú</w:t>
      </w:r>
      <w:r>
        <w:rPr>
          <w:spacing w:val="9"/>
          <w:w w:val="110"/>
          <w:sz w:val="20"/>
        </w:rPr>
        <w:t xml:space="preserve"> </w:t>
      </w:r>
      <w:r>
        <w:rPr>
          <w:w w:val="110"/>
          <w:sz w:val="20"/>
        </w:rPr>
        <w:t>osobu,</w:t>
      </w:r>
      <w:r>
        <w:rPr>
          <w:spacing w:val="8"/>
          <w:w w:val="110"/>
          <w:sz w:val="20"/>
        </w:rPr>
        <w:t xml:space="preserve"> </w:t>
      </w:r>
      <w:r>
        <w:rPr>
          <w:w w:val="110"/>
          <w:sz w:val="20"/>
        </w:rPr>
        <w:t>ktorá</w:t>
      </w:r>
      <w:r>
        <w:rPr>
          <w:spacing w:val="9"/>
          <w:w w:val="110"/>
          <w:sz w:val="20"/>
        </w:rPr>
        <w:t xml:space="preserve"> </w:t>
      </w:r>
      <w:r>
        <w:rPr>
          <w:w w:val="110"/>
          <w:sz w:val="20"/>
        </w:rPr>
        <w:t>má</w:t>
      </w:r>
      <w:r>
        <w:rPr>
          <w:spacing w:val="8"/>
          <w:w w:val="110"/>
          <w:sz w:val="20"/>
        </w:rPr>
        <w:t xml:space="preserve"> </w:t>
      </w:r>
      <w:r>
        <w:rPr>
          <w:w w:val="110"/>
          <w:sz w:val="20"/>
        </w:rPr>
        <w:t>na</w:t>
      </w:r>
      <w:r>
        <w:rPr>
          <w:spacing w:val="9"/>
          <w:w w:val="110"/>
          <w:sz w:val="20"/>
        </w:rPr>
        <w:t xml:space="preserve"> </w:t>
      </w:r>
      <w:r>
        <w:rPr>
          <w:w w:val="110"/>
          <w:sz w:val="20"/>
        </w:rPr>
        <w:t>území</w:t>
      </w:r>
      <w:r>
        <w:rPr>
          <w:spacing w:val="8"/>
          <w:w w:val="110"/>
          <w:sz w:val="20"/>
        </w:rPr>
        <w:t xml:space="preserve"> </w:t>
      </w:r>
      <w:r>
        <w:rPr>
          <w:w w:val="110"/>
          <w:sz w:val="20"/>
        </w:rPr>
        <w:t>Slovenskej</w:t>
      </w:r>
      <w:r>
        <w:rPr>
          <w:spacing w:val="9"/>
          <w:w w:val="110"/>
          <w:sz w:val="20"/>
        </w:rPr>
        <w:t xml:space="preserve"> </w:t>
      </w:r>
      <w:r>
        <w:rPr>
          <w:w w:val="110"/>
          <w:sz w:val="20"/>
        </w:rPr>
        <w:t>republiky</w:t>
      </w:r>
      <w:r>
        <w:rPr>
          <w:spacing w:val="8"/>
          <w:w w:val="110"/>
          <w:sz w:val="20"/>
        </w:rPr>
        <w:t xml:space="preserve"> </w:t>
      </w:r>
      <w:r>
        <w:rPr>
          <w:w w:val="110"/>
          <w:sz w:val="20"/>
        </w:rPr>
        <w:t>obvyklý</w:t>
      </w:r>
      <w:r>
        <w:rPr>
          <w:spacing w:val="9"/>
          <w:w w:val="110"/>
          <w:sz w:val="20"/>
        </w:rPr>
        <w:t xml:space="preserve"> </w:t>
      </w:r>
      <w:r>
        <w:rPr>
          <w:spacing w:val="-2"/>
          <w:w w:val="110"/>
          <w:sz w:val="20"/>
        </w:rPr>
        <w:t>pobyt.</w:t>
      </w:r>
    </w:p>
    <w:p w:rsidR="00F13F22" w:rsidRDefault="00F13F22">
      <w:pPr>
        <w:pStyle w:val="Zkladntext"/>
        <w:spacing w:before="87"/>
        <w:ind w:left="0"/>
      </w:pPr>
    </w:p>
    <w:p w:rsidR="00F13F22" w:rsidRDefault="00993CAF">
      <w:pPr>
        <w:pStyle w:val="Nadpis1"/>
        <w:spacing w:before="1"/>
        <w:ind w:left="229" w:right="0"/>
        <w:jc w:val="both"/>
      </w:pPr>
      <w:r>
        <w:t>V</w:t>
      </w:r>
      <w:r>
        <w:rPr>
          <w:spacing w:val="-21"/>
        </w:rPr>
        <w:t xml:space="preserve"> </w:t>
      </w:r>
      <w:r>
        <w:t>y</w:t>
      </w:r>
      <w:r>
        <w:rPr>
          <w:spacing w:val="-21"/>
        </w:rPr>
        <w:t xml:space="preserve"> </w:t>
      </w:r>
      <w:r>
        <w:t>k</w:t>
      </w:r>
      <w:r>
        <w:rPr>
          <w:spacing w:val="-21"/>
        </w:rPr>
        <w:t xml:space="preserve"> </w:t>
      </w:r>
      <w:r>
        <w:t>o</w:t>
      </w:r>
      <w:r>
        <w:rPr>
          <w:spacing w:val="-21"/>
        </w:rPr>
        <w:t xml:space="preserve"> </w:t>
      </w:r>
      <w:r>
        <w:t>n</w:t>
      </w:r>
      <w:r>
        <w:rPr>
          <w:spacing w:val="-21"/>
        </w:rPr>
        <w:t xml:space="preserve"> </w:t>
      </w:r>
      <w:r>
        <w:t>á</w:t>
      </w:r>
      <w:r>
        <w:rPr>
          <w:spacing w:val="-21"/>
        </w:rPr>
        <w:t xml:space="preserve"> </w:t>
      </w:r>
      <w:r>
        <w:t>v</w:t>
      </w:r>
      <w:r>
        <w:rPr>
          <w:spacing w:val="-21"/>
        </w:rPr>
        <w:t xml:space="preserve"> </w:t>
      </w:r>
      <w:r>
        <w:t>a</w:t>
      </w:r>
      <w:r>
        <w:rPr>
          <w:spacing w:val="-21"/>
        </w:rPr>
        <w:t xml:space="preserve"> </w:t>
      </w:r>
      <w:r>
        <w:t>n</w:t>
      </w:r>
      <w:r>
        <w:rPr>
          <w:spacing w:val="-21"/>
        </w:rPr>
        <w:t xml:space="preserve"> </w:t>
      </w:r>
      <w:r>
        <w:t>i</w:t>
      </w:r>
      <w:r>
        <w:rPr>
          <w:spacing w:val="-21"/>
        </w:rPr>
        <w:t xml:space="preserve"> </w:t>
      </w:r>
      <w:r>
        <w:t>e</w:t>
      </w:r>
      <w:r>
        <w:rPr>
          <w:spacing w:val="50"/>
        </w:rPr>
        <w:t xml:space="preserve"> </w:t>
      </w:r>
      <w:r>
        <w:t>o</w:t>
      </w:r>
      <w:r>
        <w:rPr>
          <w:spacing w:val="-21"/>
        </w:rPr>
        <w:t xml:space="preserve"> </w:t>
      </w:r>
      <w:r>
        <w:t>p</w:t>
      </w:r>
      <w:r>
        <w:rPr>
          <w:spacing w:val="-21"/>
        </w:rPr>
        <w:t xml:space="preserve"> </w:t>
      </w:r>
      <w:r>
        <w:t>a</w:t>
      </w:r>
      <w:r>
        <w:rPr>
          <w:spacing w:val="-21"/>
        </w:rPr>
        <w:t xml:space="preserve"> </w:t>
      </w:r>
      <w:r>
        <w:t>t</w:t>
      </w:r>
      <w:r>
        <w:rPr>
          <w:spacing w:val="-21"/>
        </w:rPr>
        <w:t xml:space="preserve"> </w:t>
      </w:r>
      <w:r>
        <w:t>r</w:t>
      </w:r>
      <w:r>
        <w:rPr>
          <w:spacing w:val="-21"/>
        </w:rPr>
        <w:t xml:space="preserve"> </w:t>
      </w:r>
      <w:r>
        <w:t>e</w:t>
      </w:r>
      <w:r>
        <w:rPr>
          <w:spacing w:val="-21"/>
        </w:rPr>
        <w:t xml:space="preserve"> </w:t>
      </w:r>
      <w:r>
        <w:t>n</w:t>
      </w:r>
      <w:r>
        <w:rPr>
          <w:spacing w:val="-21"/>
        </w:rPr>
        <w:t xml:space="preserve"> </w:t>
      </w:r>
      <w:r>
        <w:t>í</w:t>
      </w:r>
      <w:r>
        <w:rPr>
          <w:spacing w:val="74"/>
        </w:rPr>
        <w:t xml:space="preserve"> </w:t>
      </w:r>
      <w:r>
        <w:t>s</w:t>
      </w:r>
      <w:r>
        <w:rPr>
          <w:spacing w:val="-21"/>
        </w:rPr>
        <w:t xml:space="preserve"> </w:t>
      </w:r>
      <w:r>
        <w:t>o</w:t>
      </w:r>
      <w:r>
        <w:rPr>
          <w:spacing w:val="-21"/>
        </w:rPr>
        <w:t xml:space="preserve"> </w:t>
      </w:r>
      <w:r>
        <w:t>c</w:t>
      </w:r>
      <w:r>
        <w:rPr>
          <w:spacing w:val="-21"/>
        </w:rPr>
        <w:t xml:space="preserve"> </w:t>
      </w:r>
      <w:r>
        <w:t>i</w:t>
      </w:r>
      <w:r>
        <w:rPr>
          <w:spacing w:val="-21"/>
        </w:rPr>
        <w:t xml:space="preserve"> </w:t>
      </w:r>
      <w:r>
        <w:t>á</w:t>
      </w:r>
      <w:r>
        <w:rPr>
          <w:spacing w:val="-21"/>
        </w:rPr>
        <w:t xml:space="preserve"> </w:t>
      </w:r>
      <w:r>
        <w:t>l</w:t>
      </w:r>
      <w:r>
        <w:rPr>
          <w:spacing w:val="-21"/>
        </w:rPr>
        <w:t xml:space="preserve"> </w:t>
      </w:r>
      <w:r>
        <w:t>n</w:t>
      </w:r>
      <w:r>
        <w:rPr>
          <w:spacing w:val="-21"/>
        </w:rPr>
        <w:t xml:space="preserve"> </w:t>
      </w:r>
      <w:r>
        <w:t>o</w:t>
      </w:r>
      <w:r>
        <w:rPr>
          <w:spacing w:val="-21"/>
        </w:rPr>
        <w:t xml:space="preserve"> </w:t>
      </w:r>
      <w:r>
        <w:t>p</w:t>
      </w:r>
      <w:r>
        <w:rPr>
          <w:spacing w:val="-21"/>
        </w:rPr>
        <w:t xml:space="preserve"> </w:t>
      </w:r>
      <w:r>
        <w:t>r</w:t>
      </w:r>
      <w:r>
        <w:rPr>
          <w:spacing w:val="-21"/>
        </w:rPr>
        <w:t xml:space="preserve"> </w:t>
      </w:r>
      <w:r>
        <w:t>á</w:t>
      </w:r>
      <w:r>
        <w:rPr>
          <w:spacing w:val="-21"/>
        </w:rPr>
        <w:t xml:space="preserve"> </w:t>
      </w:r>
      <w:r>
        <w:t>v</w:t>
      </w:r>
      <w:r>
        <w:rPr>
          <w:spacing w:val="-21"/>
        </w:rPr>
        <w:t xml:space="preserve"> </w:t>
      </w:r>
      <w:r>
        <w:t>n</w:t>
      </w:r>
      <w:r>
        <w:rPr>
          <w:spacing w:val="-21"/>
        </w:rPr>
        <w:t xml:space="preserve"> </w:t>
      </w:r>
      <w:r>
        <w:t>e</w:t>
      </w:r>
      <w:r>
        <w:rPr>
          <w:spacing w:val="-21"/>
        </w:rPr>
        <w:t xml:space="preserve"> </w:t>
      </w:r>
      <w:r>
        <w:t>j</w:t>
      </w:r>
      <w:r>
        <w:rPr>
          <w:spacing w:val="74"/>
        </w:rPr>
        <w:t xml:space="preserve"> </w:t>
      </w:r>
      <w:r>
        <w:t>o</w:t>
      </w:r>
      <w:r>
        <w:rPr>
          <w:spacing w:val="-21"/>
        </w:rPr>
        <w:t xml:space="preserve"> </w:t>
      </w:r>
      <w:r>
        <w:t>c</w:t>
      </w:r>
      <w:r>
        <w:rPr>
          <w:spacing w:val="-21"/>
        </w:rPr>
        <w:t xml:space="preserve"> </w:t>
      </w:r>
      <w:r>
        <w:t>h</w:t>
      </w:r>
      <w:r>
        <w:rPr>
          <w:spacing w:val="-21"/>
        </w:rPr>
        <w:t xml:space="preserve"> </w:t>
      </w:r>
      <w:r>
        <w:t>r</w:t>
      </w:r>
      <w:r>
        <w:rPr>
          <w:spacing w:val="-21"/>
        </w:rPr>
        <w:t xml:space="preserve"> </w:t>
      </w:r>
      <w:r>
        <w:t>a</w:t>
      </w:r>
      <w:r>
        <w:rPr>
          <w:spacing w:val="-21"/>
        </w:rPr>
        <w:t xml:space="preserve"> </w:t>
      </w:r>
      <w:r>
        <w:t>n</w:t>
      </w:r>
      <w:r>
        <w:rPr>
          <w:spacing w:val="-21"/>
        </w:rPr>
        <w:t xml:space="preserve"> </w:t>
      </w:r>
      <w:r>
        <w:t>y</w:t>
      </w:r>
      <w:r>
        <w:rPr>
          <w:spacing w:val="74"/>
        </w:rPr>
        <w:t xml:space="preserve"> </w:t>
      </w:r>
      <w:r>
        <w:t>d</w:t>
      </w:r>
      <w:r>
        <w:rPr>
          <w:spacing w:val="-21"/>
        </w:rPr>
        <w:t xml:space="preserve"> </w:t>
      </w:r>
      <w:r>
        <w:t>e</w:t>
      </w:r>
      <w:r>
        <w:rPr>
          <w:spacing w:val="-21"/>
        </w:rPr>
        <w:t xml:space="preserve"> </w:t>
      </w:r>
      <w:r>
        <w:t>t</w:t>
      </w:r>
      <w:r>
        <w:rPr>
          <w:spacing w:val="-21"/>
        </w:rPr>
        <w:t xml:space="preserve"> </w:t>
      </w:r>
      <w:r>
        <w:t>í</w:t>
      </w:r>
      <w:r>
        <w:rPr>
          <w:spacing w:val="74"/>
        </w:rPr>
        <w:t xml:space="preserve"> </w:t>
      </w:r>
      <w:r>
        <w:t>a</w:t>
      </w:r>
      <w:r>
        <w:rPr>
          <w:spacing w:val="74"/>
        </w:rPr>
        <w:t xml:space="preserve"> </w:t>
      </w:r>
      <w:r>
        <w:t>s</w:t>
      </w:r>
      <w:r>
        <w:rPr>
          <w:spacing w:val="-21"/>
        </w:rPr>
        <w:t xml:space="preserve"> </w:t>
      </w:r>
      <w:r>
        <w:t>o</w:t>
      </w:r>
      <w:r>
        <w:rPr>
          <w:spacing w:val="-21"/>
        </w:rPr>
        <w:t xml:space="preserve"> </w:t>
      </w:r>
      <w:r>
        <w:t>c</w:t>
      </w:r>
      <w:r>
        <w:rPr>
          <w:spacing w:val="-21"/>
        </w:rPr>
        <w:t xml:space="preserve"> </w:t>
      </w:r>
      <w:r>
        <w:t>i</w:t>
      </w:r>
      <w:r>
        <w:rPr>
          <w:spacing w:val="-21"/>
        </w:rPr>
        <w:t xml:space="preserve"> </w:t>
      </w:r>
      <w:r>
        <w:t>á</w:t>
      </w:r>
      <w:r>
        <w:rPr>
          <w:spacing w:val="-21"/>
        </w:rPr>
        <w:t xml:space="preserve"> </w:t>
      </w:r>
      <w:r>
        <w:t>l</w:t>
      </w:r>
      <w:r>
        <w:rPr>
          <w:spacing w:val="-21"/>
        </w:rPr>
        <w:t xml:space="preserve"> </w:t>
      </w:r>
      <w:r>
        <w:t>n</w:t>
      </w:r>
      <w:r>
        <w:rPr>
          <w:spacing w:val="-21"/>
        </w:rPr>
        <w:t xml:space="preserve"> </w:t>
      </w:r>
      <w:r>
        <w:t>e</w:t>
      </w:r>
      <w:r>
        <w:rPr>
          <w:spacing w:val="-21"/>
        </w:rPr>
        <w:t xml:space="preserve"> </w:t>
      </w:r>
      <w:r>
        <w:t>j</w:t>
      </w:r>
      <w:r>
        <w:rPr>
          <w:spacing w:val="74"/>
        </w:rPr>
        <w:t xml:space="preserve"> </w:t>
      </w:r>
      <w:r>
        <w:t>k</w:t>
      </w:r>
      <w:r>
        <w:rPr>
          <w:spacing w:val="-21"/>
        </w:rPr>
        <w:t xml:space="preserve"> </w:t>
      </w:r>
      <w:r>
        <w:t>u</w:t>
      </w:r>
      <w:r>
        <w:rPr>
          <w:spacing w:val="-21"/>
        </w:rPr>
        <w:t xml:space="preserve"> </w:t>
      </w:r>
      <w:r>
        <w:t>r</w:t>
      </w:r>
      <w:r>
        <w:rPr>
          <w:spacing w:val="-21"/>
        </w:rPr>
        <w:t xml:space="preserve"> </w:t>
      </w:r>
      <w:r>
        <w:t>a</w:t>
      </w:r>
      <w:r>
        <w:rPr>
          <w:spacing w:val="-21"/>
        </w:rPr>
        <w:t xml:space="preserve"> </w:t>
      </w:r>
      <w:r>
        <w:t>t</w:t>
      </w:r>
      <w:r>
        <w:rPr>
          <w:spacing w:val="-21"/>
        </w:rPr>
        <w:t xml:space="preserve"> </w:t>
      </w:r>
      <w:r>
        <w:t>e</w:t>
      </w:r>
      <w:r>
        <w:rPr>
          <w:spacing w:val="-21"/>
        </w:rPr>
        <w:t xml:space="preserve"> </w:t>
      </w:r>
      <w:r>
        <w:t>l</w:t>
      </w:r>
      <w:r>
        <w:rPr>
          <w:spacing w:val="-21"/>
        </w:rPr>
        <w:t xml:space="preserve"> </w:t>
      </w:r>
      <w:r>
        <w:rPr>
          <w:spacing w:val="-10"/>
        </w:rPr>
        <w:t>y</w:t>
      </w:r>
    </w:p>
    <w:p w:rsidR="00F13F22" w:rsidRDefault="00F13F22">
      <w:pPr>
        <w:pStyle w:val="Zkladntext"/>
        <w:spacing w:before="85"/>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10"/>
          <w:w w:val="105"/>
          <w:sz w:val="20"/>
        </w:rPr>
        <w:t>3</w:t>
      </w:r>
    </w:p>
    <w:p w:rsidR="00F13F22" w:rsidRDefault="00993CAF">
      <w:pPr>
        <w:pStyle w:val="Odsekzoznamu"/>
        <w:numPr>
          <w:ilvl w:val="0"/>
          <w:numId w:val="3"/>
        </w:numPr>
        <w:tabs>
          <w:tab w:val="left" w:pos="648"/>
        </w:tabs>
        <w:spacing w:before="225" w:line="285" w:lineRule="auto"/>
        <w:ind w:firstLine="226"/>
        <w:rPr>
          <w:sz w:val="20"/>
        </w:rPr>
      </w:pPr>
      <w:r>
        <w:rPr>
          <w:w w:val="110"/>
          <w:sz w:val="20"/>
        </w:rPr>
        <w:t xml:space="preserve">Opatrenia sociálnoprávnej ochrany detí a sociálnej kurately sa vykonávajú pre </w:t>
      </w:r>
      <w:r w:rsidR="00442E43">
        <w:rPr>
          <w:w w:val="110"/>
          <w:sz w:val="20"/>
        </w:rPr>
        <w:t>dieťa</w:t>
      </w:r>
      <w:r>
        <w:rPr>
          <w:w w:val="110"/>
          <w:sz w:val="20"/>
        </w:rPr>
        <w:t>, plnoletú fyzickú osobu, rodinu, skupinu a komunitu najmä prostredníctvom sociálnej práce, metódami, technikami</w:t>
      </w:r>
      <w:r>
        <w:rPr>
          <w:spacing w:val="80"/>
          <w:w w:val="110"/>
          <w:sz w:val="20"/>
        </w:rPr>
        <w:t xml:space="preserve"> </w:t>
      </w:r>
      <w:r>
        <w:rPr>
          <w:w w:val="110"/>
          <w:sz w:val="20"/>
        </w:rPr>
        <w:t>a</w:t>
      </w:r>
      <w:r>
        <w:rPr>
          <w:spacing w:val="10"/>
          <w:w w:val="110"/>
          <w:sz w:val="20"/>
        </w:rPr>
        <w:t xml:space="preserve"> </w:t>
      </w:r>
      <w:r>
        <w:rPr>
          <w:w w:val="110"/>
          <w:sz w:val="20"/>
        </w:rPr>
        <w:t>postupmi</w:t>
      </w:r>
      <w:r>
        <w:rPr>
          <w:spacing w:val="80"/>
          <w:w w:val="110"/>
          <w:sz w:val="20"/>
        </w:rPr>
        <w:t xml:space="preserve"> </w:t>
      </w:r>
      <w:r>
        <w:rPr>
          <w:w w:val="110"/>
          <w:sz w:val="20"/>
        </w:rPr>
        <w:t>zodpovedajúcimi</w:t>
      </w:r>
      <w:r>
        <w:rPr>
          <w:spacing w:val="80"/>
          <w:w w:val="110"/>
          <w:sz w:val="20"/>
        </w:rPr>
        <w:t xml:space="preserve"> </w:t>
      </w:r>
      <w:r>
        <w:rPr>
          <w:w w:val="110"/>
          <w:sz w:val="20"/>
        </w:rPr>
        <w:t>poznatkom</w:t>
      </w:r>
      <w:r>
        <w:rPr>
          <w:spacing w:val="80"/>
          <w:w w:val="110"/>
          <w:sz w:val="20"/>
        </w:rPr>
        <w:t xml:space="preserve"> </w:t>
      </w:r>
      <w:r>
        <w:rPr>
          <w:w w:val="110"/>
          <w:sz w:val="20"/>
        </w:rPr>
        <w:t>spoločenských</w:t>
      </w:r>
      <w:r>
        <w:rPr>
          <w:spacing w:val="80"/>
          <w:w w:val="110"/>
          <w:sz w:val="20"/>
        </w:rPr>
        <w:t xml:space="preserve"> </w:t>
      </w:r>
      <w:r>
        <w:rPr>
          <w:w w:val="110"/>
          <w:sz w:val="20"/>
        </w:rPr>
        <w:t>vied</w:t>
      </w:r>
      <w:r>
        <w:rPr>
          <w:spacing w:val="80"/>
          <w:w w:val="110"/>
          <w:sz w:val="20"/>
        </w:rPr>
        <w:t xml:space="preserve"> </w:t>
      </w:r>
      <w:r>
        <w:rPr>
          <w:w w:val="110"/>
          <w:sz w:val="20"/>
        </w:rPr>
        <w:t>a</w:t>
      </w:r>
      <w:r>
        <w:rPr>
          <w:spacing w:val="10"/>
          <w:w w:val="110"/>
          <w:sz w:val="20"/>
        </w:rPr>
        <w:t xml:space="preserve"> </w:t>
      </w:r>
      <w:r>
        <w:rPr>
          <w:w w:val="110"/>
          <w:sz w:val="20"/>
        </w:rPr>
        <w:t>poznatkom</w:t>
      </w:r>
      <w:r>
        <w:rPr>
          <w:spacing w:val="80"/>
          <w:w w:val="110"/>
          <w:sz w:val="20"/>
        </w:rPr>
        <w:t xml:space="preserve"> </w:t>
      </w:r>
      <w:r>
        <w:rPr>
          <w:w w:val="110"/>
          <w:sz w:val="20"/>
        </w:rPr>
        <w:t>o</w:t>
      </w:r>
      <w:r>
        <w:rPr>
          <w:spacing w:val="10"/>
          <w:w w:val="110"/>
          <w:sz w:val="20"/>
        </w:rPr>
        <w:t xml:space="preserve"> </w:t>
      </w:r>
      <w:r>
        <w:rPr>
          <w:w w:val="110"/>
          <w:sz w:val="20"/>
        </w:rPr>
        <w:t>stave a vývoji sociálnopatologických javov v spoločnosti.</w:t>
      </w:r>
    </w:p>
    <w:p w:rsidR="00F13F22" w:rsidRDefault="00993CAF">
      <w:pPr>
        <w:pStyle w:val="Odsekzoznamu"/>
        <w:numPr>
          <w:ilvl w:val="0"/>
          <w:numId w:val="3"/>
        </w:numPr>
        <w:tabs>
          <w:tab w:val="left" w:pos="673"/>
        </w:tabs>
        <w:spacing w:before="199" w:line="285" w:lineRule="auto"/>
        <w:ind w:firstLine="226"/>
        <w:rPr>
          <w:sz w:val="20"/>
        </w:rPr>
      </w:pPr>
      <w:r>
        <w:rPr>
          <w:w w:val="110"/>
          <w:sz w:val="20"/>
        </w:rPr>
        <w:t>Opatrenia</w:t>
      </w:r>
      <w:r>
        <w:rPr>
          <w:spacing w:val="37"/>
          <w:w w:val="110"/>
          <w:sz w:val="20"/>
        </w:rPr>
        <w:t xml:space="preserve"> </w:t>
      </w:r>
      <w:r>
        <w:rPr>
          <w:w w:val="110"/>
          <w:sz w:val="20"/>
        </w:rPr>
        <w:t>sociálnoprávnej</w:t>
      </w:r>
      <w:r>
        <w:rPr>
          <w:spacing w:val="37"/>
          <w:w w:val="110"/>
          <w:sz w:val="20"/>
        </w:rPr>
        <w:t xml:space="preserve"> </w:t>
      </w:r>
      <w:r>
        <w:rPr>
          <w:w w:val="110"/>
          <w:sz w:val="20"/>
        </w:rPr>
        <w:t>ochrany</w:t>
      </w:r>
      <w:r>
        <w:rPr>
          <w:spacing w:val="37"/>
          <w:w w:val="110"/>
          <w:sz w:val="20"/>
        </w:rPr>
        <w:t xml:space="preserve"> </w:t>
      </w:r>
      <w:r>
        <w:rPr>
          <w:w w:val="110"/>
          <w:sz w:val="20"/>
        </w:rPr>
        <w:t>detí</w:t>
      </w:r>
      <w:r>
        <w:rPr>
          <w:spacing w:val="37"/>
          <w:w w:val="110"/>
          <w:sz w:val="20"/>
        </w:rPr>
        <w:t xml:space="preserve"> </w:t>
      </w:r>
      <w:r>
        <w:rPr>
          <w:w w:val="110"/>
          <w:sz w:val="20"/>
        </w:rPr>
        <w:t>a sociálnej</w:t>
      </w:r>
      <w:r>
        <w:rPr>
          <w:spacing w:val="37"/>
          <w:w w:val="110"/>
          <w:sz w:val="20"/>
        </w:rPr>
        <w:t xml:space="preserve"> </w:t>
      </w:r>
      <w:r>
        <w:rPr>
          <w:w w:val="110"/>
          <w:sz w:val="20"/>
        </w:rPr>
        <w:t>kurately</w:t>
      </w:r>
      <w:r>
        <w:rPr>
          <w:spacing w:val="37"/>
          <w:w w:val="110"/>
          <w:sz w:val="20"/>
        </w:rPr>
        <w:t xml:space="preserve"> </w:t>
      </w:r>
      <w:r>
        <w:rPr>
          <w:w w:val="110"/>
          <w:sz w:val="20"/>
        </w:rPr>
        <w:t>na</w:t>
      </w:r>
      <w:r>
        <w:rPr>
          <w:spacing w:val="37"/>
          <w:w w:val="110"/>
          <w:sz w:val="20"/>
        </w:rPr>
        <w:t xml:space="preserve"> </w:t>
      </w:r>
      <w:r>
        <w:rPr>
          <w:w w:val="110"/>
          <w:sz w:val="20"/>
        </w:rPr>
        <w:t>seba</w:t>
      </w:r>
      <w:r>
        <w:rPr>
          <w:spacing w:val="37"/>
          <w:w w:val="110"/>
          <w:sz w:val="20"/>
        </w:rPr>
        <w:t xml:space="preserve"> </w:t>
      </w:r>
      <w:r>
        <w:rPr>
          <w:w w:val="110"/>
          <w:sz w:val="20"/>
        </w:rPr>
        <w:t>nadväzujú</w:t>
      </w:r>
      <w:r>
        <w:rPr>
          <w:spacing w:val="37"/>
          <w:w w:val="110"/>
          <w:sz w:val="20"/>
        </w:rPr>
        <w:t xml:space="preserve"> </w:t>
      </w:r>
      <w:r>
        <w:rPr>
          <w:w w:val="110"/>
          <w:sz w:val="20"/>
        </w:rPr>
        <w:t>a vzájomne sa</w:t>
      </w:r>
      <w:r>
        <w:rPr>
          <w:spacing w:val="-2"/>
          <w:w w:val="110"/>
          <w:sz w:val="20"/>
        </w:rPr>
        <w:t xml:space="preserve"> </w:t>
      </w:r>
      <w:r>
        <w:rPr>
          <w:w w:val="110"/>
          <w:sz w:val="20"/>
        </w:rPr>
        <w:t>podmieňujú.</w:t>
      </w:r>
      <w:r>
        <w:rPr>
          <w:spacing w:val="-2"/>
          <w:w w:val="110"/>
          <w:sz w:val="20"/>
        </w:rPr>
        <w:t xml:space="preserve"> </w:t>
      </w:r>
      <w:r>
        <w:rPr>
          <w:w w:val="110"/>
          <w:sz w:val="20"/>
        </w:rPr>
        <w:t>Pri</w:t>
      </w:r>
      <w:r>
        <w:rPr>
          <w:spacing w:val="-2"/>
          <w:w w:val="110"/>
          <w:sz w:val="20"/>
        </w:rPr>
        <w:t xml:space="preserve"> </w:t>
      </w:r>
      <w:r>
        <w:rPr>
          <w:w w:val="110"/>
          <w:sz w:val="20"/>
        </w:rPr>
        <w:t>voľbe</w:t>
      </w:r>
      <w:r>
        <w:rPr>
          <w:spacing w:val="-2"/>
          <w:w w:val="110"/>
          <w:sz w:val="20"/>
        </w:rPr>
        <w:t xml:space="preserve"> </w:t>
      </w:r>
      <w:r>
        <w:rPr>
          <w:w w:val="110"/>
          <w:sz w:val="20"/>
        </w:rPr>
        <w:t>a uplatňovaní</w:t>
      </w:r>
      <w:r>
        <w:rPr>
          <w:spacing w:val="-2"/>
          <w:w w:val="110"/>
          <w:sz w:val="20"/>
        </w:rPr>
        <w:t xml:space="preserve"> </w:t>
      </w:r>
      <w:r>
        <w:rPr>
          <w:w w:val="110"/>
          <w:sz w:val="20"/>
        </w:rPr>
        <w:t>opatrení</w:t>
      </w:r>
      <w:r>
        <w:rPr>
          <w:spacing w:val="-2"/>
          <w:w w:val="110"/>
          <w:sz w:val="20"/>
        </w:rPr>
        <w:t xml:space="preserve"> </w:t>
      </w:r>
      <w:r>
        <w:rPr>
          <w:w w:val="110"/>
          <w:sz w:val="20"/>
        </w:rPr>
        <w:t>majú</w:t>
      </w:r>
      <w:r>
        <w:rPr>
          <w:spacing w:val="-2"/>
          <w:w w:val="110"/>
          <w:sz w:val="20"/>
        </w:rPr>
        <w:t xml:space="preserve"> </w:t>
      </w:r>
      <w:r>
        <w:rPr>
          <w:w w:val="110"/>
          <w:sz w:val="20"/>
        </w:rPr>
        <w:t>prednosÉ</w:t>
      </w:r>
      <w:r>
        <w:rPr>
          <w:spacing w:val="-2"/>
          <w:w w:val="110"/>
          <w:sz w:val="20"/>
        </w:rPr>
        <w:t xml:space="preserve"> </w:t>
      </w:r>
      <w:r>
        <w:rPr>
          <w:w w:val="110"/>
          <w:sz w:val="20"/>
        </w:rPr>
        <w:t>opatrenia</w:t>
      </w:r>
      <w:r>
        <w:rPr>
          <w:spacing w:val="-2"/>
          <w:w w:val="110"/>
          <w:sz w:val="20"/>
        </w:rPr>
        <w:t xml:space="preserve"> </w:t>
      </w:r>
      <w:r>
        <w:rPr>
          <w:w w:val="110"/>
          <w:sz w:val="20"/>
        </w:rPr>
        <w:t>na</w:t>
      </w:r>
      <w:r>
        <w:rPr>
          <w:spacing w:val="-2"/>
          <w:w w:val="110"/>
          <w:sz w:val="20"/>
        </w:rPr>
        <w:t xml:space="preserve"> </w:t>
      </w:r>
      <w:r>
        <w:rPr>
          <w:w w:val="110"/>
          <w:sz w:val="20"/>
        </w:rPr>
        <w:t>zabezpečenie</w:t>
      </w:r>
      <w:r>
        <w:rPr>
          <w:spacing w:val="-2"/>
          <w:w w:val="110"/>
          <w:sz w:val="20"/>
        </w:rPr>
        <w:t xml:space="preserve"> </w:t>
      </w:r>
      <w:r>
        <w:rPr>
          <w:w w:val="110"/>
          <w:sz w:val="20"/>
        </w:rPr>
        <w:t>výchovy a všestranného</w:t>
      </w:r>
      <w:r>
        <w:rPr>
          <w:spacing w:val="-1"/>
          <w:w w:val="110"/>
          <w:sz w:val="20"/>
        </w:rPr>
        <w:t xml:space="preserve"> </w:t>
      </w:r>
      <w:r>
        <w:rPr>
          <w:w w:val="110"/>
          <w:sz w:val="20"/>
        </w:rPr>
        <w:t>vývinu</w:t>
      </w:r>
      <w:r>
        <w:rPr>
          <w:spacing w:val="-1"/>
          <w:w w:val="110"/>
          <w:sz w:val="20"/>
        </w:rPr>
        <w:t xml:space="preserve"> </w:t>
      </w:r>
      <w:r w:rsidR="00442E43">
        <w:rPr>
          <w:w w:val="110"/>
          <w:sz w:val="20"/>
        </w:rPr>
        <w:t>dieťaťa</w:t>
      </w:r>
      <w:r>
        <w:rPr>
          <w:spacing w:val="-1"/>
          <w:w w:val="110"/>
          <w:sz w:val="20"/>
        </w:rPr>
        <w:t xml:space="preserve"> </w:t>
      </w:r>
      <w:r>
        <w:rPr>
          <w:w w:val="110"/>
          <w:sz w:val="20"/>
        </w:rPr>
        <w:t>jeho</w:t>
      </w:r>
      <w:r>
        <w:rPr>
          <w:spacing w:val="-1"/>
          <w:w w:val="110"/>
          <w:sz w:val="20"/>
        </w:rPr>
        <w:t xml:space="preserve"> </w:t>
      </w:r>
      <w:r>
        <w:rPr>
          <w:w w:val="110"/>
          <w:sz w:val="20"/>
        </w:rPr>
        <w:t>rodičmi,</w:t>
      </w:r>
      <w:r>
        <w:rPr>
          <w:spacing w:val="-1"/>
          <w:w w:val="110"/>
          <w:sz w:val="20"/>
        </w:rPr>
        <w:t xml:space="preserve"> </w:t>
      </w:r>
      <w:r>
        <w:rPr>
          <w:w w:val="110"/>
          <w:sz w:val="20"/>
        </w:rPr>
        <w:t>a ak</w:t>
      </w:r>
      <w:r>
        <w:rPr>
          <w:spacing w:val="-1"/>
          <w:w w:val="110"/>
          <w:sz w:val="20"/>
        </w:rPr>
        <w:t xml:space="preserve"> </w:t>
      </w:r>
      <w:r>
        <w:rPr>
          <w:w w:val="110"/>
          <w:sz w:val="20"/>
        </w:rPr>
        <w:t>to</w:t>
      </w:r>
      <w:r>
        <w:rPr>
          <w:spacing w:val="-1"/>
          <w:w w:val="110"/>
          <w:sz w:val="20"/>
        </w:rPr>
        <w:t xml:space="preserve"> </w:t>
      </w: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možné,</w:t>
      </w:r>
      <w:r>
        <w:rPr>
          <w:spacing w:val="-1"/>
          <w:w w:val="110"/>
          <w:sz w:val="20"/>
        </w:rPr>
        <w:t xml:space="preserve"> </w:t>
      </w:r>
      <w:r>
        <w:rPr>
          <w:w w:val="110"/>
          <w:sz w:val="20"/>
        </w:rPr>
        <w:t>príbuznými</w:t>
      </w:r>
      <w:r>
        <w:rPr>
          <w:spacing w:val="-1"/>
          <w:w w:val="110"/>
          <w:sz w:val="20"/>
        </w:rPr>
        <w:t xml:space="preserve"> </w:t>
      </w:r>
      <w:r w:rsidR="00442E43">
        <w:rPr>
          <w:w w:val="110"/>
          <w:sz w:val="20"/>
        </w:rPr>
        <w:t>dieťaťa</w:t>
      </w:r>
      <w:r>
        <w:rPr>
          <w:w w:val="110"/>
          <w:sz w:val="20"/>
        </w:rPr>
        <w:t>.</w:t>
      </w:r>
    </w:p>
    <w:p w:rsidR="00F13F22" w:rsidRDefault="00993CAF">
      <w:pPr>
        <w:pStyle w:val="Odsekzoznamu"/>
        <w:numPr>
          <w:ilvl w:val="0"/>
          <w:numId w:val="3"/>
        </w:numPr>
        <w:tabs>
          <w:tab w:val="left" w:pos="751"/>
        </w:tabs>
        <w:spacing w:before="198" w:line="285" w:lineRule="auto"/>
        <w:ind w:firstLine="226"/>
        <w:rPr>
          <w:sz w:val="18"/>
        </w:rPr>
      </w:pPr>
      <w:r>
        <w:rPr>
          <w:w w:val="110"/>
          <w:sz w:val="20"/>
        </w:rPr>
        <w:t>Prvoradým</w:t>
      </w:r>
      <w:r>
        <w:rPr>
          <w:spacing w:val="80"/>
          <w:w w:val="150"/>
          <w:sz w:val="20"/>
        </w:rPr>
        <w:t xml:space="preserve"> </w:t>
      </w:r>
      <w:r>
        <w:rPr>
          <w:w w:val="110"/>
          <w:sz w:val="20"/>
        </w:rPr>
        <w:t>hľadiskom</w:t>
      </w:r>
      <w:r>
        <w:rPr>
          <w:spacing w:val="80"/>
          <w:w w:val="150"/>
          <w:sz w:val="20"/>
        </w:rPr>
        <w:t xml:space="preserve"> </w:t>
      </w:r>
      <w:r>
        <w:rPr>
          <w:w w:val="110"/>
          <w:sz w:val="20"/>
        </w:rPr>
        <w:t>pri</w:t>
      </w:r>
      <w:r>
        <w:rPr>
          <w:spacing w:val="80"/>
          <w:w w:val="150"/>
          <w:sz w:val="20"/>
        </w:rPr>
        <w:t xml:space="preserve"> </w:t>
      </w:r>
      <w:r>
        <w:rPr>
          <w:w w:val="110"/>
          <w:sz w:val="20"/>
        </w:rPr>
        <w:t>voľbe</w:t>
      </w:r>
      <w:r>
        <w:rPr>
          <w:spacing w:val="80"/>
          <w:w w:val="150"/>
          <w:sz w:val="20"/>
        </w:rPr>
        <w:t xml:space="preserve"> </w:t>
      </w:r>
      <w:r>
        <w:rPr>
          <w:w w:val="110"/>
          <w:sz w:val="20"/>
        </w:rPr>
        <w:t>a uplatňovaní</w:t>
      </w:r>
      <w:r>
        <w:rPr>
          <w:spacing w:val="80"/>
          <w:w w:val="150"/>
          <w:sz w:val="20"/>
        </w:rPr>
        <w:t xml:space="preserve"> </w:t>
      </w:r>
      <w:r>
        <w:rPr>
          <w:w w:val="110"/>
          <w:sz w:val="20"/>
        </w:rPr>
        <w:t>opatrení</w:t>
      </w:r>
      <w:r>
        <w:rPr>
          <w:spacing w:val="80"/>
          <w:w w:val="150"/>
          <w:sz w:val="20"/>
        </w:rPr>
        <w:t xml:space="preserve"> </w:t>
      </w:r>
      <w:r>
        <w:rPr>
          <w:w w:val="110"/>
          <w:sz w:val="20"/>
        </w:rPr>
        <w:t>sociálnoprávnej</w:t>
      </w:r>
      <w:r>
        <w:rPr>
          <w:spacing w:val="80"/>
          <w:w w:val="150"/>
          <w:sz w:val="20"/>
        </w:rPr>
        <w:t xml:space="preserve"> </w:t>
      </w:r>
      <w:r>
        <w:rPr>
          <w:w w:val="110"/>
          <w:sz w:val="20"/>
        </w:rPr>
        <w:t>ochrany</w:t>
      </w:r>
      <w:r>
        <w:rPr>
          <w:spacing w:val="80"/>
          <w:w w:val="150"/>
          <w:sz w:val="20"/>
        </w:rPr>
        <w:t xml:space="preserve"> </w:t>
      </w:r>
      <w:r>
        <w:rPr>
          <w:w w:val="110"/>
          <w:sz w:val="20"/>
        </w:rPr>
        <w:t xml:space="preserve">detí a sociálnej kurately je najlepší záujem </w:t>
      </w:r>
      <w:r w:rsidR="00442E43">
        <w:rPr>
          <w:w w:val="110"/>
          <w:sz w:val="20"/>
        </w:rPr>
        <w:t>dieťaťa</w:t>
      </w:r>
      <w:r>
        <w:rPr>
          <w:w w:val="110"/>
          <w:sz w:val="20"/>
        </w:rPr>
        <w:t xml:space="preserve">, na určovanie a posudzovanie ktorého sa uplatňuje zásada o záujme </w:t>
      </w:r>
      <w:r w:rsidR="00442E43">
        <w:rPr>
          <w:w w:val="110"/>
          <w:sz w:val="20"/>
        </w:rPr>
        <w:t>dieťaťa</w:t>
      </w:r>
      <w:r>
        <w:rPr>
          <w:w w:val="110"/>
          <w:sz w:val="20"/>
        </w:rPr>
        <w:t xml:space="preserve"> podľa osobitného predpisu.</w:t>
      </w:r>
      <w:r>
        <w:rPr>
          <w:w w:val="110"/>
          <w:position w:val="5"/>
          <w:sz w:val="10"/>
        </w:rPr>
        <w:t>3aa</w:t>
      </w:r>
      <w:r>
        <w:rPr>
          <w:w w:val="110"/>
          <w:sz w:val="18"/>
        </w:rPr>
        <w:t>)</w:t>
      </w:r>
    </w:p>
    <w:p w:rsidR="00F13F22" w:rsidRDefault="00993CAF">
      <w:pPr>
        <w:pStyle w:val="Odsekzoznamu"/>
        <w:numPr>
          <w:ilvl w:val="0"/>
          <w:numId w:val="3"/>
        </w:numPr>
        <w:tabs>
          <w:tab w:val="left" w:pos="705"/>
        </w:tabs>
        <w:spacing w:before="199" w:line="285" w:lineRule="auto"/>
        <w:ind w:firstLine="226"/>
        <w:rPr>
          <w:sz w:val="18"/>
        </w:rPr>
      </w:pPr>
      <w:r>
        <w:rPr>
          <w:w w:val="110"/>
          <w:sz w:val="20"/>
        </w:rPr>
        <w:t>Na výkon sociálnej práce na účely sociálnoprávnej ochrany detí a sociálnej kurately sa vzÉahuje osobitný predpis.</w:t>
      </w:r>
      <w:r>
        <w:rPr>
          <w:w w:val="110"/>
          <w:position w:val="5"/>
          <w:sz w:val="10"/>
        </w:rPr>
        <w:t>3a</w:t>
      </w:r>
      <w:r>
        <w:rPr>
          <w:w w:val="110"/>
          <w:sz w:val="18"/>
        </w:rPr>
        <w:t>)</w:t>
      </w:r>
    </w:p>
    <w:p w:rsidR="00F13F22" w:rsidRDefault="00F13F22">
      <w:pPr>
        <w:pStyle w:val="Zkladntext"/>
        <w:spacing w:before="59"/>
        <w:ind w:left="0"/>
      </w:pPr>
    </w:p>
    <w:p w:rsidR="00F13F22" w:rsidRDefault="00993CAF">
      <w:pPr>
        <w:pStyle w:val="Nadpis1"/>
        <w:spacing w:before="1"/>
      </w:pPr>
      <w:r>
        <w:rPr>
          <w:w w:val="105"/>
        </w:rPr>
        <w:t>§</w:t>
      </w:r>
      <w:r>
        <w:rPr>
          <w:spacing w:val="13"/>
          <w:w w:val="105"/>
        </w:rPr>
        <w:t xml:space="preserve"> </w:t>
      </w:r>
      <w:r>
        <w:rPr>
          <w:spacing w:val="-10"/>
          <w:w w:val="105"/>
        </w:rPr>
        <w:t>4</w:t>
      </w:r>
    </w:p>
    <w:p w:rsidR="00F13F22" w:rsidRDefault="00993CAF">
      <w:pPr>
        <w:pStyle w:val="Odsekzoznamu"/>
        <w:numPr>
          <w:ilvl w:val="0"/>
          <w:numId w:val="249"/>
        </w:numPr>
        <w:tabs>
          <w:tab w:val="left" w:pos="673"/>
        </w:tabs>
        <w:spacing w:before="225" w:line="285" w:lineRule="auto"/>
        <w:ind w:firstLine="226"/>
        <w:rPr>
          <w:sz w:val="20"/>
        </w:rPr>
      </w:pPr>
      <w:r>
        <w:rPr>
          <w:w w:val="110"/>
          <w:sz w:val="20"/>
        </w:rPr>
        <w:t>Opatrenia sociálnoprávnej ochrany detí a sociálnej kurately sa vykonávajú, ak tento zákon neustanovuje inak,</w:t>
      </w:r>
    </w:p>
    <w:p w:rsidR="00F13F22" w:rsidRDefault="00993CAF">
      <w:pPr>
        <w:pStyle w:val="Odsekzoznamu"/>
        <w:numPr>
          <w:ilvl w:val="0"/>
          <w:numId w:val="248"/>
        </w:numPr>
        <w:tabs>
          <w:tab w:val="left" w:pos="395"/>
        </w:tabs>
        <w:ind w:left="395" w:right="0" w:hanging="282"/>
        <w:rPr>
          <w:sz w:val="20"/>
        </w:rPr>
      </w:pPr>
      <w:r>
        <w:rPr>
          <w:w w:val="105"/>
          <w:sz w:val="20"/>
        </w:rPr>
        <w:t>v</w:t>
      </w:r>
      <w:r>
        <w:rPr>
          <w:spacing w:val="29"/>
          <w:w w:val="105"/>
          <w:sz w:val="20"/>
        </w:rPr>
        <w:t xml:space="preserve"> </w:t>
      </w:r>
      <w:r>
        <w:rPr>
          <w:w w:val="105"/>
          <w:sz w:val="20"/>
        </w:rPr>
        <w:t>prirodzenom</w:t>
      </w:r>
      <w:r>
        <w:rPr>
          <w:spacing w:val="25"/>
          <w:w w:val="105"/>
          <w:sz w:val="20"/>
        </w:rPr>
        <w:t xml:space="preserve"> </w:t>
      </w:r>
      <w:r>
        <w:rPr>
          <w:w w:val="105"/>
          <w:sz w:val="20"/>
        </w:rPr>
        <w:t>rodinnom</w:t>
      </w:r>
      <w:r>
        <w:rPr>
          <w:spacing w:val="26"/>
          <w:w w:val="105"/>
          <w:sz w:val="20"/>
        </w:rPr>
        <w:t xml:space="preserve"> </w:t>
      </w:r>
      <w:r>
        <w:rPr>
          <w:spacing w:val="-2"/>
          <w:w w:val="105"/>
          <w:sz w:val="20"/>
        </w:rPr>
        <w:t>prostredí,</w:t>
      </w:r>
    </w:p>
    <w:p w:rsidR="00F13F22" w:rsidRDefault="00993CAF">
      <w:pPr>
        <w:pStyle w:val="Odsekzoznamu"/>
        <w:numPr>
          <w:ilvl w:val="0"/>
          <w:numId w:val="248"/>
        </w:numPr>
        <w:tabs>
          <w:tab w:val="left" w:pos="395"/>
        </w:tabs>
        <w:spacing w:before="143"/>
        <w:ind w:left="395" w:right="0" w:hanging="282"/>
        <w:rPr>
          <w:sz w:val="20"/>
        </w:rPr>
      </w:pPr>
      <w:r>
        <w:rPr>
          <w:w w:val="110"/>
          <w:sz w:val="20"/>
        </w:rPr>
        <w:t>v</w:t>
      </w:r>
      <w:r>
        <w:rPr>
          <w:spacing w:val="2"/>
          <w:w w:val="110"/>
          <w:sz w:val="20"/>
        </w:rPr>
        <w:t xml:space="preserve"> </w:t>
      </w:r>
      <w:r>
        <w:rPr>
          <w:w w:val="110"/>
          <w:sz w:val="20"/>
        </w:rPr>
        <w:t>náhradnom</w:t>
      </w:r>
      <w:r>
        <w:rPr>
          <w:spacing w:val="-1"/>
          <w:w w:val="110"/>
          <w:sz w:val="20"/>
        </w:rPr>
        <w:t xml:space="preserve"> </w:t>
      </w:r>
      <w:r>
        <w:rPr>
          <w:w w:val="110"/>
          <w:sz w:val="20"/>
        </w:rPr>
        <w:t xml:space="preserve">rodinnom </w:t>
      </w:r>
      <w:r>
        <w:rPr>
          <w:spacing w:val="-2"/>
          <w:w w:val="110"/>
          <w:sz w:val="20"/>
        </w:rPr>
        <w:t>prostredí,</w:t>
      </w:r>
    </w:p>
    <w:p w:rsidR="00F13F22" w:rsidRDefault="00993CAF">
      <w:pPr>
        <w:pStyle w:val="Odsekzoznamu"/>
        <w:numPr>
          <w:ilvl w:val="0"/>
          <w:numId w:val="248"/>
        </w:numPr>
        <w:tabs>
          <w:tab w:val="left" w:pos="395"/>
        </w:tabs>
        <w:spacing w:before="142"/>
        <w:ind w:left="395" w:right="0" w:hanging="282"/>
        <w:rPr>
          <w:sz w:val="20"/>
        </w:rPr>
      </w:pPr>
      <w:r>
        <w:rPr>
          <w:w w:val="105"/>
          <w:sz w:val="20"/>
        </w:rPr>
        <w:t>v</w:t>
      </w:r>
      <w:r>
        <w:rPr>
          <w:spacing w:val="20"/>
          <w:w w:val="105"/>
          <w:sz w:val="20"/>
        </w:rPr>
        <w:t xml:space="preserve"> </w:t>
      </w:r>
      <w:r>
        <w:rPr>
          <w:w w:val="105"/>
          <w:sz w:val="20"/>
        </w:rPr>
        <w:t>otvorenom</w:t>
      </w:r>
      <w:r>
        <w:rPr>
          <w:spacing w:val="16"/>
          <w:w w:val="105"/>
          <w:sz w:val="20"/>
        </w:rPr>
        <w:t xml:space="preserve"> </w:t>
      </w:r>
      <w:r>
        <w:rPr>
          <w:spacing w:val="-2"/>
          <w:w w:val="105"/>
          <w:sz w:val="20"/>
        </w:rPr>
        <w:t>prostredí,</w:t>
      </w:r>
    </w:p>
    <w:p w:rsidR="00F13F22" w:rsidRDefault="00993CAF">
      <w:pPr>
        <w:pStyle w:val="Odsekzoznamu"/>
        <w:numPr>
          <w:ilvl w:val="0"/>
          <w:numId w:val="248"/>
        </w:numPr>
        <w:tabs>
          <w:tab w:val="left" w:pos="395"/>
        </w:tabs>
        <w:spacing w:before="143"/>
        <w:ind w:left="395" w:right="0" w:hanging="282"/>
        <w:rPr>
          <w:sz w:val="20"/>
        </w:rPr>
      </w:pPr>
      <w:r>
        <w:rPr>
          <w:w w:val="110"/>
          <w:sz w:val="20"/>
        </w:rPr>
        <w:t>v</w:t>
      </w:r>
      <w:r>
        <w:rPr>
          <w:spacing w:val="3"/>
          <w:w w:val="110"/>
          <w:sz w:val="20"/>
        </w:rPr>
        <w:t xml:space="preserve"> </w:t>
      </w:r>
      <w:r>
        <w:rPr>
          <w:w w:val="110"/>
          <w:sz w:val="20"/>
        </w:rPr>
        <w:t>prostredí</w:t>
      </w:r>
      <w:r>
        <w:rPr>
          <w:spacing w:val="2"/>
          <w:w w:val="110"/>
          <w:sz w:val="20"/>
        </w:rPr>
        <w:t xml:space="preserve"> </w:t>
      </w:r>
      <w:r>
        <w:rPr>
          <w:w w:val="110"/>
          <w:sz w:val="20"/>
        </w:rPr>
        <w:t>utvorenom</w:t>
      </w:r>
      <w:r>
        <w:rPr>
          <w:spacing w:val="1"/>
          <w:w w:val="110"/>
          <w:sz w:val="20"/>
        </w:rPr>
        <w:t xml:space="preserve"> </w:t>
      </w:r>
      <w:r>
        <w:rPr>
          <w:w w:val="110"/>
          <w:sz w:val="20"/>
        </w:rPr>
        <w:t>a</w:t>
      </w:r>
      <w:r>
        <w:rPr>
          <w:spacing w:val="4"/>
          <w:w w:val="110"/>
          <w:sz w:val="20"/>
        </w:rPr>
        <w:t xml:space="preserve"> </w:t>
      </w:r>
      <w:r>
        <w:rPr>
          <w:w w:val="110"/>
          <w:sz w:val="20"/>
        </w:rPr>
        <w:t>usporiadanom</w:t>
      </w:r>
      <w:r>
        <w:rPr>
          <w:spacing w:val="1"/>
          <w:w w:val="110"/>
          <w:sz w:val="20"/>
        </w:rPr>
        <w:t xml:space="preserve"> </w:t>
      </w:r>
      <w:r>
        <w:rPr>
          <w:w w:val="110"/>
          <w:sz w:val="20"/>
        </w:rPr>
        <w:t>na</w:t>
      </w:r>
      <w:r>
        <w:rPr>
          <w:spacing w:val="1"/>
          <w:w w:val="110"/>
          <w:sz w:val="20"/>
        </w:rPr>
        <w:t xml:space="preserve"> </w:t>
      </w:r>
      <w:r>
        <w:rPr>
          <w:w w:val="110"/>
          <w:sz w:val="20"/>
        </w:rPr>
        <w:t>výkon</w:t>
      </w:r>
      <w:r>
        <w:rPr>
          <w:spacing w:val="1"/>
          <w:w w:val="110"/>
          <w:sz w:val="20"/>
        </w:rPr>
        <w:t xml:space="preserve"> </w:t>
      </w:r>
      <w:r>
        <w:rPr>
          <w:w w:val="110"/>
          <w:sz w:val="20"/>
        </w:rPr>
        <w:t>opatrení</w:t>
      </w:r>
      <w:r>
        <w:rPr>
          <w:spacing w:val="1"/>
          <w:w w:val="110"/>
          <w:sz w:val="20"/>
        </w:rPr>
        <w:t xml:space="preserve"> </w:t>
      </w:r>
      <w:r>
        <w:rPr>
          <w:w w:val="110"/>
          <w:sz w:val="20"/>
        </w:rPr>
        <w:t>podľa</w:t>
      </w:r>
      <w:r>
        <w:rPr>
          <w:spacing w:val="2"/>
          <w:w w:val="110"/>
          <w:sz w:val="20"/>
        </w:rPr>
        <w:t xml:space="preserve"> </w:t>
      </w:r>
      <w:r>
        <w:rPr>
          <w:w w:val="110"/>
          <w:sz w:val="20"/>
        </w:rPr>
        <w:t>tohto</w:t>
      </w:r>
      <w:r>
        <w:rPr>
          <w:spacing w:val="1"/>
          <w:w w:val="110"/>
          <w:sz w:val="20"/>
        </w:rPr>
        <w:t xml:space="preserve"> </w:t>
      </w:r>
      <w:r>
        <w:rPr>
          <w:spacing w:val="-2"/>
          <w:w w:val="110"/>
          <w:sz w:val="20"/>
        </w:rPr>
        <w:t>zákona.</w:t>
      </w:r>
    </w:p>
    <w:p w:rsidR="00F13F22" w:rsidRDefault="00F13F22">
      <w:pPr>
        <w:pStyle w:val="Zkladntext"/>
        <w:spacing w:before="15"/>
        <w:ind w:left="0"/>
      </w:pPr>
    </w:p>
    <w:p w:rsidR="00F13F22" w:rsidRDefault="00993CAF">
      <w:pPr>
        <w:pStyle w:val="Odsekzoznamu"/>
        <w:numPr>
          <w:ilvl w:val="0"/>
          <w:numId w:val="249"/>
        </w:numPr>
        <w:tabs>
          <w:tab w:val="left" w:pos="685"/>
        </w:tabs>
        <w:spacing w:before="1" w:line="285" w:lineRule="auto"/>
        <w:ind w:firstLine="226"/>
        <w:rPr>
          <w:sz w:val="20"/>
        </w:rPr>
      </w:pPr>
      <w:r>
        <w:rPr>
          <w:w w:val="110"/>
          <w:sz w:val="20"/>
        </w:rPr>
        <w:t xml:space="preserve">Prirodzené rodinné prostredie na účely tohto zákona je domáce prostredie </w:t>
      </w:r>
      <w:r w:rsidR="00442E43">
        <w:rPr>
          <w:w w:val="110"/>
          <w:sz w:val="20"/>
        </w:rPr>
        <w:t>dieťaťa</w:t>
      </w:r>
      <w:r>
        <w:rPr>
          <w:w w:val="110"/>
          <w:sz w:val="20"/>
        </w:rPr>
        <w:t>, rodiny alebo plnoletej fyzickej osoby. Ak je to vhodné a účelné, opatrenia podľa tohto zákona sa</w:t>
      </w:r>
      <w:r>
        <w:rPr>
          <w:spacing w:val="80"/>
          <w:w w:val="110"/>
          <w:sz w:val="20"/>
        </w:rPr>
        <w:t xml:space="preserve"> </w:t>
      </w:r>
      <w:r>
        <w:rPr>
          <w:w w:val="110"/>
          <w:sz w:val="20"/>
        </w:rPr>
        <w:t>vykonávajú</w:t>
      </w:r>
      <w:r>
        <w:rPr>
          <w:spacing w:val="77"/>
          <w:w w:val="150"/>
          <w:sz w:val="20"/>
        </w:rPr>
        <w:t xml:space="preserve"> </w:t>
      </w:r>
      <w:r>
        <w:rPr>
          <w:w w:val="110"/>
          <w:sz w:val="20"/>
        </w:rPr>
        <w:t>aj</w:t>
      </w:r>
      <w:r>
        <w:rPr>
          <w:spacing w:val="77"/>
          <w:w w:val="150"/>
          <w:sz w:val="20"/>
        </w:rPr>
        <w:t xml:space="preserve"> </w:t>
      </w:r>
      <w:r>
        <w:rPr>
          <w:w w:val="110"/>
          <w:sz w:val="20"/>
        </w:rPr>
        <w:t>v širšom</w:t>
      </w:r>
      <w:r>
        <w:rPr>
          <w:spacing w:val="77"/>
          <w:w w:val="150"/>
          <w:sz w:val="20"/>
        </w:rPr>
        <w:t xml:space="preserve"> </w:t>
      </w:r>
      <w:r>
        <w:rPr>
          <w:w w:val="110"/>
          <w:sz w:val="20"/>
        </w:rPr>
        <w:t>sociálnom</w:t>
      </w:r>
      <w:r>
        <w:rPr>
          <w:spacing w:val="77"/>
          <w:w w:val="150"/>
          <w:sz w:val="20"/>
        </w:rPr>
        <w:t xml:space="preserve"> </w:t>
      </w:r>
      <w:r>
        <w:rPr>
          <w:w w:val="110"/>
          <w:sz w:val="20"/>
        </w:rPr>
        <w:t>prostredí</w:t>
      </w:r>
      <w:r>
        <w:rPr>
          <w:spacing w:val="77"/>
          <w:w w:val="150"/>
          <w:sz w:val="20"/>
        </w:rPr>
        <w:t xml:space="preserve"> </w:t>
      </w:r>
      <w:r w:rsidR="00442E43">
        <w:rPr>
          <w:w w:val="110"/>
          <w:sz w:val="20"/>
        </w:rPr>
        <w:t>dieťaťa</w:t>
      </w:r>
      <w:r>
        <w:rPr>
          <w:w w:val="110"/>
          <w:sz w:val="20"/>
        </w:rPr>
        <w:t>,</w:t>
      </w:r>
      <w:r>
        <w:rPr>
          <w:spacing w:val="77"/>
          <w:w w:val="150"/>
          <w:sz w:val="20"/>
        </w:rPr>
        <w:t xml:space="preserve"> </w:t>
      </w:r>
      <w:r>
        <w:rPr>
          <w:w w:val="110"/>
          <w:sz w:val="20"/>
        </w:rPr>
        <w:t>rodiny</w:t>
      </w:r>
      <w:r>
        <w:rPr>
          <w:spacing w:val="77"/>
          <w:w w:val="150"/>
          <w:sz w:val="20"/>
        </w:rPr>
        <w:t xml:space="preserve"> </w:t>
      </w:r>
      <w:r>
        <w:rPr>
          <w:w w:val="110"/>
          <w:sz w:val="20"/>
        </w:rPr>
        <w:t>alebo</w:t>
      </w:r>
      <w:r>
        <w:rPr>
          <w:spacing w:val="77"/>
          <w:w w:val="150"/>
          <w:sz w:val="20"/>
        </w:rPr>
        <w:t xml:space="preserve"> </w:t>
      </w:r>
      <w:r>
        <w:rPr>
          <w:w w:val="110"/>
          <w:sz w:val="20"/>
        </w:rPr>
        <w:t>plnoletej</w:t>
      </w:r>
      <w:r>
        <w:rPr>
          <w:spacing w:val="77"/>
          <w:w w:val="150"/>
          <w:sz w:val="20"/>
        </w:rPr>
        <w:t xml:space="preserve"> </w:t>
      </w:r>
      <w:r>
        <w:rPr>
          <w:w w:val="110"/>
          <w:sz w:val="20"/>
        </w:rPr>
        <w:t>fyzickej</w:t>
      </w:r>
      <w:r>
        <w:rPr>
          <w:spacing w:val="77"/>
          <w:w w:val="150"/>
          <w:sz w:val="20"/>
        </w:rPr>
        <w:t xml:space="preserve"> </w:t>
      </w:r>
      <w:r>
        <w:rPr>
          <w:w w:val="110"/>
          <w:sz w:val="20"/>
        </w:rPr>
        <w:t>osoby a v domácnostiach fyzických osôb, ktoré sú s nimi v príbuzenskom vzÉahu alebo ktoré majú s nimi blízky vzÉah.</w:t>
      </w:r>
    </w:p>
    <w:p w:rsidR="00F13F22" w:rsidRDefault="00F13F22">
      <w:pPr>
        <w:pStyle w:val="Odsekzoznamu"/>
        <w:spacing w:line="285" w:lineRule="auto"/>
        <w:rPr>
          <w:sz w:val="20"/>
        </w:rPr>
      </w:pPr>
    </w:p>
    <w:p w:rsidR="00F13F22" w:rsidRDefault="00993CAF">
      <w:pPr>
        <w:pStyle w:val="Odsekzoznamu"/>
        <w:numPr>
          <w:ilvl w:val="0"/>
          <w:numId w:val="249"/>
        </w:numPr>
        <w:tabs>
          <w:tab w:val="left" w:pos="675"/>
        </w:tabs>
        <w:spacing w:before="1" w:line="285" w:lineRule="auto"/>
        <w:ind w:firstLine="226"/>
        <w:rPr>
          <w:sz w:val="20"/>
        </w:rPr>
      </w:pPr>
      <w:r>
        <w:rPr>
          <w:w w:val="110"/>
          <w:sz w:val="20"/>
        </w:rPr>
        <w:t xml:space="preserve">Náhradné rodinné prostredie na účely tohto zákona je domáce prostredie plnoletej fyzickej osoby, ktorej súd zveril </w:t>
      </w:r>
      <w:r w:rsidR="00442E43">
        <w:rPr>
          <w:w w:val="110"/>
          <w:sz w:val="20"/>
        </w:rPr>
        <w:t>dieťa</w:t>
      </w:r>
      <w:r>
        <w:rPr>
          <w:w w:val="110"/>
          <w:sz w:val="20"/>
        </w:rPr>
        <w:t xml:space="preserve"> do starostlivosti podľa osobitného predpisu.</w:t>
      </w:r>
      <w:r>
        <w:rPr>
          <w:w w:val="110"/>
          <w:position w:val="5"/>
          <w:sz w:val="10"/>
        </w:rPr>
        <w:t>4</w:t>
      </w:r>
      <w:r>
        <w:rPr>
          <w:w w:val="110"/>
          <w:sz w:val="18"/>
        </w:rPr>
        <w:t xml:space="preserve">) </w:t>
      </w:r>
      <w:r>
        <w:rPr>
          <w:w w:val="110"/>
          <w:sz w:val="20"/>
        </w:rPr>
        <w:t>Náhradné rodinné prostredie je aj domáce prostredie fyzickej osoby podľa § 39 ods. 2 a domáce prostredie fyzických osôb podľa § 53 ods. 7.</w:t>
      </w:r>
    </w:p>
    <w:p w:rsidR="00F13F22" w:rsidRDefault="00993CAF">
      <w:pPr>
        <w:pStyle w:val="Odsekzoznamu"/>
        <w:numPr>
          <w:ilvl w:val="0"/>
          <w:numId w:val="249"/>
        </w:numPr>
        <w:tabs>
          <w:tab w:val="left" w:pos="692"/>
        </w:tabs>
        <w:spacing w:before="198" w:line="285" w:lineRule="auto"/>
        <w:ind w:firstLine="226"/>
        <w:rPr>
          <w:sz w:val="20"/>
        </w:rPr>
      </w:pPr>
      <w:r>
        <w:rPr>
          <w:w w:val="110"/>
          <w:sz w:val="20"/>
        </w:rPr>
        <w:t>Otvorené prostredie na účely tohto zákona je každé verejné priestranstvo, verejný objekt</w:t>
      </w:r>
      <w:r>
        <w:rPr>
          <w:spacing w:val="80"/>
          <w:w w:val="110"/>
          <w:sz w:val="20"/>
        </w:rPr>
        <w:t xml:space="preserve"> </w:t>
      </w:r>
      <w:r>
        <w:rPr>
          <w:w w:val="110"/>
          <w:sz w:val="20"/>
        </w:rPr>
        <w:t>alebo</w:t>
      </w:r>
      <w:r>
        <w:rPr>
          <w:spacing w:val="80"/>
          <w:w w:val="110"/>
          <w:sz w:val="20"/>
        </w:rPr>
        <w:t xml:space="preserve"> </w:t>
      </w:r>
      <w:r>
        <w:rPr>
          <w:w w:val="110"/>
          <w:sz w:val="20"/>
        </w:rPr>
        <w:t>komunikácia,</w:t>
      </w:r>
      <w:r>
        <w:rPr>
          <w:spacing w:val="80"/>
          <w:w w:val="110"/>
          <w:sz w:val="20"/>
        </w:rPr>
        <w:t xml:space="preserve"> </w:t>
      </w:r>
      <w:r>
        <w:rPr>
          <w:w w:val="110"/>
          <w:sz w:val="20"/>
        </w:rPr>
        <w:t>ktoré</w:t>
      </w:r>
      <w:r>
        <w:rPr>
          <w:spacing w:val="80"/>
          <w:w w:val="110"/>
          <w:sz w:val="20"/>
        </w:rPr>
        <w:t xml:space="preserve"> </w:t>
      </w:r>
      <w:r>
        <w:rPr>
          <w:w w:val="110"/>
          <w:sz w:val="20"/>
        </w:rPr>
        <w:t>sú</w:t>
      </w:r>
      <w:r>
        <w:rPr>
          <w:spacing w:val="80"/>
          <w:w w:val="110"/>
          <w:sz w:val="20"/>
        </w:rPr>
        <w:t xml:space="preserve"> </w:t>
      </w:r>
      <w:r>
        <w:rPr>
          <w:w w:val="110"/>
          <w:sz w:val="20"/>
        </w:rPr>
        <w:t>pre</w:t>
      </w:r>
      <w:r>
        <w:rPr>
          <w:spacing w:val="80"/>
          <w:w w:val="110"/>
          <w:sz w:val="20"/>
        </w:rPr>
        <w:t xml:space="preserve"> </w:t>
      </w:r>
      <w:r>
        <w:rPr>
          <w:w w:val="110"/>
          <w:sz w:val="20"/>
        </w:rPr>
        <w:t>jednotlivcov</w:t>
      </w:r>
      <w:r>
        <w:rPr>
          <w:spacing w:val="80"/>
          <w:w w:val="110"/>
          <w:sz w:val="20"/>
        </w:rPr>
        <w:t xml:space="preserve"> </w:t>
      </w:r>
      <w:r>
        <w:rPr>
          <w:w w:val="110"/>
          <w:sz w:val="20"/>
        </w:rPr>
        <w:t>a</w:t>
      </w:r>
      <w:r>
        <w:rPr>
          <w:spacing w:val="10"/>
          <w:w w:val="110"/>
          <w:sz w:val="20"/>
        </w:rPr>
        <w:t xml:space="preserve"> </w:t>
      </w:r>
      <w:r>
        <w:rPr>
          <w:w w:val="110"/>
          <w:sz w:val="20"/>
        </w:rPr>
        <w:t>skupiny</w:t>
      </w:r>
      <w:r>
        <w:rPr>
          <w:spacing w:val="80"/>
          <w:w w:val="110"/>
          <w:sz w:val="20"/>
        </w:rPr>
        <w:t xml:space="preserve"> </w:t>
      </w:r>
      <w:r>
        <w:rPr>
          <w:w w:val="110"/>
          <w:sz w:val="20"/>
        </w:rPr>
        <w:t>prirodzeným</w:t>
      </w:r>
      <w:r>
        <w:rPr>
          <w:spacing w:val="80"/>
          <w:w w:val="110"/>
          <w:sz w:val="20"/>
        </w:rPr>
        <w:t xml:space="preserve"> </w:t>
      </w:r>
      <w:r>
        <w:rPr>
          <w:w w:val="110"/>
          <w:sz w:val="20"/>
        </w:rPr>
        <w:t>sociálnym</w:t>
      </w:r>
      <w:r>
        <w:rPr>
          <w:spacing w:val="80"/>
          <w:w w:val="110"/>
          <w:sz w:val="20"/>
        </w:rPr>
        <w:t xml:space="preserve"> </w:t>
      </w:r>
      <w:r>
        <w:rPr>
          <w:w w:val="110"/>
          <w:sz w:val="20"/>
        </w:rPr>
        <w:t>prostredím, v ktorom sa zvyčajne zdržiavajú, a mobilné alebo stále priestorové zázemia jednotlivcov a skupín.</w:t>
      </w:r>
    </w:p>
    <w:p w:rsidR="00F13F22" w:rsidRDefault="00993CAF">
      <w:pPr>
        <w:pStyle w:val="Odsekzoznamu"/>
        <w:numPr>
          <w:ilvl w:val="0"/>
          <w:numId w:val="249"/>
        </w:numPr>
        <w:tabs>
          <w:tab w:val="left" w:pos="713"/>
        </w:tabs>
        <w:spacing w:before="199" w:line="285" w:lineRule="auto"/>
        <w:ind w:firstLine="226"/>
        <w:rPr>
          <w:sz w:val="20"/>
        </w:rPr>
      </w:pPr>
      <w:r>
        <w:rPr>
          <w:w w:val="110"/>
          <w:sz w:val="20"/>
        </w:rPr>
        <w:t>Prostredie utvorené a usporiadané na výkon opatrení podľa tohto zákona je zariadenie sociálnoprávnej ochrany detí a sociálnej kurately (ďalej len „zariadenie“).</w:t>
      </w:r>
    </w:p>
    <w:p w:rsidR="00F13F22" w:rsidRDefault="00993CAF">
      <w:pPr>
        <w:pStyle w:val="Odsekzoznamu"/>
        <w:numPr>
          <w:ilvl w:val="0"/>
          <w:numId w:val="249"/>
        </w:numPr>
        <w:tabs>
          <w:tab w:val="left" w:pos="675"/>
        </w:tabs>
        <w:spacing w:before="199" w:line="285" w:lineRule="auto"/>
        <w:ind w:firstLine="226"/>
        <w:rPr>
          <w:sz w:val="20"/>
        </w:rPr>
      </w:pPr>
      <w:r>
        <w:rPr>
          <w:w w:val="110"/>
          <w:sz w:val="20"/>
        </w:rPr>
        <w:t>Opatrenia sociálnoprávnej ochrany detí a sociálnej kurately sa vykonávajú aj v priestoroch subjektov oprávnených na vykonávanie opatrení sociálnoprávnej ochrany detí a sociálnej kurately.</w:t>
      </w:r>
    </w:p>
    <w:p w:rsidR="00F13F22" w:rsidRDefault="00993CAF">
      <w:pPr>
        <w:spacing w:before="187"/>
        <w:ind w:left="1668" w:right="1668"/>
        <w:jc w:val="center"/>
        <w:rPr>
          <w:b/>
          <w:sz w:val="20"/>
        </w:rPr>
      </w:pPr>
      <w:r>
        <w:rPr>
          <w:b/>
          <w:w w:val="90"/>
          <w:sz w:val="20"/>
        </w:rPr>
        <w:t>DRUHÁ</w:t>
      </w:r>
      <w:r>
        <w:rPr>
          <w:b/>
          <w:spacing w:val="33"/>
          <w:sz w:val="20"/>
        </w:rPr>
        <w:t xml:space="preserve"> </w:t>
      </w:r>
      <w:r>
        <w:rPr>
          <w:b/>
          <w:spacing w:val="-2"/>
          <w:sz w:val="20"/>
        </w:rPr>
        <w:t>HLAVA</w:t>
      </w:r>
    </w:p>
    <w:p w:rsidR="00F13F22" w:rsidRDefault="00993CAF">
      <w:pPr>
        <w:spacing w:before="69" w:line="254" w:lineRule="auto"/>
        <w:ind w:left="236" w:right="234"/>
        <w:jc w:val="center"/>
        <w:rPr>
          <w:b/>
          <w:sz w:val="20"/>
        </w:rPr>
      </w:pPr>
      <w:r>
        <w:rPr>
          <w:b/>
          <w:spacing w:val="-6"/>
          <w:sz w:val="20"/>
        </w:rPr>
        <w:t xml:space="preserve">ZÁSADA ROVNAKÉHO ZAOBCHÁDZANIA PRI VYKONÁVANÍ OPATRENÍ SOCIÁLNOPRÁVNEJ </w:t>
      </w:r>
      <w:r>
        <w:rPr>
          <w:b/>
          <w:sz w:val="20"/>
        </w:rPr>
        <w:t>OCHRANY DETÍ A SOCIÁLNEJ KURATELY A OCHRANA PRÁV DIEŤAŤA</w:t>
      </w:r>
    </w:p>
    <w:p w:rsidR="00F13F22" w:rsidRDefault="00F13F22">
      <w:pPr>
        <w:pStyle w:val="Zkladntext"/>
        <w:spacing w:before="71"/>
        <w:ind w:left="0"/>
        <w:rPr>
          <w:b/>
        </w:rPr>
      </w:pPr>
    </w:p>
    <w:p w:rsidR="00F13F22" w:rsidRDefault="00993CAF">
      <w:pPr>
        <w:ind w:left="1668" w:right="1668"/>
        <w:jc w:val="center"/>
        <w:rPr>
          <w:b/>
          <w:sz w:val="20"/>
        </w:rPr>
      </w:pPr>
      <w:r>
        <w:rPr>
          <w:b/>
          <w:w w:val="110"/>
          <w:sz w:val="20"/>
        </w:rPr>
        <w:t>§</w:t>
      </w:r>
      <w:r>
        <w:rPr>
          <w:b/>
          <w:spacing w:val="5"/>
          <w:w w:val="110"/>
          <w:sz w:val="20"/>
        </w:rPr>
        <w:t xml:space="preserve"> </w:t>
      </w:r>
      <w:r>
        <w:rPr>
          <w:b/>
          <w:spacing w:val="-10"/>
          <w:w w:val="110"/>
          <w:sz w:val="20"/>
        </w:rPr>
        <w:t>5</w:t>
      </w:r>
    </w:p>
    <w:p w:rsidR="00F13F22" w:rsidRDefault="00993CAF">
      <w:pPr>
        <w:pStyle w:val="Odsekzoznamu"/>
        <w:numPr>
          <w:ilvl w:val="0"/>
          <w:numId w:val="247"/>
        </w:numPr>
        <w:tabs>
          <w:tab w:val="left" w:pos="719"/>
        </w:tabs>
        <w:spacing w:before="225" w:line="285" w:lineRule="auto"/>
        <w:ind w:firstLine="226"/>
        <w:rPr>
          <w:sz w:val="20"/>
        </w:rPr>
      </w:pPr>
      <w:r>
        <w:rPr>
          <w:w w:val="110"/>
          <w:sz w:val="20"/>
        </w:rPr>
        <w:t>Práva ustanovené týmto zákonom sa zaručujú rovnako každému v súlade so zásadou rovnakého zaobchádzania ustanovenou osobitným predpisom.</w:t>
      </w:r>
      <w:r>
        <w:rPr>
          <w:w w:val="110"/>
          <w:position w:val="5"/>
          <w:sz w:val="10"/>
        </w:rPr>
        <w:t>5</w:t>
      </w:r>
      <w:r>
        <w:rPr>
          <w:w w:val="110"/>
          <w:sz w:val="18"/>
        </w:rPr>
        <w:t xml:space="preserve">) </w:t>
      </w:r>
      <w:r>
        <w:rPr>
          <w:w w:val="110"/>
          <w:sz w:val="20"/>
        </w:rPr>
        <w:t>V súlade so zásadou rovnakého zaobchádzania sa zakazuje diskriminácia z dôvodov pohlavia, náboženského vyznania alebo viery, manželského stavu a rodinného stavu, farby pleti, jazyka, politického zmýšľania alebo iného zmýšľania, odborovej činnosti, národného pôvodu alebo sociálneho pôvodu, zdravotného postihnutia, veku, majetku, rodu alebo iného postavenia.</w:t>
      </w:r>
    </w:p>
    <w:p w:rsidR="00F13F22" w:rsidRDefault="00993CAF">
      <w:pPr>
        <w:pStyle w:val="Odsekzoznamu"/>
        <w:numPr>
          <w:ilvl w:val="0"/>
          <w:numId w:val="247"/>
        </w:numPr>
        <w:tabs>
          <w:tab w:val="left" w:pos="689"/>
        </w:tabs>
        <w:spacing w:before="198" w:line="285" w:lineRule="auto"/>
        <w:ind w:firstLine="226"/>
        <w:rPr>
          <w:sz w:val="18"/>
        </w:rPr>
      </w:pPr>
      <w:r>
        <w:rPr>
          <w:w w:val="110"/>
          <w:sz w:val="20"/>
        </w:rPr>
        <w:t>Každý, kto sa domnieva, že jeho práva alebo právom chránené záujmy boli dotknuté pri vykonávaní</w:t>
      </w:r>
      <w:r>
        <w:rPr>
          <w:spacing w:val="80"/>
          <w:w w:val="150"/>
          <w:sz w:val="20"/>
        </w:rPr>
        <w:t xml:space="preserve"> </w:t>
      </w:r>
      <w:r>
        <w:rPr>
          <w:w w:val="110"/>
          <w:sz w:val="20"/>
        </w:rPr>
        <w:t>opatrení</w:t>
      </w:r>
      <w:r>
        <w:rPr>
          <w:spacing w:val="80"/>
          <w:w w:val="150"/>
          <w:sz w:val="20"/>
        </w:rPr>
        <w:t xml:space="preserve"> </w:t>
      </w:r>
      <w:r>
        <w:rPr>
          <w:w w:val="110"/>
          <w:sz w:val="20"/>
        </w:rPr>
        <w:t>sociálnoprávnej</w:t>
      </w:r>
      <w:r>
        <w:rPr>
          <w:spacing w:val="80"/>
          <w:w w:val="150"/>
          <w:sz w:val="20"/>
        </w:rPr>
        <w:t xml:space="preserve"> </w:t>
      </w:r>
      <w:r>
        <w:rPr>
          <w:w w:val="110"/>
          <w:sz w:val="20"/>
        </w:rPr>
        <w:t>ochrany</w:t>
      </w:r>
      <w:r>
        <w:rPr>
          <w:spacing w:val="80"/>
          <w:w w:val="150"/>
          <w:sz w:val="20"/>
        </w:rPr>
        <w:t xml:space="preserve"> </w:t>
      </w:r>
      <w:r>
        <w:rPr>
          <w:w w:val="110"/>
          <w:sz w:val="20"/>
        </w:rPr>
        <w:t>detí</w:t>
      </w:r>
      <w:r>
        <w:rPr>
          <w:spacing w:val="80"/>
          <w:w w:val="150"/>
          <w:sz w:val="20"/>
        </w:rPr>
        <w:t xml:space="preserve"> </w:t>
      </w:r>
      <w:r>
        <w:rPr>
          <w:w w:val="110"/>
          <w:sz w:val="20"/>
        </w:rPr>
        <w:t>a</w:t>
      </w:r>
      <w:r>
        <w:rPr>
          <w:spacing w:val="10"/>
          <w:w w:val="110"/>
          <w:sz w:val="20"/>
        </w:rPr>
        <w:t xml:space="preserve"> </w:t>
      </w:r>
      <w:r>
        <w:rPr>
          <w:w w:val="110"/>
          <w:sz w:val="20"/>
        </w:rPr>
        <w:t>sociálnej</w:t>
      </w:r>
      <w:r>
        <w:rPr>
          <w:spacing w:val="80"/>
          <w:w w:val="150"/>
          <w:sz w:val="20"/>
        </w:rPr>
        <w:t xml:space="preserve"> </w:t>
      </w:r>
      <w:r>
        <w:rPr>
          <w:w w:val="110"/>
          <w:sz w:val="20"/>
        </w:rPr>
        <w:t>kurately</w:t>
      </w:r>
      <w:r>
        <w:rPr>
          <w:spacing w:val="80"/>
          <w:w w:val="150"/>
          <w:sz w:val="20"/>
        </w:rPr>
        <w:t xml:space="preserve"> </w:t>
      </w:r>
      <w:r>
        <w:rPr>
          <w:w w:val="110"/>
          <w:sz w:val="20"/>
        </w:rPr>
        <w:t>podľa</w:t>
      </w:r>
      <w:r>
        <w:rPr>
          <w:spacing w:val="80"/>
          <w:w w:val="150"/>
          <w:sz w:val="20"/>
        </w:rPr>
        <w:t xml:space="preserve"> </w:t>
      </w:r>
      <w:r>
        <w:rPr>
          <w:w w:val="110"/>
          <w:sz w:val="20"/>
        </w:rPr>
        <w:t>tohto</w:t>
      </w:r>
      <w:r>
        <w:rPr>
          <w:spacing w:val="80"/>
          <w:w w:val="150"/>
          <w:sz w:val="20"/>
        </w:rPr>
        <w:t xml:space="preserve"> </w:t>
      </w:r>
      <w:r>
        <w:rPr>
          <w:w w:val="110"/>
          <w:sz w:val="20"/>
        </w:rPr>
        <w:t>zákona v dôsledku nedodržania zásady rovnakého zaobchádzania, môže sa domáhaÉ právnej ochrany na súde podľa osobitného predpisu.</w:t>
      </w:r>
      <w:r>
        <w:rPr>
          <w:w w:val="110"/>
          <w:position w:val="5"/>
          <w:sz w:val="10"/>
        </w:rPr>
        <w:t>5</w:t>
      </w:r>
      <w:r>
        <w:rPr>
          <w:w w:val="110"/>
          <w:sz w:val="18"/>
        </w:rPr>
        <w:t>)</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10"/>
          <w:w w:val="105"/>
        </w:rPr>
        <w:t>6</w:t>
      </w:r>
    </w:p>
    <w:p w:rsidR="00F13F22" w:rsidRDefault="00993CAF">
      <w:pPr>
        <w:pStyle w:val="Zkladntext"/>
        <w:spacing w:before="225" w:line="285" w:lineRule="auto"/>
        <w:ind w:right="111" w:firstLine="226"/>
        <w:jc w:val="both"/>
      </w:pPr>
      <w:r>
        <w:rPr>
          <w:w w:val="110"/>
        </w:rPr>
        <w:t>Orgán sociálnoprávnej ochrany detí a sociálnej kurately, Centrum pre medzinárodnoprávnu ochranu</w:t>
      </w:r>
      <w:r>
        <w:rPr>
          <w:spacing w:val="40"/>
          <w:w w:val="110"/>
        </w:rPr>
        <w:t xml:space="preserve"> </w:t>
      </w:r>
      <w:r>
        <w:rPr>
          <w:w w:val="110"/>
        </w:rPr>
        <w:t>detí</w:t>
      </w:r>
      <w:r>
        <w:rPr>
          <w:spacing w:val="40"/>
          <w:w w:val="110"/>
        </w:rPr>
        <w:t xml:space="preserve"> </w:t>
      </w:r>
      <w:r>
        <w:rPr>
          <w:w w:val="110"/>
        </w:rPr>
        <w:t>a mládeže,</w:t>
      </w:r>
      <w:r>
        <w:rPr>
          <w:spacing w:val="40"/>
          <w:w w:val="110"/>
        </w:rPr>
        <w:t xml:space="preserve"> </w:t>
      </w:r>
      <w:r>
        <w:rPr>
          <w:w w:val="110"/>
        </w:rPr>
        <w:t>obec,</w:t>
      </w:r>
      <w:r>
        <w:rPr>
          <w:spacing w:val="40"/>
          <w:w w:val="110"/>
        </w:rPr>
        <w:t xml:space="preserve"> </w:t>
      </w:r>
      <w:r>
        <w:rPr>
          <w:w w:val="110"/>
        </w:rPr>
        <w:t>vyšší</w:t>
      </w:r>
      <w:r>
        <w:rPr>
          <w:spacing w:val="40"/>
          <w:w w:val="110"/>
        </w:rPr>
        <w:t xml:space="preserve"> </w:t>
      </w:r>
      <w:r>
        <w:rPr>
          <w:w w:val="110"/>
        </w:rPr>
        <w:t>územný</w:t>
      </w:r>
      <w:r>
        <w:rPr>
          <w:spacing w:val="40"/>
          <w:w w:val="110"/>
        </w:rPr>
        <w:t xml:space="preserve"> </w:t>
      </w:r>
      <w:r>
        <w:rPr>
          <w:w w:val="110"/>
        </w:rPr>
        <w:t>celok,</w:t>
      </w:r>
      <w:r>
        <w:rPr>
          <w:spacing w:val="40"/>
          <w:w w:val="110"/>
        </w:rPr>
        <w:t xml:space="preserve"> </w:t>
      </w:r>
      <w:r>
        <w:rPr>
          <w:w w:val="110"/>
        </w:rPr>
        <w:t>právnická</w:t>
      </w:r>
      <w:r>
        <w:rPr>
          <w:spacing w:val="40"/>
          <w:w w:val="110"/>
        </w:rPr>
        <w:t xml:space="preserve"> </w:t>
      </w:r>
      <w:r>
        <w:rPr>
          <w:w w:val="110"/>
        </w:rPr>
        <w:t>osoba</w:t>
      </w:r>
      <w:r>
        <w:rPr>
          <w:spacing w:val="40"/>
          <w:w w:val="110"/>
        </w:rPr>
        <w:t xml:space="preserve"> </w:t>
      </w:r>
      <w:r>
        <w:rPr>
          <w:w w:val="110"/>
        </w:rPr>
        <w:t>alebo</w:t>
      </w:r>
      <w:r>
        <w:rPr>
          <w:spacing w:val="40"/>
          <w:w w:val="110"/>
        </w:rPr>
        <w:t xml:space="preserve"> </w:t>
      </w:r>
      <w:r>
        <w:rPr>
          <w:w w:val="110"/>
        </w:rPr>
        <w:t>fyzická</w:t>
      </w:r>
      <w:r>
        <w:rPr>
          <w:spacing w:val="40"/>
          <w:w w:val="110"/>
        </w:rPr>
        <w:t xml:space="preserve"> </w:t>
      </w:r>
      <w:r>
        <w:rPr>
          <w:w w:val="110"/>
        </w:rPr>
        <w:t>osoba,</w:t>
      </w:r>
      <w:r>
        <w:rPr>
          <w:spacing w:val="40"/>
          <w:w w:val="110"/>
        </w:rPr>
        <w:t xml:space="preserve"> </w:t>
      </w:r>
      <w:r>
        <w:rPr>
          <w:w w:val="110"/>
        </w:rPr>
        <w:t xml:space="preserve">ktorej bola udelená akreditácia podľa tohto zákona (ďalej len „akreditovaný subjekt“), a subjekty, ktoré vykonávajú opatrenia sociálnoprávnej ochrany detí a sociálnej kurately podľa tohto zákona, sú povinné dbaÉ na to, aby nedochádzalo k ohrozovaniu alebo porušovaniu práv </w:t>
      </w:r>
      <w:r w:rsidR="00442E43">
        <w:rPr>
          <w:w w:val="110"/>
        </w:rPr>
        <w:t>dieťaťa</w:t>
      </w:r>
      <w:r>
        <w:rPr>
          <w:w w:val="110"/>
        </w:rPr>
        <w:t xml:space="preserve">. Všetky orgány, právnické osoby a fyzické osoby uvedené v prvej vete vykonávaním opatrení podľa tohto zákona zabezpečujú </w:t>
      </w:r>
      <w:r w:rsidR="00442E43">
        <w:rPr>
          <w:w w:val="110"/>
        </w:rPr>
        <w:t>dieťaťu</w:t>
      </w:r>
      <w:r>
        <w:rPr>
          <w:w w:val="110"/>
        </w:rPr>
        <w:t xml:space="preserve"> ochranu a starostlivosÉ, ktorá je nevyhnutná pre jeho blaho a ochranu jeho právom chránených záujmov, pri rešpektovaní jeho práv priznaných medzinárodným dohovorom</w:t>
      </w:r>
      <w:r>
        <w:rPr>
          <w:w w:val="110"/>
          <w:position w:val="5"/>
          <w:sz w:val="10"/>
        </w:rPr>
        <w:t>1</w:t>
      </w:r>
      <w:r>
        <w:rPr>
          <w:w w:val="110"/>
          <w:sz w:val="18"/>
        </w:rPr>
        <w:t>)</w:t>
      </w:r>
      <w:r>
        <w:rPr>
          <w:spacing w:val="40"/>
          <w:w w:val="110"/>
          <w:sz w:val="18"/>
        </w:rPr>
        <w:t xml:space="preserve"> </w:t>
      </w:r>
      <w:r>
        <w:rPr>
          <w:w w:val="110"/>
        </w:rPr>
        <w:t>s ohľadom</w:t>
      </w:r>
      <w:r>
        <w:rPr>
          <w:spacing w:val="40"/>
          <w:w w:val="110"/>
        </w:rPr>
        <w:t xml:space="preserve"> </w:t>
      </w:r>
      <w:r>
        <w:rPr>
          <w:w w:val="110"/>
        </w:rPr>
        <w:t>na</w:t>
      </w:r>
      <w:r>
        <w:rPr>
          <w:spacing w:val="40"/>
          <w:w w:val="110"/>
        </w:rPr>
        <w:t xml:space="preserve"> </w:t>
      </w:r>
      <w:r>
        <w:rPr>
          <w:w w:val="110"/>
        </w:rPr>
        <w:t>práva</w:t>
      </w:r>
      <w:r>
        <w:rPr>
          <w:spacing w:val="40"/>
          <w:w w:val="110"/>
        </w:rPr>
        <w:t xml:space="preserve"> </w:t>
      </w:r>
      <w:r>
        <w:rPr>
          <w:w w:val="110"/>
        </w:rPr>
        <w:t>a povinnosti</w:t>
      </w:r>
      <w:r>
        <w:rPr>
          <w:spacing w:val="40"/>
          <w:w w:val="110"/>
        </w:rPr>
        <w:t xml:space="preserve"> </w:t>
      </w:r>
      <w:r>
        <w:rPr>
          <w:w w:val="110"/>
        </w:rPr>
        <w:t>jeho</w:t>
      </w:r>
      <w:r>
        <w:rPr>
          <w:spacing w:val="40"/>
          <w:w w:val="110"/>
        </w:rPr>
        <w:t xml:space="preserve"> </w:t>
      </w:r>
      <w:r>
        <w:rPr>
          <w:w w:val="110"/>
        </w:rPr>
        <w:t>rodičov,</w:t>
      </w:r>
      <w:r>
        <w:rPr>
          <w:spacing w:val="40"/>
          <w:w w:val="110"/>
        </w:rPr>
        <w:t xml:space="preserve"> </w:t>
      </w:r>
      <w:r>
        <w:rPr>
          <w:w w:val="110"/>
        </w:rPr>
        <w:t>osvojiteľov,</w:t>
      </w:r>
      <w:r>
        <w:rPr>
          <w:spacing w:val="40"/>
          <w:w w:val="110"/>
        </w:rPr>
        <w:t xml:space="preserve"> </w:t>
      </w:r>
      <w:r>
        <w:rPr>
          <w:w w:val="110"/>
        </w:rPr>
        <w:t>poručníka,</w:t>
      </w:r>
      <w:r>
        <w:rPr>
          <w:spacing w:val="40"/>
          <w:w w:val="110"/>
        </w:rPr>
        <w:t xml:space="preserve"> </w:t>
      </w:r>
      <w:r>
        <w:rPr>
          <w:w w:val="110"/>
        </w:rPr>
        <w:t xml:space="preserve">opatrovníka a osoby, ktorej súd zveril </w:t>
      </w:r>
      <w:r w:rsidR="00442E43">
        <w:rPr>
          <w:w w:val="110"/>
        </w:rPr>
        <w:t>dieťa</w:t>
      </w:r>
      <w:r>
        <w:rPr>
          <w:w w:val="110"/>
        </w:rPr>
        <w:t xml:space="preserve"> do osobnej starostlivosti podľa osobitného predpisu</w:t>
      </w:r>
      <w:r>
        <w:rPr>
          <w:w w:val="110"/>
          <w:position w:val="5"/>
          <w:sz w:val="10"/>
        </w:rPr>
        <w:t>4</w:t>
      </w:r>
      <w:r>
        <w:rPr>
          <w:w w:val="110"/>
          <w:sz w:val="18"/>
        </w:rPr>
        <w:t xml:space="preserve">) </w:t>
      </w:r>
      <w:r>
        <w:rPr>
          <w:w w:val="110"/>
        </w:rPr>
        <w:t>alebo pestúnskej starostlivosti alebo do starostlivosti budúcich osvojiteľov podľa osobitného predpisu</w:t>
      </w:r>
      <w:r>
        <w:rPr>
          <w:w w:val="110"/>
          <w:position w:val="5"/>
          <w:sz w:val="10"/>
        </w:rPr>
        <w:t>6</w:t>
      </w:r>
      <w:r>
        <w:rPr>
          <w:w w:val="110"/>
          <w:sz w:val="18"/>
        </w:rPr>
        <w:t xml:space="preserve">) </w:t>
      </w:r>
      <w:r>
        <w:rPr>
          <w:w w:val="110"/>
        </w:rPr>
        <w:t xml:space="preserve">(ďalej len „osoba, ktorá sa osobne stará o </w:t>
      </w:r>
      <w:r w:rsidR="00442E43">
        <w:rPr>
          <w:w w:val="110"/>
        </w:rPr>
        <w:t>dieťa</w:t>
      </w:r>
      <w:r>
        <w:rPr>
          <w:w w:val="110"/>
        </w:rPr>
        <w:t>“).</w:t>
      </w:r>
    </w:p>
    <w:p w:rsidR="00F13F22" w:rsidRDefault="00F13F22">
      <w:pPr>
        <w:pStyle w:val="Zkladntext"/>
        <w:spacing w:before="56"/>
        <w:ind w:left="0"/>
      </w:pPr>
    </w:p>
    <w:p w:rsidR="00F13F22" w:rsidRDefault="00993CAF">
      <w:pPr>
        <w:pStyle w:val="Nadpis1"/>
      </w:pPr>
      <w:r>
        <w:rPr>
          <w:w w:val="115"/>
        </w:rPr>
        <w:t>§</w:t>
      </w:r>
      <w:r>
        <w:rPr>
          <w:spacing w:val="-3"/>
          <w:w w:val="115"/>
        </w:rPr>
        <w:t xml:space="preserve"> </w:t>
      </w:r>
      <w:r>
        <w:rPr>
          <w:spacing w:val="-10"/>
          <w:w w:val="115"/>
        </w:rPr>
        <w:t>7</w:t>
      </w:r>
    </w:p>
    <w:p w:rsidR="00F13F22" w:rsidRDefault="00993CAF">
      <w:pPr>
        <w:pStyle w:val="Odsekzoznamu"/>
        <w:numPr>
          <w:ilvl w:val="0"/>
          <w:numId w:val="246"/>
        </w:numPr>
        <w:tabs>
          <w:tab w:val="left" w:pos="712"/>
        </w:tabs>
        <w:spacing w:before="225" w:line="285" w:lineRule="auto"/>
        <w:ind w:firstLine="226"/>
        <w:rPr>
          <w:sz w:val="20"/>
        </w:rPr>
      </w:pPr>
      <w:r>
        <w:rPr>
          <w:w w:val="110"/>
          <w:sz w:val="20"/>
        </w:rPr>
        <w:t>Každý</w:t>
      </w:r>
      <w:r>
        <w:rPr>
          <w:spacing w:val="40"/>
          <w:w w:val="110"/>
          <w:sz w:val="20"/>
        </w:rPr>
        <w:t xml:space="preserve"> </w:t>
      </w:r>
      <w:r>
        <w:rPr>
          <w:w w:val="110"/>
          <w:sz w:val="20"/>
        </w:rPr>
        <w:t>je</w:t>
      </w:r>
      <w:r>
        <w:rPr>
          <w:spacing w:val="40"/>
          <w:w w:val="110"/>
          <w:sz w:val="20"/>
        </w:rPr>
        <w:t xml:space="preserve"> </w:t>
      </w:r>
      <w:r>
        <w:rPr>
          <w:w w:val="110"/>
          <w:sz w:val="20"/>
        </w:rPr>
        <w:t>povinný</w:t>
      </w:r>
      <w:r>
        <w:rPr>
          <w:spacing w:val="40"/>
          <w:w w:val="110"/>
          <w:sz w:val="20"/>
        </w:rPr>
        <w:t xml:space="preserve"> </w:t>
      </w:r>
      <w:r>
        <w:rPr>
          <w:w w:val="110"/>
          <w:sz w:val="20"/>
        </w:rPr>
        <w:t>upozorniÉ</w:t>
      </w:r>
      <w:r>
        <w:rPr>
          <w:spacing w:val="40"/>
          <w:w w:val="110"/>
          <w:sz w:val="20"/>
        </w:rPr>
        <w:t xml:space="preserve"> </w:t>
      </w:r>
      <w:r>
        <w:rPr>
          <w:w w:val="110"/>
          <w:sz w:val="20"/>
        </w:rPr>
        <w:t>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na</w:t>
      </w:r>
      <w:r>
        <w:rPr>
          <w:spacing w:val="80"/>
          <w:w w:val="110"/>
          <w:sz w:val="20"/>
        </w:rPr>
        <w:t xml:space="preserve"> </w:t>
      </w:r>
      <w:r>
        <w:rPr>
          <w:w w:val="110"/>
          <w:sz w:val="20"/>
        </w:rPr>
        <w:t xml:space="preserve">porušovanie práv </w:t>
      </w:r>
      <w:r w:rsidR="00442E43">
        <w:rPr>
          <w:w w:val="110"/>
          <w:sz w:val="20"/>
        </w:rPr>
        <w:t>dieťaťa</w:t>
      </w:r>
      <w:r>
        <w:rPr>
          <w:w w:val="110"/>
          <w:sz w:val="20"/>
        </w:rPr>
        <w:t>.</w:t>
      </w:r>
    </w:p>
    <w:p w:rsidR="00F13F22" w:rsidRDefault="00993CAF">
      <w:pPr>
        <w:pStyle w:val="Odsekzoznamu"/>
        <w:numPr>
          <w:ilvl w:val="0"/>
          <w:numId w:val="246"/>
        </w:numPr>
        <w:tabs>
          <w:tab w:val="left" w:pos="724"/>
        </w:tabs>
        <w:spacing w:before="199"/>
        <w:ind w:left="724" w:right="0" w:hanging="384"/>
        <w:rPr>
          <w:sz w:val="20"/>
        </w:rPr>
      </w:pPr>
      <w:r>
        <w:rPr>
          <w:w w:val="110"/>
          <w:sz w:val="20"/>
        </w:rPr>
        <w:t>Ak</w:t>
      </w:r>
      <w:r>
        <w:rPr>
          <w:spacing w:val="63"/>
          <w:w w:val="150"/>
          <w:sz w:val="20"/>
        </w:rPr>
        <w:t xml:space="preserve"> </w:t>
      </w:r>
      <w:r>
        <w:rPr>
          <w:w w:val="110"/>
          <w:sz w:val="20"/>
        </w:rPr>
        <w:t>je</w:t>
      </w:r>
      <w:r>
        <w:rPr>
          <w:spacing w:val="63"/>
          <w:w w:val="150"/>
          <w:sz w:val="20"/>
        </w:rPr>
        <w:t xml:space="preserve"> </w:t>
      </w:r>
      <w:r>
        <w:rPr>
          <w:w w:val="110"/>
          <w:sz w:val="20"/>
        </w:rPr>
        <w:t>orgán</w:t>
      </w:r>
      <w:r>
        <w:rPr>
          <w:spacing w:val="63"/>
          <w:w w:val="150"/>
          <w:sz w:val="20"/>
        </w:rPr>
        <w:t xml:space="preserve"> </w:t>
      </w:r>
      <w:r>
        <w:rPr>
          <w:w w:val="110"/>
          <w:sz w:val="20"/>
        </w:rPr>
        <w:t>sociálnoprávnej</w:t>
      </w:r>
      <w:r>
        <w:rPr>
          <w:spacing w:val="63"/>
          <w:w w:val="150"/>
          <w:sz w:val="20"/>
        </w:rPr>
        <w:t xml:space="preserve"> </w:t>
      </w:r>
      <w:r>
        <w:rPr>
          <w:w w:val="110"/>
          <w:sz w:val="20"/>
        </w:rPr>
        <w:t>ochrany</w:t>
      </w:r>
      <w:r>
        <w:rPr>
          <w:spacing w:val="64"/>
          <w:w w:val="150"/>
          <w:sz w:val="20"/>
        </w:rPr>
        <w:t xml:space="preserve"> </w:t>
      </w:r>
      <w:r>
        <w:rPr>
          <w:w w:val="110"/>
          <w:sz w:val="20"/>
        </w:rPr>
        <w:t>detí</w:t>
      </w:r>
      <w:r>
        <w:rPr>
          <w:spacing w:val="63"/>
          <w:w w:val="150"/>
          <w:sz w:val="20"/>
        </w:rPr>
        <w:t xml:space="preserve"> </w:t>
      </w:r>
      <w:r>
        <w:rPr>
          <w:w w:val="110"/>
          <w:sz w:val="20"/>
        </w:rPr>
        <w:t>a</w:t>
      </w:r>
      <w:r>
        <w:rPr>
          <w:spacing w:val="11"/>
          <w:w w:val="110"/>
          <w:sz w:val="20"/>
        </w:rPr>
        <w:t xml:space="preserve"> </w:t>
      </w:r>
      <w:r>
        <w:rPr>
          <w:w w:val="110"/>
          <w:sz w:val="20"/>
        </w:rPr>
        <w:t>sociálnej</w:t>
      </w:r>
      <w:r>
        <w:rPr>
          <w:spacing w:val="63"/>
          <w:w w:val="150"/>
          <w:sz w:val="20"/>
        </w:rPr>
        <w:t xml:space="preserve"> </w:t>
      </w:r>
      <w:r>
        <w:rPr>
          <w:w w:val="110"/>
          <w:sz w:val="20"/>
        </w:rPr>
        <w:t>kurately</w:t>
      </w:r>
      <w:r>
        <w:rPr>
          <w:spacing w:val="63"/>
          <w:w w:val="150"/>
          <w:sz w:val="20"/>
        </w:rPr>
        <w:t xml:space="preserve"> </w:t>
      </w:r>
      <w:r>
        <w:rPr>
          <w:w w:val="110"/>
          <w:sz w:val="20"/>
        </w:rPr>
        <w:t>upozornený</w:t>
      </w:r>
      <w:r>
        <w:rPr>
          <w:spacing w:val="64"/>
          <w:w w:val="150"/>
          <w:sz w:val="20"/>
        </w:rPr>
        <w:t xml:space="preserve"> </w:t>
      </w:r>
      <w:r>
        <w:rPr>
          <w:w w:val="110"/>
          <w:sz w:val="20"/>
        </w:rPr>
        <w:t>na</w:t>
      </w:r>
      <w:r>
        <w:rPr>
          <w:spacing w:val="63"/>
          <w:w w:val="150"/>
          <w:sz w:val="20"/>
        </w:rPr>
        <w:t xml:space="preserve"> </w:t>
      </w:r>
      <w:r>
        <w:rPr>
          <w:spacing w:val="-2"/>
          <w:w w:val="110"/>
          <w:sz w:val="20"/>
        </w:rPr>
        <w:t>použitie</w:t>
      </w:r>
    </w:p>
    <w:p w:rsidR="00F13F22" w:rsidRDefault="00993CAF">
      <w:pPr>
        <w:pStyle w:val="Zkladntext"/>
        <w:spacing w:line="285" w:lineRule="auto"/>
        <w:ind w:right="111"/>
        <w:jc w:val="both"/>
      </w:pPr>
      <w:r>
        <w:rPr>
          <w:w w:val="110"/>
        </w:rPr>
        <w:t xml:space="preserve">hrubých alebo ponižujúcich foriem zaobchádzania a foriem trestania </w:t>
      </w:r>
      <w:r w:rsidR="00442E43">
        <w:rPr>
          <w:w w:val="110"/>
        </w:rPr>
        <w:t>dieťaťa</w:t>
      </w:r>
      <w:r>
        <w:rPr>
          <w:w w:val="110"/>
        </w:rPr>
        <w:t xml:space="preserve">, alebo ak pri výkone opatrení podľa tohto zákona zistí ich použitie rodičom alebo osobou, ktorá sa osobne stará o </w:t>
      </w:r>
      <w:r w:rsidR="00442E43">
        <w:rPr>
          <w:w w:val="110"/>
        </w:rPr>
        <w:t>dieťa</w:t>
      </w:r>
      <w:r>
        <w:rPr>
          <w:w w:val="110"/>
        </w:rPr>
        <w:t>, je povinný v závislosti od ich povahy a závažnosti uplatniÉ niektoré z opatrení podľa tohto zákona.</w:t>
      </w:r>
    </w:p>
    <w:p w:rsidR="00F13F22" w:rsidRDefault="00993CAF">
      <w:pPr>
        <w:pStyle w:val="Odsekzoznamu"/>
        <w:numPr>
          <w:ilvl w:val="0"/>
          <w:numId w:val="246"/>
        </w:numPr>
        <w:tabs>
          <w:tab w:val="left" w:pos="690"/>
        </w:tabs>
        <w:spacing w:before="199" w:line="285" w:lineRule="auto"/>
        <w:ind w:firstLine="226"/>
        <w:rPr>
          <w:sz w:val="20"/>
        </w:rPr>
      </w:pPr>
      <w:r>
        <w:rPr>
          <w:w w:val="110"/>
          <w:sz w:val="20"/>
        </w:rPr>
        <w:t xml:space="preserve">Pri vykonávaní opatrení podľa tohto zákona je zakázané používaÉ všetky formy telesných trestov na </w:t>
      </w:r>
      <w:r w:rsidR="00442E43">
        <w:rPr>
          <w:w w:val="110"/>
          <w:sz w:val="20"/>
        </w:rPr>
        <w:t>dieťa</w:t>
      </w:r>
      <w:r>
        <w:rPr>
          <w:w w:val="110"/>
          <w:sz w:val="20"/>
        </w:rPr>
        <w:t xml:space="preserve">ti a iné hrubé alebo ponižujúce formy zaobchádzania a formy trestania </w:t>
      </w:r>
      <w:r w:rsidR="00442E43">
        <w:rPr>
          <w:w w:val="110"/>
          <w:sz w:val="20"/>
        </w:rPr>
        <w:t>dieťaťa</w:t>
      </w:r>
      <w:r>
        <w:rPr>
          <w:w w:val="110"/>
          <w:sz w:val="20"/>
        </w:rPr>
        <w:t>, ktoré mu spôsobujú alebo môžu spôsobiÉ fyzickú ujmu alebo psychickú ujmu. Pri vykonávaní opatrení</w:t>
      </w:r>
      <w:r>
        <w:rPr>
          <w:spacing w:val="67"/>
          <w:w w:val="110"/>
          <w:sz w:val="20"/>
        </w:rPr>
        <w:t xml:space="preserve"> </w:t>
      </w:r>
      <w:r>
        <w:rPr>
          <w:w w:val="110"/>
          <w:sz w:val="20"/>
        </w:rPr>
        <w:t>podľa</w:t>
      </w:r>
      <w:r>
        <w:rPr>
          <w:spacing w:val="67"/>
          <w:w w:val="110"/>
          <w:sz w:val="20"/>
        </w:rPr>
        <w:t xml:space="preserve"> </w:t>
      </w:r>
      <w:r>
        <w:rPr>
          <w:w w:val="110"/>
          <w:sz w:val="20"/>
        </w:rPr>
        <w:t>tohto</w:t>
      </w:r>
      <w:r>
        <w:rPr>
          <w:spacing w:val="67"/>
          <w:w w:val="110"/>
          <w:sz w:val="20"/>
        </w:rPr>
        <w:t xml:space="preserve"> </w:t>
      </w:r>
      <w:r>
        <w:rPr>
          <w:w w:val="110"/>
          <w:sz w:val="20"/>
        </w:rPr>
        <w:t>zákona</w:t>
      </w:r>
      <w:r>
        <w:rPr>
          <w:spacing w:val="67"/>
          <w:w w:val="110"/>
          <w:sz w:val="20"/>
        </w:rPr>
        <w:t xml:space="preserve"> </w:t>
      </w:r>
      <w:r>
        <w:rPr>
          <w:w w:val="110"/>
          <w:sz w:val="20"/>
        </w:rPr>
        <w:t>je</w:t>
      </w:r>
      <w:r>
        <w:rPr>
          <w:spacing w:val="67"/>
          <w:w w:val="110"/>
          <w:sz w:val="20"/>
        </w:rPr>
        <w:t xml:space="preserve"> </w:t>
      </w:r>
      <w:r>
        <w:rPr>
          <w:w w:val="110"/>
          <w:sz w:val="20"/>
        </w:rPr>
        <w:t>zakázané</w:t>
      </w:r>
      <w:r>
        <w:rPr>
          <w:spacing w:val="67"/>
          <w:w w:val="110"/>
          <w:sz w:val="20"/>
        </w:rPr>
        <w:t xml:space="preserve"> </w:t>
      </w:r>
      <w:r>
        <w:rPr>
          <w:w w:val="110"/>
          <w:sz w:val="20"/>
        </w:rPr>
        <w:t>používaÉ</w:t>
      </w:r>
      <w:r>
        <w:rPr>
          <w:spacing w:val="67"/>
          <w:w w:val="110"/>
          <w:sz w:val="20"/>
        </w:rPr>
        <w:t xml:space="preserve"> </w:t>
      </w:r>
      <w:r>
        <w:rPr>
          <w:w w:val="110"/>
          <w:sz w:val="20"/>
        </w:rPr>
        <w:t>ako</w:t>
      </w:r>
      <w:r>
        <w:rPr>
          <w:spacing w:val="67"/>
          <w:w w:val="110"/>
          <w:sz w:val="20"/>
        </w:rPr>
        <w:t xml:space="preserve"> </w:t>
      </w:r>
      <w:r>
        <w:rPr>
          <w:w w:val="110"/>
          <w:sz w:val="20"/>
        </w:rPr>
        <w:t>výchovný</w:t>
      </w:r>
      <w:r>
        <w:rPr>
          <w:spacing w:val="67"/>
          <w:w w:val="110"/>
          <w:sz w:val="20"/>
        </w:rPr>
        <w:t xml:space="preserve"> </w:t>
      </w:r>
      <w:r>
        <w:rPr>
          <w:w w:val="110"/>
          <w:sz w:val="20"/>
        </w:rPr>
        <w:t>prostriedok</w:t>
      </w:r>
      <w:r>
        <w:rPr>
          <w:spacing w:val="67"/>
          <w:w w:val="110"/>
          <w:sz w:val="20"/>
        </w:rPr>
        <w:t xml:space="preserve"> </w:t>
      </w:r>
      <w:r>
        <w:rPr>
          <w:w w:val="110"/>
          <w:sz w:val="20"/>
        </w:rPr>
        <w:t>zákaz</w:t>
      </w:r>
      <w:r>
        <w:rPr>
          <w:spacing w:val="67"/>
          <w:w w:val="110"/>
          <w:sz w:val="20"/>
        </w:rPr>
        <w:t xml:space="preserve"> </w:t>
      </w:r>
      <w:r>
        <w:rPr>
          <w:w w:val="110"/>
          <w:sz w:val="20"/>
        </w:rPr>
        <w:t xml:space="preserve">kontaktu s rodičmi a ďalšími blízkymi osobami, sociálne vylúčenie, vyžadovanie neprimeraných fyzických výkonov, zásahov do vonkajšieho vzhľadu a nosenia znevažujúceho oblečenia, neodôvodnené zasahovanie do stravovania a iné výchovné prostriedky a postupy práce, ktoré </w:t>
      </w:r>
      <w:r w:rsidR="00442E43">
        <w:rPr>
          <w:w w:val="110"/>
          <w:sz w:val="20"/>
        </w:rPr>
        <w:t>dieťaťu</w:t>
      </w:r>
      <w:r>
        <w:rPr>
          <w:w w:val="110"/>
          <w:sz w:val="20"/>
        </w:rPr>
        <w:t xml:space="preserve"> môžu spôsobiÉ poníženie a</w:t>
      </w:r>
      <w:r>
        <w:rPr>
          <w:spacing w:val="-5"/>
          <w:w w:val="110"/>
          <w:sz w:val="20"/>
        </w:rPr>
        <w:t xml:space="preserve"> </w:t>
      </w:r>
      <w:r>
        <w:rPr>
          <w:w w:val="110"/>
          <w:sz w:val="20"/>
        </w:rPr>
        <w:t xml:space="preserve">môžu neprimerane zasiahnuÉ do jeho ľudskej dôstojnosti. Voči </w:t>
      </w:r>
      <w:r w:rsidR="00442E43">
        <w:rPr>
          <w:w w:val="110"/>
          <w:sz w:val="20"/>
        </w:rPr>
        <w:t>dieťaťu</w:t>
      </w:r>
      <w:r>
        <w:rPr>
          <w:w w:val="110"/>
          <w:sz w:val="20"/>
        </w:rPr>
        <w:t xml:space="preserve"> je zakázané použiÉ výchovný prostriedok len preto, že je </w:t>
      </w:r>
      <w:r w:rsidR="00442E43">
        <w:rPr>
          <w:w w:val="110"/>
          <w:sz w:val="20"/>
        </w:rPr>
        <w:t>súčasťou</w:t>
      </w:r>
      <w:r>
        <w:rPr>
          <w:w w:val="110"/>
          <w:sz w:val="20"/>
        </w:rPr>
        <w:t xml:space="preserve"> rovnakej skupiny detí ako </w:t>
      </w:r>
      <w:r w:rsidR="00442E43">
        <w:rPr>
          <w:w w:val="110"/>
          <w:sz w:val="20"/>
        </w:rPr>
        <w:t>dieťa</w:t>
      </w:r>
      <w:r>
        <w:rPr>
          <w:w w:val="110"/>
          <w:sz w:val="20"/>
        </w:rPr>
        <w:t>,</w:t>
      </w:r>
      <w:r>
        <w:rPr>
          <w:spacing w:val="40"/>
          <w:w w:val="110"/>
          <w:sz w:val="20"/>
        </w:rPr>
        <w:t xml:space="preserve"> </w:t>
      </w:r>
      <w:r>
        <w:rPr>
          <w:w w:val="110"/>
          <w:sz w:val="20"/>
        </w:rPr>
        <w:t xml:space="preserve">pri výchove ktorého má </w:t>
      </w:r>
      <w:r w:rsidR="00442E43">
        <w:rPr>
          <w:w w:val="110"/>
          <w:sz w:val="20"/>
        </w:rPr>
        <w:t>byť</w:t>
      </w:r>
      <w:r>
        <w:rPr>
          <w:w w:val="110"/>
          <w:sz w:val="20"/>
        </w:rPr>
        <w:t xml:space="preserve"> použitý výchovný prostriedok. </w:t>
      </w:r>
      <w:r w:rsidR="00442E43">
        <w:rPr>
          <w:w w:val="110"/>
          <w:sz w:val="20"/>
        </w:rPr>
        <w:t>Dieťa</w:t>
      </w:r>
      <w:r>
        <w:rPr>
          <w:w w:val="110"/>
          <w:sz w:val="20"/>
        </w:rPr>
        <w:t xml:space="preserve"> nesmie </w:t>
      </w:r>
      <w:r w:rsidR="00442E43">
        <w:rPr>
          <w:w w:val="110"/>
          <w:sz w:val="20"/>
        </w:rPr>
        <w:t>byť</w:t>
      </w:r>
      <w:r>
        <w:rPr>
          <w:w w:val="110"/>
          <w:sz w:val="20"/>
        </w:rPr>
        <w:t xml:space="preserve"> zodpovedné za rozhodovanie alebo určovanie výchovných prostriedkov pre iné </w:t>
      </w:r>
      <w:r w:rsidR="00442E43">
        <w:rPr>
          <w:w w:val="110"/>
          <w:sz w:val="20"/>
        </w:rPr>
        <w:t>dieťa</w:t>
      </w:r>
      <w:r>
        <w:rPr>
          <w:w w:val="110"/>
          <w:sz w:val="20"/>
        </w:rPr>
        <w:t>.</w:t>
      </w:r>
    </w:p>
    <w:p w:rsidR="00F13F22" w:rsidRDefault="00F13F22">
      <w:pPr>
        <w:pStyle w:val="Zkladntext"/>
        <w:spacing w:before="55"/>
        <w:ind w:left="0"/>
      </w:pPr>
    </w:p>
    <w:p w:rsidR="00F13F22" w:rsidRDefault="00993CAF">
      <w:pPr>
        <w:pStyle w:val="Nadpis1"/>
      </w:pPr>
      <w:r>
        <w:t>§</w:t>
      </w:r>
      <w:r>
        <w:rPr>
          <w:spacing w:val="21"/>
        </w:rPr>
        <w:t xml:space="preserve"> </w:t>
      </w:r>
      <w:r>
        <w:rPr>
          <w:spacing w:val="-10"/>
        </w:rPr>
        <w:t>8</w:t>
      </w:r>
    </w:p>
    <w:p w:rsidR="00F13F22" w:rsidRDefault="00442E43">
      <w:pPr>
        <w:pStyle w:val="Odsekzoznamu"/>
        <w:numPr>
          <w:ilvl w:val="0"/>
          <w:numId w:val="245"/>
        </w:numPr>
        <w:tabs>
          <w:tab w:val="left" w:pos="680"/>
        </w:tabs>
        <w:spacing w:before="225" w:line="285" w:lineRule="auto"/>
        <w:ind w:firstLine="226"/>
        <w:rPr>
          <w:sz w:val="20"/>
        </w:rPr>
      </w:pPr>
      <w:r>
        <w:rPr>
          <w:w w:val="110"/>
          <w:sz w:val="20"/>
        </w:rPr>
        <w:t>Dieťa</w:t>
      </w:r>
      <w:r w:rsidR="00993CAF">
        <w:rPr>
          <w:w w:val="110"/>
          <w:sz w:val="20"/>
        </w:rPr>
        <w:t xml:space="preserve"> má právo požiadaÉ o</w:t>
      </w:r>
      <w:r w:rsidR="00993CAF">
        <w:rPr>
          <w:spacing w:val="-1"/>
          <w:w w:val="110"/>
          <w:sz w:val="20"/>
        </w:rPr>
        <w:t xml:space="preserve"> </w:t>
      </w:r>
      <w:r w:rsidR="00993CAF">
        <w:rPr>
          <w:w w:val="110"/>
          <w:sz w:val="20"/>
        </w:rPr>
        <w:t>pomoc pri ochrane svojich práv orgán sociálnoprávnej ochrany detí a sociálnej kurately, iný štátny orgán, ktorý je príslušný podľa osobitných predpisov</w:t>
      </w:r>
      <w:r w:rsidR="00993CAF">
        <w:rPr>
          <w:w w:val="110"/>
          <w:position w:val="5"/>
          <w:sz w:val="10"/>
        </w:rPr>
        <w:t>7</w:t>
      </w:r>
      <w:r w:rsidR="00993CAF">
        <w:rPr>
          <w:w w:val="110"/>
          <w:sz w:val="18"/>
        </w:rPr>
        <w:t xml:space="preserve">) </w:t>
      </w:r>
      <w:r w:rsidR="00993CAF">
        <w:rPr>
          <w:w w:val="110"/>
          <w:sz w:val="20"/>
        </w:rPr>
        <w:t xml:space="preserve">chrániÉ práva a právom chránené záujmy </w:t>
      </w:r>
      <w:r>
        <w:rPr>
          <w:w w:val="110"/>
          <w:sz w:val="20"/>
        </w:rPr>
        <w:t>dieťaťa</w:t>
      </w:r>
      <w:r w:rsidR="00993CAF">
        <w:rPr>
          <w:w w:val="110"/>
          <w:sz w:val="20"/>
        </w:rPr>
        <w:t xml:space="preserve">, zariadenie, obec, vyšší územný celok, akreditovaný subjekt, školu, školské zariadenie alebo poskytovateľa zdravotnej starostlivosti. Všetky orgány, právnické osoby a fyzické osoby uvedené v prvej vete sú povinné poskytnúÉ </w:t>
      </w:r>
      <w:r>
        <w:rPr>
          <w:w w:val="110"/>
          <w:sz w:val="20"/>
        </w:rPr>
        <w:t>dieťaťu</w:t>
      </w:r>
      <w:r w:rsidR="00993CAF">
        <w:rPr>
          <w:w w:val="110"/>
          <w:sz w:val="20"/>
        </w:rPr>
        <w:t xml:space="preserve"> okamžitú pomoc pri ochrane jeho </w:t>
      </w:r>
      <w:r w:rsidR="00993CAF">
        <w:rPr>
          <w:w w:val="110"/>
          <w:sz w:val="20"/>
        </w:rPr>
        <w:lastRenderedPageBreak/>
        <w:t xml:space="preserve">života a zdravia, vykonaÉ opatrenia na zabezpečenie jeho práv a právom chránených záujmov, a to aj sprostredkovaním tejto pomoci. To platí aj vtedy, ak </w:t>
      </w:r>
      <w:r>
        <w:rPr>
          <w:w w:val="110"/>
          <w:sz w:val="20"/>
        </w:rPr>
        <w:t>dieťa</w:t>
      </w:r>
      <w:r w:rsidR="00993CAF">
        <w:rPr>
          <w:w w:val="110"/>
          <w:sz w:val="20"/>
        </w:rPr>
        <w:t xml:space="preserve"> nemôže vzhľadom na svoj vek a</w:t>
      </w:r>
      <w:r w:rsidR="00993CAF">
        <w:rPr>
          <w:spacing w:val="-1"/>
          <w:w w:val="110"/>
          <w:sz w:val="20"/>
        </w:rPr>
        <w:t xml:space="preserve"> </w:t>
      </w:r>
      <w:r w:rsidR="00993CAF">
        <w:rPr>
          <w:w w:val="110"/>
          <w:sz w:val="20"/>
        </w:rPr>
        <w:t>rozumovú vyspelosÉ požiadaÉ o</w:t>
      </w:r>
      <w:r w:rsidR="00993CAF">
        <w:rPr>
          <w:spacing w:val="-1"/>
          <w:w w:val="110"/>
          <w:sz w:val="20"/>
        </w:rPr>
        <w:t xml:space="preserve"> </w:t>
      </w:r>
      <w:r w:rsidR="00993CAF">
        <w:rPr>
          <w:w w:val="110"/>
          <w:sz w:val="20"/>
        </w:rPr>
        <w:t xml:space="preserve">pomoc samo, ale prostredníctvom tretej </w:t>
      </w:r>
      <w:r w:rsidR="00993CAF">
        <w:rPr>
          <w:spacing w:val="-2"/>
          <w:w w:val="110"/>
          <w:sz w:val="20"/>
        </w:rPr>
        <w:t>osoby.</w:t>
      </w:r>
    </w:p>
    <w:p w:rsidR="00F13F22" w:rsidRDefault="00442E43">
      <w:pPr>
        <w:pStyle w:val="Odsekzoznamu"/>
        <w:numPr>
          <w:ilvl w:val="0"/>
          <w:numId w:val="245"/>
        </w:numPr>
        <w:tabs>
          <w:tab w:val="left" w:pos="691"/>
        </w:tabs>
        <w:spacing w:before="197" w:line="285" w:lineRule="auto"/>
        <w:ind w:firstLine="226"/>
        <w:rPr>
          <w:sz w:val="18"/>
        </w:rPr>
      </w:pPr>
      <w:r>
        <w:rPr>
          <w:w w:val="110"/>
          <w:sz w:val="20"/>
        </w:rPr>
        <w:t>Dieťa</w:t>
      </w:r>
      <w:r w:rsidR="00993CAF">
        <w:rPr>
          <w:w w:val="110"/>
          <w:sz w:val="20"/>
        </w:rPr>
        <w:t xml:space="preserve"> má právo požiadaÉ o pomoc pri ochrane svojich práv aj bez vedomia rodičov alebo osoby,</w:t>
      </w:r>
      <w:r w:rsidR="00993CAF">
        <w:rPr>
          <w:spacing w:val="16"/>
          <w:w w:val="110"/>
          <w:sz w:val="20"/>
        </w:rPr>
        <w:t xml:space="preserve"> </w:t>
      </w:r>
      <w:r w:rsidR="00993CAF">
        <w:rPr>
          <w:w w:val="110"/>
          <w:sz w:val="20"/>
        </w:rPr>
        <w:t>ktorá</w:t>
      </w:r>
      <w:r w:rsidR="00993CAF">
        <w:rPr>
          <w:spacing w:val="16"/>
          <w:w w:val="110"/>
          <w:sz w:val="20"/>
        </w:rPr>
        <w:t xml:space="preserve"> </w:t>
      </w:r>
      <w:r w:rsidR="00993CAF">
        <w:rPr>
          <w:w w:val="110"/>
          <w:sz w:val="20"/>
        </w:rPr>
        <w:t>sa</w:t>
      </w:r>
      <w:r w:rsidR="00993CAF">
        <w:rPr>
          <w:spacing w:val="16"/>
          <w:w w:val="110"/>
          <w:sz w:val="20"/>
        </w:rPr>
        <w:t xml:space="preserve"> </w:t>
      </w:r>
      <w:r w:rsidR="00993CAF">
        <w:rPr>
          <w:w w:val="110"/>
          <w:sz w:val="20"/>
        </w:rPr>
        <w:t>osobne</w:t>
      </w:r>
      <w:r w:rsidR="00993CAF">
        <w:rPr>
          <w:spacing w:val="16"/>
          <w:w w:val="110"/>
          <w:sz w:val="20"/>
        </w:rPr>
        <w:t xml:space="preserve"> </w:t>
      </w:r>
      <w:r w:rsidR="00993CAF">
        <w:rPr>
          <w:w w:val="110"/>
          <w:sz w:val="20"/>
        </w:rPr>
        <w:t>stará</w:t>
      </w:r>
      <w:r w:rsidR="00993CAF">
        <w:rPr>
          <w:spacing w:val="16"/>
          <w:w w:val="110"/>
          <w:sz w:val="20"/>
        </w:rPr>
        <w:t xml:space="preserve"> </w:t>
      </w:r>
      <w:r w:rsidR="00993CAF">
        <w:rPr>
          <w:w w:val="110"/>
          <w:sz w:val="20"/>
        </w:rPr>
        <w:t xml:space="preserve">o </w:t>
      </w:r>
      <w:r>
        <w:rPr>
          <w:w w:val="110"/>
          <w:sz w:val="20"/>
        </w:rPr>
        <w:t>dieťa</w:t>
      </w:r>
      <w:r w:rsidR="00993CAF">
        <w:rPr>
          <w:w w:val="110"/>
          <w:sz w:val="20"/>
        </w:rPr>
        <w:t>.</w:t>
      </w:r>
      <w:r w:rsidR="00993CAF">
        <w:rPr>
          <w:spacing w:val="16"/>
          <w:w w:val="110"/>
          <w:sz w:val="20"/>
        </w:rPr>
        <w:t xml:space="preserve"> </w:t>
      </w:r>
      <w:r w:rsidR="00993CAF">
        <w:rPr>
          <w:w w:val="110"/>
          <w:sz w:val="20"/>
        </w:rPr>
        <w:t>Tým</w:t>
      </w:r>
      <w:r w:rsidR="00993CAF">
        <w:rPr>
          <w:spacing w:val="16"/>
          <w:w w:val="110"/>
          <w:sz w:val="20"/>
        </w:rPr>
        <w:t xml:space="preserve"> </w:t>
      </w:r>
      <w:r w:rsidR="00993CAF">
        <w:rPr>
          <w:w w:val="110"/>
          <w:sz w:val="20"/>
        </w:rPr>
        <w:t>nie</w:t>
      </w:r>
      <w:r w:rsidR="00993CAF">
        <w:rPr>
          <w:spacing w:val="16"/>
          <w:w w:val="110"/>
          <w:sz w:val="20"/>
        </w:rPr>
        <w:t xml:space="preserve"> </w:t>
      </w:r>
      <w:r w:rsidR="00993CAF">
        <w:rPr>
          <w:w w:val="110"/>
          <w:sz w:val="20"/>
        </w:rPr>
        <w:t>sú</w:t>
      </w:r>
      <w:r w:rsidR="00993CAF">
        <w:rPr>
          <w:spacing w:val="16"/>
          <w:w w:val="110"/>
          <w:sz w:val="20"/>
        </w:rPr>
        <w:t xml:space="preserve"> </w:t>
      </w:r>
      <w:r w:rsidR="00993CAF">
        <w:rPr>
          <w:w w:val="110"/>
          <w:sz w:val="20"/>
        </w:rPr>
        <w:t>dotknuté</w:t>
      </w:r>
      <w:r w:rsidR="00993CAF">
        <w:rPr>
          <w:spacing w:val="16"/>
          <w:w w:val="110"/>
          <w:sz w:val="20"/>
        </w:rPr>
        <w:t xml:space="preserve"> </w:t>
      </w:r>
      <w:r w:rsidR="00993CAF">
        <w:rPr>
          <w:w w:val="110"/>
          <w:sz w:val="20"/>
        </w:rPr>
        <w:t>práva</w:t>
      </w:r>
      <w:r w:rsidR="00993CAF">
        <w:rPr>
          <w:spacing w:val="16"/>
          <w:w w:val="110"/>
          <w:sz w:val="20"/>
        </w:rPr>
        <w:t xml:space="preserve"> </w:t>
      </w:r>
      <w:r w:rsidR="00993CAF">
        <w:rPr>
          <w:w w:val="110"/>
          <w:sz w:val="20"/>
        </w:rPr>
        <w:t>a povinnosti</w:t>
      </w:r>
      <w:r w:rsidR="00993CAF">
        <w:rPr>
          <w:spacing w:val="16"/>
          <w:w w:val="110"/>
          <w:sz w:val="20"/>
        </w:rPr>
        <w:t xml:space="preserve"> </w:t>
      </w:r>
      <w:r w:rsidR="00993CAF">
        <w:rPr>
          <w:w w:val="110"/>
          <w:sz w:val="20"/>
        </w:rPr>
        <w:t>rodičov</w:t>
      </w:r>
      <w:r w:rsidR="00993CAF">
        <w:rPr>
          <w:spacing w:val="16"/>
          <w:w w:val="110"/>
          <w:sz w:val="20"/>
        </w:rPr>
        <w:t xml:space="preserve"> </w:t>
      </w:r>
      <w:r w:rsidR="00993CAF">
        <w:rPr>
          <w:w w:val="110"/>
          <w:sz w:val="20"/>
        </w:rPr>
        <w:t>vyplývajúce z rodičovských</w:t>
      </w:r>
      <w:r w:rsidR="00993CAF">
        <w:rPr>
          <w:spacing w:val="40"/>
          <w:w w:val="110"/>
          <w:sz w:val="20"/>
        </w:rPr>
        <w:t xml:space="preserve"> </w:t>
      </w:r>
      <w:r w:rsidR="00993CAF">
        <w:rPr>
          <w:w w:val="110"/>
          <w:sz w:val="20"/>
        </w:rPr>
        <w:t>práv</w:t>
      </w:r>
      <w:r w:rsidR="00993CAF">
        <w:rPr>
          <w:spacing w:val="40"/>
          <w:w w:val="110"/>
          <w:sz w:val="20"/>
        </w:rPr>
        <w:t xml:space="preserve"> </w:t>
      </w:r>
      <w:r w:rsidR="00993CAF">
        <w:rPr>
          <w:w w:val="110"/>
          <w:sz w:val="20"/>
        </w:rPr>
        <w:t>a povinností</w:t>
      </w:r>
      <w:r w:rsidR="00993CAF">
        <w:rPr>
          <w:spacing w:val="40"/>
          <w:w w:val="110"/>
          <w:sz w:val="20"/>
        </w:rPr>
        <w:t xml:space="preserve"> </w:t>
      </w:r>
      <w:r w:rsidR="00993CAF">
        <w:rPr>
          <w:w w:val="110"/>
          <w:sz w:val="20"/>
        </w:rPr>
        <w:t>a práva</w:t>
      </w:r>
      <w:r w:rsidR="00993CAF">
        <w:rPr>
          <w:spacing w:val="40"/>
          <w:w w:val="110"/>
          <w:sz w:val="20"/>
        </w:rPr>
        <w:t xml:space="preserve"> </w:t>
      </w:r>
      <w:r w:rsidR="00993CAF">
        <w:rPr>
          <w:w w:val="110"/>
          <w:sz w:val="20"/>
        </w:rPr>
        <w:t>osoby,</w:t>
      </w:r>
      <w:r w:rsidR="00993CAF">
        <w:rPr>
          <w:spacing w:val="40"/>
          <w:w w:val="110"/>
          <w:sz w:val="20"/>
        </w:rPr>
        <w:t xml:space="preserve"> </w:t>
      </w:r>
      <w:r w:rsidR="00993CAF">
        <w:rPr>
          <w:w w:val="110"/>
          <w:sz w:val="20"/>
        </w:rPr>
        <w:t>ktorá</w:t>
      </w:r>
      <w:r w:rsidR="00993CAF">
        <w:rPr>
          <w:spacing w:val="40"/>
          <w:w w:val="110"/>
          <w:sz w:val="20"/>
        </w:rPr>
        <w:t xml:space="preserve"> </w:t>
      </w:r>
      <w:r w:rsidR="00993CAF">
        <w:rPr>
          <w:w w:val="110"/>
          <w:sz w:val="20"/>
        </w:rPr>
        <w:t>sa</w:t>
      </w:r>
      <w:r w:rsidR="00993CAF">
        <w:rPr>
          <w:spacing w:val="40"/>
          <w:w w:val="110"/>
          <w:sz w:val="20"/>
        </w:rPr>
        <w:t xml:space="preserve"> </w:t>
      </w:r>
      <w:r w:rsidR="00993CAF">
        <w:rPr>
          <w:w w:val="110"/>
          <w:sz w:val="20"/>
        </w:rPr>
        <w:t>osobne</w:t>
      </w:r>
      <w:r w:rsidR="00993CAF">
        <w:rPr>
          <w:spacing w:val="40"/>
          <w:w w:val="110"/>
          <w:sz w:val="20"/>
        </w:rPr>
        <w:t xml:space="preserve"> </w:t>
      </w:r>
      <w:r w:rsidR="00993CAF">
        <w:rPr>
          <w:w w:val="110"/>
          <w:sz w:val="20"/>
        </w:rPr>
        <w:t>stará</w:t>
      </w:r>
      <w:r w:rsidR="00993CAF">
        <w:rPr>
          <w:spacing w:val="40"/>
          <w:w w:val="110"/>
          <w:sz w:val="20"/>
        </w:rPr>
        <w:t xml:space="preserve"> </w:t>
      </w:r>
      <w:r w:rsidR="00993CAF">
        <w:rPr>
          <w:w w:val="110"/>
          <w:sz w:val="20"/>
        </w:rPr>
        <w:t xml:space="preserve">o </w:t>
      </w:r>
      <w:r>
        <w:rPr>
          <w:w w:val="110"/>
          <w:sz w:val="20"/>
        </w:rPr>
        <w:t>dieťa</w:t>
      </w:r>
      <w:r w:rsidR="00993CAF">
        <w:rPr>
          <w:w w:val="110"/>
          <w:sz w:val="20"/>
        </w:rPr>
        <w:t>,</w:t>
      </w:r>
      <w:r w:rsidR="00993CAF">
        <w:rPr>
          <w:spacing w:val="40"/>
          <w:w w:val="110"/>
          <w:sz w:val="20"/>
        </w:rPr>
        <w:t xml:space="preserve"> </w:t>
      </w:r>
      <w:r w:rsidR="00993CAF">
        <w:rPr>
          <w:w w:val="110"/>
          <w:sz w:val="20"/>
        </w:rPr>
        <w:t>upravené osobitným predpisom.</w:t>
      </w:r>
      <w:r w:rsidR="00993CAF">
        <w:rPr>
          <w:w w:val="110"/>
          <w:position w:val="5"/>
          <w:sz w:val="10"/>
        </w:rPr>
        <w:t>4</w:t>
      </w:r>
      <w:r w:rsidR="00993CAF">
        <w:rPr>
          <w:w w:val="110"/>
          <w:sz w:val="18"/>
        </w:rPr>
        <w:t>)</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10"/>
          <w:w w:val="105"/>
        </w:rPr>
        <w:t>9</w:t>
      </w:r>
    </w:p>
    <w:p w:rsidR="00F13F22" w:rsidRDefault="00993CAF">
      <w:pPr>
        <w:pStyle w:val="Zkladntext"/>
        <w:spacing w:before="226" w:line="285" w:lineRule="auto"/>
        <w:ind w:right="111" w:firstLine="226"/>
        <w:jc w:val="both"/>
      </w:pPr>
      <w:r>
        <w:rPr>
          <w:w w:val="110"/>
        </w:rPr>
        <w:t xml:space="preserve">Rodič a osoba, ktorá sa osobne stará o </w:t>
      </w:r>
      <w:r w:rsidR="00442E43">
        <w:rPr>
          <w:w w:val="110"/>
        </w:rPr>
        <w:t>dieťa</w:t>
      </w:r>
      <w:r>
        <w:rPr>
          <w:w w:val="110"/>
        </w:rPr>
        <w:t>, majú právo pri výkone svojich práv a povinností požiadaÉ o pomoc orgán sociálnoprávnej ochrany detí a sociálnej kurately, iný štátny orgán, ktorý</w:t>
      </w:r>
      <w:r>
        <w:rPr>
          <w:spacing w:val="80"/>
          <w:w w:val="110"/>
        </w:rPr>
        <w:t xml:space="preserve"> </w:t>
      </w:r>
      <w:r>
        <w:rPr>
          <w:w w:val="110"/>
        </w:rPr>
        <w:t>je príslušný podľa osobitných predpisov</w:t>
      </w:r>
      <w:r>
        <w:rPr>
          <w:w w:val="110"/>
          <w:position w:val="5"/>
          <w:sz w:val="10"/>
        </w:rPr>
        <w:t>7</w:t>
      </w:r>
      <w:r>
        <w:rPr>
          <w:w w:val="110"/>
          <w:sz w:val="18"/>
        </w:rPr>
        <w:t xml:space="preserve">) </w:t>
      </w:r>
      <w:r>
        <w:rPr>
          <w:w w:val="110"/>
        </w:rPr>
        <w:t xml:space="preserve">chrániÉ práva a právom chránené záujmy </w:t>
      </w:r>
      <w:r w:rsidR="00442E43">
        <w:rPr>
          <w:w w:val="110"/>
        </w:rPr>
        <w:t>dieťaťa</w:t>
      </w:r>
      <w:r>
        <w:rPr>
          <w:w w:val="110"/>
        </w:rPr>
        <w:t>, zariadenie,</w:t>
      </w:r>
      <w:r>
        <w:rPr>
          <w:spacing w:val="55"/>
          <w:w w:val="110"/>
        </w:rPr>
        <w:t xml:space="preserve">  </w:t>
      </w:r>
      <w:r>
        <w:rPr>
          <w:w w:val="110"/>
        </w:rPr>
        <w:t>obec,</w:t>
      </w:r>
      <w:r>
        <w:rPr>
          <w:spacing w:val="55"/>
          <w:w w:val="110"/>
        </w:rPr>
        <w:t xml:space="preserve">  </w:t>
      </w:r>
      <w:r>
        <w:rPr>
          <w:w w:val="110"/>
        </w:rPr>
        <w:t>vyšší</w:t>
      </w:r>
      <w:r>
        <w:rPr>
          <w:spacing w:val="55"/>
          <w:w w:val="110"/>
        </w:rPr>
        <w:t xml:space="preserve">  </w:t>
      </w:r>
      <w:r>
        <w:rPr>
          <w:w w:val="110"/>
        </w:rPr>
        <w:t>územný</w:t>
      </w:r>
      <w:r>
        <w:rPr>
          <w:spacing w:val="55"/>
          <w:w w:val="110"/>
        </w:rPr>
        <w:t xml:space="preserve">  </w:t>
      </w:r>
      <w:r>
        <w:rPr>
          <w:w w:val="110"/>
        </w:rPr>
        <w:t>celok,</w:t>
      </w:r>
      <w:r>
        <w:rPr>
          <w:spacing w:val="55"/>
          <w:w w:val="110"/>
        </w:rPr>
        <w:t xml:space="preserve">  </w:t>
      </w:r>
      <w:r>
        <w:rPr>
          <w:w w:val="110"/>
        </w:rPr>
        <w:t>akreditovaný</w:t>
      </w:r>
      <w:r>
        <w:rPr>
          <w:spacing w:val="55"/>
          <w:w w:val="110"/>
        </w:rPr>
        <w:t xml:space="preserve">  </w:t>
      </w:r>
      <w:r>
        <w:rPr>
          <w:w w:val="110"/>
        </w:rPr>
        <w:t>subjekt,</w:t>
      </w:r>
      <w:r>
        <w:rPr>
          <w:spacing w:val="55"/>
          <w:w w:val="110"/>
        </w:rPr>
        <w:t xml:space="preserve">  </w:t>
      </w:r>
      <w:r>
        <w:rPr>
          <w:w w:val="110"/>
        </w:rPr>
        <w:t>školu,</w:t>
      </w:r>
      <w:r>
        <w:rPr>
          <w:spacing w:val="55"/>
          <w:w w:val="110"/>
        </w:rPr>
        <w:t xml:space="preserve">  </w:t>
      </w:r>
      <w:r>
        <w:rPr>
          <w:w w:val="110"/>
        </w:rPr>
        <w:t>školské</w:t>
      </w:r>
      <w:r>
        <w:rPr>
          <w:spacing w:val="55"/>
          <w:w w:val="110"/>
        </w:rPr>
        <w:t xml:space="preserve">  </w:t>
      </w:r>
      <w:r>
        <w:rPr>
          <w:w w:val="110"/>
        </w:rPr>
        <w:t>zariadenie a poskytovateľa</w:t>
      </w:r>
      <w:r>
        <w:rPr>
          <w:spacing w:val="27"/>
          <w:w w:val="110"/>
        </w:rPr>
        <w:t xml:space="preserve"> </w:t>
      </w:r>
      <w:r>
        <w:rPr>
          <w:w w:val="110"/>
        </w:rPr>
        <w:t>zdravotnej</w:t>
      </w:r>
      <w:r>
        <w:rPr>
          <w:spacing w:val="27"/>
          <w:w w:val="110"/>
        </w:rPr>
        <w:t xml:space="preserve"> </w:t>
      </w:r>
      <w:r>
        <w:rPr>
          <w:w w:val="110"/>
        </w:rPr>
        <w:t>starostlivosti;</w:t>
      </w:r>
      <w:r>
        <w:rPr>
          <w:spacing w:val="27"/>
          <w:w w:val="110"/>
        </w:rPr>
        <w:t xml:space="preserve"> </w:t>
      </w:r>
      <w:r>
        <w:rPr>
          <w:w w:val="110"/>
        </w:rPr>
        <w:t>tieto</w:t>
      </w:r>
      <w:r>
        <w:rPr>
          <w:spacing w:val="27"/>
          <w:w w:val="110"/>
        </w:rPr>
        <w:t xml:space="preserve"> </w:t>
      </w:r>
      <w:r>
        <w:rPr>
          <w:w w:val="110"/>
        </w:rPr>
        <w:t>orgány</w:t>
      </w:r>
      <w:r>
        <w:rPr>
          <w:spacing w:val="27"/>
          <w:w w:val="110"/>
        </w:rPr>
        <w:t xml:space="preserve"> </w:t>
      </w:r>
      <w:r>
        <w:rPr>
          <w:w w:val="110"/>
        </w:rPr>
        <w:t>a akreditovaný</w:t>
      </w:r>
      <w:r>
        <w:rPr>
          <w:spacing w:val="27"/>
          <w:w w:val="110"/>
        </w:rPr>
        <w:t xml:space="preserve"> </w:t>
      </w:r>
      <w:r>
        <w:rPr>
          <w:w w:val="110"/>
        </w:rPr>
        <w:t>subjekt</w:t>
      </w:r>
      <w:r>
        <w:rPr>
          <w:spacing w:val="27"/>
          <w:w w:val="110"/>
        </w:rPr>
        <w:t xml:space="preserve"> </w:t>
      </w:r>
      <w:r>
        <w:rPr>
          <w:w w:val="110"/>
        </w:rPr>
        <w:t>sú</w:t>
      </w:r>
      <w:r>
        <w:rPr>
          <w:spacing w:val="27"/>
          <w:w w:val="110"/>
        </w:rPr>
        <w:t xml:space="preserve"> </w:t>
      </w:r>
      <w:r>
        <w:rPr>
          <w:w w:val="110"/>
        </w:rPr>
        <w:t>povinné</w:t>
      </w:r>
      <w:r>
        <w:rPr>
          <w:spacing w:val="27"/>
          <w:w w:val="110"/>
        </w:rPr>
        <w:t xml:space="preserve"> </w:t>
      </w:r>
      <w:r>
        <w:rPr>
          <w:w w:val="110"/>
        </w:rPr>
        <w:t xml:space="preserve">rodičovi a osobe, ktorá sa osobne stará o </w:t>
      </w:r>
      <w:r w:rsidR="00442E43">
        <w:rPr>
          <w:w w:val="110"/>
        </w:rPr>
        <w:t>dieťa</w:t>
      </w:r>
      <w:r>
        <w:rPr>
          <w:w w:val="110"/>
        </w:rPr>
        <w:t>, túto pomoc poskytnúÉ v rozsahu svojej pôsobnosti.</w:t>
      </w:r>
    </w:p>
    <w:p w:rsidR="00F13F22" w:rsidRDefault="00993CAF">
      <w:pPr>
        <w:spacing w:before="16" w:line="440" w:lineRule="exact"/>
        <w:ind w:left="3987" w:right="3985"/>
        <w:jc w:val="center"/>
        <w:rPr>
          <w:b/>
          <w:sz w:val="20"/>
        </w:rPr>
      </w:pPr>
      <w:r>
        <w:rPr>
          <w:b/>
          <w:spacing w:val="-4"/>
          <w:sz w:val="20"/>
        </w:rPr>
        <w:t>DRUHÁ</w:t>
      </w:r>
      <w:r>
        <w:rPr>
          <w:b/>
          <w:spacing w:val="-7"/>
          <w:sz w:val="20"/>
        </w:rPr>
        <w:t xml:space="preserve"> </w:t>
      </w:r>
      <w:r>
        <w:rPr>
          <w:b/>
          <w:spacing w:val="-4"/>
          <w:sz w:val="20"/>
        </w:rPr>
        <w:t xml:space="preserve">ČASŤ </w:t>
      </w:r>
      <w:r>
        <w:rPr>
          <w:b/>
          <w:spacing w:val="-2"/>
          <w:sz w:val="20"/>
        </w:rPr>
        <w:t>PRVÁ</w:t>
      </w:r>
      <w:r>
        <w:rPr>
          <w:b/>
          <w:spacing w:val="-6"/>
          <w:sz w:val="20"/>
        </w:rPr>
        <w:t xml:space="preserve"> </w:t>
      </w:r>
      <w:r>
        <w:rPr>
          <w:b/>
          <w:spacing w:val="-5"/>
          <w:sz w:val="20"/>
        </w:rPr>
        <w:t>HLAVA</w:t>
      </w:r>
    </w:p>
    <w:p w:rsidR="00F13F22" w:rsidRDefault="00993CAF">
      <w:pPr>
        <w:spacing w:before="25" w:line="254" w:lineRule="auto"/>
        <w:ind w:left="803" w:right="801"/>
        <w:jc w:val="center"/>
        <w:rPr>
          <w:b/>
          <w:sz w:val="20"/>
        </w:rPr>
      </w:pPr>
      <w:r>
        <w:rPr>
          <w:b/>
          <w:spacing w:val="-2"/>
          <w:sz w:val="20"/>
        </w:rPr>
        <w:t>OPATRENIA</w:t>
      </w:r>
      <w:r>
        <w:rPr>
          <w:b/>
          <w:spacing w:val="-7"/>
          <w:sz w:val="20"/>
        </w:rPr>
        <w:t xml:space="preserve"> </w:t>
      </w:r>
      <w:r>
        <w:rPr>
          <w:b/>
          <w:spacing w:val="-2"/>
          <w:sz w:val="20"/>
        </w:rPr>
        <w:t>SOCIÁLNOPRÁVNEJ</w:t>
      </w:r>
      <w:r>
        <w:rPr>
          <w:b/>
          <w:spacing w:val="-7"/>
          <w:sz w:val="20"/>
        </w:rPr>
        <w:t xml:space="preserve"> </w:t>
      </w:r>
      <w:r>
        <w:rPr>
          <w:b/>
          <w:spacing w:val="-2"/>
          <w:sz w:val="20"/>
        </w:rPr>
        <w:t>OCHRANY</w:t>
      </w:r>
      <w:r>
        <w:rPr>
          <w:b/>
          <w:spacing w:val="-7"/>
          <w:sz w:val="20"/>
        </w:rPr>
        <w:t xml:space="preserve"> </w:t>
      </w:r>
      <w:r>
        <w:rPr>
          <w:b/>
          <w:spacing w:val="-2"/>
          <w:sz w:val="20"/>
        </w:rPr>
        <w:t>DETÍ</w:t>
      </w:r>
      <w:r>
        <w:rPr>
          <w:b/>
          <w:spacing w:val="-6"/>
          <w:sz w:val="20"/>
        </w:rPr>
        <w:t xml:space="preserve"> </w:t>
      </w:r>
      <w:r>
        <w:rPr>
          <w:b/>
          <w:spacing w:val="-2"/>
          <w:sz w:val="20"/>
        </w:rPr>
        <w:t>A</w:t>
      </w:r>
      <w:r>
        <w:rPr>
          <w:b/>
          <w:spacing w:val="-8"/>
          <w:sz w:val="20"/>
        </w:rPr>
        <w:t xml:space="preserve"> </w:t>
      </w:r>
      <w:r>
        <w:rPr>
          <w:b/>
          <w:spacing w:val="-2"/>
          <w:sz w:val="20"/>
        </w:rPr>
        <w:t>SOCIÁLNEJ</w:t>
      </w:r>
      <w:r>
        <w:rPr>
          <w:b/>
          <w:spacing w:val="-7"/>
          <w:sz w:val="20"/>
        </w:rPr>
        <w:t xml:space="preserve"> </w:t>
      </w:r>
      <w:r>
        <w:rPr>
          <w:b/>
          <w:spacing w:val="-2"/>
          <w:sz w:val="20"/>
        </w:rPr>
        <w:t>KURATELY</w:t>
      </w:r>
      <w:r>
        <w:rPr>
          <w:b/>
          <w:spacing w:val="-7"/>
          <w:sz w:val="20"/>
        </w:rPr>
        <w:t xml:space="preserve"> </w:t>
      </w:r>
      <w:r>
        <w:rPr>
          <w:b/>
          <w:spacing w:val="-2"/>
          <w:sz w:val="20"/>
        </w:rPr>
        <w:t xml:space="preserve">NA </w:t>
      </w:r>
      <w:r>
        <w:rPr>
          <w:b/>
          <w:spacing w:val="-6"/>
          <w:sz w:val="20"/>
        </w:rPr>
        <w:t xml:space="preserve">PREDCHÁDZANIE VZNIKU KRÍZOVÝCH SITUÁCIÍ V RODINE A NA OBMEDZENIE </w:t>
      </w:r>
      <w:r>
        <w:rPr>
          <w:b/>
          <w:sz w:val="20"/>
        </w:rPr>
        <w:t>A</w:t>
      </w:r>
      <w:r>
        <w:rPr>
          <w:b/>
          <w:spacing w:val="-9"/>
          <w:sz w:val="20"/>
        </w:rPr>
        <w:t xml:space="preserve"> </w:t>
      </w:r>
      <w:r>
        <w:rPr>
          <w:b/>
          <w:sz w:val="20"/>
        </w:rPr>
        <w:t>ODSTRAŇOVANIE</w:t>
      </w:r>
      <w:r>
        <w:rPr>
          <w:b/>
          <w:spacing w:val="-6"/>
          <w:sz w:val="20"/>
        </w:rPr>
        <w:t xml:space="preserve"> </w:t>
      </w:r>
      <w:r>
        <w:rPr>
          <w:b/>
          <w:sz w:val="20"/>
        </w:rPr>
        <w:t>NEGATÍVNYCH</w:t>
      </w:r>
      <w:r>
        <w:rPr>
          <w:b/>
          <w:spacing w:val="-7"/>
          <w:sz w:val="20"/>
        </w:rPr>
        <w:t xml:space="preserve"> </w:t>
      </w:r>
      <w:r>
        <w:rPr>
          <w:b/>
          <w:sz w:val="20"/>
        </w:rPr>
        <w:t>VPLYVOV</w:t>
      </w:r>
    </w:p>
    <w:p w:rsidR="00F13F22" w:rsidRDefault="00F13F22">
      <w:pPr>
        <w:pStyle w:val="Zkladntext"/>
        <w:spacing w:before="70"/>
        <w:ind w:left="0"/>
        <w:rPr>
          <w:b/>
        </w:rPr>
      </w:pPr>
    </w:p>
    <w:p w:rsidR="00F13F22" w:rsidRDefault="00993CAF">
      <w:pPr>
        <w:ind w:left="1668" w:right="1668"/>
        <w:jc w:val="center"/>
        <w:rPr>
          <w:b/>
          <w:sz w:val="20"/>
        </w:rPr>
      </w:pPr>
      <w:r>
        <w:rPr>
          <w:b/>
          <w:w w:val="110"/>
          <w:sz w:val="20"/>
        </w:rPr>
        <w:t>§</w:t>
      </w:r>
      <w:r>
        <w:rPr>
          <w:b/>
          <w:spacing w:val="5"/>
          <w:w w:val="110"/>
          <w:sz w:val="20"/>
        </w:rPr>
        <w:t xml:space="preserve"> </w:t>
      </w:r>
      <w:r>
        <w:rPr>
          <w:b/>
          <w:spacing w:val="-5"/>
          <w:w w:val="110"/>
          <w:sz w:val="20"/>
        </w:rPr>
        <w:t>10</w:t>
      </w:r>
    </w:p>
    <w:p w:rsidR="00F13F22" w:rsidRDefault="00993CAF">
      <w:pPr>
        <w:pStyle w:val="Odsekzoznamu"/>
        <w:numPr>
          <w:ilvl w:val="0"/>
          <w:numId w:val="244"/>
        </w:numPr>
        <w:tabs>
          <w:tab w:val="left" w:pos="737"/>
        </w:tabs>
        <w:spacing w:before="226" w:line="285" w:lineRule="auto"/>
        <w:ind w:firstLine="226"/>
        <w:rPr>
          <w:sz w:val="20"/>
        </w:rPr>
      </w:pPr>
      <w:r>
        <w:rPr>
          <w:w w:val="110"/>
          <w:sz w:val="20"/>
        </w:rPr>
        <w:t>Opatrenia</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 sociálnej</w:t>
      </w:r>
      <w:r>
        <w:rPr>
          <w:spacing w:val="80"/>
          <w:w w:val="110"/>
          <w:sz w:val="20"/>
        </w:rPr>
        <w:t xml:space="preserve"> </w:t>
      </w:r>
      <w:r>
        <w:rPr>
          <w:w w:val="110"/>
          <w:sz w:val="20"/>
        </w:rPr>
        <w:t>kurately</w:t>
      </w:r>
      <w:r>
        <w:rPr>
          <w:spacing w:val="80"/>
          <w:w w:val="110"/>
          <w:sz w:val="20"/>
        </w:rPr>
        <w:t xml:space="preserve"> </w:t>
      </w:r>
      <w:r>
        <w:rPr>
          <w:w w:val="110"/>
          <w:sz w:val="20"/>
        </w:rPr>
        <w:t>na</w:t>
      </w:r>
      <w:r>
        <w:rPr>
          <w:spacing w:val="80"/>
          <w:w w:val="110"/>
          <w:sz w:val="20"/>
        </w:rPr>
        <w:t xml:space="preserve"> </w:t>
      </w:r>
      <w:r>
        <w:rPr>
          <w:w w:val="110"/>
          <w:sz w:val="20"/>
        </w:rPr>
        <w:t>predchádzanie</w:t>
      </w:r>
      <w:r>
        <w:rPr>
          <w:spacing w:val="80"/>
          <w:w w:val="110"/>
          <w:sz w:val="20"/>
        </w:rPr>
        <w:t xml:space="preserve"> </w:t>
      </w:r>
      <w:r>
        <w:rPr>
          <w:w w:val="110"/>
          <w:sz w:val="20"/>
        </w:rPr>
        <w:t>vzniku krízových situácií v rodine sú najmä</w:t>
      </w:r>
    </w:p>
    <w:p w:rsidR="00F13F22" w:rsidRDefault="00993CAF">
      <w:pPr>
        <w:pStyle w:val="Odsekzoznamu"/>
        <w:numPr>
          <w:ilvl w:val="0"/>
          <w:numId w:val="243"/>
        </w:numPr>
        <w:tabs>
          <w:tab w:val="left" w:pos="395"/>
          <w:tab w:val="left" w:pos="1965"/>
          <w:tab w:val="left" w:pos="2709"/>
          <w:tab w:val="left" w:pos="4614"/>
          <w:tab w:val="left" w:pos="5438"/>
          <w:tab w:val="left" w:pos="5915"/>
          <w:tab w:val="left" w:pos="7380"/>
          <w:tab w:val="left" w:pos="8656"/>
        </w:tabs>
        <w:ind w:left="395" w:right="0" w:hanging="282"/>
        <w:rPr>
          <w:sz w:val="20"/>
        </w:rPr>
      </w:pPr>
      <w:r>
        <w:rPr>
          <w:spacing w:val="-2"/>
          <w:w w:val="110"/>
          <w:sz w:val="20"/>
        </w:rPr>
        <w:t>organizovanie</w:t>
      </w:r>
      <w:r>
        <w:rPr>
          <w:sz w:val="20"/>
        </w:rPr>
        <w:tab/>
      </w:r>
      <w:r>
        <w:rPr>
          <w:spacing w:val="-2"/>
          <w:w w:val="110"/>
          <w:sz w:val="20"/>
        </w:rPr>
        <w:t>alebo</w:t>
      </w:r>
      <w:r>
        <w:rPr>
          <w:sz w:val="20"/>
        </w:rPr>
        <w:tab/>
      </w:r>
      <w:r>
        <w:rPr>
          <w:spacing w:val="-2"/>
          <w:w w:val="110"/>
          <w:sz w:val="20"/>
        </w:rPr>
        <w:t>sprostredkovanie</w:t>
      </w:r>
      <w:r>
        <w:rPr>
          <w:sz w:val="20"/>
        </w:rPr>
        <w:tab/>
      </w:r>
      <w:r>
        <w:rPr>
          <w:spacing w:val="-2"/>
          <w:w w:val="110"/>
          <w:sz w:val="20"/>
        </w:rPr>
        <w:t>účasti</w:t>
      </w:r>
      <w:r>
        <w:rPr>
          <w:sz w:val="20"/>
        </w:rPr>
        <w:tab/>
      </w:r>
      <w:r>
        <w:rPr>
          <w:spacing w:val="-5"/>
          <w:w w:val="110"/>
          <w:sz w:val="20"/>
        </w:rPr>
        <w:t>na</w:t>
      </w:r>
      <w:r>
        <w:rPr>
          <w:sz w:val="20"/>
        </w:rPr>
        <w:tab/>
      </w:r>
      <w:r>
        <w:rPr>
          <w:spacing w:val="-2"/>
          <w:w w:val="110"/>
          <w:sz w:val="20"/>
        </w:rPr>
        <w:t>programoch,</w:t>
      </w:r>
      <w:r>
        <w:rPr>
          <w:sz w:val="20"/>
        </w:rPr>
        <w:tab/>
      </w:r>
      <w:r>
        <w:rPr>
          <w:spacing w:val="-2"/>
          <w:w w:val="110"/>
          <w:sz w:val="20"/>
        </w:rPr>
        <w:t>tréningoch</w:t>
      </w:r>
      <w:r>
        <w:rPr>
          <w:sz w:val="20"/>
        </w:rPr>
        <w:tab/>
      </w:r>
      <w:r>
        <w:rPr>
          <w:w w:val="110"/>
          <w:sz w:val="20"/>
        </w:rPr>
        <w:t>a</w:t>
      </w:r>
      <w:r>
        <w:rPr>
          <w:spacing w:val="18"/>
          <w:w w:val="110"/>
          <w:sz w:val="20"/>
        </w:rPr>
        <w:t xml:space="preserve"> </w:t>
      </w:r>
      <w:r>
        <w:rPr>
          <w:spacing w:val="-2"/>
          <w:w w:val="110"/>
          <w:sz w:val="20"/>
        </w:rPr>
        <w:t>aktivitách</w:t>
      </w:r>
    </w:p>
    <w:p w:rsidR="00F13F22" w:rsidRDefault="00993CAF">
      <w:pPr>
        <w:pStyle w:val="Zkladntext"/>
        <w:spacing w:line="285" w:lineRule="auto"/>
        <w:ind w:left="396" w:right="111"/>
        <w:jc w:val="both"/>
      </w:pPr>
      <w:r>
        <w:rPr>
          <w:w w:val="110"/>
        </w:rPr>
        <w:t>zameraných na podporu plnenia rodičovských práv a povinností, plnenia funkcií rodiny, na utváranie a</w:t>
      </w:r>
      <w:r>
        <w:rPr>
          <w:spacing w:val="-2"/>
          <w:w w:val="110"/>
        </w:rPr>
        <w:t xml:space="preserve"> </w:t>
      </w:r>
      <w:r>
        <w:rPr>
          <w:w w:val="110"/>
        </w:rPr>
        <w:t xml:space="preserve">upevňovanie </w:t>
      </w:r>
      <w:r w:rsidR="001E74C9">
        <w:rPr>
          <w:w w:val="110"/>
        </w:rPr>
        <w:t>vzťahov</w:t>
      </w:r>
      <w:r>
        <w:rPr>
          <w:w w:val="110"/>
        </w:rPr>
        <w:t xml:space="preserve"> medzi manželmi, medzi rodičmi a</w:t>
      </w:r>
      <w:r>
        <w:rPr>
          <w:spacing w:val="-2"/>
          <w:w w:val="110"/>
        </w:rPr>
        <w:t xml:space="preserve"> </w:t>
      </w:r>
      <w:r>
        <w:rPr>
          <w:w w:val="110"/>
        </w:rPr>
        <w:t>deÉmi, rozvoj schopností riešiÉ problémové situácie a adaptovaÉ sa na nové situácie,</w:t>
      </w:r>
    </w:p>
    <w:p w:rsidR="00F13F22" w:rsidRDefault="00993CAF">
      <w:pPr>
        <w:pStyle w:val="Odsekzoznamu"/>
        <w:numPr>
          <w:ilvl w:val="0"/>
          <w:numId w:val="243"/>
        </w:numPr>
        <w:tabs>
          <w:tab w:val="left" w:pos="394"/>
          <w:tab w:val="left" w:pos="396"/>
        </w:tabs>
        <w:spacing w:line="285" w:lineRule="auto"/>
        <w:rPr>
          <w:sz w:val="20"/>
        </w:rPr>
      </w:pPr>
      <w:r>
        <w:rPr>
          <w:w w:val="110"/>
          <w:sz w:val="20"/>
        </w:rPr>
        <w:t>organizovanie</w:t>
      </w:r>
      <w:r>
        <w:rPr>
          <w:spacing w:val="29"/>
          <w:w w:val="110"/>
          <w:sz w:val="20"/>
        </w:rPr>
        <w:t xml:space="preserve"> </w:t>
      </w:r>
      <w:r>
        <w:rPr>
          <w:w w:val="110"/>
          <w:sz w:val="20"/>
        </w:rPr>
        <w:t>svojpomocných</w:t>
      </w:r>
      <w:r>
        <w:rPr>
          <w:spacing w:val="29"/>
          <w:w w:val="110"/>
          <w:sz w:val="20"/>
        </w:rPr>
        <w:t xml:space="preserve"> </w:t>
      </w:r>
      <w:r>
        <w:rPr>
          <w:w w:val="110"/>
          <w:sz w:val="20"/>
        </w:rPr>
        <w:t>aktivít</w:t>
      </w:r>
      <w:r>
        <w:rPr>
          <w:spacing w:val="29"/>
          <w:w w:val="110"/>
          <w:sz w:val="20"/>
        </w:rPr>
        <w:t xml:space="preserve"> </w:t>
      </w:r>
      <w:r>
        <w:rPr>
          <w:w w:val="110"/>
          <w:sz w:val="20"/>
        </w:rPr>
        <w:t>na</w:t>
      </w:r>
      <w:r>
        <w:rPr>
          <w:spacing w:val="29"/>
          <w:w w:val="110"/>
          <w:sz w:val="20"/>
        </w:rPr>
        <w:t xml:space="preserve"> </w:t>
      </w:r>
      <w:r>
        <w:rPr>
          <w:w w:val="110"/>
          <w:sz w:val="20"/>
        </w:rPr>
        <w:t>podporu</w:t>
      </w:r>
      <w:r>
        <w:rPr>
          <w:spacing w:val="29"/>
          <w:w w:val="110"/>
          <w:sz w:val="20"/>
        </w:rPr>
        <w:t xml:space="preserve"> </w:t>
      </w:r>
      <w:r>
        <w:rPr>
          <w:w w:val="110"/>
          <w:sz w:val="20"/>
        </w:rPr>
        <w:t>plnenia</w:t>
      </w:r>
      <w:r>
        <w:rPr>
          <w:spacing w:val="29"/>
          <w:w w:val="110"/>
          <w:sz w:val="20"/>
        </w:rPr>
        <w:t xml:space="preserve"> </w:t>
      </w:r>
      <w:r>
        <w:rPr>
          <w:w w:val="110"/>
          <w:sz w:val="20"/>
        </w:rPr>
        <w:t>funkcií</w:t>
      </w:r>
      <w:r>
        <w:rPr>
          <w:spacing w:val="29"/>
          <w:w w:val="110"/>
          <w:sz w:val="20"/>
        </w:rPr>
        <w:t xml:space="preserve"> </w:t>
      </w:r>
      <w:r>
        <w:rPr>
          <w:w w:val="110"/>
          <w:sz w:val="20"/>
        </w:rPr>
        <w:t>rodiny</w:t>
      </w:r>
      <w:r>
        <w:rPr>
          <w:spacing w:val="29"/>
          <w:w w:val="110"/>
          <w:sz w:val="20"/>
        </w:rPr>
        <w:t xml:space="preserve"> </w:t>
      </w:r>
      <w:r>
        <w:rPr>
          <w:w w:val="110"/>
          <w:sz w:val="20"/>
        </w:rPr>
        <w:t>a na</w:t>
      </w:r>
      <w:r>
        <w:rPr>
          <w:spacing w:val="29"/>
          <w:w w:val="110"/>
          <w:sz w:val="20"/>
        </w:rPr>
        <w:t xml:space="preserve"> </w:t>
      </w:r>
      <w:r>
        <w:rPr>
          <w:w w:val="110"/>
          <w:sz w:val="20"/>
        </w:rPr>
        <w:t>podporu</w:t>
      </w:r>
      <w:r>
        <w:rPr>
          <w:spacing w:val="29"/>
          <w:w w:val="110"/>
          <w:sz w:val="20"/>
        </w:rPr>
        <w:t xml:space="preserve"> </w:t>
      </w:r>
      <w:r>
        <w:rPr>
          <w:w w:val="110"/>
          <w:sz w:val="20"/>
        </w:rPr>
        <w:t>rozvoja rodičovských zručností,</w:t>
      </w:r>
    </w:p>
    <w:p w:rsidR="00F13F22" w:rsidRDefault="00993CAF">
      <w:pPr>
        <w:pStyle w:val="Odsekzoznamu"/>
        <w:numPr>
          <w:ilvl w:val="0"/>
          <w:numId w:val="243"/>
        </w:numPr>
        <w:tabs>
          <w:tab w:val="left" w:pos="394"/>
          <w:tab w:val="left" w:pos="396"/>
        </w:tabs>
        <w:spacing w:line="285" w:lineRule="auto"/>
        <w:rPr>
          <w:sz w:val="20"/>
        </w:rPr>
      </w:pPr>
      <w:r>
        <w:rPr>
          <w:w w:val="110"/>
          <w:sz w:val="20"/>
        </w:rPr>
        <w:t>organizovanie</w:t>
      </w:r>
      <w:r>
        <w:rPr>
          <w:spacing w:val="80"/>
          <w:w w:val="110"/>
          <w:sz w:val="20"/>
        </w:rPr>
        <w:t xml:space="preserve"> </w:t>
      </w:r>
      <w:r>
        <w:rPr>
          <w:w w:val="110"/>
          <w:sz w:val="20"/>
        </w:rPr>
        <w:t>alebo</w:t>
      </w:r>
      <w:r>
        <w:rPr>
          <w:spacing w:val="80"/>
          <w:w w:val="110"/>
          <w:sz w:val="20"/>
        </w:rPr>
        <w:t xml:space="preserve"> </w:t>
      </w:r>
      <w:r>
        <w:rPr>
          <w:w w:val="110"/>
          <w:sz w:val="20"/>
        </w:rPr>
        <w:t>sprostredkovanie</w:t>
      </w:r>
      <w:r>
        <w:rPr>
          <w:spacing w:val="80"/>
          <w:w w:val="110"/>
          <w:sz w:val="20"/>
        </w:rPr>
        <w:t xml:space="preserve"> </w:t>
      </w:r>
      <w:r>
        <w:rPr>
          <w:w w:val="110"/>
          <w:sz w:val="20"/>
        </w:rPr>
        <w:t>účasti</w:t>
      </w:r>
      <w:r>
        <w:rPr>
          <w:spacing w:val="80"/>
          <w:w w:val="110"/>
          <w:sz w:val="20"/>
        </w:rPr>
        <w:t xml:space="preserve"> </w:t>
      </w:r>
      <w:r>
        <w:rPr>
          <w:w w:val="110"/>
          <w:sz w:val="20"/>
        </w:rPr>
        <w:t>na</w:t>
      </w:r>
      <w:r>
        <w:rPr>
          <w:spacing w:val="80"/>
          <w:w w:val="110"/>
          <w:sz w:val="20"/>
        </w:rPr>
        <w:t xml:space="preserve"> </w:t>
      </w:r>
      <w:r>
        <w:rPr>
          <w:w w:val="110"/>
          <w:sz w:val="20"/>
        </w:rPr>
        <w:t>programoch</w:t>
      </w:r>
      <w:r>
        <w:rPr>
          <w:spacing w:val="80"/>
          <w:w w:val="110"/>
          <w:sz w:val="20"/>
        </w:rPr>
        <w:t xml:space="preserve"> </w:t>
      </w:r>
      <w:r>
        <w:rPr>
          <w:w w:val="110"/>
          <w:sz w:val="20"/>
        </w:rPr>
        <w:t>a aktivitách</w:t>
      </w:r>
      <w:r>
        <w:rPr>
          <w:spacing w:val="80"/>
          <w:w w:val="110"/>
          <w:sz w:val="20"/>
        </w:rPr>
        <w:t xml:space="preserve"> </w:t>
      </w:r>
      <w:r>
        <w:rPr>
          <w:w w:val="110"/>
          <w:sz w:val="20"/>
        </w:rPr>
        <w:t>zameraných</w:t>
      </w:r>
      <w:r>
        <w:rPr>
          <w:spacing w:val="80"/>
          <w:w w:val="110"/>
          <w:sz w:val="20"/>
        </w:rPr>
        <w:t xml:space="preserve"> </w:t>
      </w:r>
      <w:r>
        <w:rPr>
          <w:w w:val="110"/>
          <w:sz w:val="20"/>
        </w:rPr>
        <w:t>na</w:t>
      </w:r>
      <w:r>
        <w:rPr>
          <w:spacing w:val="40"/>
          <w:w w:val="110"/>
          <w:sz w:val="20"/>
        </w:rPr>
        <w:t xml:space="preserve"> </w:t>
      </w:r>
      <w:r>
        <w:rPr>
          <w:w w:val="110"/>
          <w:sz w:val="20"/>
        </w:rPr>
        <w:t>predchádzanie sociálnopatologickým javom,</w:t>
      </w:r>
    </w:p>
    <w:p w:rsidR="00F13F22" w:rsidRDefault="00993CAF">
      <w:pPr>
        <w:pStyle w:val="Odsekzoznamu"/>
        <w:numPr>
          <w:ilvl w:val="0"/>
          <w:numId w:val="243"/>
        </w:numPr>
        <w:tabs>
          <w:tab w:val="left" w:pos="394"/>
          <w:tab w:val="left" w:pos="396"/>
        </w:tabs>
        <w:spacing w:line="285" w:lineRule="auto"/>
        <w:rPr>
          <w:sz w:val="20"/>
        </w:rPr>
      </w:pPr>
      <w:r>
        <w:rPr>
          <w:w w:val="110"/>
          <w:sz w:val="20"/>
        </w:rPr>
        <w:t>sprostredkovanie</w:t>
      </w:r>
      <w:r>
        <w:rPr>
          <w:spacing w:val="40"/>
          <w:w w:val="110"/>
          <w:sz w:val="20"/>
        </w:rPr>
        <w:t xml:space="preserve"> </w:t>
      </w:r>
      <w:r>
        <w:rPr>
          <w:w w:val="110"/>
          <w:sz w:val="20"/>
        </w:rPr>
        <w:t>kultúrnych,</w:t>
      </w:r>
      <w:r>
        <w:rPr>
          <w:spacing w:val="40"/>
          <w:w w:val="110"/>
          <w:sz w:val="20"/>
        </w:rPr>
        <w:t xml:space="preserve"> </w:t>
      </w:r>
      <w:r>
        <w:rPr>
          <w:w w:val="110"/>
          <w:sz w:val="20"/>
        </w:rPr>
        <w:t>záujmových</w:t>
      </w:r>
      <w:r>
        <w:rPr>
          <w:spacing w:val="40"/>
          <w:w w:val="110"/>
          <w:sz w:val="20"/>
        </w:rPr>
        <w:t xml:space="preserve"> </w:t>
      </w:r>
      <w:r>
        <w:rPr>
          <w:w w:val="110"/>
          <w:sz w:val="20"/>
        </w:rPr>
        <w:t>a iných</w:t>
      </w:r>
      <w:r>
        <w:rPr>
          <w:spacing w:val="40"/>
          <w:w w:val="110"/>
          <w:sz w:val="20"/>
        </w:rPr>
        <w:t xml:space="preserve"> </w:t>
      </w:r>
      <w:r>
        <w:rPr>
          <w:w w:val="110"/>
          <w:sz w:val="20"/>
        </w:rPr>
        <w:t>aktivít</w:t>
      </w:r>
      <w:r>
        <w:rPr>
          <w:spacing w:val="40"/>
          <w:w w:val="110"/>
          <w:sz w:val="20"/>
        </w:rPr>
        <w:t xml:space="preserve"> </w:t>
      </w:r>
      <w:r>
        <w:rPr>
          <w:w w:val="110"/>
          <w:sz w:val="20"/>
        </w:rPr>
        <w:t>zameraných</w:t>
      </w:r>
      <w:r>
        <w:rPr>
          <w:spacing w:val="40"/>
          <w:w w:val="110"/>
          <w:sz w:val="20"/>
        </w:rPr>
        <w:t xml:space="preserve"> </w:t>
      </w:r>
      <w:r>
        <w:rPr>
          <w:w w:val="110"/>
          <w:sz w:val="20"/>
        </w:rPr>
        <w:t>na</w:t>
      </w:r>
      <w:r>
        <w:rPr>
          <w:spacing w:val="40"/>
          <w:w w:val="110"/>
          <w:sz w:val="20"/>
        </w:rPr>
        <w:t xml:space="preserve"> </w:t>
      </w:r>
      <w:r>
        <w:rPr>
          <w:w w:val="110"/>
          <w:sz w:val="20"/>
        </w:rPr>
        <w:t>podporu</w:t>
      </w:r>
      <w:r>
        <w:rPr>
          <w:spacing w:val="40"/>
          <w:w w:val="110"/>
          <w:sz w:val="20"/>
        </w:rPr>
        <w:t xml:space="preserve"> </w:t>
      </w:r>
      <w:r>
        <w:rPr>
          <w:w w:val="110"/>
          <w:sz w:val="20"/>
        </w:rPr>
        <w:t>vhodného využívania voľného času detí.</w:t>
      </w:r>
    </w:p>
    <w:p w:rsidR="00F13F22" w:rsidRDefault="00993CAF">
      <w:pPr>
        <w:pStyle w:val="Odsekzoznamu"/>
        <w:numPr>
          <w:ilvl w:val="0"/>
          <w:numId w:val="244"/>
        </w:numPr>
        <w:tabs>
          <w:tab w:val="left" w:pos="650"/>
        </w:tabs>
        <w:spacing w:before="199" w:line="285" w:lineRule="auto"/>
        <w:ind w:firstLine="226"/>
        <w:rPr>
          <w:sz w:val="20"/>
        </w:rPr>
      </w:pPr>
      <w:r>
        <w:rPr>
          <w:w w:val="115"/>
          <w:sz w:val="20"/>
        </w:rPr>
        <w:t>Opatrenia</w:t>
      </w:r>
      <w:r>
        <w:rPr>
          <w:spacing w:val="-14"/>
          <w:w w:val="115"/>
          <w:sz w:val="20"/>
        </w:rPr>
        <w:t xml:space="preserve"> </w:t>
      </w:r>
      <w:r>
        <w:rPr>
          <w:w w:val="115"/>
          <w:sz w:val="20"/>
        </w:rPr>
        <w:t>podľa</w:t>
      </w:r>
      <w:r>
        <w:rPr>
          <w:spacing w:val="-13"/>
          <w:w w:val="115"/>
          <w:sz w:val="20"/>
        </w:rPr>
        <w:t xml:space="preserve"> </w:t>
      </w:r>
      <w:r>
        <w:rPr>
          <w:w w:val="115"/>
          <w:sz w:val="20"/>
        </w:rPr>
        <w:t>odseku</w:t>
      </w:r>
      <w:r>
        <w:rPr>
          <w:spacing w:val="-14"/>
          <w:w w:val="115"/>
          <w:sz w:val="20"/>
        </w:rPr>
        <w:t xml:space="preserve"> </w:t>
      </w:r>
      <w:r>
        <w:rPr>
          <w:w w:val="115"/>
          <w:sz w:val="20"/>
        </w:rPr>
        <w:t>1</w:t>
      </w:r>
      <w:r>
        <w:rPr>
          <w:spacing w:val="-13"/>
          <w:w w:val="115"/>
          <w:sz w:val="20"/>
        </w:rPr>
        <w:t xml:space="preserve"> </w:t>
      </w:r>
      <w:r>
        <w:rPr>
          <w:w w:val="115"/>
          <w:sz w:val="20"/>
        </w:rPr>
        <w:t>písm.</w:t>
      </w:r>
      <w:r>
        <w:rPr>
          <w:spacing w:val="-14"/>
          <w:w w:val="115"/>
          <w:sz w:val="20"/>
        </w:rPr>
        <w:t xml:space="preserve"> </w:t>
      </w:r>
      <w:r>
        <w:rPr>
          <w:w w:val="115"/>
          <w:sz w:val="20"/>
        </w:rPr>
        <w:t>a)</w:t>
      </w:r>
      <w:r>
        <w:rPr>
          <w:spacing w:val="-13"/>
          <w:w w:val="115"/>
          <w:sz w:val="20"/>
        </w:rPr>
        <w:t xml:space="preserve"> </w:t>
      </w:r>
      <w:r>
        <w:rPr>
          <w:w w:val="115"/>
          <w:sz w:val="20"/>
        </w:rPr>
        <w:t>až</w:t>
      </w:r>
      <w:r>
        <w:rPr>
          <w:spacing w:val="-14"/>
          <w:w w:val="115"/>
          <w:sz w:val="20"/>
        </w:rPr>
        <w:t xml:space="preserve"> </w:t>
      </w:r>
      <w:r>
        <w:rPr>
          <w:w w:val="115"/>
          <w:sz w:val="20"/>
        </w:rPr>
        <w:t>c)</w:t>
      </w:r>
      <w:r>
        <w:rPr>
          <w:spacing w:val="-13"/>
          <w:w w:val="115"/>
          <w:sz w:val="20"/>
        </w:rPr>
        <w:t xml:space="preserve"> </w:t>
      </w:r>
      <w:r>
        <w:rPr>
          <w:w w:val="115"/>
          <w:sz w:val="20"/>
        </w:rPr>
        <w:t>sa</w:t>
      </w:r>
      <w:r>
        <w:rPr>
          <w:spacing w:val="-14"/>
          <w:w w:val="115"/>
          <w:sz w:val="20"/>
        </w:rPr>
        <w:t xml:space="preserve"> </w:t>
      </w:r>
      <w:r>
        <w:rPr>
          <w:w w:val="115"/>
          <w:sz w:val="20"/>
        </w:rPr>
        <w:t>vykonávajú</w:t>
      </w:r>
      <w:r>
        <w:rPr>
          <w:spacing w:val="-13"/>
          <w:w w:val="115"/>
          <w:sz w:val="20"/>
        </w:rPr>
        <w:t xml:space="preserve"> </w:t>
      </w:r>
      <w:r>
        <w:rPr>
          <w:w w:val="115"/>
          <w:sz w:val="20"/>
        </w:rPr>
        <w:t>v</w:t>
      </w:r>
      <w:r>
        <w:rPr>
          <w:spacing w:val="-14"/>
          <w:w w:val="115"/>
          <w:sz w:val="20"/>
        </w:rPr>
        <w:t xml:space="preserve"> </w:t>
      </w:r>
      <w:r>
        <w:rPr>
          <w:w w:val="115"/>
          <w:sz w:val="20"/>
        </w:rPr>
        <w:t>prostredí</w:t>
      </w:r>
      <w:r>
        <w:rPr>
          <w:spacing w:val="-14"/>
          <w:w w:val="115"/>
          <w:sz w:val="20"/>
        </w:rPr>
        <w:t xml:space="preserve"> </w:t>
      </w:r>
      <w:r>
        <w:rPr>
          <w:w w:val="115"/>
          <w:sz w:val="20"/>
        </w:rPr>
        <w:t>podľa</w:t>
      </w:r>
      <w:r>
        <w:rPr>
          <w:spacing w:val="-13"/>
          <w:w w:val="115"/>
          <w:sz w:val="20"/>
        </w:rPr>
        <w:t xml:space="preserve"> </w:t>
      </w:r>
      <w:r>
        <w:rPr>
          <w:w w:val="115"/>
          <w:sz w:val="20"/>
        </w:rPr>
        <w:t>§</w:t>
      </w:r>
      <w:r>
        <w:rPr>
          <w:spacing w:val="-14"/>
          <w:w w:val="115"/>
          <w:sz w:val="20"/>
        </w:rPr>
        <w:t xml:space="preserve"> </w:t>
      </w:r>
      <w:r>
        <w:rPr>
          <w:w w:val="115"/>
          <w:sz w:val="20"/>
        </w:rPr>
        <w:t>4.</w:t>
      </w:r>
      <w:r>
        <w:rPr>
          <w:spacing w:val="-14"/>
          <w:w w:val="115"/>
          <w:sz w:val="20"/>
        </w:rPr>
        <w:t xml:space="preserve"> </w:t>
      </w:r>
      <w:r>
        <w:rPr>
          <w:w w:val="115"/>
          <w:sz w:val="20"/>
        </w:rPr>
        <w:t>Ak</w:t>
      </w:r>
      <w:r>
        <w:rPr>
          <w:spacing w:val="-13"/>
          <w:w w:val="115"/>
          <w:sz w:val="20"/>
        </w:rPr>
        <w:t xml:space="preserve"> </w:t>
      </w:r>
      <w:r>
        <w:rPr>
          <w:w w:val="115"/>
          <w:sz w:val="20"/>
        </w:rPr>
        <w:t>sú</w:t>
      </w:r>
      <w:r>
        <w:rPr>
          <w:spacing w:val="-14"/>
          <w:w w:val="115"/>
          <w:sz w:val="20"/>
        </w:rPr>
        <w:t xml:space="preserve"> </w:t>
      </w:r>
      <w:r>
        <w:rPr>
          <w:w w:val="115"/>
          <w:sz w:val="20"/>
        </w:rPr>
        <w:t>opatrenia podľa</w:t>
      </w:r>
      <w:r>
        <w:rPr>
          <w:spacing w:val="-14"/>
          <w:w w:val="115"/>
          <w:sz w:val="20"/>
        </w:rPr>
        <w:t xml:space="preserve"> </w:t>
      </w:r>
      <w:r>
        <w:rPr>
          <w:w w:val="115"/>
          <w:sz w:val="20"/>
        </w:rPr>
        <w:t>odseku</w:t>
      </w:r>
      <w:r>
        <w:rPr>
          <w:spacing w:val="-14"/>
          <w:w w:val="115"/>
          <w:sz w:val="20"/>
        </w:rPr>
        <w:t xml:space="preserve"> </w:t>
      </w:r>
      <w:r>
        <w:rPr>
          <w:w w:val="115"/>
          <w:sz w:val="20"/>
        </w:rPr>
        <w:t>1</w:t>
      </w:r>
      <w:r>
        <w:rPr>
          <w:spacing w:val="-14"/>
          <w:w w:val="115"/>
          <w:sz w:val="20"/>
        </w:rPr>
        <w:t xml:space="preserve"> </w:t>
      </w:r>
      <w:r>
        <w:rPr>
          <w:w w:val="115"/>
          <w:sz w:val="20"/>
        </w:rPr>
        <w:t>písm.</w:t>
      </w:r>
      <w:r>
        <w:rPr>
          <w:spacing w:val="-14"/>
          <w:w w:val="115"/>
          <w:sz w:val="20"/>
        </w:rPr>
        <w:t xml:space="preserve"> </w:t>
      </w:r>
      <w:r>
        <w:rPr>
          <w:w w:val="115"/>
          <w:sz w:val="20"/>
        </w:rPr>
        <w:t>b)</w:t>
      </w:r>
      <w:r>
        <w:rPr>
          <w:spacing w:val="-14"/>
          <w:w w:val="115"/>
          <w:sz w:val="20"/>
        </w:rPr>
        <w:t xml:space="preserve"> </w:t>
      </w:r>
      <w:r>
        <w:rPr>
          <w:w w:val="115"/>
          <w:sz w:val="20"/>
        </w:rPr>
        <w:t>vykonávané</w:t>
      </w:r>
      <w:r>
        <w:rPr>
          <w:spacing w:val="-14"/>
          <w:w w:val="115"/>
          <w:sz w:val="20"/>
        </w:rPr>
        <w:t xml:space="preserve"> </w:t>
      </w:r>
      <w:r>
        <w:rPr>
          <w:w w:val="115"/>
          <w:sz w:val="20"/>
        </w:rPr>
        <w:t>v</w:t>
      </w:r>
      <w:r>
        <w:rPr>
          <w:spacing w:val="-14"/>
          <w:w w:val="115"/>
          <w:sz w:val="20"/>
        </w:rPr>
        <w:t xml:space="preserve"> </w:t>
      </w:r>
      <w:r>
        <w:rPr>
          <w:w w:val="115"/>
          <w:sz w:val="20"/>
        </w:rPr>
        <w:t>prostredí</w:t>
      </w:r>
      <w:r>
        <w:rPr>
          <w:spacing w:val="-13"/>
          <w:w w:val="115"/>
          <w:sz w:val="20"/>
        </w:rPr>
        <w:t xml:space="preserve"> </w:t>
      </w:r>
      <w:r>
        <w:rPr>
          <w:w w:val="115"/>
          <w:sz w:val="20"/>
        </w:rPr>
        <w:t>podľa</w:t>
      </w:r>
      <w:r>
        <w:rPr>
          <w:spacing w:val="-14"/>
          <w:w w:val="115"/>
          <w:sz w:val="20"/>
        </w:rPr>
        <w:t xml:space="preserve"> </w:t>
      </w:r>
      <w:r>
        <w:rPr>
          <w:w w:val="115"/>
          <w:sz w:val="20"/>
        </w:rPr>
        <w:t>§</w:t>
      </w:r>
      <w:r>
        <w:rPr>
          <w:spacing w:val="-14"/>
          <w:w w:val="115"/>
          <w:sz w:val="20"/>
        </w:rPr>
        <w:t xml:space="preserve"> </w:t>
      </w:r>
      <w:r>
        <w:rPr>
          <w:w w:val="115"/>
          <w:sz w:val="20"/>
        </w:rPr>
        <w:t>4</w:t>
      </w:r>
      <w:r>
        <w:rPr>
          <w:spacing w:val="-14"/>
          <w:w w:val="115"/>
          <w:sz w:val="20"/>
        </w:rPr>
        <w:t xml:space="preserve"> </w:t>
      </w:r>
      <w:r>
        <w:rPr>
          <w:w w:val="115"/>
          <w:sz w:val="20"/>
        </w:rPr>
        <w:t>ods.</w:t>
      </w:r>
      <w:r>
        <w:rPr>
          <w:spacing w:val="-14"/>
          <w:w w:val="115"/>
          <w:sz w:val="20"/>
        </w:rPr>
        <w:t xml:space="preserve"> </w:t>
      </w:r>
      <w:r>
        <w:rPr>
          <w:w w:val="115"/>
          <w:sz w:val="20"/>
        </w:rPr>
        <w:t>1</w:t>
      </w:r>
      <w:r>
        <w:rPr>
          <w:spacing w:val="-14"/>
          <w:w w:val="115"/>
          <w:sz w:val="20"/>
        </w:rPr>
        <w:t xml:space="preserve"> </w:t>
      </w:r>
      <w:r>
        <w:rPr>
          <w:w w:val="115"/>
          <w:sz w:val="20"/>
        </w:rPr>
        <w:t>písm.</w:t>
      </w:r>
      <w:r>
        <w:rPr>
          <w:spacing w:val="-14"/>
          <w:w w:val="115"/>
          <w:sz w:val="20"/>
        </w:rPr>
        <w:t xml:space="preserve"> </w:t>
      </w:r>
      <w:r>
        <w:rPr>
          <w:w w:val="115"/>
          <w:sz w:val="20"/>
        </w:rPr>
        <w:t>d),</w:t>
      </w:r>
      <w:r>
        <w:rPr>
          <w:spacing w:val="-14"/>
          <w:w w:val="115"/>
          <w:sz w:val="20"/>
        </w:rPr>
        <w:t xml:space="preserve"> </w:t>
      </w:r>
      <w:r>
        <w:rPr>
          <w:w w:val="115"/>
          <w:sz w:val="20"/>
        </w:rPr>
        <w:t>ustanovenia</w:t>
      </w:r>
      <w:r>
        <w:rPr>
          <w:spacing w:val="-13"/>
          <w:w w:val="115"/>
          <w:sz w:val="20"/>
        </w:rPr>
        <w:t xml:space="preserve"> </w:t>
      </w:r>
      <w:r>
        <w:rPr>
          <w:w w:val="115"/>
          <w:sz w:val="20"/>
        </w:rPr>
        <w:t>štvrtej</w:t>
      </w:r>
      <w:r>
        <w:rPr>
          <w:spacing w:val="-14"/>
          <w:w w:val="115"/>
          <w:sz w:val="20"/>
        </w:rPr>
        <w:t xml:space="preserve"> </w:t>
      </w:r>
      <w:r>
        <w:rPr>
          <w:w w:val="115"/>
          <w:sz w:val="20"/>
        </w:rPr>
        <w:t>časti tohto</w:t>
      </w:r>
      <w:r>
        <w:rPr>
          <w:spacing w:val="-7"/>
          <w:w w:val="115"/>
          <w:sz w:val="20"/>
        </w:rPr>
        <w:t xml:space="preserve"> </w:t>
      </w:r>
      <w:r>
        <w:rPr>
          <w:w w:val="115"/>
          <w:sz w:val="20"/>
        </w:rPr>
        <w:t>zákona</w:t>
      </w:r>
      <w:r>
        <w:rPr>
          <w:spacing w:val="-7"/>
          <w:w w:val="115"/>
          <w:sz w:val="20"/>
        </w:rPr>
        <w:t xml:space="preserve"> </w:t>
      </w:r>
      <w:r>
        <w:rPr>
          <w:w w:val="115"/>
          <w:sz w:val="20"/>
        </w:rPr>
        <w:t>sa</w:t>
      </w:r>
      <w:r>
        <w:rPr>
          <w:spacing w:val="-7"/>
          <w:w w:val="115"/>
          <w:sz w:val="20"/>
        </w:rPr>
        <w:t xml:space="preserve"> </w:t>
      </w:r>
      <w:r>
        <w:rPr>
          <w:w w:val="115"/>
          <w:sz w:val="20"/>
        </w:rPr>
        <w:t>na</w:t>
      </w:r>
      <w:r>
        <w:rPr>
          <w:spacing w:val="-7"/>
          <w:w w:val="115"/>
          <w:sz w:val="20"/>
        </w:rPr>
        <w:t xml:space="preserve"> </w:t>
      </w:r>
      <w:r>
        <w:rPr>
          <w:w w:val="115"/>
          <w:sz w:val="20"/>
        </w:rPr>
        <w:t>výkon</w:t>
      </w:r>
      <w:r>
        <w:rPr>
          <w:spacing w:val="-7"/>
          <w:w w:val="115"/>
          <w:sz w:val="20"/>
        </w:rPr>
        <w:t xml:space="preserve"> </w:t>
      </w:r>
      <w:r>
        <w:rPr>
          <w:w w:val="115"/>
          <w:sz w:val="20"/>
        </w:rPr>
        <w:t>týchto</w:t>
      </w:r>
      <w:r>
        <w:rPr>
          <w:spacing w:val="-7"/>
          <w:w w:val="115"/>
          <w:sz w:val="20"/>
        </w:rPr>
        <w:t xml:space="preserve"> </w:t>
      </w:r>
      <w:r>
        <w:rPr>
          <w:w w:val="115"/>
          <w:sz w:val="20"/>
        </w:rPr>
        <w:t>opatrení</w:t>
      </w:r>
      <w:r>
        <w:rPr>
          <w:spacing w:val="-7"/>
          <w:w w:val="115"/>
          <w:sz w:val="20"/>
        </w:rPr>
        <w:t xml:space="preserve"> </w:t>
      </w:r>
      <w:r w:rsidR="001E74C9">
        <w:rPr>
          <w:w w:val="115"/>
          <w:sz w:val="20"/>
        </w:rPr>
        <w:t>nevzťahujú</w:t>
      </w:r>
      <w:r>
        <w:rPr>
          <w:w w:val="115"/>
          <w:sz w:val="20"/>
        </w:rPr>
        <w:t>.</w:t>
      </w:r>
    </w:p>
    <w:p w:rsidR="00F13F22" w:rsidRDefault="00993CAF">
      <w:pPr>
        <w:pStyle w:val="Odsekzoznamu"/>
        <w:numPr>
          <w:ilvl w:val="0"/>
          <w:numId w:val="244"/>
        </w:numPr>
        <w:tabs>
          <w:tab w:val="left" w:pos="699"/>
        </w:tabs>
        <w:spacing w:before="199" w:line="285" w:lineRule="auto"/>
        <w:ind w:firstLine="226"/>
        <w:rPr>
          <w:sz w:val="18"/>
        </w:rPr>
      </w:pPr>
      <w:r>
        <w:rPr>
          <w:w w:val="115"/>
          <w:sz w:val="20"/>
        </w:rPr>
        <w:t>Na organizovanie opatrení podľa odseku 1 právnickou osobou alebo fyzickou osobou sa ustanovenia §</w:t>
      </w:r>
      <w:r>
        <w:rPr>
          <w:spacing w:val="-8"/>
          <w:w w:val="115"/>
          <w:sz w:val="20"/>
        </w:rPr>
        <w:t xml:space="preserve"> </w:t>
      </w:r>
      <w:r>
        <w:rPr>
          <w:w w:val="115"/>
          <w:sz w:val="20"/>
        </w:rPr>
        <w:t xml:space="preserve">77 až 86 </w:t>
      </w:r>
      <w:r w:rsidR="001E74C9">
        <w:rPr>
          <w:w w:val="115"/>
          <w:sz w:val="20"/>
        </w:rPr>
        <w:t>nevzťahujú</w:t>
      </w:r>
      <w:r>
        <w:rPr>
          <w:w w:val="115"/>
          <w:sz w:val="20"/>
        </w:rPr>
        <w:t xml:space="preserve">. Organizovaním opatrení podľa odseku 1 nie je dotknutá </w:t>
      </w:r>
      <w:r w:rsidR="00442E43">
        <w:rPr>
          <w:w w:val="110"/>
          <w:sz w:val="20"/>
        </w:rPr>
        <w:t>pôsobnosť</w:t>
      </w:r>
      <w:r>
        <w:rPr>
          <w:w w:val="110"/>
          <w:sz w:val="20"/>
        </w:rPr>
        <w:t xml:space="preserve"> iných subjektov podľa osobitných predpisov.</w:t>
      </w:r>
      <w:r>
        <w:rPr>
          <w:w w:val="110"/>
          <w:position w:val="5"/>
          <w:sz w:val="10"/>
        </w:rPr>
        <w:t>8</w:t>
      </w:r>
      <w:r>
        <w:rPr>
          <w:w w:val="110"/>
          <w:sz w:val="18"/>
        </w:rPr>
        <w:t>)</w:t>
      </w:r>
    </w:p>
    <w:p w:rsidR="00F13F22" w:rsidRDefault="00993CAF">
      <w:pPr>
        <w:pStyle w:val="Odsekzoznamu"/>
        <w:numPr>
          <w:ilvl w:val="0"/>
          <w:numId w:val="244"/>
        </w:numPr>
        <w:tabs>
          <w:tab w:val="left" w:pos="655"/>
        </w:tabs>
        <w:spacing w:before="199" w:line="285" w:lineRule="auto"/>
        <w:ind w:firstLine="226"/>
        <w:rPr>
          <w:sz w:val="20"/>
        </w:rPr>
      </w:pPr>
      <w:r>
        <w:rPr>
          <w:w w:val="110"/>
          <w:sz w:val="20"/>
        </w:rPr>
        <w:t xml:space="preserve">Na podporu vykonávania opatrení podľa odseku </w:t>
      </w:r>
      <w:r>
        <w:rPr>
          <w:w w:val="115"/>
          <w:sz w:val="20"/>
        </w:rPr>
        <w:t xml:space="preserve">1 </w:t>
      </w:r>
      <w:r>
        <w:rPr>
          <w:w w:val="110"/>
          <w:sz w:val="20"/>
        </w:rPr>
        <w:t xml:space="preserve">môže právnická osoba alebo fyzická osoba podľa § </w:t>
      </w:r>
      <w:r>
        <w:rPr>
          <w:w w:val="115"/>
          <w:sz w:val="20"/>
        </w:rPr>
        <w:t xml:space="preserve">71 </w:t>
      </w:r>
      <w:r>
        <w:rPr>
          <w:w w:val="110"/>
          <w:sz w:val="20"/>
        </w:rPr>
        <w:t xml:space="preserve">ods. </w:t>
      </w:r>
      <w:r>
        <w:rPr>
          <w:w w:val="115"/>
          <w:sz w:val="20"/>
        </w:rPr>
        <w:t xml:space="preserve">1 </w:t>
      </w:r>
      <w:r>
        <w:rPr>
          <w:w w:val="110"/>
          <w:sz w:val="20"/>
        </w:rPr>
        <w:t xml:space="preserve">písm. e) </w:t>
      </w:r>
      <w:r w:rsidR="001E74C9">
        <w:rPr>
          <w:w w:val="110"/>
          <w:sz w:val="20"/>
        </w:rPr>
        <w:t>využívať</w:t>
      </w:r>
      <w:r>
        <w:rPr>
          <w:w w:val="110"/>
          <w:sz w:val="20"/>
        </w:rPr>
        <w:t xml:space="preserve"> </w:t>
      </w:r>
      <w:r w:rsidR="001E74C9">
        <w:rPr>
          <w:w w:val="110"/>
          <w:sz w:val="20"/>
        </w:rPr>
        <w:t>činnosť</w:t>
      </w:r>
      <w:r>
        <w:rPr>
          <w:w w:val="110"/>
          <w:sz w:val="20"/>
        </w:rPr>
        <w:t xml:space="preserve"> vykonávanú dobrovoľníkom podľa osobitného predpisu.</w:t>
      </w:r>
      <w:r>
        <w:rPr>
          <w:w w:val="110"/>
          <w:position w:val="5"/>
          <w:sz w:val="10"/>
        </w:rPr>
        <w:t>8a</w:t>
      </w:r>
      <w:r>
        <w:rPr>
          <w:w w:val="110"/>
          <w:sz w:val="18"/>
        </w:rPr>
        <w:t xml:space="preserve">) </w:t>
      </w:r>
      <w:r>
        <w:rPr>
          <w:w w:val="110"/>
          <w:sz w:val="20"/>
        </w:rPr>
        <w:t xml:space="preserve">Na výkone opatrenia podľa odseku </w:t>
      </w:r>
      <w:r>
        <w:rPr>
          <w:w w:val="115"/>
          <w:sz w:val="20"/>
        </w:rPr>
        <w:t xml:space="preserve">1 </w:t>
      </w:r>
      <w:r>
        <w:rPr>
          <w:w w:val="110"/>
          <w:sz w:val="20"/>
        </w:rPr>
        <w:t xml:space="preserve">sa môže dobrovoľník </w:t>
      </w:r>
      <w:r w:rsidR="001E74C9">
        <w:rPr>
          <w:w w:val="110"/>
          <w:sz w:val="20"/>
        </w:rPr>
        <w:t>podieľať</w:t>
      </w:r>
      <w:r>
        <w:rPr>
          <w:w w:val="110"/>
          <w:sz w:val="20"/>
        </w:rPr>
        <w:t xml:space="preserve"> len, ak to povaha opatrenia umožňuje.</w:t>
      </w:r>
    </w:p>
    <w:p w:rsidR="00F13F22" w:rsidRDefault="00F13F22">
      <w:pPr>
        <w:pStyle w:val="Zkladntext"/>
        <w:spacing w:before="58"/>
        <w:ind w:left="0"/>
      </w:pPr>
    </w:p>
    <w:p w:rsidR="00F13F22" w:rsidRDefault="00993CAF">
      <w:pPr>
        <w:pStyle w:val="Nadpis1"/>
      </w:pPr>
      <w:r>
        <w:rPr>
          <w:w w:val="120"/>
        </w:rPr>
        <w:t>§</w:t>
      </w:r>
      <w:r>
        <w:rPr>
          <w:spacing w:val="-11"/>
          <w:w w:val="120"/>
        </w:rPr>
        <w:t xml:space="preserve"> </w:t>
      </w:r>
      <w:r>
        <w:rPr>
          <w:spacing w:val="-5"/>
          <w:w w:val="125"/>
        </w:rPr>
        <w:t>11</w:t>
      </w:r>
    </w:p>
    <w:p w:rsidR="00F13F22" w:rsidRDefault="00993CAF">
      <w:pPr>
        <w:pStyle w:val="Odsekzoznamu"/>
        <w:numPr>
          <w:ilvl w:val="0"/>
          <w:numId w:val="242"/>
        </w:numPr>
        <w:tabs>
          <w:tab w:val="left" w:pos="666"/>
        </w:tabs>
        <w:spacing w:before="225" w:line="285" w:lineRule="auto"/>
        <w:ind w:firstLine="226"/>
        <w:rPr>
          <w:sz w:val="20"/>
        </w:rPr>
      </w:pPr>
      <w:r>
        <w:rPr>
          <w:w w:val="110"/>
          <w:sz w:val="20"/>
        </w:rPr>
        <w:t>Opatrenia sociálnoprávnej ochrany detí a sociálnej kurately na obmedzenie a odstraňovanie negatívnych</w:t>
      </w:r>
      <w:r>
        <w:rPr>
          <w:spacing w:val="33"/>
          <w:w w:val="110"/>
          <w:sz w:val="20"/>
        </w:rPr>
        <w:t xml:space="preserve"> </w:t>
      </w:r>
      <w:r>
        <w:rPr>
          <w:w w:val="110"/>
          <w:sz w:val="20"/>
        </w:rPr>
        <w:t>vplyvov,</w:t>
      </w:r>
      <w:r>
        <w:rPr>
          <w:spacing w:val="33"/>
          <w:w w:val="110"/>
          <w:sz w:val="20"/>
        </w:rPr>
        <w:t xml:space="preserve"> </w:t>
      </w:r>
      <w:r>
        <w:rPr>
          <w:w w:val="110"/>
          <w:sz w:val="20"/>
        </w:rPr>
        <w:t>ktoré</w:t>
      </w:r>
      <w:r>
        <w:rPr>
          <w:spacing w:val="33"/>
          <w:w w:val="110"/>
          <w:sz w:val="20"/>
        </w:rPr>
        <w:t xml:space="preserve"> </w:t>
      </w:r>
      <w:r>
        <w:rPr>
          <w:w w:val="110"/>
          <w:sz w:val="20"/>
        </w:rPr>
        <w:t>ohrozujú</w:t>
      </w:r>
      <w:r>
        <w:rPr>
          <w:spacing w:val="33"/>
          <w:w w:val="110"/>
          <w:sz w:val="20"/>
        </w:rPr>
        <w:t xml:space="preserve"> </w:t>
      </w:r>
      <w:r>
        <w:rPr>
          <w:w w:val="110"/>
          <w:sz w:val="20"/>
        </w:rPr>
        <w:t>psychický</w:t>
      </w:r>
      <w:r>
        <w:rPr>
          <w:spacing w:val="33"/>
          <w:w w:val="110"/>
          <w:sz w:val="20"/>
        </w:rPr>
        <w:t xml:space="preserve"> </w:t>
      </w:r>
      <w:r>
        <w:rPr>
          <w:w w:val="110"/>
          <w:sz w:val="20"/>
        </w:rPr>
        <w:t>vývin,</w:t>
      </w:r>
      <w:r>
        <w:rPr>
          <w:spacing w:val="33"/>
          <w:w w:val="110"/>
          <w:sz w:val="20"/>
        </w:rPr>
        <w:t xml:space="preserve"> </w:t>
      </w:r>
      <w:r>
        <w:rPr>
          <w:w w:val="110"/>
          <w:sz w:val="20"/>
        </w:rPr>
        <w:t>fyzický</w:t>
      </w:r>
      <w:r>
        <w:rPr>
          <w:spacing w:val="33"/>
          <w:w w:val="110"/>
          <w:sz w:val="20"/>
        </w:rPr>
        <w:t xml:space="preserve"> </w:t>
      </w:r>
      <w:r>
        <w:rPr>
          <w:w w:val="110"/>
          <w:sz w:val="20"/>
        </w:rPr>
        <w:t>vývin</w:t>
      </w:r>
      <w:r>
        <w:rPr>
          <w:spacing w:val="33"/>
          <w:w w:val="110"/>
          <w:sz w:val="20"/>
        </w:rPr>
        <w:t xml:space="preserve"> </w:t>
      </w:r>
      <w:r>
        <w:rPr>
          <w:w w:val="110"/>
          <w:sz w:val="20"/>
        </w:rPr>
        <w:t>alebo</w:t>
      </w:r>
      <w:r>
        <w:rPr>
          <w:spacing w:val="33"/>
          <w:w w:val="110"/>
          <w:sz w:val="20"/>
        </w:rPr>
        <w:t xml:space="preserve"> </w:t>
      </w:r>
      <w:r>
        <w:rPr>
          <w:w w:val="110"/>
          <w:sz w:val="20"/>
        </w:rPr>
        <w:t>sociálny</w:t>
      </w:r>
      <w:r>
        <w:rPr>
          <w:spacing w:val="33"/>
          <w:w w:val="110"/>
          <w:sz w:val="20"/>
        </w:rPr>
        <w:t xml:space="preserve"> </w:t>
      </w:r>
      <w:r>
        <w:rPr>
          <w:w w:val="110"/>
          <w:sz w:val="20"/>
        </w:rPr>
        <w:t>vývin</w:t>
      </w:r>
      <w:r>
        <w:rPr>
          <w:spacing w:val="33"/>
          <w:w w:val="110"/>
          <w:sz w:val="20"/>
        </w:rPr>
        <w:t xml:space="preserve"> </w:t>
      </w:r>
      <w:r w:rsidR="00442E43">
        <w:rPr>
          <w:w w:val="110"/>
          <w:sz w:val="20"/>
        </w:rPr>
        <w:t>dieťaťa</w:t>
      </w:r>
      <w:r>
        <w:rPr>
          <w:w w:val="110"/>
          <w:sz w:val="20"/>
        </w:rPr>
        <w:t xml:space="preserve"> a plnoletej fyzickej osoby, sú najmä</w:t>
      </w:r>
    </w:p>
    <w:p w:rsidR="00F13F22" w:rsidRDefault="00993CAF">
      <w:pPr>
        <w:pStyle w:val="Odsekzoznamu"/>
        <w:numPr>
          <w:ilvl w:val="0"/>
          <w:numId w:val="241"/>
        </w:numPr>
        <w:tabs>
          <w:tab w:val="left" w:pos="394"/>
          <w:tab w:val="left" w:pos="396"/>
        </w:tabs>
        <w:spacing w:line="285" w:lineRule="auto"/>
        <w:rPr>
          <w:sz w:val="18"/>
        </w:rPr>
      </w:pPr>
      <w:r>
        <w:rPr>
          <w:w w:val="110"/>
          <w:sz w:val="20"/>
        </w:rPr>
        <w:lastRenderedPageBreak/>
        <w:t xml:space="preserve">ponúknutie pomoci </w:t>
      </w:r>
      <w:r w:rsidR="00442E43">
        <w:rPr>
          <w:w w:val="110"/>
          <w:sz w:val="20"/>
        </w:rPr>
        <w:t>dieťaťu</w:t>
      </w:r>
      <w:r>
        <w:rPr>
          <w:w w:val="110"/>
          <w:sz w:val="20"/>
        </w:rPr>
        <w:t xml:space="preserve">, rodičom alebo inej plnoletej fyzickej osobe alebo ponúknutie sprostredkovania pomoci pri riešení výchovných problémov alebo rodinných problémov a pri uplatňovaní nárokov </w:t>
      </w:r>
      <w:r w:rsidR="00442E43">
        <w:rPr>
          <w:w w:val="110"/>
          <w:sz w:val="20"/>
        </w:rPr>
        <w:t>dieťaťa</w:t>
      </w:r>
      <w:r>
        <w:rPr>
          <w:w w:val="110"/>
          <w:sz w:val="20"/>
        </w:rPr>
        <w:t xml:space="preserve"> podľa osobitných predpisov,</w:t>
      </w:r>
      <w:r>
        <w:rPr>
          <w:w w:val="110"/>
          <w:position w:val="5"/>
          <w:sz w:val="10"/>
        </w:rPr>
        <w:t>9</w:t>
      </w:r>
      <w:r>
        <w:rPr>
          <w:w w:val="110"/>
          <w:sz w:val="18"/>
        </w:rPr>
        <w:t>)</w:t>
      </w:r>
    </w:p>
    <w:p w:rsidR="00F13F22" w:rsidRDefault="00993CAF">
      <w:pPr>
        <w:pStyle w:val="Odsekzoznamu"/>
        <w:numPr>
          <w:ilvl w:val="0"/>
          <w:numId w:val="241"/>
        </w:numPr>
        <w:tabs>
          <w:tab w:val="left" w:pos="394"/>
          <w:tab w:val="left" w:pos="396"/>
        </w:tabs>
        <w:spacing w:line="285" w:lineRule="auto"/>
        <w:rPr>
          <w:sz w:val="20"/>
        </w:rPr>
      </w:pPr>
      <w:r>
        <w:rPr>
          <w:w w:val="110"/>
          <w:sz w:val="20"/>
        </w:rPr>
        <w:t>sledovanie</w:t>
      </w:r>
      <w:r>
        <w:rPr>
          <w:spacing w:val="40"/>
          <w:w w:val="110"/>
          <w:sz w:val="20"/>
        </w:rPr>
        <w:t xml:space="preserve"> </w:t>
      </w:r>
      <w:r>
        <w:rPr>
          <w:w w:val="110"/>
          <w:sz w:val="20"/>
        </w:rPr>
        <w:t>negatívnych</w:t>
      </w:r>
      <w:r>
        <w:rPr>
          <w:spacing w:val="40"/>
          <w:w w:val="110"/>
          <w:sz w:val="20"/>
        </w:rPr>
        <w:t xml:space="preserve"> </w:t>
      </w:r>
      <w:r>
        <w:rPr>
          <w:w w:val="110"/>
          <w:sz w:val="20"/>
        </w:rPr>
        <w:t>vplyvov</w:t>
      </w:r>
      <w:r>
        <w:rPr>
          <w:spacing w:val="40"/>
          <w:w w:val="110"/>
          <w:sz w:val="20"/>
        </w:rPr>
        <w:t xml:space="preserve"> </w:t>
      </w:r>
      <w:r>
        <w:rPr>
          <w:w w:val="110"/>
          <w:sz w:val="20"/>
        </w:rPr>
        <w:t>pôsobiacich</w:t>
      </w:r>
      <w:r>
        <w:rPr>
          <w:spacing w:val="40"/>
          <w:w w:val="110"/>
          <w:sz w:val="20"/>
        </w:rPr>
        <w:t xml:space="preserve"> </w:t>
      </w:r>
      <w:r>
        <w:rPr>
          <w:w w:val="110"/>
          <w:sz w:val="20"/>
        </w:rPr>
        <w:t>na</w:t>
      </w:r>
      <w:r>
        <w:rPr>
          <w:spacing w:val="40"/>
          <w:w w:val="110"/>
          <w:sz w:val="20"/>
        </w:rPr>
        <w:t xml:space="preserve"> </w:t>
      </w:r>
      <w:r w:rsidR="00442E43">
        <w:rPr>
          <w:w w:val="110"/>
          <w:sz w:val="20"/>
        </w:rPr>
        <w:t>dieťa</w:t>
      </w:r>
      <w:r>
        <w:rPr>
          <w:spacing w:val="40"/>
          <w:w w:val="110"/>
          <w:sz w:val="20"/>
        </w:rPr>
        <w:t xml:space="preserve"> </w:t>
      </w:r>
      <w:r>
        <w:rPr>
          <w:w w:val="110"/>
          <w:sz w:val="20"/>
        </w:rPr>
        <w:t>a rodinu,</w:t>
      </w:r>
      <w:r>
        <w:rPr>
          <w:spacing w:val="40"/>
          <w:w w:val="110"/>
          <w:sz w:val="20"/>
        </w:rPr>
        <w:t xml:space="preserve"> </w:t>
      </w:r>
      <w:r>
        <w:rPr>
          <w:w w:val="110"/>
          <w:sz w:val="20"/>
        </w:rPr>
        <w:t>zisÉovanie</w:t>
      </w:r>
      <w:r>
        <w:rPr>
          <w:spacing w:val="40"/>
          <w:w w:val="110"/>
          <w:sz w:val="20"/>
        </w:rPr>
        <w:t xml:space="preserve"> </w:t>
      </w:r>
      <w:r>
        <w:rPr>
          <w:w w:val="110"/>
          <w:sz w:val="20"/>
        </w:rPr>
        <w:t>príčin</w:t>
      </w:r>
      <w:r>
        <w:rPr>
          <w:spacing w:val="40"/>
          <w:w w:val="110"/>
          <w:sz w:val="20"/>
        </w:rPr>
        <w:t xml:space="preserve"> </w:t>
      </w:r>
      <w:r>
        <w:rPr>
          <w:w w:val="110"/>
          <w:sz w:val="20"/>
        </w:rPr>
        <w:t>ich</w:t>
      </w:r>
      <w:r>
        <w:rPr>
          <w:spacing w:val="40"/>
          <w:w w:val="110"/>
          <w:sz w:val="20"/>
        </w:rPr>
        <w:t xml:space="preserve"> </w:t>
      </w:r>
      <w:r>
        <w:rPr>
          <w:w w:val="110"/>
          <w:sz w:val="20"/>
        </w:rPr>
        <w:t>vzniku</w:t>
      </w:r>
      <w:r>
        <w:rPr>
          <w:spacing w:val="80"/>
          <w:w w:val="110"/>
          <w:sz w:val="20"/>
        </w:rPr>
        <w:t xml:space="preserve"> </w:t>
      </w:r>
      <w:r>
        <w:rPr>
          <w:w w:val="110"/>
          <w:sz w:val="20"/>
        </w:rPr>
        <w:t>a vykonávanie opatrenia na obmedzenie pôsobenia nepriaznivých vplyvov,</w:t>
      </w:r>
    </w:p>
    <w:p w:rsidR="00F13F22" w:rsidRDefault="00993CAF">
      <w:pPr>
        <w:pStyle w:val="Odsekzoznamu"/>
        <w:numPr>
          <w:ilvl w:val="0"/>
          <w:numId w:val="241"/>
        </w:numPr>
        <w:tabs>
          <w:tab w:val="left" w:pos="394"/>
          <w:tab w:val="left" w:pos="396"/>
        </w:tabs>
        <w:spacing w:line="285" w:lineRule="auto"/>
        <w:rPr>
          <w:sz w:val="20"/>
        </w:rPr>
      </w:pPr>
      <w:r>
        <w:rPr>
          <w:w w:val="110"/>
          <w:sz w:val="20"/>
        </w:rPr>
        <w:t xml:space="preserve">organizovanie alebo sprostredkovanie účasti na programoch zameraných na </w:t>
      </w:r>
      <w:bookmarkStart w:id="0" w:name="_GoBack"/>
      <w:bookmarkEnd w:id="0"/>
      <w:r>
        <w:rPr>
          <w:w w:val="110"/>
          <w:sz w:val="20"/>
        </w:rPr>
        <w:t>pomoc pri riešení problémov detí v rodine, v škole a na pomoc rodinám pri riešení výchovných problémov, sociálnych problémov a iných problémov v rodine a v medziľudských vzÉahoch,</w:t>
      </w:r>
    </w:p>
    <w:p w:rsidR="00F13F22" w:rsidRDefault="00993CAF">
      <w:pPr>
        <w:pStyle w:val="Odsekzoznamu"/>
        <w:numPr>
          <w:ilvl w:val="0"/>
          <w:numId w:val="241"/>
        </w:numPr>
        <w:tabs>
          <w:tab w:val="left" w:pos="394"/>
          <w:tab w:val="left" w:pos="396"/>
        </w:tabs>
        <w:spacing w:line="285" w:lineRule="auto"/>
        <w:rPr>
          <w:sz w:val="20"/>
        </w:rPr>
      </w:pPr>
      <w:r>
        <w:rPr>
          <w:w w:val="110"/>
          <w:sz w:val="20"/>
        </w:rPr>
        <w:t>organizovanie</w:t>
      </w:r>
      <w:r>
        <w:rPr>
          <w:spacing w:val="63"/>
          <w:w w:val="110"/>
          <w:sz w:val="20"/>
        </w:rPr>
        <w:t xml:space="preserve"> </w:t>
      </w:r>
      <w:r>
        <w:rPr>
          <w:w w:val="110"/>
          <w:sz w:val="20"/>
        </w:rPr>
        <w:t>alebo</w:t>
      </w:r>
      <w:r>
        <w:rPr>
          <w:spacing w:val="63"/>
          <w:w w:val="110"/>
          <w:sz w:val="20"/>
        </w:rPr>
        <w:t xml:space="preserve"> </w:t>
      </w:r>
      <w:r>
        <w:rPr>
          <w:w w:val="110"/>
          <w:sz w:val="20"/>
        </w:rPr>
        <w:t>sprostredkovanie</w:t>
      </w:r>
      <w:r>
        <w:rPr>
          <w:spacing w:val="63"/>
          <w:w w:val="110"/>
          <w:sz w:val="20"/>
        </w:rPr>
        <w:t xml:space="preserve"> </w:t>
      </w:r>
      <w:r>
        <w:rPr>
          <w:w w:val="110"/>
          <w:sz w:val="20"/>
        </w:rPr>
        <w:t>účasti</w:t>
      </w:r>
      <w:r>
        <w:rPr>
          <w:spacing w:val="63"/>
          <w:w w:val="110"/>
          <w:sz w:val="20"/>
        </w:rPr>
        <w:t xml:space="preserve"> </w:t>
      </w:r>
      <w:r>
        <w:rPr>
          <w:w w:val="110"/>
          <w:sz w:val="20"/>
        </w:rPr>
        <w:t>na</w:t>
      </w:r>
      <w:r>
        <w:rPr>
          <w:spacing w:val="63"/>
          <w:w w:val="110"/>
          <w:sz w:val="20"/>
        </w:rPr>
        <w:t xml:space="preserve"> </w:t>
      </w:r>
      <w:r>
        <w:rPr>
          <w:w w:val="110"/>
          <w:sz w:val="20"/>
        </w:rPr>
        <w:t>programoch</w:t>
      </w:r>
      <w:r>
        <w:rPr>
          <w:spacing w:val="63"/>
          <w:w w:val="110"/>
          <w:sz w:val="20"/>
        </w:rPr>
        <w:t xml:space="preserve"> </w:t>
      </w:r>
      <w:r>
        <w:rPr>
          <w:w w:val="110"/>
          <w:sz w:val="20"/>
        </w:rPr>
        <w:t>zameraných</w:t>
      </w:r>
      <w:r>
        <w:rPr>
          <w:spacing w:val="63"/>
          <w:w w:val="110"/>
          <w:sz w:val="20"/>
        </w:rPr>
        <w:t xml:space="preserve"> </w:t>
      </w:r>
      <w:r>
        <w:rPr>
          <w:w w:val="110"/>
          <w:sz w:val="20"/>
        </w:rPr>
        <w:t>na</w:t>
      </w:r>
      <w:r>
        <w:rPr>
          <w:spacing w:val="63"/>
          <w:w w:val="110"/>
          <w:sz w:val="20"/>
        </w:rPr>
        <w:t xml:space="preserve"> </w:t>
      </w:r>
      <w:r>
        <w:rPr>
          <w:w w:val="110"/>
          <w:sz w:val="20"/>
        </w:rPr>
        <w:t>pomoc</w:t>
      </w:r>
      <w:r>
        <w:rPr>
          <w:spacing w:val="63"/>
          <w:w w:val="110"/>
          <w:sz w:val="20"/>
        </w:rPr>
        <w:t xml:space="preserve"> </w:t>
      </w:r>
      <w:r>
        <w:rPr>
          <w:w w:val="110"/>
          <w:sz w:val="20"/>
        </w:rPr>
        <w:t>deÉom a plnoletým fyzickým osobám ohrozeným správaním člena rodiny, členov rodiny alebo</w:t>
      </w:r>
      <w:r>
        <w:rPr>
          <w:spacing w:val="40"/>
          <w:w w:val="110"/>
          <w:sz w:val="20"/>
        </w:rPr>
        <w:t xml:space="preserve"> </w:t>
      </w:r>
      <w:r>
        <w:rPr>
          <w:w w:val="110"/>
          <w:sz w:val="20"/>
        </w:rPr>
        <w:t>správaním iných osôb,</w:t>
      </w:r>
    </w:p>
    <w:p w:rsidR="00F13F22" w:rsidRDefault="00993CAF">
      <w:pPr>
        <w:pStyle w:val="Odsekzoznamu"/>
        <w:numPr>
          <w:ilvl w:val="0"/>
          <w:numId w:val="241"/>
        </w:numPr>
        <w:tabs>
          <w:tab w:val="left" w:pos="394"/>
          <w:tab w:val="left" w:pos="396"/>
        </w:tabs>
        <w:spacing w:before="98" w:line="285" w:lineRule="auto"/>
        <w:rPr>
          <w:sz w:val="20"/>
        </w:rPr>
      </w:pPr>
      <w:r>
        <w:rPr>
          <w:w w:val="110"/>
          <w:sz w:val="20"/>
        </w:rPr>
        <w:t>organizovanie alebo sprostredkovanie účasti na programoch zameraných na plnoleté fyzické osoby, ktoré svojím správaním ohrozujú členov rodiny,</w:t>
      </w:r>
    </w:p>
    <w:p w:rsidR="00F13F22" w:rsidRDefault="00993CAF">
      <w:pPr>
        <w:pStyle w:val="Odsekzoznamu"/>
        <w:numPr>
          <w:ilvl w:val="0"/>
          <w:numId w:val="241"/>
        </w:numPr>
        <w:tabs>
          <w:tab w:val="left" w:pos="394"/>
          <w:tab w:val="left" w:pos="396"/>
        </w:tabs>
        <w:spacing w:before="100" w:line="285" w:lineRule="auto"/>
        <w:rPr>
          <w:sz w:val="20"/>
        </w:rPr>
      </w:pPr>
      <w:r>
        <w:rPr>
          <w:w w:val="115"/>
          <w:sz w:val="20"/>
        </w:rPr>
        <w:t>organizovanie alebo sprostredkovanie programov na obmedzenie a</w:t>
      </w:r>
      <w:r>
        <w:rPr>
          <w:spacing w:val="-14"/>
          <w:w w:val="115"/>
          <w:sz w:val="20"/>
        </w:rPr>
        <w:t xml:space="preserve"> </w:t>
      </w:r>
      <w:r>
        <w:rPr>
          <w:w w:val="115"/>
          <w:sz w:val="20"/>
        </w:rPr>
        <w:t>odstránenie negatívnych vplyvov</w:t>
      </w:r>
      <w:r>
        <w:rPr>
          <w:spacing w:val="-7"/>
          <w:w w:val="115"/>
          <w:sz w:val="20"/>
        </w:rPr>
        <w:t xml:space="preserve"> </w:t>
      </w:r>
      <w:r>
        <w:rPr>
          <w:w w:val="115"/>
          <w:sz w:val="20"/>
        </w:rPr>
        <w:t>prostredia a</w:t>
      </w:r>
      <w:r>
        <w:rPr>
          <w:spacing w:val="-14"/>
          <w:w w:val="115"/>
          <w:sz w:val="20"/>
        </w:rPr>
        <w:t xml:space="preserve"> </w:t>
      </w:r>
      <w:r>
        <w:rPr>
          <w:w w:val="115"/>
          <w:sz w:val="20"/>
        </w:rPr>
        <w:t>na predchádzanie sociálnemu vylúčeniu detí a</w:t>
      </w:r>
      <w:r>
        <w:rPr>
          <w:spacing w:val="-14"/>
          <w:w w:val="115"/>
          <w:sz w:val="20"/>
        </w:rPr>
        <w:t xml:space="preserve"> </w:t>
      </w:r>
      <w:r>
        <w:rPr>
          <w:w w:val="115"/>
          <w:sz w:val="20"/>
        </w:rPr>
        <w:t>plnoletých fyzických osôb v prostredí podľa § 4 ods. 1 písm. c).</w:t>
      </w:r>
    </w:p>
    <w:p w:rsidR="00F13F22" w:rsidRDefault="00993CAF">
      <w:pPr>
        <w:pStyle w:val="Odsekzoznamu"/>
        <w:numPr>
          <w:ilvl w:val="0"/>
          <w:numId w:val="242"/>
        </w:numPr>
        <w:tabs>
          <w:tab w:val="left" w:pos="647"/>
        </w:tabs>
        <w:spacing w:before="198"/>
        <w:ind w:left="647" w:right="0" w:hanging="307"/>
        <w:rPr>
          <w:sz w:val="20"/>
        </w:rPr>
      </w:pPr>
      <w:r>
        <w:rPr>
          <w:sz w:val="20"/>
        </w:rPr>
        <w:t>Ak</w:t>
      </w:r>
      <w:r>
        <w:rPr>
          <w:spacing w:val="38"/>
          <w:sz w:val="20"/>
        </w:rPr>
        <w:t xml:space="preserve"> </w:t>
      </w:r>
      <w:r>
        <w:rPr>
          <w:sz w:val="20"/>
        </w:rPr>
        <w:t>sa</w:t>
      </w:r>
      <w:r>
        <w:rPr>
          <w:spacing w:val="38"/>
          <w:sz w:val="20"/>
        </w:rPr>
        <w:t xml:space="preserve"> </w:t>
      </w:r>
      <w:r>
        <w:rPr>
          <w:sz w:val="20"/>
        </w:rPr>
        <w:t>rodičia</w:t>
      </w:r>
      <w:r>
        <w:rPr>
          <w:spacing w:val="39"/>
          <w:sz w:val="20"/>
        </w:rPr>
        <w:t xml:space="preserve"> </w:t>
      </w:r>
      <w:r w:rsidR="00442E43">
        <w:rPr>
          <w:sz w:val="20"/>
        </w:rPr>
        <w:t>dieťaťa</w:t>
      </w:r>
      <w:r>
        <w:rPr>
          <w:spacing w:val="38"/>
          <w:sz w:val="20"/>
        </w:rPr>
        <w:t xml:space="preserve"> </w:t>
      </w:r>
      <w:r>
        <w:rPr>
          <w:sz w:val="20"/>
        </w:rPr>
        <w:t>rozvádzajú,</w:t>
      </w:r>
      <w:r>
        <w:rPr>
          <w:spacing w:val="39"/>
          <w:sz w:val="20"/>
        </w:rPr>
        <w:t xml:space="preserve"> </w:t>
      </w:r>
      <w:r>
        <w:rPr>
          <w:sz w:val="20"/>
        </w:rPr>
        <w:t>je</w:t>
      </w:r>
      <w:r>
        <w:rPr>
          <w:spacing w:val="38"/>
          <w:sz w:val="20"/>
        </w:rPr>
        <w:t xml:space="preserve"> </w:t>
      </w:r>
      <w:r>
        <w:rPr>
          <w:spacing w:val="-2"/>
          <w:sz w:val="20"/>
        </w:rPr>
        <w:t>potrebné</w:t>
      </w:r>
    </w:p>
    <w:p w:rsidR="00F13F22" w:rsidRDefault="00442E43">
      <w:pPr>
        <w:pStyle w:val="Odsekzoznamu"/>
        <w:numPr>
          <w:ilvl w:val="0"/>
          <w:numId w:val="240"/>
        </w:numPr>
        <w:tabs>
          <w:tab w:val="left" w:pos="395"/>
        </w:tabs>
        <w:spacing w:before="143"/>
        <w:ind w:left="395" w:right="0" w:hanging="282"/>
        <w:rPr>
          <w:sz w:val="20"/>
        </w:rPr>
      </w:pPr>
      <w:r>
        <w:rPr>
          <w:w w:val="105"/>
          <w:sz w:val="20"/>
        </w:rPr>
        <w:t>dieťaťu</w:t>
      </w:r>
      <w:r w:rsidR="00993CAF">
        <w:rPr>
          <w:spacing w:val="8"/>
          <w:w w:val="105"/>
          <w:sz w:val="20"/>
        </w:rPr>
        <w:t xml:space="preserve"> </w:t>
      </w:r>
      <w:r w:rsidR="00993CAF">
        <w:rPr>
          <w:w w:val="105"/>
          <w:sz w:val="20"/>
        </w:rPr>
        <w:t>a</w:t>
      </w:r>
      <w:r w:rsidR="00993CAF">
        <w:rPr>
          <w:spacing w:val="12"/>
          <w:w w:val="105"/>
          <w:sz w:val="20"/>
        </w:rPr>
        <w:t xml:space="preserve"> </w:t>
      </w:r>
      <w:r w:rsidR="00993CAF">
        <w:rPr>
          <w:w w:val="105"/>
          <w:sz w:val="20"/>
        </w:rPr>
        <w:t>jeho</w:t>
      </w:r>
      <w:r w:rsidR="00993CAF">
        <w:rPr>
          <w:spacing w:val="8"/>
          <w:w w:val="105"/>
          <w:sz w:val="20"/>
        </w:rPr>
        <w:t xml:space="preserve"> </w:t>
      </w:r>
      <w:r w:rsidR="00993CAF">
        <w:rPr>
          <w:w w:val="105"/>
          <w:sz w:val="20"/>
        </w:rPr>
        <w:t>rodičom</w:t>
      </w:r>
      <w:r w:rsidR="00993CAF">
        <w:rPr>
          <w:spacing w:val="9"/>
          <w:w w:val="105"/>
          <w:sz w:val="20"/>
        </w:rPr>
        <w:t xml:space="preserve"> </w:t>
      </w:r>
      <w:r w:rsidR="00993CAF">
        <w:rPr>
          <w:w w:val="105"/>
          <w:sz w:val="20"/>
        </w:rPr>
        <w:t>poskytnúÉ</w:t>
      </w:r>
      <w:r w:rsidR="00993CAF">
        <w:rPr>
          <w:spacing w:val="9"/>
          <w:w w:val="105"/>
          <w:sz w:val="20"/>
        </w:rPr>
        <w:t xml:space="preserve"> </w:t>
      </w:r>
      <w:r w:rsidR="00993CAF">
        <w:rPr>
          <w:w w:val="105"/>
          <w:sz w:val="20"/>
        </w:rPr>
        <w:t>alebo</w:t>
      </w:r>
      <w:r w:rsidR="00993CAF">
        <w:rPr>
          <w:spacing w:val="8"/>
          <w:w w:val="105"/>
          <w:sz w:val="20"/>
        </w:rPr>
        <w:t xml:space="preserve"> </w:t>
      </w:r>
      <w:r w:rsidR="00993CAF">
        <w:rPr>
          <w:w w:val="105"/>
          <w:sz w:val="20"/>
        </w:rPr>
        <w:t>sprostredkovaÉ</w:t>
      </w:r>
      <w:r w:rsidR="00993CAF">
        <w:rPr>
          <w:spacing w:val="9"/>
          <w:w w:val="105"/>
          <w:sz w:val="20"/>
        </w:rPr>
        <w:t xml:space="preserve"> </w:t>
      </w:r>
      <w:r w:rsidR="00993CAF">
        <w:rPr>
          <w:w w:val="105"/>
          <w:sz w:val="20"/>
        </w:rPr>
        <w:t>sociálne</w:t>
      </w:r>
      <w:r w:rsidR="00993CAF">
        <w:rPr>
          <w:spacing w:val="9"/>
          <w:w w:val="105"/>
          <w:sz w:val="20"/>
        </w:rPr>
        <w:t xml:space="preserve"> </w:t>
      </w:r>
      <w:r w:rsidR="00993CAF">
        <w:rPr>
          <w:spacing w:val="-2"/>
          <w:w w:val="105"/>
          <w:sz w:val="20"/>
        </w:rPr>
        <w:t>poradenstvo,</w:t>
      </w:r>
    </w:p>
    <w:p w:rsidR="00F13F22" w:rsidRDefault="00993CAF">
      <w:pPr>
        <w:pStyle w:val="Odsekzoznamu"/>
        <w:numPr>
          <w:ilvl w:val="0"/>
          <w:numId w:val="240"/>
        </w:numPr>
        <w:tabs>
          <w:tab w:val="left" w:pos="394"/>
          <w:tab w:val="left" w:pos="396"/>
        </w:tabs>
        <w:spacing w:before="143" w:line="285" w:lineRule="auto"/>
        <w:rPr>
          <w:sz w:val="20"/>
        </w:rPr>
      </w:pPr>
      <w:r>
        <w:rPr>
          <w:w w:val="110"/>
          <w:sz w:val="20"/>
        </w:rPr>
        <w:t>rodičom</w:t>
      </w:r>
      <w:r>
        <w:rPr>
          <w:spacing w:val="63"/>
          <w:w w:val="110"/>
          <w:sz w:val="20"/>
        </w:rPr>
        <w:t xml:space="preserve"> </w:t>
      </w:r>
      <w:r w:rsidR="00442E43">
        <w:rPr>
          <w:w w:val="110"/>
          <w:sz w:val="20"/>
        </w:rPr>
        <w:t>dieťaťa</w:t>
      </w:r>
      <w:r>
        <w:rPr>
          <w:spacing w:val="63"/>
          <w:w w:val="110"/>
          <w:sz w:val="20"/>
        </w:rPr>
        <w:t xml:space="preserve"> </w:t>
      </w:r>
      <w:r>
        <w:rPr>
          <w:w w:val="110"/>
          <w:sz w:val="20"/>
        </w:rPr>
        <w:t>odporučiÉ</w:t>
      </w:r>
      <w:r>
        <w:rPr>
          <w:spacing w:val="63"/>
          <w:w w:val="110"/>
          <w:sz w:val="20"/>
        </w:rPr>
        <w:t xml:space="preserve"> </w:t>
      </w:r>
      <w:r>
        <w:rPr>
          <w:w w:val="110"/>
          <w:sz w:val="20"/>
        </w:rPr>
        <w:t>psychologickú</w:t>
      </w:r>
      <w:r>
        <w:rPr>
          <w:spacing w:val="63"/>
          <w:w w:val="110"/>
          <w:sz w:val="20"/>
        </w:rPr>
        <w:t xml:space="preserve"> </w:t>
      </w:r>
      <w:r>
        <w:rPr>
          <w:w w:val="110"/>
          <w:sz w:val="20"/>
        </w:rPr>
        <w:t>pomoc</w:t>
      </w:r>
      <w:r>
        <w:rPr>
          <w:spacing w:val="63"/>
          <w:w w:val="110"/>
          <w:sz w:val="20"/>
        </w:rPr>
        <w:t xml:space="preserve"> </w:t>
      </w:r>
      <w:r>
        <w:rPr>
          <w:w w:val="110"/>
          <w:sz w:val="20"/>
        </w:rPr>
        <w:t>v</w:t>
      </w:r>
      <w:r>
        <w:rPr>
          <w:spacing w:val="-2"/>
          <w:w w:val="110"/>
          <w:sz w:val="20"/>
        </w:rPr>
        <w:t xml:space="preserve"> </w:t>
      </w:r>
      <w:r>
        <w:rPr>
          <w:w w:val="110"/>
          <w:sz w:val="20"/>
        </w:rPr>
        <w:t>záujme</w:t>
      </w:r>
      <w:r>
        <w:rPr>
          <w:spacing w:val="63"/>
          <w:w w:val="110"/>
          <w:sz w:val="20"/>
        </w:rPr>
        <w:t xml:space="preserve"> </w:t>
      </w:r>
      <w:r>
        <w:rPr>
          <w:w w:val="110"/>
          <w:sz w:val="20"/>
        </w:rPr>
        <w:t>obnovy</w:t>
      </w:r>
      <w:r>
        <w:rPr>
          <w:spacing w:val="63"/>
          <w:w w:val="110"/>
          <w:sz w:val="20"/>
        </w:rPr>
        <w:t xml:space="preserve"> </w:t>
      </w:r>
      <w:r>
        <w:rPr>
          <w:w w:val="110"/>
          <w:sz w:val="20"/>
        </w:rPr>
        <w:t>manželského</w:t>
      </w:r>
      <w:r>
        <w:rPr>
          <w:spacing w:val="63"/>
          <w:w w:val="110"/>
          <w:sz w:val="20"/>
        </w:rPr>
        <w:t xml:space="preserve"> </w:t>
      </w:r>
      <w:r>
        <w:rPr>
          <w:w w:val="110"/>
          <w:sz w:val="20"/>
        </w:rPr>
        <w:t xml:space="preserve">spolužitia a v záujme predchádzania nepriaznivým vplyvom rozvodu na </w:t>
      </w:r>
      <w:r w:rsidR="00442E43">
        <w:rPr>
          <w:w w:val="110"/>
          <w:sz w:val="20"/>
        </w:rPr>
        <w:t>dieťa</w:t>
      </w:r>
      <w:r>
        <w:rPr>
          <w:w w:val="110"/>
          <w:sz w:val="20"/>
        </w:rPr>
        <w:t>,</w:t>
      </w:r>
    </w:p>
    <w:p w:rsidR="00F13F22" w:rsidRDefault="00442E43">
      <w:pPr>
        <w:pStyle w:val="Odsekzoznamu"/>
        <w:numPr>
          <w:ilvl w:val="0"/>
          <w:numId w:val="240"/>
        </w:numPr>
        <w:tabs>
          <w:tab w:val="left" w:pos="395"/>
        </w:tabs>
        <w:spacing w:before="0"/>
        <w:ind w:left="395" w:right="0" w:hanging="282"/>
        <w:rPr>
          <w:sz w:val="20"/>
        </w:rPr>
      </w:pPr>
      <w:r>
        <w:rPr>
          <w:sz w:val="20"/>
        </w:rPr>
        <w:t>dieťaťu</w:t>
      </w:r>
      <w:r w:rsidR="00993CAF">
        <w:rPr>
          <w:spacing w:val="48"/>
          <w:sz w:val="20"/>
        </w:rPr>
        <w:t xml:space="preserve"> </w:t>
      </w:r>
      <w:r w:rsidR="00993CAF">
        <w:rPr>
          <w:sz w:val="20"/>
        </w:rPr>
        <w:t>poskytnúÉ</w:t>
      </w:r>
      <w:r w:rsidR="00993CAF">
        <w:rPr>
          <w:spacing w:val="49"/>
          <w:sz w:val="20"/>
        </w:rPr>
        <w:t xml:space="preserve"> </w:t>
      </w:r>
      <w:r w:rsidR="00993CAF">
        <w:rPr>
          <w:sz w:val="20"/>
        </w:rPr>
        <w:t>alebo</w:t>
      </w:r>
      <w:r w:rsidR="00993CAF">
        <w:rPr>
          <w:spacing w:val="49"/>
          <w:sz w:val="20"/>
        </w:rPr>
        <w:t xml:space="preserve"> </w:t>
      </w:r>
      <w:r w:rsidR="00993CAF">
        <w:rPr>
          <w:sz w:val="20"/>
        </w:rPr>
        <w:t>zabezpečiÉ</w:t>
      </w:r>
      <w:r w:rsidR="00993CAF">
        <w:rPr>
          <w:spacing w:val="49"/>
          <w:sz w:val="20"/>
        </w:rPr>
        <w:t xml:space="preserve"> </w:t>
      </w:r>
      <w:r w:rsidR="00993CAF">
        <w:rPr>
          <w:sz w:val="20"/>
        </w:rPr>
        <w:t>potrebnú</w:t>
      </w:r>
      <w:r w:rsidR="00993CAF">
        <w:rPr>
          <w:spacing w:val="49"/>
          <w:sz w:val="20"/>
        </w:rPr>
        <w:t xml:space="preserve"> </w:t>
      </w:r>
      <w:r w:rsidR="00993CAF">
        <w:rPr>
          <w:sz w:val="20"/>
        </w:rPr>
        <w:t>psychologickú</w:t>
      </w:r>
      <w:r w:rsidR="00993CAF">
        <w:rPr>
          <w:spacing w:val="49"/>
          <w:sz w:val="20"/>
        </w:rPr>
        <w:t xml:space="preserve"> </w:t>
      </w:r>
      <w:r w:rsidR="00993CAF">
        <w:rPr>
          <w:sz w:val="20"/>
        </w:rPr>
        <w:t>pomoc</w:t>
      </w:r>
      <w:r w:rsidR="00993CAF">
        <w:rPr>
          <w:spacing w:val="49"/>
          <w:sz w:val="20"/>
        </w:rPr>
        <w:t xml:space="preserve"> </w:t>
      </w:r>
      <w:r w:rsidR="00993CAF">
        <w:rPr>
          <w:sz w:val="20"/>
        </w:rPr>
        <w:t>aj</w:t>
      </w:r>
      <w:r w:rsidR="00993CAF">
        <w:rPr>
          <w:spacing w:val="49"/>
          <w:sz w:val="20"/>
        </w:rPr>
        <w:t xml:space="preserve"> </w:t>
      </w:r>
      <w:r w:rsidR="00993CAF">
        <w:rPr>
          <w:sz w:val="20"/>
        </w:rPr>
        <w:t>po</w:t>
      </w:r>
      <w:r w:rsidR="00993CAF">
        <w:rPr>
          <w:spacing w:val="49"/>
          <w:sz w:val="20"/>
        </w:rPr>
        <w:t xml:space="preserve"> </w:t>
      </w:r>
      <w:r w:rsidR="00993CAF">
        <w:rPr>
          <w:spacing w:val="-2"/>
          <w:sz w:val="20"/>
        </w:rPr>
        <w:t>rozvode.</w:t>
      </w:r>
    </w:p>
    <w:p w:rsidR="00F13F22" w:rsidRDefault="00F13F22">
      <w:pPr>
        <w:pStyle w:val="Zkladntext"/>
        <w:spacing w:before="15"/>
        <w:ind w:left="0"/>
      </w:pPr>
    </w:p>
    <w:p w:rsidR="00F13F22" w:rsidRDefault="00993CAF">
      <w:pPr>
        <w:pStyle w:val="Odsekzoznamu"/>
        <w:numPr>
          <w:ilvl w:val="0"/>
          <w:numId w:val="242"/>
        </w:numPr>
        <w:tabs>
          <w:tab w:val="left" w:pos="686"/>
        </w:tabs>
        <w:spacing w:before="0" w:line="285" w:lineRule="auto"/>
        <w:ind w:firstLine="226"/>
        <w:rPr>
          <w:sz w:val="20"/>
        </w:rPr>
      </w:pPr>
      <w:r>
        <w:rPr>
          <w:w w:val="110"/>
          <w:sz w:val="20"/>
        </w:rPr>
        <w:t>Ak orgán sociálnoprávnej ochrany detí a sociálnej kurately pri vykonávaní opatrení podľa tohto</w:t>
      </w:r>
      <w:r>
        <w:rPr>
          <w:spacing w:val="35"/>
          <w:w w:val="110"/>
          <w:sz w:val="20"/>
        </w:rPr>
        <w:t xml:space="preserve"> </w:t>
      </w:r>
      <w:r>
        <w:rPr>
          <w:w w:val="110"/>
          <w:sz w:val="20"/>
        </w:rPr>
        <w:t>zákona</w:t>
      </w:r>
      <w:r>
        <w:rPr>
          <w:spacing w:val="35"/>
          <w:w w:val="110"/>
          <w:sz w:val="20"/>
        </w:rPr>
        <w:t xml:space="preserve"> </w:t>
      </w:r>
      <w:r>
        <w:rPr>
          <w:w w:val="110"/>
          <w:sz w:val="20"/>
        </w:rPr>
        <w:t>zistí,</w:t>
      </w:r>
      <w:r>
        <w:rPr>
          <w:spacing w:val="35"/>
          <w:w w:val="110"/>
          <w:sz w:val="20"/>
        </w:rPr>
        <w:t xml:space="preserve"> </w:t>
      </w:r>
      <w:r>
        <w:rPr>
          <w:w w:val="110"/>
          <w:sz w:val="20"/>
        </w:rPr>
        <w:t>že</w:t>
      </w:r>
      <w:r>
        <w:rPr>
          <w:spacing w:val="35"/>
          <w:w w:val="110"/>
          <w:sz w:val="20"/>
        </w:rPr>
        <w:t xml:space="preserve"> </w:t>
      </w:r>
      <w:r w:rsidR="00442E43">
        <w:rPr>
          <w:w w:val="110"/>
          <w:sz w:val="20"/>
        </w:rPr>
        <w:t>dieťa</w:t>
      </w:r>
      <w:r>
        <w:rPr>
          <w:w w:val="110"/>
          <w:sz w:val="20"/>
        </w:rPr>
        <w:t>,</w:t>
      </w:r>
      <w:r>
        <w:rPr>
          <w:spacing w:val="35"/>
          <w:w w:val="110"/>
          <w:sz w:val="20"/>
        </w:rPr>
        <w:t xml:space="preserve"> </w:t>
      </w:r>
      <w:r>
        <w:rPr>
          <w:w w:val="110"/>
          <w:sz w:val="20"/>
        </w:rPr>
        <w:t>rodič</w:t>
      </w:r>
      <w:r>
        <w:rPr>
          <w:spacing w:val="35"/>
          <w:w w:val="110"/>
          <w:sz w:val="20"/>
        </w:rPr>
        <w:t xml:space="preserve"> </w:t>
      </w:r>
      <w:r>
        <w:rPr>
          <w:w w:val="110"/>
          <w:sz w:val="20"/>
        </w:rPr>
        <w:t>alebo</w:t>
      </w:r>
      <w:r>
        <w:rPr>
          <w:spacing w:val="35"/>
          <w:w w:val="110"/>
          <w:sz w:val="20"/>
        </w:rPr>
        <w:t xml:space="preserve"> </w:t>
      </w:r>
      <w:r>
        <w:rPr>
          <w:w w:val="110"/>
          <w:sz w:val="20"/>
        </w:rPr>
        <w:t>osoba,</w:t>
      </w:r>
      <w:r>
        <w:rPr>
          <w:spacing w:val="35"/>
          <w:w w:val="110"/>
          <w:sz w:val="20"/>
        </w:rPr>
        <w:t xml:space="preserve"> </w:t>
      </w:r>
      <w:r>
        <w:rPr>
          <w:w w:val="110"/>
          <w:sz w:val="20"/>
        </w:rPr>
        <w:t>ktorá</w:t>
      </w:r>
      <w:r>
        <w:rPr>
          <w:spacing w:val="35"/>
          <w:w w:val="110"/>
          <w:sz w:val="20"/>
        </w:rPr>
        <w:t xml:space="preserve"> </w:t>
      </w:r>
      <w:r>
        <w:rPr>
          <w:w w:val="110"/>
          <w:sz w:val="20"/>
        </w:rPr>
        <w:t>sa</w:t>
      </w:r>
      <w:r>
        <w:rPr>
          <w:spacing w:val="35"/>
          <w:w w:val="110"/>
          <w:sz w:val="20"/>
        </w:rPr>
        <w:t xml:space="preserve"> </w:t>
      </w:r>
      <w:r>
        <w:rPr>
          <w:w w:val="110"/>
          <w:sz w:val="20"/>
        </w:rPr>
        <w:t>osobne</w:t>
      </w:r>
      <w:r>
        <w:rPr>
          <w:spacing w:val="35"/>
          <w:w w:val="110"/>
          <w:sz w:val="20"/>
        </w:rPr>
        <w:t xml:space="preserve"> </w:t>
      </w:r>
      <w:r>
        <w:rPr>
          <w:w w:val="110"/>
          <w:sz w:val="20"/>
        </w:rPr>
        <w:t>stará</w:t>
      </w:r>
      <w:r>
        <w:rPr>
          <w:spacing w:val="35"/>
          <w:w w:val="110"/>
          <w:sz w:val="20"/>
        </w:rPr>
        <w:t xml:space="preserve"> </w:t>
      </w:r>
      <w:r>
        <w:rPr>
          <w:w w:val="110"/>
          <w:sz w:val="20"/>
        </w:rPr>
        <w:t xml:space="preserve">o </w:t>
      </w:r>
      <w:r w:rsidR="00442E43">
        <w:rPr>
          <w:w w:val="110"/>
          <w:sz w:val="20"/>
        </w:rPr>
        <w:t>dieťa</w:t>
      </w:r>
      <w:r>
        <w:rPr>
          <w:w w:val="110"/>
          <w:sz w:val="20"/>
        </w:rPr>
        <w:t>,</w:t>
      </w:r>
      <w:r>
        <w:rPr>
          <w:spacing w:val="35"/>
          <w:w w:val="110"/>
          <w:sz w:val="20"/>
        </w:rPr>
        <w:t xml:space="preserve"> </w:t>
      </w:r>
      <w:r>
        <w:rPr>
          <w:w w:val="110"/>
          <w:sz w:val="20"/>
        </w:rPr>
        <w:t>potrebujú</w:t>
      </w:r>
      <w:r>
        <w:rPr>
          <w:spacing w:val="35"/>
          <w:w w:val="110"/>
          <w:sz w:val="20"/>
        </w:rPr>
        <w:t xml:space="preserve"> </w:t>
      </w:r>
      <w:r>
        <w:rPr>
          <w:w w:val="110"/>
          <w:sz w:val="20"/>
        </w:rPr>
        <w:t xml:space="preserve">pomoc z dôvodu, že nie sú schopní riešiÉ problémy v rodine, konflikty v rodine, prispôsobiÉ sa novej situácii v rodine, alebo ak ide o rodinu so špecifickým problémom a nemožno vykonaÉ opatrenia podľa odseku </w:t>
      </w:r>
      <w:r>
        <w:rPr>
          <w:w w:val="115"/>
          <w:sz w:val="20"/>
        </w:rPr>
        <w:t xml:space="preserve">1 </w:t>
      </w:r>
      <w:r>
        <w:rPr>
          <w:w w:val="110"/>
          <w:sz w:val="20"/>
        </w:rPr>
        <w:t>alebo podľa § 10, navrhne ako s</w:t>
      </w:r>
      <w:r w:rsidR="00442E43">
        <w:rPr>
          <w:w w:val="110"/>
          <w:sz w:val="20"/>
        </w:rPr>
        <w:t>účasť</w:t>
      </w:r>
      <w:r>
        <w:rPr>
          <w:w w:val="110"/>
          <w:sz w:val="20"/>
        </w:rPr>
        <w:t xml:space="preserve"> vykonávaných opatrení vykonanie alebo zabezpečenie vykonania</w:t>
      </w:r>
    </w:p>
    <w:p w:rsidR="00F13F22" w:rsidRDefault="00993CAF">
      <w:pPr>
        <w:pStyle w:val="Odsekzoznamu"/>
        <w:numPr>
          <w:ilvl w:val="0"/>
          <w:numId w:val="239"/>
        </w:numPr>
        <w:tabs>
          <w:tab w:val="left" w:pos="395"/>
        </w:tabs>
        <w:spacing w:before="98"/>
        <w:ind w:left="395" w:right="0" w:hanging="282"/>
        <w:rPr>
          <w:sz w:val="20"/>
        </w:rPr>
      </w:pPr>
      <w:r>
        <w:rPr>
          <w:w w:val="110"/>
          <w:sz w:val="20"/>
        </w:rPr>
        <w:t>mediácie</w:t>
      </w:r>
      <w:r>
        <w:rPr>
          <w:spacing w:val="5"/>
          <w:w w:val="110"/>
          <w:sz w:val="20"/>
        </w:rPr>
        <w:t xml:space="preserve"> </w:t>
      </w:r>
      <w:r>
        <w:rPr>
          <w:w w:val="110"/>
          <w:sz w:val="20"/>
        </w:rPr>
        <w:t>ako</w:t>
      </w:r>
      <w:r>
        <w:rPr>
          <w:spacing w:val="5"/>
          <w:w w:val="110"/>
          <w:sz w:val="20"/>
        </w:rPr>
        <w:t xml:space="preserve"> </w:t>
      </w:r>
      <w:r>
        <w:rPr>
          <w:w w:val="110"/>
          <w:sz w:val="20"/>
        </w:rPr>
        <w:t>odbornej</w:t>
      </w:r>
      <w:r>
        <w:rPr>
          <w:spacing w:val="5"/>
          <w:w w:val="110"/>
          <w:sz w:val="20"/>
        </w:rPr>
        <w:t xml:space="preserve"> </w:t>
      </w:r>
      <w:r>
        <w:rPr>
          <w:w w:val="110"/>
          <w:sz w:val="20"/>
        </w:rPr>
        <w:t>metódy</w:t>
      </w:r>
      <w:r>
        <w:rPr>
          <w:spacing w:val="5"/>
          <w:w w:val="110"/>
          <w:sz w:val="20"/>
        </w:rPr>
        <w:t xml:space="preserve"> </w:t>
      </w:r>
      <w:r>
        <w:rPr>
          <w:w w:val="110"/>
          <w:sz w:val="20"/>
        </w:rPr>
        <w:t>na</w:t>
      </w:r>
      <w:r>
        <w:rPr>
          <w:spacing w:val="5"/>
          <w:w w:val="110"/>
          <w:sz w:val="20"/>
        </w:rPr>
        <w:t xml:space="preserve"> </w:t>
      </w:r>
      <w:r>
        <w:rPr>
          <w:w w:val="110"/>
          <w:sz w:val="20"/>
        </w:rPr>
        <w:t>uľahčenie</w:t>
      </w:r>
      <w:r>
        <w:rPr>
          <w:spacing w:val="5"/>
          <w:w w:val="110"/>
          <w:sz w:val="20"/>
        </w:rPr>
        <w:t xml:space="preserve"> </w:t>
      </w:r>
      <w:r>
        <w:rPr>
          <w:w w:val="110"/>
          <w:sz w:val="20"/>
        </w:rPr>
        <w:t>riešenia</w:t>
      </w:r>
      <w:r>
        <w:rPr>
          <w:spacing w:val="5"/>
          <w:w w:val="110"/>
          <w:sz w:val="20"/>
        </w:rPr>
        <w:t xml:space="preserve"> </w:t>
      </w:r>
      <w:r>
        <w:rPr>
          <w:w w:val="110"/>
          <w:sz w:val="20"/>
        </w:rPr>
        <w:t>konfliktných</w:t>
      </w:r>
      <w:r>
        <w:rPr>
          <w:spacing w:val="5"/>
          <w:w w:val="110"/>
          <w:sz w:val="20"/>
        </w:rPr>
        <w:t xml:space="preserve"> </w:t>
      </w:r>
      <w:r>
        <w:rPr>
          <w:w w:val="110"/>
          <w:sz w:val="20"/>
        </w:rPr>
        <w:t>situácií</w:t>
      </w:r>
      <w:r>
        <w:rPr>
          <w:spacing w:val="5"/>
          <w:w w:val="110"/>
          <w:sz w:val="20"/>
        </w:rPr>
        <w:t xml:space="preserve"> </w:t>
      </w:r>
      <w:r>
        <w:rPr>
          <w:w w:val="110"/>
          <w:sz w:val="20"/>
        </w:rPr>
        <w:t>v</w:t>
      </w:r>
      <w:r>
        <w:rPr>
          <w:spacing w:val="7"/>
          <w:w w:val="110"/>
          <w:sz w:val="20"/>
        </w:rPr>
        <w:t xml:space="preserve"> </w:t>
      </w:r>
      <w:r>
        <w:rPr>
          <w:spacing w:val="-2"/>
          <w:w w:val="110"/>
          <w:sz w:val="20"/>
        </w:rPr>
        <w:t>rodine,</w:t>
      </w:r>
    </w:p>
    <w:p w:rsidR="00F13F22" w:rsidRDefault="00993CAF">
      <w:pPr>
        <w:pStyle w:val="Odsekzoznamu"/>
        <w:numPr>
          <w:ilvl w:val="0"/>
          <w:numId w:val="239"/>
        </w:numPr>
        <w:tabs>
          <w:tab w:val="left" w:pos="395"/>
        </w:tabs>
        <w:spacing w:before="143"/>
        <w:ind w:left="395" w:right="0" w:hanging="282"/>
        <w:rPr>
          <w:sz w:val="20"/>
        </w:rPr>
      </w:pPr>
      <w:r>
        <w:rPr>
          <w:w w:val="110"/>
          <w:sz w:val="20"/>
        </w:rPr>
        <w:t>odborných</w:t>
      </w:r>
      <w:r>
        <w:rPr>
          <w:spacing w:val="-6"/>
          <w:w w:val="110"/>
          <w:sz w:val="20"/>
        </w:rPr>
        <w:t xml:space="preserve"> </w:t>
      </w:r>
      <w:r>
        <w:rPr>
          <w:w w:val="110"/>
          <w:sz w:val="20"/>
        </w:rPr>
        <w:t>metód</w:t>
      </w:r>
      <w:r>
        <w:rPr>
          <w:spacing w:val="-6"/>
          <w:w w:val="110"/>
          <w:sz w:val="20"/>
        </w:rPr>
        <w:t xml:space="preserve"> </w:t>
      </w:r>
      <w:r>
        <w:rPr>
          <w:spacing w:val="-5"/>
          <w:w w:val="110"/>
          <w:sz w:val="20"/>
        </w:rPr>
        <w:t>na</w:t>
      </w:r>
    </w:p>
    <w:p w:rsidR="00F13F22" w:rsidRDefault="00993CAF">
      <w:pPr>
        <w:pStyle w:val="Odsekzoznamu"/>
        <w:numPr>
          <w:ilvl w:val="1"/>
          <w:numId w:val="239"/>
        </w:numPr>
        <w:tabs>
          <w:tab w:val="left" w:pos="678"/>
        </w:tabs>
        <w:spacing w:before="142"/>
        <w:ind w:left="678" w:right="0" w:hanging="282"/>
        <w:rPr>
          <w:sz w:val="20"/>
        </w:rPr>
      </w:pPr>
      <w:r>
        <w:rPr>
          <w:w w:val="110"/>
          <w:sz w:val="20"/>
        </w:rPr>
        <w:t>prispôsobenie</w:t>
      </w:r>
      <w:r>
        <w:rPr>
          <w:spacing w:val="6"/>
          <w:w w:val="110"/>
          <w:sz w:val="20"/>
        </w:rPr>
        <w:t xml:space="preserve"> </w:t>
      </w:r>
      <w:r>
        <w:rPr>
          <w:w w:val="110"/>
          <w:sz w:val="20"/>
        </w:rPr>
        <w:t>sa</w:t>
      </w:r>
      <w:r>
        <w:rPr>
          <w:spacing w:val="7"/>
          <w:w w:val="110"/>
          <w:sz w:val="20"/>
        </w:rPr>
        <w:t xml:space="preserve"> </w:t>
      </w:r>
      <w:r>
        <w:rPr>
          <w:w w:val="110"/>
          <w:sz w:val="20"/>
        </w:rPr>
        <w:t>novej</w:t>
      </w:r>
      <w:r>
        <w:rPr>
          <w:spacing w:val="7"/>
          <w:w w:val="110"/>
          <w:sz w:val="20"/>
        </w:rPr>
        <w:t xml:space="preserve"> </w:t>
      </w:r>
      <w:r>
        <w:rPr>
          <w:w w:val="110"/>
          <w:sz w:val="20"/>
        </w:rPr>
        <w:t>situácii</w:t>
      </w:r>
      <w:r>
        <w:rPr>
          <w:spacing w:val="7"/>
          <w:w w:val="110"/>
          <w:sz w:val="20"/>
        </w:rPr>
        <w:t xml:space="preserve"> </w:t>
      </w:r>
      <w:r>
        <w:rPr>
          <w:w w:val="110"/>
          <w:sz w:val="20"/>
        </w:rPr>
        <w:t>v</w:t>
      </w:r>
      <w:r>
        <w:rPr>
          <w:spacing w:val="10"/>
          <w:w w:val="110"/>
          <w:sz w:val="20"/>
        </w:rPr>
        <w:t xml:space="preserve"> </w:t>
      </w:r>
      <w:r>
        <w:rPr>
          <w:w w:val="110"/>
          <w:sz w:val="20"/>
        </w:rPr>
        <w:t>prostredí</w:t>
      </w:r>
      <w:r>
        <w:rPr>
          <w:spacing w:val="7"/>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4</w:t>
      </w:r>
      <w:r>
        <w:rPr>
          <w:spacing w:val="7"/>
          <w:w w:val="110"/>
          <w:sz w:val="20"/>
        </w:rPr>
        <w:t xml:space="preserve"> </w:t>
      </w:r>
      <w:r>
        <w:rPr>
          <w:w w:val="110"/>
          <w:sz w:val="20"/>
        </w:rPr>
        <w:t>ods.</w:t>
      </w:r>
      <w:r>
        <w:rPr>
          <w:spacing w:val="10"/>
          <w:w w:val="110"/>
          <w:sz w:val="20"/>
        </w:rPr>
        <w:t xml:space="preserve"> </w:t>
      </w:r>
      <w:r>
        <w:rPr>
          <w:w w:val="110"/>
          <w:sz w:val="20"/>
        </w:rPr>
        <w:t>1</w:t>
      </w:r>
      <w:r>
        <w:rPr>
          <w:spacing w:val="7"/>
          <w:w w:val="110"/>
          <w:sz w:val="20"/>
        </w:rPr>
        <w:t xml:space="preserve"> </w:t>
      </w:r>
      <w:r>
        <w:rPr>
          <w:w w:val="110"/>
          <w:sz w:val="20"/>
        </w:rPr>
        <w:t>písm.</w:t>
      </w:r>
      <w:r>
        <w:rPr>
          <w:spacing w:val="7"/>
          <w:w w:val="110"/>
          <w:sz w:val="20"/>
        </w:rPr>
        <w:t xml:space="preserve"> </w:t>
      </w:r>
      <w:r>
        <w:rPr>
          <w:w w:val="110"/>
          <w:sz w:val="20"/>
        </w:rPr>
        <w:t>a)</w:t>
      </w:r>
      <w:r>
        <w:rPr>
          <w:spacing w:val="7"/>
          <w:w w:val="110"/>
          <w:sz w:val="20"/>
        </w:rPr>
        <w:t xml:space="preserve"> </w:t>
      </w:r>
      <w:r>
        <w:rPr>
          <w:w w:val="110"/>
          <w:sz w:val="20"/>
        </w:rPr>
        <w:t>a</w:t>
      </w:r>
      <w:r>
        <w:rPr>
          <w:spacing w:val="9"/>
          <w:w w:val="110"/>
          <w:sz w:val="20"/>
        </w:rPr>
        <w:t xml:space="preserve"> </w:t>
      </w:r>
      <w:r>
        <w:rPr>
          <w:spacing w:val="-5"/>
          <w:w w:val="110"/>
          <w:sz w:val="20"/>
        </w:rPr>
        <w:t>b),</w:t>
      </w:r>
    </w:p>
    <w:p w:rsidR="00F13F22" w:rsidRDefault="00993CAF">
      <w:pPr>
        <w:pStyle w:val="Odsekzoznamu"/>
        <w:numPr>
          <w:ilvl w:val="1"/>
          <w:numId w:val="239"/>
        </w:numPr>
        <w:tabs>
          <w:tab w:val="left" w:pos="678"/>
        </w:tabs>
        <w:spacing w:before="143"/>
        <w:ind w:left="678" w:right="0" w:hanging="282"/>
        <w:rPr>
          <w:sz w:val="20"/>
        </w:rPr>
      </w:pPr>
      <w:r>
        <w:rPr>
          <w:w w:val="110"/>
          <w:sz w:val="20"/>
        </w:rPr>
        <w:t>úpravu</w:t>
      </w:r>
      <w:r>
        <w:rPr>
          <w:spacing w:val="7"/>
          <w:w w:val="110"/>
          <w:sz w:val="20"/>
        </w:rPr>
        <w:t xml:space="preserve"> </w:t>
      </w:r>
      <w:r>
        <w:rPr>
          <w:w w:val="110"/>
          <w:sz w:val="20"/>
        </w:rPr>
        <w:t>rodinných</w:t>
      </w:r>
      <w:r>
        <w:rPr>
          <w:spacing w:val="7"/>
          <w:w w:val="110"/>
          <w:sz w:val="20"/>
        </w:rPr>
        <w:t xml:space="preserve"> </w:t>
      </w:r>
      <w:r>
        <w:rPr>
          <w:w w:val="110"/>
          <w:sz w:val="20"/>
        </w:rPr>
        <w:t>a</w:t>
      </w:r>
      <w:r>
        <w:rPr>
          <w:spacing w:val="11"/>
          <w:w w:val="110"/>
          <w:sz w:val="20"/>
        </w:rPr>
        <w:t xml:space="preserve"> </w:t>
      </w:r>
      <w:r>
        <w:rPr>
          <w:w w:val="110"/>
          <w:sz w:val="20"/>
        </w:rPr>
        <w:t>sociálnych</w:t>
      </w:r>
      <w:r>
        <w:rPr>
          <w:spacing w:val="7"/>
          <w:w w:val="110"/>
          <w:sz w:val="20"/>
        </w:rPr>
        <w:t xml:space="preserve"> </w:t>
      </w:r>
      <w:r>
        <w:rPr>
          <w:w w:val="110"/>
          <w:sz w:val="20"/>
        </w:rPr>
        <w:t>pomerov</w:t>
      </w:r>
      <w:r>
        <w:rPr>
          <w:spacing w:val="8"/>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1"/>
          <w:numId w:val="239"/>
        </w:numPr>
        <w:tabs>
          <w:tab w:val="left" w:pos="678"/>
          <w:tab w:val="left" w:pos="680"/>
        </w:tabs>
        <w:spacing w:before="143" w:line="285" w:lineRule="auto"/>
        <w:rPr>
          <w:sz w:val="20"/>
        </w:rPr>
      </w:pPr>
      <w:r>
        <w:rPr>
          <w:w w:val="110"/>
          <w:sz w:val="20"/>
        </w:rPr>
        <w:t>podporu</w:t>
      </w:r>
      <w:r>
        <w:rPr>
          <w:spacing w:val="26"/>
          <w:w w:val="110"/>
          <w:sz w:val="20"/>
        </w:rPr>
        <w:t xml:space="preserve"> </w:t>
      </w:r>
      <w:r>
        <w:rPr>
          <w:w w:val="110"/>
          <w:sz w:val="20"/>
        </w:rPr>
        <w:t>riešenia</w:t>
      </w:r>
      <w:r>
        <w:rPr>
          <w:spacing w:val="26"/>
          <w:w w:val="110"/>
          <w:sz w:val="20"/>
        </w:rPr>
        <w:t xml:space="preserve"> </w:t>
      </w:r>
      <w:r>
        <w:rPr>
          <w:w w:val="110"/>
          <w:sz w:val="20"/>
        </w:rPr>
        <w:t>výchovných</w:t>
      </w:r>
      <w:r>
        <w:rPr>
          <w:spacing w:val="26"/>
          <w:w w:val="110"/>
          <w:sz w:val="20"/>
        </w:rPr>
        <w:t xml:space="preserve"> </w:t>
      </w:r>
      <w:r>
        <w:rPr>
          <w:w w:val="110"/>
          <w:sz w:val="20"/>
        </w:rPr>
        <w:t>problémov,</w:t>
      </w:r>
      <w:r>
        <w:rPr>
          <w:spacing w:val="26"/>
          <w:w w:val="110"/>
          <w:sz w:val="20"/>
        </w:rPr>
        <w:t xml:space="preserve"> </w:t>
      </w:r>
      <w:r>
        <w:rPr>
          <w:w w:val="110"/>
          <w:sz w:val="20"/>
        </w:rPr>
        <w:t>sociálnych</w:t>
      </w:r>
      <w:r>
        <w:rPr>
          <w:spacing w:val="26"/>
          <w:w w:val="110"/>
          <w:sz w:val="20"/>
        </w:rPr>
        <w:t xml:space="preserve"> </w:t>
      </w:r>
      <w:r>
        <w:rPr>
          <w:w w:val="110"/>
          <w:sz w:val="20"/>
        </w:rPr>
        <w:t>problémov</w:t>
      </w:r>
      <w:r>
        <w:rPr>
          <w:spacing w:val="26"/>
          <w:w w:val="110"/>
          <w:sz w:val="20"/>
        </w:rPr>
        <w:t xml:space="preserve"> </w:t>
      </w:r>
      <w:r>
        <w:rPr>
          <w:w w:val="110"/>
          <w:sz w:val="20"/>
        </w:rPr>
        <w:t>a iných</w:t>
      </w:r>
      <w:r>
        <w:rPr>
          <w:spacing w:val="26"/>
          <w:w w:val="110"/>
          <w:sz w:val="20"/>
        </w:rPr>
        <w:t xml:space="preserve"> </w:t>
      </w:r>
      <w:r>
        <w:rPr>
          <w:w w:val="110"/>
          <w:sz w:val="20"/>
        </w:rPr>
        <w:t>problémov</w:t>
      </w:r>
      <w:r>
        <w:rPr>
          <w:spacing w:val="26"/>
          <w:w w:val="110"/>
          <w:sz w:val="20"/>
        </w:rPr>
        <w:t xml:space="preserve"> </w:t>
      </w:r>
      <w:r>
        <w:rPr>
          <w:w w:val="110"/>
          <w:sz w:val="20"/>
        </w:rPr>
        <w:t>v rodine a v medziľudských vzÉahoch,</w:t>
      </w:r>
    </w:p>
    <w:p w:rsidR="00F13F22" w:rsidRDefault="00993CAF">
      <w:pPr>
        <w:pStyle w:val="Odsekzoznamu"/>
        <w:numPr>
          <w:ilvl w:val="1"/>
          <w:numId w:val="239"/>
        </w:numPr>
        <w:tabs>
          <w:tab w:val="left" w:pos="678"/>
        </w:tabs>
        <w:ind w:left="678" w:right="0" w:hanging="282"/>
        <w:rPr>
          <w:sz w:val="20"/>
        </w:rPr>
      </w:pPr>
      <w:r>
        <w:rPr>
          <w:w w:val="110"/>
          <w:sz w:val="20"/>
        </w:rPr>
        <w:t>podporu</w:t>
      </w:r>
      <w:r>
        <w:rPr>
          <w:spacing w:val="-7"/>
          <w:w w:val="110"/>
          <w:sz w:val="20"/>
        </w:rPr>
        <w:t xml:space="preserve"> </w:t>
      </w:r>
      <w:r>
        <w:rPr>
          <w:w w:val="110"/>
          <w:sz w:val="20"/>
        </w:rPr>
        <w:t>obnovy</w:t>
      </w:r>
      <w:r>
        <w:rPr>
          <w:spacing w:val="-6"/>
          <w:w w:val="110"/>
          <w:sz w:val="20"/>
        </w:rPr>
        <w:t xml:space="preserve"> </w:t>
      </w:r>
      <w:r>
        <w:rPr>
          <w:w w:val="110"/>
          <w:sz w:val="20"/>
        </w:rPr>
        <w:t>alebo</w:t>
      </w:r>
      <w:r>
        <w:rPr>
          <w:spacing w:val="-6"/>
          <w:w w:val="110"/>
          <w:sz w:val="20"/>
        </w:rPr>
        <w:t xml:space="preserve"> </w:t>
      </w:r>
      <w:r>
        <w:rPr>
          <w:w w:val="110"/>
          <w:sz w:val="20"/>
        </w:rPr>
        <w:t>rozvoja</w:t>
      </w:r>
      <w:r>
        <w:rPr>
          <w:spacing w:val="-6"/>
          <w:w w:val="110"/>
          <w:sz w:val="20"/>
        </w:rPr>
        <w:t xml:space="preserve"> </w:t>
      </w:r>
      <w:r>
        <w:rPr>
          <w:w w:val="110"/>
          <w:sz w:val="20"/>
        </w:rPr>
        <w:t>rodičovských</w:t>
      </w:r>
      <w:r>
        <w:rPr>
          <w:spacing w:val="-6"/>
          <w:w w:val="110"/>
          <w:sz w:val="20"/>
        </w:rPr>
        <w:t xml:space="preserve"> </w:t>
      </w:r>
      <w:r>
        <w:rPr>
          <w:spacing w:val="-2"/>
          <w:w w:val="110"/>
          <w:sz w:val="20"/>
        </w:rPr>
        <w:t>zručností,</w:t>
      </w:r>
    </w:p>
    <w:p w:rsidR="00F13F22" w:rsidRDefault="00993CAF">
      <w:pPr>
        <w:pStyle w:val="Odsekzoznamu"/>
        <w:numPr>
          <w:ilvl w:val="1"/>
          <w:numId w:val="239"/>
        </w:numPr>
        <w:tabs>
          <w:tab w:val="left" w:pos="678"/>
          <w:tab w:val="left" w:pos="680"/>
        </w:tabs>
        <w:spacing w:before="143" w:line="285" w:lineRule="auto"/>
        <w:rPr>
          <w:sz w:val="20"/>
        </w:rPr>
      </w:pPr>
      <w:r>
        <w:rPr>
          <w:w w:val="105"/>
          <w:sz w:val="20"/>
        </w:rPr>
        <w:t>zhodnotenie</w:t>
      </w:r>
      <w:r>
        <w:rPr>
          <w:spacing w:val="80"/>
          <w:w w:val="150"/>
          <w:sz w:val="20"/>
        </w:rPr>
        <w:t xml:space="preserve"> </w:t>
      </w:r>
      <w:r>
        <w:rPr>
          <w:w w:val="105"/>
          <w:sz w:val="20"/>
        </w:rPr>
        <w:t>situácie</w:t>
      </w:r>
      <w:r>
        <w:rPr>
          <w:spacing w:val="80"/>
          <w:w w:val="150"/>
          <w:sz w:val="20"/>
        </w:rPr>
        <w:t xml:space="preserve"> </w:t>
      </w:r>
      <w:r w:rsidR="00442E43">
        <w:rPr>
          <w:w w:val="105"/>
          <w:sz w:val="20"/>
        </w:rPr>
        <w:t>dieťaťa</w:t>
      </w:r>
      <w:r>
        <w:rPr>
          <w:spacing w:val="80"/>
          <w:w w:val="150"/>
          <w:sz w:val="20"/>
        </w:rPr>
        <w:t xml:space="preserve"> </w:t>
      </w:r>
      <w:r>
        <w:rPr>
          <w:w w:val="105"/>
          <w:sz w:val="20"/>
        </w:rPr>
        <w:t>a</w:t>
      </w:r>
      <w:r>
        <w:rPr>
          <w:spacing w:val="25"/>
          <w:w w:val="105"/>
          <w:sz w:val="20"/>
        </w:rPr>
        <w:t xml:space="preserve"> </w:t>
      </w:r>
      <w:r>
        <w:rPr>
          <w:w w:val="105"/>
          <w:sz w:val="20"/>
        </w:rPr>
        <w:t>rodiny,</w:t>
      </w:r>
      <w:r>
        <w:rPr>
          <w:spacing w:val="80"/>
          <w:w w:val="150"/>
          <w:sz w:val="20"/>
        </w:rPr>
        <w:t xml:space="preserve"> </w:t>
      </w:r>
      <w:r>
        <w:rPr>
          <w:w w:val="105"/>
          <w:sz w:val="20"/>
        </w:rPr>
        <w:t>posúdenie</w:t>
      </w:r>
      <w:r>
        <w:rPr>
          <w:spacing w:val="80"/>
          <w:w w:val="150"/>
          <w:sz w:val="20"/>
        </w:rPr>
        <w:t xml:space="preserve"> </w:t>
      </w:r>
      <w:r>
        <w:rPr>
          <w:w w:val="105"/>
          <w:sz w:val="20"/>
        </w:rPr>
        <w:t>možností</w:t>
      </w:r>
      <w:r>
        <w:rPr>
          <w:spacing w:val="80"/>
          <w:w w:val="150"/>
          <w:sz w:val="20"/>
        </w:rPr>
        <w:t xml:space="preserve"> </w:t>
      </w:r>
      <w:r>
        <w:rPr>
          <w:w w:val="105"/>
          <w:sz w:val="20"/>
        </w:rPr>
        <w:t>rodičov,</w:t>
      </w:r>
      <w:r>
        <w:rPr>
          <w:spacing w:val="80"/>
          <w:w w:val="150"/>
          <w:sz w:val="20"/>
        </w:rPr>
        <w:t xml:space="preserve"> </w:t>
      </w:r>
      <w:r>
        <w:rPr>
          <w:w w:val="105"/>
          <w:sz w:val="20"/>
        </w:rPr>
        <w:t>ďalších</w:t>
      </w:r>
      <w:r>
        <w:rPr>
          <w:spacing w:val="80"/>
          <w:w w:val="150"/>
          <w:sz w:val="20"/>
        </w:rPr>
        <w:t xml:space="preserve"> </w:t>
      </w:r>
      <w:r>
        <w:rPr>
          <w:w w:val="105"/>
          <w:sz w:val="20"/>
        </w:rPr>
        <w:t>príbuzných</w:t>
      </w:r>
      <w:r>
        <w:rPr>
          <w:spacing w:val="80"/>
          <w:w w:val="105"/>
          <w:sz w:val="20"/>
        </w:rPr>
        <w:t xml:space="preserve"> </w:t>
      </w:r>
      <w:r>
        <w:rPr>
          <w:w w:val="105"/>
          <w:sz w:val="20"/>
        </w:rPr>
        <w:t>a iných</w:t>
      </w:r>
      <w:r>
        <w:rPr>
          <w:spacing w:val="40"/>
          <w:w w:val="105"/>
          <w:sz w:val="20"/>
        </w:rPr>
        <w:t xml:space="preserve"> </w:t>
      </w:r>
      <w:r>
        <w:rPr>
          <w:w w:val="105"/>
          <w:sz w:val="20"/>
        </w:rPr>
        <w:t>blízkych</w:t>
      </w:r>
      <w:r>
        <w:rPr>
          <w:spacing w:val="40"/>
          <w:w w:val="105"/>
          <w:sz w:val="20"/>
        </w:rPr>
        <w:t xml:space="preserve"> </w:t>
      </w:r>
      <w:r>
        <w:rPr>
          <w:w w:val="105"/>
          <w:sz w:val="20"/>
        </w:rPr>
        <w:t>osôb</w:t>
      </w:r>
      <w:r>
        <w:rPr>
          <w:spacing w:val="40"/>
          <w:w w:val="105"/>
          <w:sz w:val="20"/>
        </w:rPr>
        <w:t xml:space="preserve"> </w:t>
      </w:r>
      <w:r w:rsidR="00442E43">
        <w:rPr>
          <w:w w:val="105"/>
          <w:sz w:val="20"/>
        </w:rPr>
        <w:t>dieťaťa</w:t>
      </w:r>
      <w:r>
        <w:rPr>
          <w:spacing w:val="40"/>
          <w:w w:val="105"/>
          <w:sz w:val="20"/>
        </w:rPr>
        <w:t xml:space="preserve"> </w:t>
      </w:r>
      <w:r>
        <w:rPr>
          <w:w w:val="105"/>
          <w:sz w:val="20"/>
        </w:rPr>
        <w:t>riešiÉ</w:t>
      </w:r>
      <w:r>
        <w:rPr>
          <w:spacing w:val="40"/>
          <w:w w:val="105"/>
          <w:sz w:val="20"/>
        </w:rPr>
        <w:t xml:space="preserve"> </w:t>
      </w:r>
      <w:r>
        <w:rPr>
          <w:w w:val="105"/>
          <w:sz w:val="20"/>
        </w:rPr>
        <w:t>situáciu</w:t>
      </w:r>
      <w:r>
        <w:rPr>
          <w:spacing w:val="40"/>
          <w:w w:val="105"/>
          <w:sz w:val="20"/>
        </w:rPr>
        <w:t xml:space="preserve"> </w:t>
      </w:r>
      <w:r w:rsidR="00442E43">
        <w:rPr>
          <w:w w:val="105"/>
          <w:sz w:val="20"/>
        </w:rPr>
        <w:t>dieťaťa</w:t>
      </w:r>
      <w:r>
        <w:rPr>
          <w:spacing w:val="40"/>
          <w:w w:val="105"/>
          <w:sz w:val="20"/>
        </w:rPr>
        <w:t xml:space="preserve"> </w:t>
      </w:r>
      <w:r>
        <w:rPr>
          <w:w w:val="105"/>
          <w:sz w:val="20"/>
        </w:rPr>
        <w:t>a rodiny</w:t>
      </w:r>
      <w:r>
        <w:rPr>
          <w:spacing w:val="40"/>
          <w:w w:val="105"/>
          <w:sz w:val="20"/>
        </w:rPr>
        <w:t xml:space="preserve"> </w:t>
      </w: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určenia</w:t>
      </w:r>
      <w:r>
        <w:rPr>
          <w:spacing w:val="40"/>
          <w:w w:val="105"/>
          <w:sz w:val="20"/>
        </w:rPr>
        <w:t xml:space="preserve"> </w:t>
      </w:r>
      <w:r>
        <w:rPr>
          <w:w w:val="105"/>
          <w:sz w:val="20"/>
        </w:rPr>
        <w:t xml:space="preserve">miery ohrozenia </w:t>
      </w:r>
      <w:r w:rsidR="00442E43">
        <w:rPr>
          <w:w w:val="105"/>
          <w:sz w:val="20"/>
        </w:rPr>
        <w:t>dieťaťa</w:t>
      </w:r>
      <w:r>
        <w:rPr>
          <w:w w:val="105"/>
          <w:sz w:val="20"/>
        </w:rPr>
        <w:t>,</w:t>
      </w:r>
    </w:p>
    <w:p w:rsidR="00F13F22" w:rsidRDefault="00993CAF">
      <w:pPr>
        <w:pStyle w:val="Odsekzoznamu"/>
        <w:numPr>
          <w:ilvl w:val="0"/>
          <w:numId w:val="239"/>
        </w:numPr>
        <w:tabs>
          <w:tab w:val="left" w:pos="394"/>
          <w:tab w:val="left" w:pos="396"/>
        </w:tabs>
        <w:spacing w:line="285" w:lineRule="auto"/>
        <w:rPr>
          <w:sz w:val="20"/>
        </w:rPr>
      </w:pPr>
      <w:r>
        <w:rPr>
          <w:w w:val="105"/>
          <w:sz w:val="20"/>
        </w:rPr>
        <w:t>odborných metód na pomoc deÉom alebo plnoletým fyzickým osobám, ktoré boli obeÉami obchodovania,</w:t>
      </w:r>
      <w:r>
        <w:rPr>
          <w:w w:val="105"/>
          <w:position w:val="5"/>
          <w:sz w:val="10"/>
        </w:rPr>
        <w:t>9a</w:t>
      </w:r>
      <w:r>
        <w:rPr>
          <w:w w:val="105"/>
          <w:sz w:val="18"/>
        </w:rPr>
        <w:t xml:space="preserve">) </w:t>
      </w:r>
      <w:r>
        <w:rPr>
          <w:w w:val="105"/>
          <w:sz w:val="20"/>
        </w:rPr>
        <w:t>alebo</w:t>
      </w:r>
    </w:p>
    <w:p w:rsidR="00F13F22" w:rsidRDefault="00993CAF">
      <w:pPr>
        <w:pStyle w:val="Odsekzoznamu"/>
        <w:numPr>
          <w:ilvl w:val="0"/>
          <w:numId w:val="239"/>
        </w:numPr>
        <w:tabs>
          <w:tab w:val="left" w:pos="394"/>
          <w:tab w:val="left" w:pos="396"/>
        </w:tabs>
        <w:spacing w:line="285" w:lineRule="auto"/>
        <w:rPr>
          <w:sz w:val="20"/>
        </w:rPr>
      </w:pPr>
      <w:r>
        <w:rPr>
          <w:w w:val="110"/>
          <w:sz w:val="20"/>
        </w:rPr>
        <w:t xml:space="preserve">poradensko-psychologickej pomoci rodinám so špecifickým problémom a pri krízových </w:t>
      </w:r>
      <w:r>
        <w:rPr>
          <w:spacing w:val="-2"/>
          <w:w w:val="110"/>
          <w:sz w:val="20"/>
        </w:rPr>
        <w:t>situáciách.</w:t>
      </w:r>
    </w:p>
    <w:p w:rsidR="00F13F22" w:rsidRDefault="00993CAF">
      <w:pPr>
        <w:pStyle w:val="Odsekzoznamu"/>
        <w:numPr>
          <w:ilvl w:val="0"/>
          <w:numId w:val="242"/>
        </w:numPr>
        <w:tabs>
          <w:tab w:val="left" w:pos="650"/>
        </w:tabs>
        <w:spacing w:before="199" w:line="285" w:lineRule="auto"/>
        <w:ind w:firstLine="226"/>
        <w:rPr>
          <w:sz w:val="18"/>
        </w:rPr>
      </w:pPr>
      <w:r>
        <w:rPr>
          <w:w w:val="110"/>
          <w:sz w:val="20"/>
        </w:rPr>
        <w:t xml:space="preserve">Na vykonávanie alebo zabezpečenie vykonávania mediácie podľa odseku 3 písm. a) sa § 77 až 86 </w:t>
      </w:r>
      <w:r w:rsidR="001E74C9">
        <w:rPr>
          <w:w w:val="110"/>
          <w:sz w:val="20"/>
        </w:rPr>
        <w:t>nevzťahujú</w:t>
      </w:r>
      <w:r>
        <w:rPr>
          <w:w w:val="110"/>
          <w:sz w:val="20"/>
        </w:rPr>
        <w:t xml:space="preserve">. Mediácia podľa tohto zákona nie je mimosúdna </w:t>
      </w:r>
      <w:r w:rsidR="001E74C9">
        <w:rPr>
          <w:w w:val="110"/>
          <w:sz w:val="20"/>
        </w:rPr>
        <w:t>činnosť</w:t>
      </w:r>
      <w:r>
        <w:rPr>
          <w:w w:val="110"/>
          <w:sz w:val="20"/>
        </w:rPr>
        <w:t xml:space="preserve"> na riešenie sporu podľa osobitného predpisu;</w:t>
      </w:r>
      <w:r>
        <w:rPr>
          <w:w w:val="110"/>
          <w:position w:val="5"/>
          <w:sz w:val="10"/>
        </w:rPr>
        <w:t>9b</w:t>
      </w:r>
      <w:r>
        <w:rPr>
          <w:w w:val="110"/>
          <w:sz w:val="18"/>
        </w:rPr>
        <w:t xml:space="preserve">) </w:t>
      </w:r>
      <w:r>
        <w:rPr>
          <w:w w:val="110"/>
          <w:sz w:val="20"/>
        </w:rPr>
        <w:t>vykonávaním alebo zabezpečením vykonávania mediácie na účely 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nie</w:t>
      </w:r>
      <w:r>
        <w:rPr>
          <w:spacing w:val="40"/>
          <w:w w:val="110"/>
          <w:sz w:val="20"/>
        </w:rPr>
        <w:t xml:space="preserve"> </w:t>
      </w:r>
      <w:r>
        <w:rPr>
          <w:w w:val="110"/>
          <w:sz w:val="20"/>
        </w:rPr>
        <w:t>sú</w:t>
      </w:r>
      <w:r>
        <w:rPr>
          <w:spacing w:val="40"/>
          <w:w w:val="110"/>
          <w:sz w:val="20"/>
        </w:rPr>
        <w:t xml:space="preserve"> </w:t>
      </w:r>
      <w:r>
        <w:rPr>
          <w:w w:val="110"/>
          <w:sz w:val="20"/>
        </w:rPr>
        <w:t>dotknuté</w:t>
      </w:r>
      <w:r>
        <w:rPr>
          <w:spacing w:val="40"/>
          <w:w w:val="110"/>
          <w:sz w:val="20"/>
        </w:rPr>
        <w:t xml:space="preserve"> </w:t>
      </w:r>
      <w:r>
        <w:rPr>
          <w:w w:val="110"/>
          <w:sz w:val="20"/>
        </w:rPr>
        <w:t>práva</w:t>
      </w:r>
      <w:r>
        <w:rPr>
          <w:spacing w:val="40"/>
          <w:w w:val="110"/>
          <w:sz w:val="20"/>
        </w:rPr>
        <w:t xml:space="preserve"> </w:t>
      </w:r>
      <w:r>
        <w:rPr>
          <w:w w:val="110"/>
          <w:sz w:val="20"/>
        </w:rPr>
        <w:t>a povinnosti</w:t>
      </w:r>
      <w:r>
        <w:rPr>
          <w:spacing w:val="40"/>
          <w:w w:val="110"/>
          <w:sz w:val="20"/>
        </w:rPr>
        <w:t xml:space="preserve"> </w:t>
      </w:r>
      <w:r>
        <w:rPr>
          <w:w w:val="110"/>
          <w:sz w:val="20"/>
        </w:rPr>
        <w:t>iných subjektov podľa osobitného zákona.</w:t>
      </w:r>
      <w:r>
        <w:rPr>
          <w:w w:val="110"/>
          <w:position w:val="5"/>
          <w:sz w:val="10"/>
        </w:rPr>
        <w:t>9b</w:t>
      </w:r>
      <w:r>
        <w:rPr>
          <w:w w:val="110"/>
          <w:sz w:val="18"/>
        </w:rPr>
        <w:t>)</w:t>
      </w:r>
    </w:p>
    <w:p w:rsidR="00F13F22" w:rsidRDefault="00993CAF">
      <w:pPr>
        <w:pStyle w:val="Odsekzoznamu"/>
        <w:numPr>
          <w:ilvl w:val="0"/>
          <w:numId w:val="242"/>
        </w:numPr>
        <w:tabs>
          <w:tab w:val="left" w:pos="792"/>
        </w:tabs>
        <w:spacing w:before="198" w:line="285" w:lineRule="auto"/>
        <w:ind w:firstLine="226"/>
        <w:rPr>
          <w:sz w:val="20"/>
        </w:rPr>
      </w:pPr>
      <w:r>
        <w:rPr>
          <w:w w:val="110"/>
          <w:sz w:val="20"/>
        </w:rPr>
        <w:t xml:space="preserve">Opatrenia sociálnoprávnej ochrany detí a sociálnej kurately na obmedzenie a na odstraňovanie negatívnych vplyvov, ktoré ohrozujú psychický vývin, fyzický vývin a sociálny vývin </w:t>
      </w:r>
      <w:r w:rsidR="00442E43">
        <w:rPr>
          <w:w w:val="110"/>
          <w:sz w:val="20"/>
        </w:rPr>
        <w:t>dieťaťa</w:t>
      </w:r>
      <w:r>
        <w:rPr>
          <w:w w:val="110"/>
          <w:sz w:val="20"/>
        </w:rPr>
        <w:t xml:space="preserve"> a plnoletej fyzickej osoby, sa vykonávajú v prostredí podľa § 4.</w:t>
      </w:r>
    </w:p>
    <w:p w:rsidR="00F13F22" w:rsidRDefault="00993CAF">
      <w:pPr>
        <w:pStyle w:val="Odsekzoznamu"/>
        <w:numPr>
          <w:ilvl w:val="0"/>
          <w:numId w:val="242"/>
        </w:numPr>
        <w:tabs>
          <w:tab w:val="left" w:pos="647"/>
        </w:tabs>
        <w:spacing w:before="198"/>
        <w:ind w:left="647" w:right="0" w:hanging="307"/>
        <w:rPr>
          <w:sz w:val="20"/>
        </w:rPr>
      </w:pPr>
      <w:r>
        <w:rPr>
          <w:w w:val="110"/>
          <w:sz w:val="20"/>
        </w:rPr>
        <w:lastRenderedPageBreak/>
        <w:t>Ak</w:t>
      </w:r>
      <w:r>
        <w:rPr>
          <w:spacing w:val="-11"/>
          <w:w w:val="110"/>
          <w:sz w:val="20"/>
        </w:rPr>
        <w:t xml:space="preserve"> </w:t>
      </w:r>
      <w:r>
        <w:rPr>
          <w:w w:val="110"/>
          <w:sz w:val="20"/>
        </w:rPr>
        <w:t>sa</w:t>
      </w:r>
      <w:r>
        <w:rPr>
          <w:spacing w:val="-10"/>
          <w:w w:val="110"/>
          <w:sz w:val="20"/>
        </w:rPr>
        <w:t xml:space="preserve"> </w:t>
      </w:r>
      <w:r>
        <w:rPr>
          <w:w w:val="110"/>
          <w:sz w:val="20"/>
        </w:rPr>
        <w:t>rodičia</w:t>
      </w:r>
      <w:r>
        <w:rPr>
          <w:spacing w:val="-11"/>
          <w:w w:val="110"/>
          <w:sz w:val="20"/>
        </w:rPr>
        <w:t xml:space="preserve"> </w:t>
      </w:r>
      <w:r w:rsidR="00442E43">
        <w:rPr>
          <w:w w:val="110"/>
          <w:sz w:val="20"/>
        </w:rPr>
        <w:t>dieťaťa</w:t>
      </w:r>
      <w:r>
        <w:rPr>
          <w:spacing w:val="-10"/>
          <w:w w:val="110"/>
          <w:sz w:val="20"/>
        </w:rPr>
        <w:t xml:space="preserve"> </w:t>
      </w:r>
      <w:r>
        <w:rPr>
          <w:w w:val="110"/>
          <w:sz w:val="20"/>
        </w:rPr>
        <w:t>rozchádzajú,</w:t>
      </w:r>
      <w:r>
        <w:rPr>
          <w:spacing w:val="-11"/>
          <w:w w:val="110"/>
          <w:sz w:val="20"/>
        </w:rPr>
        <w:t xml:space="preserve"> </w:t>
      </w:r>
      <w:r>
        <w:rPr>
          <w:w w:val="110"/>
          <w:sz w:val="20"/>
        </w:rPr>
        <w:t>odsek</w:t>
      </w:r>
      <w:r>
        <w:rPr>
          <w:spacing w:val="-10"/>
          <w:w w:val="110"/>
          <w:sz w:val="20"/>
        </w:rPr>
        <w:t xml:space="preserve"> </w:t>
      </w:r>
      <w:r>
        <w:rPr>
          <w:w w:val="110"/>
          <w:sz w:val="20"/>
        </w:rPr>
        <w:t>2</w:t>
      </w:r>
      <w:r>
        <w:rPr>
          <w:spacing w:val="-11"/>
          <w:w w:val="110"/>
          <w:sz w:val="20"/>
        </w:rPr>
        <w:t xml:space="preserve"> </w:t>
      </w:r>
      <w:r>
        <w:rPr>
          <w:w w:val="110"/>
          <w:sz w:val="20"/>
        </w:rPr>
        <w:t>sa</w:t>
      </w:r>
      <w:r>
        <w:rPr>
          <w:spacing w:val="-10"/>
          <w:w w:val="110"/>
          <w:sz w:val="20"/>
        </w:rPr>
        <w:t xml:space="preserve"> </w:t>
      </w:r>
      <w:r>
        <w:rPr>
          <w:w w:val="110"/>
          <w:sz w:val="20"/>
        </w:rPr>
        <w:t>vzÉahuje</w:t>
      </w:r>
      <w:r>
        <w:rPr>
          <w:spacing w:val="-11"/>
          <w:w w:val="110"/>
          <w:sz w:val="20"/>
        </w:rPr>
        <w:t xml:space="preserve"> </w:t>
      </w:r>
      <w:r>
        <w:rPr>
          <w:spacing w:val="-2"/>
          <w:w w:val="110"/>
          <w:sz w:val="20"/>
        </w:rPr>
        <w:t>rovnako.</w:t>
      </w:r>
    </w:p>
    <w:p w:rsidR="00F13F22" w:rsidRDefault="00F13F22">
      <w:pPr>
        <w:pStyle w:val="Zkladntext"/>
        <w:spacing w:before="103"/>
        <w:ind w:left="0"/>
      </w:pPr>
    </w:p>
    <w:p w:rsidR="00F13F22" w:rsidRDefault="00993CAF">
      <w:pPr>
        <w:pStyle w:val="Nadpis1"/>
        <w:spacing w:before="1"/>
        <w:ind w:left="90" w:right="0"/>
      </w:pPr>
      <w:r>
        <w:t>V</w:t>
      </w:r>
      <w:r>
        <w:rPr>
          <w:spacing w:val="-21"/>
        </w:rPr>
        <w:t xml:space="preserve"> </w:t>
      </w:r>
      <w:r>
        <w:t>ý</w:t>
      </w:r>
      <w:r>
        <w:rPr>
          <w:spacing w:val="-21"/>
        </w:rPr>
        <w:t xml:space="preserve"> </w:t>
      </w:r>
      <w:r>
        <w:t>c</w:t>
      </w:r>
      <w:r>
        <w:rPr>
          <w:spacing w:val="-21"/>
        </w:rPr>
        <w:t xml:space="preserve"> </w:t>
      </w:r>
      <w:r>
        <w:t>h</w:t>
      </w:r>
      <w:r>
        <w:rPr>
          <w:spacing w:val="-21"/>
        </w:rPr>
        <w:t xml:space="preserve"> </w:t>
      </w:r>
      <w:r>
        <w:t>o</w:t>
      </w:r>
      <w:r>
        <w:rPr>
          <w:spacing w:val="-21"/>
        </w:rPr>
        <w:t xml:space="preserve"> </w:t>
      </w:r>
      <w:r>
        <w:t>v</w:t>
      </w:r>
      <w:r>
        <w:rPr>
          <w:spacing w:val="-21"/>
        </w:rPr>
        <w:t xml:space="preserve"> </w:t>
      </w:r>
      <w:r>
        <w:t>n</w:t>
      </w:r>
      <w:r>
        <w:rPr>
          <w:spacing w:val="-21"/>
        </w:rPr>
        <w:t xml:space="preserve"> </w:t>
      </w:r>
      <w:r>
        <w:t>é</w:t>
      </w:r>
      <w:r>
        <w:rPr>
          <w:spacing w:val="75"/>
        </w:rPr>
        <w:t xml:space="preserve"> </w:t>
      </w:r>
      <w:r>
        <w:t>o</w:t>
      </w:r>
      <w:r>
        <w:rPr>
          <w:spacing w:val="-21"/>
        </w:rPr>
        <w:t xml:space="preserve"> </w:t>
      </w:r>
      <w:r>
        <w:t>p</w:t>
      </w:r>
      <w:r>
        <w:rPr>
          <w:spacing w:val="-21"/>
        </w:rPr>
        <w:t xml:space="preserve"> </w:t>
      </w:r>
      <w:r>
        <w:t>a</w:t>
      </w:r>
      <w:r>
        <w:rPr>
          <w:spacing w:val="-21"/>
        </w:rPr>
        <w:t xml:space="preserve"> </w:t>
      </w:r>
      <w:r>
        <w:t>t</w:t>
      </w:r>
      <w:r>
        <w:rPr>
          <w:spacing w:val="-21"/>
        </w:rPr>
        <w:t xml:space="preserve"> </w:t>
      </w:r>
      <w:r>
        <w:t>r</w:t>
      </w:r>
      <w:r>
        <w:rPr>
          <w:spacing w:val="-21"/>
        </w:rPr>
        <w:t xml:space="preserve"> </w:t>
      </w:r>
      <w:r>
        <w:t>e</w:t>
      </w:r>
      <w:r>
        <w:rPr>
          <w:spacing w:val="-21"/>
        </w:rPr>
        <w:t xml:space="preserve"> </w:t>
      </w:r>
      <w:r>
        <w:t>n</w:t>
      </w:r>
      <w:r>
        <w:rPr>
          <w:spacing w:val="-21"/>
        </w:rPr>
        <w:t xml:space="preserve"> </w:t>
      </w:r>
      <w:r>
        <w:t>i</w:t>
      </w:r>
      <w:r>
        <w:rPr>
          <w:spacing w:val="-21"/>
        </w:rPr>
        <w:t xml:space="preserve"> </w:t>
      </w:r>
      <w:r>
        <w:rPr>
          <w:spacing w:val="-10"/>
        </w:rPr>
        <w:t>a</w:t>
      </w:r>
    </w:p>
    <w:p w:rsidR="00F13F22" w:rsidRDefault="00F13F22">
      <w:pPr>
        <w:pStyle w:val="Zkladntext"/>
        <w:spacing w:before="85"/>
        <w:ind w:left="0"/>
        <w:rPr>
          <w:b/>
        </w:rPr>
      </w:pPr>
    </w:p>
    <w:p w:rsidR="00F13F22" w:rsidRDefault="00993CAF">
      <w:pPr>
        <w:ind w:left="1668" w:right="1668"/>
        <w:jc w:val="center"/>
        <w:rPr>
          <w:b/>
          <w:sz w:val="20"/>
        </w:rPr>
      </w:pPr>
      <w:r>
        <w:rPr>
          <w:b/>
          <w:w w:val="115"/>
          <w:sz w:val="20"/>
        </w:rPr>
        <w:t>§</w:t>
      </w:r>
      <w:r>
        <w:rPr>
          <w:b/>
          <w:spacing w:val="-3"/>
          <w:w w:val="115"/>
          <w:sz w:val="20"/>
        </w:rPr>
        <w:t xml:space="preserve"> </w:t>
      </w:r>
      <w:r>
        <w:rPr>
          <w:b/>
          <w:spacing w:val="-5"/>
          <w:w w:val="115"/>
          <w:sz w:val="20"/>
        </w:rPr>
        <w:t>12</w:t>
      </w:r>
    </w:p>
    <w:p w:rsidR="00F13F22" w:rsidRDefault="00993CAF">
      <w:pPr>
        <w:pStyle w:val="Odsekzoznamu"/>
        <w:numPr>
          <w:ilvl w:val="0"/>
          <w:numId w:val="238"/>
        </w:numPr>
        <w:tabs>
          <w:tab w:val="left" w:pos="670"/>
        </w:tabs>
        <w:spacing w:before="225" w:line="285" w:lineRule="auto"/>
        <w:ind w:firstLine="226"/>
        <w:rPr>
          <w:sz w:val="20"/>
        </w:rPr>
      </w:pPr>
      <w:r>
        <w:rPr>
          <w:w w:val="110"/>
          <w:sz w:val="20"/>
        </w:rPr>
        <w:t xml:space="preserve">Ak je to potrebné v záujme </w:t>
      </w:r>
      <w:r w:rsidR="00442E43">
        <w:rPr>
          <w:w w:val="110"/>
          <w:sz w:val="20"/>
        </w:rPr>
        <w:t>dieťaťa</w:t>
      </w:r>
      <w:r>
        <w:rPr>
          <w:w w:val="110"/>
          <w:sz w:val="20"/>
        </w:rPr>
        <w:t>, orgán sociálnoprávnej ochrany detí a sociálnej kurately rozhodne o uložení výchovného opatrenia ustanoveného osobitným predpisom</w:t>
      </w:r>
      <w:r>
        <w:rPr>
          <w:w w:val="110"/>
          <w:position w:val="5"/>
          <w:sz w:val="10"/>
        </w:rPr>
        <w:t>4</w:t>
      </w:r>
      <w:r>
        <w:rPr>
          <w:w w:val="110"/>
          <w:sz w:val="18"/>
        </w:rPr>
        <w:t xml:space="preserve">) </w:t>
      </w:r>
      <w:r>
        <w:rPr>
          <w:w w:val="110"/>
          <w:sz w:val="20"/>
        </w:rPr>
        <w:t>alebo o uložení týchto výchovných opatrení:</w:t>
      </w:r>
    </w:p>
    <w:p w:rsidR="00F13F22" w:rsidRDefault="00993CAF">
      <w:pPr>
        <w:pStyle w:val="Odsekzoznamu"/>
        <w:numPr>
          <w:ilvl w:val="0"/>
          <w:numId w:val="237"/>
        </w:numPr>
        <w:tabs>
          <w:tab w:val="left" w:pos="394"/>
          <w:tab w:val="left" w:pos="396"/>
        </w:tabs>
        <w:spacing w:line="285" w:lineRule="auto"/>
        <w:rPr>
          <w:sz w:val="20"/>
        </w:rPr>
      </w:pPr>
      <w:r>
        <w:rPr>
          <w:w w:val="110"/>
          <w:sz w:val="20"/>
        </w:rPr>
        <w:t xml:space="preserve">upozorní vhodným spôsobom </w:t>
      </w:r>
      <w:r w:rsidR="00442E43">
        <w:rPr>
          <w:w w:val="110"/>
          <w:sz w:val="20"/>
        </w:rPr>
        <w:t>dieťa</w:t>
      </w:r>
      <w:r>
        <w:rPr>
          <w:w w:val="110"/>
          <w:sz w:val="20"/>
        </w:rPr>
        <w:t xml:space="preserve">, jeho rodičov alebo osobu, ktorá sa osobne stará o </w:t>
      </w:r>
      <w:r w:rsidR="00442E43">
        <w:rPr>
          <w:w w:val="110"/>
          <w:sz w:val="20"/>
        </w:rPr>
        <w:t>dieťa</w:t>
      </w:r>
      <w:r>
        <w:rPr>
          <w:w w:val="110"/>
          <w:sz w:val="20"/>
        </w:rPr>
        <w:t>, ak svojím</w:t>
      </w:r>
      <w:r>
        <w:rPr>
          <w:spacing w:val="-3"/>
          <w:w w:val="110"/>
          <w:sz w:val="20"/>
        </w:rPr>
        <w:t xml:space="preserve"> </w:t>
      </w:r>
      <w:r>
        <w:rPr>
          <w:w w:val="110"/>
          <w:sz w:val="20"/>
        </w:rPr>
        <w:t>správaním</w:t>
      </w:r>
      <w:r>
        <w:rPr>
          <w:spacing w:val="-3"/>
          <w:w w:val="110"/>
          <w:sz w:val="20"/>
        </w:rPr>
        <w:t xml:space="preserve"> </w:t>
      </w:r>
      <w:r>
        <w:rPr>
          <w:w w:val="110"/>
          <w:sz w:val="20"/>
        </w:rPr>
        <w:t>môžu</w:t>
      </w:r>
      <w:r>
        <w:rPr>
          <w:spacing w:val="-3"/>
          <w:w w:val="110"/>
          <w:sz w:val="20"/>
        </w:rPr>
        <w:t xml:space="preserve"> </w:t>
      </w:r>
      <w:r>
        <w:rPr>
          <w:w w:val="110"/>
          <w:sz w:val="20"/>
        </w:rPr>
        <w:t>ohroziÉ</w:t>
      </w:r>
      <w:r>
        <w:rPr>
          <w:spacing w:val="-3"/>
          <w:w w:val="110"/>
          <w:sz w:val="20"/>
        </w:rPr>
        <w:t xml:space="preserve"> </w:t>
      </w:r>
      <w:r>
        <w:rPr>
          <w:w w:val="110"/>
          <w:sz w:val="20"/>
        </w:rPr>
        <w:t>alebo</w:t>
      </w:r>
      <w:r>
        <w:rPr>
          <w:spacing w:val="-3"/>
          <w:w w:val="110"/>
          <w:sz w:val="20"/>
        </w:rPr>
        <w:t xml:space="preserve"> </w:t>
      </w:r>
      <w:r>
        <w:rPr>
          <w:w w:val="110"/>
          <w:sz w:val="20"/>
        </w:rPr>
        <w:t>narušiÉ</w:t>
      </w:r>
      <w:r>
        <w:rPr>
          <w:spacing w:val="-3"/>
          <w:w w:val="110"/>
          <w:sz w:val="20"/>
        </w:rPr>
        <w:t xml:space="preserve"> </w:t>
      </w:r>
      <w:r>
        <w:rPr>
          <w:w w:val="110"/>
          <w:sz w:val="20"/>
        </w:rPr>
        <w:t>priaznivý</w:t>
      </w:r>
      <w:r>
        <w:rPr>
          <w:spacing w:val="-3"/>
          <w:w w:val="110"/>
          <w:sz w:val="20"/>
        </w:rPr>
        <w:t xml:space="preserve"> </w:t>
      </w:r>
      <w:r>
        <w:rPr>
          <w:w w:val="110"/>
          <w:sz w:val="20"/>
        </w:rPr>
        <w:t>psychický</w:t>
      </w:r>
      <w:r>
        <w:rPr>
          <w:spacing w:val="-3"/>
          <w:w w:val="110"/>
          <w:sz w:val="20"/>
        </w:rPr>
        <w:t xml:space="preserve"> </w:t>
      </w:r>
      <w:r>
        <w:rPr>
          <w:w w:val="110"/>
          <w:sz w:val="20"/>
        </w:rPr>
        <w:t>vývin,</w:t>
      </w:r>
      <w:r>
        <w:rPr>
          <w:spacing w:val="-3"/>
          <w:w w:val="110"/>
          <w:sz w:val="20"/>
        </w:rPr>
        <w:t xml:space="preserve"> </w:t>
      </w:r>
      <w:r>
        <w:rPr>
          <w:w w:val="110"/>
          <w:sz w:val="20"/>
        </w:rPr>
        <w:t>fyzický</w:t>
      </w:r>
      <w:r>
        <w:rPr>
          <w:spacing w:val="-3"/>
          <w:w w:val="110"/>
          <w:sz w:val="20"/>
        </w:rPr>
        <w:t xml:space="preserve"> </w:t>
      </w:r>
      <w:r>
        <w:rPr>
          <w:w w:val="110"/>
          <w:sz w:val="20"/>
        </w:rPr>
        <w:t>vývin</w:t>
      </w:r>
      <w:r>
        <w:rPr>
          <w:spacing w:val="-3"/>
          <w:w w:val="110"/>
          <w:sz w:val="20"/>
        </w:rPr>
        <w:t xml:space="preserve"> </w:t>
      </w:r>
      <w:r>
        <w:rPr>
          <w:w w:val="110"/>
          <w:sz w:val="20"/>
        </w:rPr>
        <w:t>a</w:t>
      </w:r>
      <w:r>
        <w:rPr>
          <w:spacing w:val="-3"/>
          <w:w w:val="110"/>
          <w:sz w:val="20"/>
        </w:rPr>
        <w:t xml:space="preserve"> </w:t>
      </w:r>
      <w:r>
        <w:rPr>
          <w:w w:val="110"/>
          <w:sz w:val="20"/>
        </w:rPr>
        <w:t xml:space="preserve">sociálny vývin </w:t>
      </w:r>
      <w:r w:rsidR="00442E43">
        <w:rPr>
          <w:w w:val="110"/>
          <w:sz w:val="20"/>
        </w:rPr>
        <w:t>dieťaťa</w:t>
      </w:r>
      <w:r>
        <w:rPr>
          <w:w w:val="110"/>
          <w:sz w:val="20"/>
        </w:rPr>
        <w:t>,</w:t>
      </w:r>
    </w:p>
    <w:p w:rsidR="00F13F22" w:rsidRDefault="00993CAF">
      <w:pPr>
        <w:pStyle w:val="Odsekzoznamu"/>
        <w:numPr>
          <w:ilvl w:val="0"/>
          <w:numId w:val="237"/>
        </w:numPr>
        <w:tabs>
          <w:tab w:val="left" w:pos="394"/>
          <w:tab w:val="left" w:pos="396"/>
        </w:tabs>
        <w:spacing w:line="285" w:lineRule="auto"/>
        <w:rPr>
          <w:sz w:val="20"/>
        </w:rPr>
      </w:pPr>
      <w:r>
        <w:rPr>
          <w:w w:val="110"/>
          <w:sz w:val="20"/>
        </w:rPr>
        <w:t xml:space="preserve">uloží </w:t>
      </w:r>
      <w:r w:rsidR="00442E43">
        <w:rPr>
          <w:w w:val="110"/>
          <w:sz w:val="20"/>
        </w:rPr>
        <w:t>dieťaťu</w:t>
      </w:r>
      <w:r>
        <w:rPr>
          <w:w w:val="110"/>
          <w:sz w:val="20"/>
        </w:rPr>
        <w:t>, rodičovi alebo osobe, ktorá sa osobne stará o</w:t>
      </w:r>
      <w:r>
        <w:rPr>
          <w:spacing w:val="-2"/>
          <w:w w:val="110"/>
          <w:sz w:val="20"/>
        </w:rPr>
        <w:t xml:space="preserve"> </w:t>
      </w:r>
      <w:r w:rsidR="00442E43">
        <w:rPr>
          <w:w w:val="110"/>
          <w:sz w:val="20"/>
        </w:rPr>
        <w:t>dieťa</w:t>
      </w:r>
      <w:r>
        <w:rPr>
          <w:w w:val="110"/>
          <w:sz w:val="20"/>
        </w:rPr>
        <w:t>, povinnosÉ podrobiÉ sa odbornej diagnostike v špecializovanej ambulantnej starostlivosti, ak je to potrebné na</w:t>
      </w:r>
      <w:r>
        <w:rPr>
          <w:spacing w:val="40"/>
          <w:w w:val="110"/>
          <w:sz w:val="20"/>
        </w:rPr>
        <w:t xml:space="preserve"> </w:t>
      </w:r>
      <w:r>
        <w:rPr>
          <w:w w:val="110"/>
          <w:sz w:val="20"/>
        </w:rPr>
        <w:t>uplatnenie</w:t>
      </w:r>
      <w:r>
        <w:rPr>
          <w:spacing w:val="40"/>
          <w:w w:val="110"/>
          <w:sz w:val="20"/>
        </w:rPr>
        <w:t xml:space="preserve"> </w:t>
      </w:r>
      <w:r>
        <w:rPr>
          <w:w w:val="110"/>
          <w:sz w:val="20"/>
        </w:rPr>
        <w:t>primeraného</w:t>
      </w:r>
      <w:r>
        <w:rPr>
          <w:spacing w:val="40"/>
          <w:w w:val="110"/>
          <w:sz w:val="20"/>
        </w:rPr>
        <w:t xml:space="preserve"> </w:t>
      </w:r>
      <w:r>
        <w:rPr>
          <w:w w:val="110"/>
          <w:sz w:val="20"/>
        </w:rPr>
        <w:t>opatrenia</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pre</w:t>
      </w:r>
      <w:r>
        <w:rPr>
          <w:spacing w:val="40"/>
          <w:w w:val="110"/>
          <w:sz w:val="20"/>
        </w:rPr>
        <w:t xml:space="preserve"> </w:t>
      </w:r>
      <w:r>
        <w:rPr>
          <w:w w:val="110"/>
          <w:sz w:val="20"/>
        </w:rPr>
        <w:t>deti</w:t>
      </w:r>
      <w:r>
        <w:rPr>
          <w:spacing w:val="40"/>
          <w:w w:val="110"/>
          <w:sz w:val="20"/>
        </w:rPr>
        <w:t xml:space="preserve"> </w:t>
      </w:r>
      <w:r>
        <w:rPr>
          <w:w w:val="110"/>
          <w:sz w:val="20"/>
        </w:rPr>
        <w:t>a diagnostiku nemožno zabezpečiÉ iným spôsobom,</w:t>
      </w:r>
    </w:p>
    <w:p w:rsidR="00F13F22" w:rsidRDefault="00993CAF">
      <w:pPr>
        <w:pStyle w:val="Odsekzoznamu"/>
        <w:numPr>
          <w:ilvl w:val="0"/>
          <w:numId w:val="237"/>
        </w:numPr>
        <w:tabs>
          <w:tab w:val="left" w:pos="395"/>
        </w:tabs>
        <w:spacing w:before="0"/>
        <w:ind w:left="395" w:right="0" w:hanging="282"/>
        <w:rPr>
          <w:sz w:val="20"/>
        </w:rPr>
      </w:pPr>
      <w:r>
        <w:rPr>
          <w:sz w:val="20"/>
        </w:rPr>
        <w:t>uloží</w:t>
      </w:r>
      <w:r>
        <w:rPr>
          <w:spacing w:val="50"/>
          <w:sz w:val="20"/>
        </w:rPr>
        <w:t xml:space="preserve"> </w:t>
      </w:r>
      <w:r w:rsidR="00442E43">
        <w:rPr>
          <w:sz w:val="20"/>
        </w:rPr>
        <w:t>dieťaťu</w:t>
      </w:r>
      <w:r>
        <w:rPr>
          <w:spacing w:val="50"/>
          <w:sz w:val="20"/>
        </w:rPr>
        <w:t xml:space="preserve"> </w:t>
      </w:r>
      <w:r>
        <w:rPr>
          <w:sz w:val="20"/>
        </w:rPr>
        <w:t>povinnosÉ</w:t>
      </w:r>
      <w:r>
        <w:rPr>
          <w:spacing w:val="51"/>
          <w:sz w:val="20"/>
        </w:rPr>
        <w:t xml:space="preserve"> </w:t>
      </w:r>
      <w:r>
        <w:rPr>
          <w:sz w:val="20"/>
        </w:rPr>
        <w:t>zúčastniÉ</w:t>
      </w:r>
      <w:r>
        <w:rPr>
          <w:spacing w:val="50"/>
          <w:sz w:val="20"/>
        </w:rPr>
        <w:t xml:space="preserve"> </w:t>
      </w:r>
      <w:r>
        <w:rPr>
          <w:sz w:val="20"/>
        </w:rPr>
        <w:t>sa</w:t>
      </w:r>
      <w:r>
        <w:rPr>
          <w:spacing w:val="50"/>
          <w:sz w:val="20"/>
        </w:rPr>
        <w:t xml:space="preserve"> </w:t>
      </w:r>
      <w:r>
        <w:rPr>
          <w:sz w:val="20"/>
        </w:rPr>
        <w:t>na</w:t>
      </w:r>
      <w:r>
        <w:rPr>
          <w:spacing w:val="51"/>
          <w:sz w:val="20"/>
        </w:rPr>
        <w:t xml:space="preserve"> </w:t>
      </w:r>
      <w:r>
        <w:rPr>
          <w:sz w:val="20"/>
        </w:rPr>
        <w:t>liečbe</w:t>
      </w:r>
      <w:r>
        <w:rPr>
          <w:spacing w:val="50"/>
          <w:sz w:val="20"/>
        </w:rPr>
        <w:t xml:space="preserve"> </w:t>
      </w:r>
      <w:r>
        <w:rPr>
          <w:sz w:val="20"/>
        </w:rPr>
        <w:t>v</w:t>
      </w:r>
      <w:r>
        <w:rPr>
          <w:spacing w:val="55"/>
          <w:sz w:val="20"/>
        </w:rPr>
        <w:t xml:space="preserve"> </w:t>
      </w:r>
      <w:r>
        <w:rPr>
          <w:sz w:val="20"/>
        </w:rPr>
        <w:t>špecializovanej</w:t>
      </w:r>
      <w:r>
        <w:rPr>
          <w:spacing w:val="51"/>
          <w:sz w:val="20"/>
        </w:rPr>
        <w:t xml:space="preserve"> </w:t>
      </w:r>
      <w:r>
        <w:rPr>
          <w:sz w:val="20"/>
        </w:rPr>
        <w:t>ambulantnej</w:t>
      </w:r>
      <w:r>
        <w:rPr>
          <w:spacing w:val="50"/>
          <w:sz w:val="20"/>
        </w:rPr>
        <w:t xml:space="preserve"> </w:t>
      </w:r>
      <w:r>
        <w:rPr>
          <w:spacing w:val="-2"/>
          <w:sz w:val="20"/>
        </w:rPr>
        <w:t>starostlivosti,</w:t>
      </w:r>
    </w:p>
    <w:p w:rsidR="00F13F22" w:rsidRDefault="00993CAF">
      <w:pPr>
        <w:pStyle w:val="Odsekzoznamu"/>
        <w:numPr>
          <w:ilvl w:val="0"/>
          <w:numId w:val="237"/>
        </w:numPr>
        <w:tabs>
          <w:tab w:val="left" w:pos="394"/>
          <w:tab w:val="left" w:pos="396"/>
        </w:tabs>
        <w:spacing w:before="143" w:line="285" w:lineRule="auto"/>
        <w:rPr>
          <w:sz w:val="20"/>
        </w:rPr>
      </w:pPr>
      <w:r>
        <w:rPr>
          <w:w w:val="110"/>
          <w:sz w:val="20"/>
        </w:rPr>
        <w:t>uloží</w:t>
      </w:r>
      <w:r>
        <w:rPr>
          <w:spacing w:val="23"/>
          <w:w w:val="110"/>
          <w:sz w:val="20"/>
        </w:rPr>
        <w:t xml:space="preserve"> </w:t>
      </w:r>
      <w:r w:rsidR="00442E43">
        <w:rPr>
          <w:w w:val="110"/>
          <w:sz w:val="20"/>
        </w:rPr>
        <w:t>dieťaťu</w:t>
      </w:r>
      <w:r>
        <w:rPr>
          <w:w w:val="110"/>
          <w:sz w:val="20"/>
        </w:rPr>
        <w:t>,</w:t>
      </w:r>
      <w:r>
        <w:rPr>
          <w:spacing w:val="23"/>
          <w:w w:val="110"/>
          <w:sz w:val="20"/>
        </w:rPr>
        <w:t xml:space="preserve"> </w:t>
      </w:r>
      <w:r>
        <w:rPr>
          <w:w w:val="110"/>
          <w:sz w:val="20"/>
        </w:rPr>
        <w:t>rodičovi</w:t>
      </w:r>
      <w:r>
        <w:rPr>
          <w:spacing w:val="23"/>
          <w:w w:val="110"/>
          <w:sz w:val="20"/>
        </w:rPr>
        <w:t xml:space="preserve"> </w:t>
      </w:r>
      <w:r>
        <w:rPr>
          <w:w w:val="110"/>
          <w:sz w:val="20"/>
        </w:rPr>
        <w:t>alebo</w:t>
      </w:r>
      <w:r>
        <w:rPr>
          <w:spacing w:val="23"/>
          <w:w w:val="110"/>
          <w:sz w:val="20"/>
        </w:rPr>
        <w:t xml:space="preserve"> </w:t>
      </w:r>
      <w:r>
        <w:rPr>
          <w:w w:val="110"/>
          <w:sz w:val="20"/>
        </w:rPr>
        <w:t>osobe,</w:t>
      </w:r>
      <w:r>
        <w:rPr>
          <w:spacing w:val="23"/>
          <w:w w:val="110"/>
          <w:sz w:val="20"/>
        </w:rPr>
        <w:t xml:space="preserve"> </w:t>
      </w:r>
      <w:r>
        <w:rPr>
          <w:w w:val="110"/>
          <w:sz w:val="20"/>
        </w:rPr>
        <w:t>ktorá</w:t>
      </w:r>
      <w:r>
        <w:rPr>
          <w:spacing w:val="23"/>
          <w:w w:val="110"/>
          <w:sz w:val="20"/>
        </w:rPr>
        <w:t xml:space="preserve"> </w:t>
      </w:r>
      <w:r>
        <w:rPr>
          <w:w w:val="110"/>
          <w:sz w:val="20"/>
        </w:rPr>
        <w:t>sa</w:t>
      </w:r>
      <w:r>
        <w:rPr>
          <w:spacing w:val="23"/>
          <w:w w:val="110"/>
          <w:sz w:val="20"/>
        </w:rPr>
        <w:t xml:space="preserve"> </w:t>
      </w:r>
      <w:r>
        <w:rPr>
          <w:w w:val="110"/>
          <w:sz w:val="20"/>
        </w:rPr>
        <w:t>osobne</w:t>
      </w:r>
      <w:r>
        <w:rPr>
          <w:spacing w:val="23"/>
          <w:w w:val="110"/>
          <w:sz w:val="20"/>
        </w:rPr>
        <w:t xml:space="preserve"> </w:t>
      </w:r>
      <w:r>
        <w:rPr>
          <w:w w:val="110"/>
          <w:sz w:val="20"/>
        </w:rPr>
        <w:t>stará</w:t>
      </w:r>
      <w:r>
        <w:rPr>
          <w:spacing w:val="23"/>
          <w:w w:val="110"/>
          <w:sz w:val="20"/>
        </w:rPr>
        <w:t xml:space="preserve"> </w:t>
      </w:r>
      <w:r>
        <w:rPr>
          <w:w w:val="110"/>
          <w:sz w:val="20"/>
        </w:rPr>
        <w:t>o</w:t>
      </w:r>
      <w:r>
        <w:rPr>
          <w:spacing w:val="-3"/>
          <w:w w:val="110"/>
          <w:sz w:val="20"/>
        </w:rPr>
        <w:t xml:space="preserve"> </w:t>
      </w:r>
      <w:r w:rsidR="00442E43">
        <w:rPr>
          <w:w w:val="110"/>
          <w:sz w:val="20"/>
        </w:rPr>
        <w:t>dieťa</w:t>
      </w:r>
      <w:r>
        <w:rPr>
          <w:w w:val="110"/>
          <w:sz w:val="20"/>
        </w:rPr>
        <w:t>,</w:t>
      </w:r>
      <w:r>
        <w:rPr>
          <w:spacing w:val="23"/>
          <w:w w:val="110"/>
          <w:sz w:val="20"/>
        </w:rPr>
        <w:t xml:space="preserve"> </w:t>
      </w:r>
      <w:r>
        <w:rPr>
          <w:w w:val="110"/>
          <w:sz w:val="20"/>
        </w:rPr>
        <w:t>povinnosÉ</w:t>
      </w:r>
      <w:r>
        <w:rPr>
          <w:spacing w:val="23"/>
          <w:w w:val="110"/>
          <w:sz w:val="20"/>
        </w:rPr>
        <w:t xml:space="preserve"> </w:t>
      </w:r>
      <w:r>
        <w:rPr>
          <w:w w:val="110"/>
          <w:sz w:val="20"/>
        </w:rPr>
        <w:t>zúčastniÉ</w:t>
      </w:r>
      <w:r>
        <w:rPr>
          <w:spacing w:val="23"/>
          <w:w w:val="110"/>
          <w:sz w:val="20"/>
        </w:rPr>
        <w:t xml:space="preserve"> </w:t>
      </w:r>
      <w:r>
        <w:rPr>
          <w:w w:val="110"/>
          <w:sz w:val="20"/>
        </w:rPr>
        <w:t>sa</w:t>
      </w:r>
      <w:r>
        <w:rPr>
          <w:spacing w:val="23"/>
          <w:w w:val="110"/>
          <w:sz w:val="20"/>
        </w:rPr>
        <w:t xml:space="preserve"> </w:t>
      </w:r>
      <w:r>
        <w:rPr>
          <w:w w:val="110"/>
          <w:sz w:val="20"/>
        </w:rPr>
        <w:t>na výchovnom programe alebo na sociálnom programe.</w:t>
      </w:r>
    </w:p>
    <w:p w:rsidR="00F13F22" w:rsidRDefault="00993CAF">
      <w:pPr>
        <w:pStyle w:val="Odsekzoznamu"/>
        <w:numPr>
          <w:ilvl w:val="0"/>
          <w:numId w:val="238"/>
        </w:numPr>
        <w:tabs>
          <w:tab w:val="left" w:pos="717"/>
        </w:tabs>
        <w:spacing w:before="199" w:line="285" w:lineRule="auto"/>
        <w:ind w:firstLine="226"/>
        <w:rPr>
          <w:sz w:val="18"/>
        </w:rPr>
      </w:pPr>
      <w:r>
        <w:rPr>
          <w:w w:val="110"/>
          <w:sz w:val="20"/>
        </w:rPr>
        <w:t xml:space="preserve">Orgán sociálnoprávnej ochrany detí a sociálnej kurately nemôže rozhodnutím o uložení výchovného opatrenia odňaÉ </w:t>
      </w:r>
      <w:r w:rsidR="00442E43">
        <w:rPr>
          <w:w w:val="110"/>
          <w:sz w:val="20"/>
        </w:rPr>
        <w:t>dieťa</w:t>
      </w:r>
      <w:r>
        <w:rPr>
          <w:w w:val="110"/>
          <w:sz w:val="20"/>
        </w:rPr>
        <w:t xml:space="preserve"> z osobnej starostlivosti rodičov alebo osoby, ktorá sa osobne stará</w:t>
      </w:r>
      <w:r>
        <w:rPr>
          <w:spacing w:val="-2"/>
          <w:w w:val="110"/>
          <w:sz w:val="20"/>
        </w:rPr>
        <w:t xml:space="preserve"> </w:t>
      </w:r>
      <w:r>
        <w:rPr>
          <w:w w:val="110"/>
          <w:sz w:val="20"/>
        </w:rPr>
        <w:t>o</w:t>
      </w:r>
      <w:r>
        <w:rPr>
          <w:spacing w:val="-12"/>
          <w:w w:val="110"/>
          <w:sz w:val="20"/>
        </w:rPr>
        <w:t xml:space="preserve"> </w:t>
      </w:r>
      <w:r w:rsidR="00442E43">
        <w:rPr>
          <w:w w:val="110"/>
          <w:sz w:val="20"/>
        </w:rPr>
        <w:t>dieťa</w:t>
      </w:r>
      <w:r>
        <w:rPr>
          <w:spacing w:val="-2"/>
          <w:w w:val="110"/>
          <w:sz w:val="20"/>
        </w:rPr>
        <w:t xml:space="preserve"> </w:t>
      </w:r>
      <w:r>
        <w:rPr>
          <w:w w:val="110"/>
          <w:sz w:val="20"/>
        </w:rPr>
        <w:t>a</w:t>
      </w:r>
      <w:r>
        <w:rPr>
          <w:spacing w:val="-12"/>
          <w:w w:val="110"/>
          <w:sz w:val="20"/>
        </w:rPr>
        <w:t xml:space="preserve"> </w:t>
      </w:r>
      <w:r>
        <w:rPr>
          <w:w w:val="110"/>
          <w:sz w:val="20"/>
        </w:rPr>
        <w:t>uložiÉ</w:t>
      </w:r>
      <w:r>
        <w:rPr>
          <w:spacing w:val="-2"/>
          <w:w w:val="110"/>
          <w:sz w:val="20"/>
        </w:rPr>
        <w:t xml:space="preserve"> </w:t>
      </w:r>
      <w:r>
        <w:rPr>
          <w:w w:val="110"/>
          <w:sz w:val="20"/>
        </w:rPr>
        <w:t>rodičom</w:t>
      </w:r>
      <w:r>
        <w:rPr>
          <w:spacing w:val="-2"/>
          <w:w w:val="110"/>
          <w:sz w:val="20"/>
        </w:rPr>
        <w:t xml:space="preserve"> </w:t>
      </w:r>
      <w:r w:rsidR="00442E43">
        <w:rPr>
          <w:w w:val="110"/>
          <w:sz w:val="20"/>
        </w:rPr>
        <w:t>dieťaťa</w:t>
      </w:r>
      <w:r>
        <w:rPr>
          <w:spacing w:val="-2"/>
          <w:w w:val="110"/>
          <w:sz w:val="20"/>
        </w:rPr>
        <w:t xml:space="preserve"> </w:t>
      </w:r>
      <w:r>
        <w:rPr>
          <w:w w:val="110"/>
          <w:sz w:val="20"/>
        </w:rPr>
        <w:t>alebo</w:t>
      </w:r>
      <w:r>
        <w:rPr>
          <w:spacing w:val="-2"/>
          <w:w w:val="110"/>
          <w:sz w:val="20"/>
        </w:rPr>
        <w:t xml:space="preserve"> </w:t>
      </w:r>
      <w:r>
        <w:rPr>
          <w:w w:val="110"/>
          <w:sz w:val="20"/>
        </w:rPr>
        <w:t>osobe,</w:t>
      </w:r>
      <w:r>
        <w:rPr>
          <w:spacing w:val="-2"/>
          <w:w w:val="110"/>
          <w:sz w:val="20"/>
        </w:rPr>
        <w:t xml:space="preserve"> </w:t>
      </w:r>
      <w:r>
        <w:rPr>
          <w:w w:val="110"/>
          <w:sz w:val="20"/>
        </w:rPr>
        <w:t>ktorá</w:t>
      </w:r>
      <w:r>
        <w:rPr>
          <w:spacing w:val="-2"/>
          <w:w w:val="110"/>
          <w:sz w:val="20"/>
        </w:rPr>
        <w:t xml:space="preserve"> </w:t>
      </w:r>
      <w:r>
        <w:rPr>
          <w:w w:val="110"/>
          <w:sz w:val="20"/>
        </w:rPr>
        <w:t>sa</w:t>
      </w:r>
      <w:r>
        <w:rPr>
          <w:spacing w:val="-2"/>
          <w:w w:val="110"/>
          <w:sz w:val="20"/>
        </w:rPr>
        <w:t xml:space="preserve"> </w:t>
      </w:r>
      <w:r>
        <w:rPr>
          <w:w w:val="110"/>
          <w:sz w:val="20"/>
        </w:rPr>
        <w:t>osobne</w:t>
      </w:r>
      <w:r>
        <w:rPr>
          <w:spacing w:val="-2"/>
          <w:w w:val="110"/>
          <w:sz w:val="20"/>
        </w:rPr>
        <w:t xml:space="preserve"> </w:t>
      </w:r>
      <w:r>
        <w:rPr>
          <w:w w:val="110"/>
          <w:sz w:val="20"/>
        </w:rPr>
        <w:t>stará</w:t>
      </w:r>
      <w:r>
        <w:rPr>
          <w:spacing w:val="-2"/>
          <w:w w:val="110"/>
          <w:sz w:val="20"/>
        </w:rPr>
        <w:t xml:space="preserve"> </w:t>
      </w:r>
      <w:r>
        <w:rPr>
          <w:w w:val="110"/>
          <w:sz w:val="20"/>
        </w:rPr>
        <w:t>o</w:t>
      </w:r>
      <w:r>
        <w:rPr>
          <w:spacing w:val="-12"/>
          <w:w w:val="110"/>
          <w:sz w:val="20"/>
        </w:rPr>
        <w:t xml:space="preserve"> </w:t>
      </w:r>
      <w:r w:rsidR="00442E43">
        <w:rPr>
          <w:w w:val="110"/>
          <w:sz w:val="20"/>
        </w:rPr>
        <w:t>dieťa</w:t>
      </w:r>
      <w:r>
        <w:rPr>
          <w:w w:val="110"/>
          <w:sz w:val="20"/>
        </w:rPr>
        <w:t>,</w:t>
      </w:r>
      <w:r>
        <w:rPr>
          <w:spacing w:val="-2"/>
          <w:w w:val="110"/>
          <w:sz w:val="20"/>
        </w:rPr>
        <w:t xml:space="preserve"> </w:t>
      </w:r>
      <w:r>
        <w:rPr>
          <w:w w:val="110"/>
          <w:sz w:val="20"/>
        </w:rPr>
        <w:t>povinnosÉ</w:t>
      </w:r>
      <w:r>
        <w:rPr>
          <w:spacing w:val="-2"/>
          <w:w w:val="110"/>
          <w:sz w:val="20"/>
        </w:rPr>
        <w:t xml:space="preserve"> </w:t>
      </w:r>
      <w:r>
        <w:rPr>
          <w:w w:val="110"/>
          <w:sz w:val="20"/>
        </w:rPr>
        <w:t>podľa osobitného predpisu.</w:t>
      </w:r>
      <w:r>
        <w:rPr>
          <w:w w:val="110"/>
          <w:position w:val="5"/>
          <w:sz w:val="10"/>
        </w:rPr>
        <w:t>9c</w:t>
      </w:r>
      <w:r>
        <w:rPr>
          <w:w w:val="110"/>
          <w:sz w:val="18"/>
        </w:rPr>
        <w:t>)</w:t>
      </w:r>
    </w:p>
    <w:p w:rsidR="00F13F22" w:rsidRDefault="00993CAF">
      <w:pPr>
        <w:pStyle w:val="Odsekzoznamu"/>
        <w:numPr>
          <w:ilvl w:val="0"/>
          <w:numId w:val="238"/>
        </w:numPr>
        <w:tabs>
          <w:tab w:val="left" w:pos="668"/>
        </w:tabs>
        <w:spacing w:before="198" w:line="285" w:lineRule="auto"/>
        <w:ind w:firstLine="226"/>
        <w:rPr>
          <w:sz w:val="20"/>
        </w:rPr>
      </w:pPr>
      <w:r>
        <w:rPr>
          <w:w w:val="110"/>
          <w:sz w:val="20"/>
        </w:rPr>
        <w:t>V rozhodnutí o výchovnom opatrení orgán sociálnoprávnej ochrany detí a sociálnej kurately určí</w:t>
      </w:r>
      <w:r>
        <w:rPr>
          <w:spacing w:val="40"/>
          <w:w w:val="110"/>
          <w:sz w:val="20"/>
        </w:rPr>
        <w:t xml:space="preserve"> </w:t>
      </w:r>
      <w:r>
        <w:rPr>
          <w:w w:val="110"/>
          <w:sz w:val="20"/>
        </w:rPr>
        <w:t>právnickú</w:t>
      </w:r>
      <w:r>
        <w:rPr>
          <w:spacing w:val="40"/>
          <w:w w:val="110"/>
          <w:sz w:val="20"/>
        </w:rPr>
        <w:t xml:space="preserve"> </w:t>
      </w:r>
      <w:r>
        <w:rPr>
          <w:w w:val="110"/>
          <w:sz w:val="20"/>
        </w:rPr>
        <w:t>osobu</w:t>
      </w:r>
      <w:r>
        <w:rPr>
          <w:spacing w:val="40"/>
          <w:w w:val="110"/>
          <w:sz w:val="20"/>
        </w:rPr>
        <w:t xml:space="preserve"> </w:t>
      </w:r>
      <w:r>
        <w:rPr>
          <w:w w:val="110"/>
          <w:sz w:val="20"/>
        </w:rPr>
        <w:t>alebo</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alebo</w:t>
      </w:r>
      <w:r>
        <w:rPr>
          <w:spacing w:val="40"/>
          <w:w w:val="110"/>
          <w:sz w:val="20"/>
        </w:rPr>
        <w:t xml:space="preserve"> </w:t>
      </w:r>
      <w:r>
        <w:rPr>
          <w:w w:val="110"/>
          <w:sz w:val="20"/>
        </w:rPr>
        <w:t>akreditovaný</w:t>
      </w:r>
      <w:r>
        <w:rPr>
          <w:spacing w:val="40"/>
          <w:w w:val="110"/>
          <w:sz w:val="20"/>
        </w:rPr>
        <w:t xml:space="preserve"> </w:t>
      </w:r>
      <w:r>
        <w:rPr>
          <w:w w:val="110"/>
          <w:sz w:val="20"/>
        </w:rPr>
        <w:t>subjekt,</w:t>
      </w:r>
      <w:r>
        <w:rPr>
          <w:spacing w:val="40"/>
          <w:w w:val="110"/>
          <w:sz w:val="20"/>
        </w:rPr>
        <w:t xml:space="preserve"> </w:t>
      </w:r>
      <w:r>
        <w:rPr>
          <w:w w:val="110"/>
          <w:sz w:val="20"/>
        </w:rPr>
        <w:t>ktorý</w:t>
      </w:r>
      <w:r>
        <w:rPr>
          <w:spacing w:val="40"/>
          <w:w w:val="110"/>
          <w:sz w:val="20"/>
        </w:rPr>
        <w:t xml:space="preserve"> </w:t>
      </w:r>
      <w:r>
        <w:rPr>
          <w:w w:val="110"/>
          <w:sz w:val="20"/>
        </w:rPr>
        <w:t>má</w:t>
      </w:r>
      <w:r>
        <w:rPr>
          <w:spacing w:val="40"/>
          <w:w w:val="110"/>
          <w:sz w:val="20"/>
        </w:rPr>
        <w:t xml:space="preserve"> </w:t>
      </w:r>
      <w:r w:rsidR="00442E43">
        <w:rPr>
          <w:w w:val="110"/>
          <w:sz w:val="20"/>
        </w:rPr>
        <w:t>spolupôsobiť</w:t>
      </w:r>
      <w:r>
        <w:rPr>
          <w:w w:val="110"/>
          <w:sz w:val="20"/>
        </w:rPr>
        <w:t xml:space="preserve"> alebo </w:t>
      </w:r>
      <w:r w:rsidR="00442E43">
        <w:rPr>
          <w:w w:val="110"/>
          <w:sz w:val="20"/>
        </w:rPr>
        <w:t>spolupracovať</w:t>
      </w:r>
      <w:r>
        <w:rPr>
          <w:w w:val="110"/>
          <w:sz w:val="20"/>
        </w:rPr>
        <w:t xml:space="preserve"> pri výkone výchovného opatrenia, a obdobie, po uplynutí ktorého zhodnotí účinky</w:t>
      </w:r>
      <w:r>
        <w:rPr>
          <w:spacing w:val="22"/>
          <w:w w:val="110"/>
          <w:sz w:val="20"/>
        </w:rPr>
        <w:t xml:space="preserve"> </w:t>
      </w:r>
      <w:r>
        <w:rPr>
          <w:w w:val="110"/>
          <w:sz w:val="20"/>
        </w:rPr>
        <w:t>výchovného</w:t>
      </w:r>
      <w:r>
        <w:rPr>
          <w:spacing w:val="22"/>
          <w:w w:val="110"/>
          <w:sz w:val="20"/>
        </w:rPr>
        <w:t xml:space="preserve"> </w:t>
      </w:r>
      <w:r>
        <w:rPr>
          <w:w w:val="110"/>
          <w:sz w:val="20"/>
        </w:rPr>
        <w:t>opatrenia.</w:t>
      </w:r>
      <w:r>
        <w:rPr>
          <w:spacing w:val="22"/>
          <w:w w:val="110"/>
          <w:sz w:val="20"/>
        </w:rPr>
        <w:t xml:space="preserve"> </w:t>
      </w:r>
      <w:r>
        <w:rPr>
          <w:w w:val="110"/>
          <w:sz w:val="20"/>
        </w:rPr>
        <w:t>Ak</w:t>
      </w:r>
      <w:r>
        <w:rPr>
          <w:spacing w:val="22"/>
          <w:w w:val="110"/>
          <w:sz w:val="20"/>
        </w:rPr>
        <w:t xml:space="preserve"> </w:t>
      </w:r>
      <w:r>
        <w:rPr>
          <w:w w:val="110"/>
          <w:sz w:val="20"/>
        </w:rPr>
        <w:t>sa</w:t>
      </w:r>
      <w:r>
        <w:rPr>
          <w:spacing w:val="22"/>
          <w:w w:val="110"/>
          <w:sz w:val="20"/>
        </w:rPr>
        <w:t xml:space="preserve"> </w:t>
      </w:r>
      <w:r w:rsidR="00442E43">
        <w:rPr>
          <w:w w:val="110"/>
          <w:sz w:val="20"/>
        </w:rPr>
        <w:t>dieťaťu</w:t>
      </w:r>
      <w:r>
        <w:rPr>
          <w:spacing w:val="22"/>
          <w:w w:val="110"/>
          <w:sz w:val="20"/>
        </w:rPr>
        <w:t xml:space="preserve"> </w:t>
      </w:r>
      <w:r>
        <w:rPr>
          <w:w w:val="110"/>
          <w:sz w:val="20"/>
        </w:rPr>
        <w:t>uložilo</w:t>
      </w:r>
      <w:r>
        <w:rPr>
          <w:spacing w:val="22"/>
          <w:w w:val="110"/>
          <w:sz w:val="20"/>
        </w:rPr>
        <w:t xml:space="preserve"> </w:t>
      </w:r>
      <w:r>
        <w:rPr>
          <w:w w:val="110"/>
          <w:sz w:val="20"/>
        </w:rPr>
        <w:t>výchovné</w:t>
      </w:r>
      <w:r>
        <w:rPr>
          <w:spacing w:val="22"/>
          <w:w w:val="110"/>
          <w:sz w:val="20"/>
        </w:rPr>
        <w:t xml:space="preserve"> </w:t>
      </w:r>
      <w:r>
        <w:rPr>
          <w:w w:val="110"/>
          <w:sz w:val="20"/>
        </w:rPr>
        <w:t>opatrenie</w:t>
      </w:r>
      <w:r>
        <w:rPr>
          <w:spacing w:val="22"/>
          <w:w w:val="110"/>
          <w:sz w:val="20"/>
        </w:rPr>
        <w:t xml:space="preserve"> </w:t>
      </w:r>
      <w:r>
        <w:rPr>
          <w:w w:val="110"/>
          <w:sz w:val="20"/>
        </w:rPr>
        <w:t>podľa</w:t>
      </w:r>
      <w:r>
        <w:rPr>
          <w:spacing w:val="22"/>
          <w:w w:val="110"/>
          <w:sz w:val="20"/>
        </w:rPr>
        <w:t xml:space="preserve"> </w:t>
      </w:r>
      <w:r>
        <w:rPr>
          <w:w w:val="110"/>
          <w:sz w:val="20"/>
        </w:rPr>
        <w:t>odseku</w:t>
      </w:r>
      <w:r>
        <w:rPr>
          <w:spacing w:val="20"/>
          <w:w w:val="115"/>
          <w:sz w:val="20"/>
        </w:rPr>
        <w:t xml:space="preserve"> </w:t>
      </w:r>
      <w:r>
        <w:rPr>
          <w:w w:val="115"/>
          <w:sz w:val="20"/>
        </w:rPr>
        <w:t>1</w:t>
      </w:r>
      <w:r>
        <w:rPr>
          <w:spacing w:val="20"/>
          <w:w w:val="115"/>
          <w:sz w:val="20"/>
        </w:rPr>
        <w:t xml:space="preserve"> </w:t>
      </w:r>
      <w:r>
        <w:rPr>
          <w:w w:val="110"/>
          <w:sz w:val="20"/>
        </w:rPr>
        <w:t>písm.</w:t>
      </w:r>
      <w:r>
        <w:rPr>
          <w:spacing w:val="22"/>
          <w:w w:val="110"/>
          <w:sz w:val="20"/>
        </w:rPr>
        <w:t xml:space="preserve"> </w:t>
      </w:r>
      <w:r>
        <w:rPr>
          <w:w w:val="110"/>
          <w:sz w:val="20"/>
        </w:rPr>
        <w:t xml:space="preserve">d) a je to vhodné a účelné, môže orgán sociálnoprávnej ochrany detí a sociálnej kurately </w:t>
      </w:r>
      <w:r w:rsidR="00442E43">
        <w:rPr>
          <w:w w:val="110"/>
          <w:sz w:val="20"/>
        </w:rPr>
        <w:t>ponúknuť</w:t>
      </w:r>
      <w:r>
        <w:rPr>
          <w:w w:val="110"/>
          <w:sz w:val="20"/>
        </w:rPr>
        <w:t xml:space="preserve"> rodičom alebo osobe, ktorá sa osobne stará o </w:t>
      </w:r>
      <w:r w:rsidR="00442E43">
        <w:rPr>
          <w:w w:val="110"/>
          <w:sz w:val="20"/>
        </w:rPr>
        <w:t>dieťa</w:t>
      </w:r>
      <w:r>
        <w:rPr>
          <w:w w:val="110"/>
          <w:sz w:val="20"/>
        </w:rPr>
        <w:t xml:space="preserve">, </w:t>
      </w:r>
      <w:r w:rsidR="00442E43">
        <w:rPr>
          <w:w w:val="110"/>
          <w:sz w:val="20"/>
        </w:rPr>
        <w:t>účasť</w:t>
      </w:r>
      <w:r>
        <w:rPr>
          <w:w w:val="110"/>
          <w:sz w:val="20"/>
        </w:rPr>
        <w:t xml:space="preserve"> na výchovnom programe alebo na sociálnom programe.</w:t>
      </w:r>
    </w:p>
    <w:p w:rsidR="00F13F22" w:rsidRDefault="00442E43">
      <w:pPr>
        <w:pStyle w:val="Odsekzoznamu"/>
        <w:numPr>
          <w:ilvl w:val="0"/>
          <w:numId w:val="238"/>
        </w:numPr>
        <w:tabs>
          <w:tab w:val="left" w:pos="647"/>
        </w:tabs>
        <w:spacing w:before="197" w:line="285" w:lineRule="auto"/>
        <w:ind w:firstLine="226"/>
        <w:rPr>
          <w:sz w:val="20"/>
        </w:rPr>
      </w:pPr>
      <w:r>
        <w:rPr>
          <w:w w:val="110"/>
          <w:sz w:val="20"/>
        </w:rPr>
        <w:t>Dieťaťu</w:t>
      </w:r>
      <w:r w:rsidR="00993CAF">
        <w:rPr>
          <w:w w:val="110"/>
          <w:sz w:val="20"/>
        </w:rPr>
        <w:t>,</w:t>
      </w:r>
      <w:r w:rsidR="00993CAF">
        <w:rPr>
          <w:spacing w:val="-10"/>
          <w:w w:val="110"/>
          <w:sz w:val="20"/>
        </w:rPr>
        <w:t xml:space="preserve"> </w:t>
      </w:r>
      <w:r w:rsidR="00993CAF">
        <w:rPr>
          <w:w w:val="110"/>
          <w:sz w:val="20"/>
        </w:rPr>
        <w:t>jeho</w:t>
      </w:r>
      <w:r w:rsidR="00993CAF">
        <w:rPr>
          <w:spacing w:val="-10"/>
          <w:w w:val="110"/>
          <w:sz w:val="20"/>
        </w:rPr>
        <w:t xml:space="preserve"> </w:t>
      </w:r>
      <w:r w:rsidR="00993CAF">
        <w:rPr>
          <w:w w:val="110"/>
          <w:sz w:val="20"/>
        </w:rPr>
        <w:t>rodičom</w:t>
      </w:r>
      <w:r w:rsidR="00993CAF">
        <w:rPr>
          <w:spacing w:val="-10"/>
          <w:w w:val="110"/>
          <w:sz w:val="20"/>
        </w:rPr>
        <w:t xml:space="preserve"> </w:t>
      </w:r>
      <w:r w:rsidR="00993CAF">
        <w:rPr>
          <w:w w:val="110"/>
          <w:sz w:val="20"/>
        </w:rPr>
        <w:t>alebo</w:t>
      </w:r>
      <w:r w:rsidR="00993CAF">
        <w:rPr>
          <w:spacing w:val="-10"/>
          <w:w w:val="110"/>
          <w:sz w:val="20"/>
        </w:rPr>
        <w:t xml:space="preserve"> </w:t>
      </w:r>
      <w:r w:rsidR="00993CAF">
        <w:rPr>
          <w:w w:val="110"/>
          <w:sz w:val="20"/>
        </w:rPr>
        <w:t>osobe,</w:t>
      </w:r>
      <w:r w:rsidR="00993CAF">
        <w:rPr>
          <w:spacing w:val="-10"/>
          <w:w w:val="110"/>
          <w:sz w:val="20"/>
        </w:rPr>
        <w:t xml:space="preserve"> </w:t>
      </w:r>
      <w:r w:rsidR="00993CAF">
        <w:rPr>
          <w:w w:val="110"/>
          <w:sz w:val="20"/>
        </w:rPr>
        <w:t>ktorá</w:t>
      </w:r>
      <w:r w:rsidR="00993CAF">
        <w:rPr>
          <w:spacing w:val="-10"/>
          <w:w w:val="110"/>
          <w:sz w:val="20"/>
        </w:rPr>
        <w:t xml:space="preserve"> </w:t>
      </w:r>
      <w:r w:rsidR="00993CAF">
        <w:rPr>
          <w:w w:val="110"/>
          <w:sz w:val="20"/>
        </w:rPr>
        <w:t>sa</w:t>
      </w:r>
      <w:r w:rsidR="00993CAF">
        <w:rPr>
          <w:spacing w:val="-10"/>
          <w:w w:val="110"/>
          <w:sz w:val="20"/>
        </w:rPr>
        <w:t xml:space="preserve"> </w:t>
      </w:r>
      <w:r w:rsidR="00993CAF">
        <w:rPr>
          <w:w w:val="110"/>
          <w:sz w:val="20"/>
        </w:rPr>
        <w:t>osobne</w:t>
      </w:r>
      <w:r w:rsidR="00993CAF">
        <w:rPr>
          <w:spacing w:val="-10"/>
          <w:w w:val="110"/>
          <w:sz w:val="20"/>
        </w:rPr>
        <w:t xml:space="preserve"> </w:t>
      </w:r>
      <w:r w:rsidR="00993CAF">
        <w:rPr>
          <w:w w:val="110"/>
          <w:sz w:val="20"/>
        </w:rPr>
        <w:t>stará</w:t>
      </w:r>
      <w:r w:rsidR="00993CAF">
        <w:rPr>
          <w:spacing w:val="-10"/>
          <w:w w:val="110"/>
          <w:sz w:val="20"/>
        </w:rPr>
        <w:t xml:space="preserve"> </w:t>
      </w:r>
      <w:r w:rsidR="00993CAF">
        <w:rPr>
          <w:w w:val="110"/>
          <w:sz w:val="20"/>
        </w:rPr>
        <w:t>o</w:t>
      </w:r>
      <w:r w:rsidR="00993CAF">
        <w:rPr>
          <w:spacing w:val="-8"/>
          <w:w w:val="110"/>
          <w:sz w:val="20"/>
        </w:rPr>
        <w:t xml:space="preserve"> </w:t>
      </w:r>
      <w:r>
        <w:rPr>
          <w:w w:val="110"/>
          <w:sz w:val="20"/>
        </w:rPr>
        <w:t>dieťa</w:t>
      </w:r>
      <w:r w:rsidR="00993CAF">
        <w:rPr>
          <w:w w:val="110"/>
          <w:sz w:val="20"/>
        </w:rPr>
        <w:t>,</w:t>
      </w:r>
      <w:r w:rsidR="00993CAF">
        <w:rPr>
          <w:spacing w:val="-10"/>
          <w:w w:val="110"/>
          <w:sz w:val="20"/>
        </w:rPr>
        <w:t xml:space="preserve"> </w:t>
      </w:r>
      <w:r w:rsidR="00993CAF">
        <w:rPr>
          <w:w w:val="110"/>
          <w:sz w:val="20"/>
        </w:rPr>
        <w:t>musí</w:t>
      </w:r>
      <w:r w:rsidR="00993CAF">
        <w:rPr>
          <w:spacing w:val="-10"/>
          <w:w w:val="110"/>
          <w:sz w:val="20"/>
        </w:rPr>
        <w:t xml:space="preserve"> </w:t>
      </w:r>
      <w:r>
        <w:rPr>
          <w:w w:val="110"/>
          <w:sz w:val="20"/>
        </w:rPr>
        <w:t>byť</w:t>
      </w:r>
      <w:r w:rsidR="00993CAF">
        <w:rPr>
          <w:spacing w:val="-10"/>
          <w:w w:val="110"/>
          <w:sz w:val="20"/>
        </w:rPr>
        <w:t xml:space="preserve"> </w:t>
      </w:r>
      <w:r w:rsidR="00993CAF">
        <w:rPr>
          <w:w w:val="110"/>
          <w:sz w:val="20"/>
        </w:rPr>
        <w:t>poskytnutá</w:t>
      </w:r>
      <w:r w:rsidR="00993CAF">
        <w:rPr>
          <w:spacing w:val="-10"/>
          <w:w w:val="110"/>
          <w:sz w:val="20"/>
        </w:rPr>
        <w:t xml:space="preserve"> </w:t>
      </w:r>
      <w:r w:rsidR="00993CAF">
        <w:rPr>
          <w:w w:val="110"/>
          <w:sz w:val="20"/>
        </w:rPr>
        <w:t xml:space="preserve">pomoc na odstránenie príčin, pre ktoré bolo uložené výchovné opatrenie. Pri poskytovaní pomoci na odstránenie príčin, pre ktoré bolo uložené výchovné opatrenie, musia </w:t>
      </w:r>
      <w:r>
        <w:rPr>
          <w:w w:val="110"/>
          <w:sz w:val="20"/>
        </w:rPr>
        <w:t>byť</w:t>
      </w:r>
      <w:r w:rsidR="00993CAF">
        <w:rPr>
          <w:w w:val="110"/>
          <w:sz w:val="20"/>
        </w:rPr>
        <w:t xml:space="preserve"> využité všetky metódy, techniky a postupy sociálnej práce v závislosti od povahy týchto príčin.</w:t>
      </w:r>
    </w:p>
    <w:p w:rsidR="00F13F22" w:rsidRDefault="00F13F22">
      <w:pPr>
        <w:pStyle w:val="Zkladntext"/>
        <w:spacing w:before="59"/>
        <w:ind w:left="0"/>
      </w:pPr>
    </w:p>
    <w:p w:rsidR="00F13F22" w:rsidRDefault="00993CAF">
      <w:pPr>
        <w:pStyle w:val="Nadpis1"/>
      </w:pPr>
      <w:r>
        <w:rPr>
          <w:w w:val="115"/>
        </w:rPr>
        <w:t>§</w:t>
      </w:r>
      <w:r>
        <w:rPr>
          <w:spacing w:val="-3"/>
          <w:w w:val="115"/>
        </w:rPr>
        <w:t xml:space="preserve"> </w:t>
      </w:r>
      <w:r>
        <w:rPr>
          <w:spacing w:val="-5"/>
          <w:w w:val="115"/>
        </w:rPr>
        <w:t>13</w:t>
      </w:r>
    </w:p>
    <w:p w:rsidR="00F13F22" w:rsidRDefault="00993CAF">
      <w:pPr>
        <w:pStyle w:val="Odsekzoznamu"/>
        <w:numPr>
          <w:ilvl w:val="0"/>
          <w:numId w:val="236"/>
        </w:numPr>
        <w:tabs>
          <w:tab w:val="left" w:pos="695"/>
        </w:tabs>
        <w:spacing w:before="225" w:line="285" w:lineRule="auto"/>
        <w:ind w:firstLine="226"/>
        <w:rPr>
          <w:sz w:val="20"/>
        </w:rPr>
      </w:pPr>
      <w:r>
        <w:rPr>
          <w:w w:val="115"/>
          <w:sz w:val="20"/>
        </w:rPr>
        <w:t>Orgán sociálnoprávnej ochrany detí a</w:t>
      </w:r>
      <w:r>
        <w:rPr>
          <w:spacing w:val="-14"/>
          <w:w w:val="115"/>
          <w:sz w:val="20"/>
        </w:rPr>
        <w:t xml:space="preserve"> </w:t>
      </w:r>
      <w:r>
        <w:rPr>
          <w:w w:val="115"/>
          <w:sz w:val="20"/>
        </w:rPr>
        <w:t xml:space="preserve">sociálnej kurately môže </w:t>
      </w:r>
      <w:r w:rsidR="00442E43">
        <w:rPr>
          <w:w w:val="115"/>
          <w:sz w:val="20"/>
        </w:rPr>
        <w:t>určite</w:t>
      </w:r>
      <w:r>
        <w:rPr>
          <w:w w:val="115"/>
          <w:sz w:val="20"/>
        </w:rPr>
        <w:t xml:space="preserve"> akreditovaný subjekt </w:t>
      </w:r>
      <w:r>
        <w:rPr>
          <w:w w:val="110"/>
          <w:sz w:val="20"/>
        </w:rPr>
        <w:t xml:space="preserve">alebo právnickú osobu alebo fyzickú osobu, ktorá má </w:t>
      </w:r>
      <w:r w:rsidR="00442E43">
        <w:rPr>
          <w:w w:val="110"/>
          <w:sz w:val="20"/>
        </w:rPr>
        <w:t>spolupôsobiť</w:t>
      </w:r>
      <w:r>
        <w:rPr>
          <w:w w:val="110"/>
          <w:sz w:val="20"/>
        </w:rPr>
        <w:t xml:space="preserve"> alebo </w:t>
      </w:r>
      <w:r w:rsidR="00442E43">
        <w:rPr>
          <w:w w:val="110"/>
          <w:sz w:val="20"/>
        </w:rPr>
        <w:t>spolupracovať</w:t>
      </w:r>
      <w:r>
        <w:rPr>
          <w:w w:val="110"/>
          <w:sz w:val="20"/>
        </w:rPr>
        <w:t xml:space="preserve"> pri výkone </w:t>
      </w:r>
      <w:r>
        <w:rPr>
          <w:w w:val="115"/>
          <w:sz w:val="20"/>
        </w:rPr>
        <w:t>výchovného opatrenia podľa §</w:t>
      </w:r>
      <w:r>
        <w:rPr>
          <w:spacing w:val="-4"/>
          <w:w w:val="115"/>
          <w:sz w:val="20"/>
        </w:rPr>
        <w:t xml:space="preserve"> </w:t>
      </w:r>
      <w:r>
        <w:rPr>
          <w:w w:val="115"/>
          <w:sz w:val="20"/>
        </w:rPr>
        <w:t>12 ods.</w:t>
      </w:r>
      <w:r>
        <w:rPr>
          <w:spacing w:val="-4"/>
          <w:w w:val="115"/>
          <w:sz w:val="20"/>
        </w:rPr>
        <w:t xml:space="preserve"> </w:t>
      </w:r>
      <w:r>
        <w:rPr>
          <w:w w:val="115"/>
          <w:sz w:val="20"/>
        </w:rPr>
        <w:t xml:space="preserve">1 písm. b) až d) po predchádzajúcom súhlase tohto </w:t>
      </w:r>
      <w:r>
        <w:rPr>
          <w:spacing w:val="-2"/>
          <w:w w:val="115"/>
          <w:sz w:val="20"/>
        </w:rPr>
        <w:t xml:space="preserve">akreditovaného subjektu alebo tejto právnickej osoby alebo fyzickej osoby. Predchádzajúci súhlas </w:t>
      </w:r>
      <w:r>
        <w:rPr>
          <w:w w:val="110"/>
          <w:sz w:val="20"/>
        </w:rPr>
        <w:t xml:space="preserve">podľa prvej vety sa nevyžaduje, ak má výchovné opatrenie </w:t>
      </w:r>
      <w:r w:rsidR="00442E43">
        <w:rPr>
          <w:w w:val="110"/>
          <w:sz w:val="20"/>
        </w:rPr>
        <w:t>vykonávať</w:t>
      </w:r>
      <w:r>
        <w:rPr>
          <w:w w:val="110"/>
          <w:sz w:val="20"/>
        </w:rPr>
        <w:t xml:space="preserve"> zariadenie, ktoré je zriadené </w:t>
      </w:r>
      <w:r>
        <w:rPr>
          <w:w w:val="115"/>
          <w:sz w:val="20"/>
        </w:rPr>
        <w:t>na</w:t>
      </w:r>
      <w:r>
        <w:rPr>
          <w:spacing w:val="-3"/>
          <w:w w:val="115"/>
          <w:sz w:val="20"/>
        </w:rPr>
        <w:t xml:space="preserve"> </w:t>
      </w:r>
      <w:r>
        <w:rPr>
          <w:w w:val="115"/>
          <w:sz w:val="20"/>
        </w:rPr>
        <w:t>účel</w:t>
      </w:r>
      <w:r>
        <w:rPr>
          <w:spacing w:val="-3"/>
          <w:w w:val="115"/>
          <w:sz w:val="20"/>
        </w:rPr>
        <w:t xml:space="preserve"> </w:t>
      </w:r>
      <w:r>
        <w:rPr>
          <w:w w:val="115"/>
          <w:sz w:val="20"/>
        </w:rPr>
        <w:t>vykonávania</w:t>
      </w:r>
      <w:r>
        <w:rPr>
          <w:spacing w:val="-3"/>
          <w:w w:val="115"/>
          <w:sz w:val="20"/>
        </w:rPr>
        <w:t xml:space="preserve"> </w:t>
      </w:r>
      <w:r>
        <w:rPr>
          <w:w w:val="115"/>
          <w:sz w:val="20"/>
        </w:rPr>
        <w:t>výchovných</w:t>
      </w:r>
      <w:r>
        <w:rPr>
          <w:spacing w:val="-3"/>
          <w:w w:val="115"/>
          <w:sz w:val="20"/>
        </w:rPr>
        <w:t xml:space="preserve"> </w:t>
      </w:r>
      <w:r>
        <w:rPr>
          <w:w w:val="115"/>
          <w:sz w:val="20"/>
        </w:rPr>
        <w:t>opatrení</w:t>
      </w:r>
      <w:r>
        <w:rPr>
          <w:spacing w:val="-3"/>
          <w:w w:val="115"/>
          <w:sz w:val="20"/>
        </w:rPr>
        <w:t xml:space="preserve"> </w:t>
      </w:r>
      <w:r>
        <w:rPr>
          <w:w w:val="115"/>
          <w:sz w:val="20"/>
        </w:rPr>
        <w:t>podľa</w:t>
      </w:r>
      <w:r>
        <w:rPr>
          <w:spacing w:val="-3"/>
          <w:w w:val="115"/>
          <w:sz w:val="20"/>
        </w:rPr>
        <w:t xml:space="preserve"> </w:t>
      </w:r>
      <w:r>
        <w:rPr>
          <w:w w:val="115"/>
          <w:sz w:val="20"/>
        </w:rPr>
        <w:t>§ 45</w:t>
      </w:r>
      <w:r>
        <w:rPr>
          <w:spacing w:val="-3"/>
          <w:w w:val="115"/>
          <w:sz w:val="20"/>
        </w:rPr>
        <w:t xml:space="preserve"> </w:t>
      </w:r>
      <w:r>
        <w:rPr>
          <w:w w:val="115"/>
          <w:sz w:val="20"/>
        </w:rPr>
        <w:t>ods. 1</w:t>
      </w:r>
      <w:r>
        <w:rPr>
          <w:spacing w:val="-3"/>
          <w:w w:val="115"/>
          <w:sz w:val="20"/>
        </w:rPr>
        <w:t xml:space="preserve"> </w:t>
      </w:r>
      <w:r>
        <w:rPr>
          <w:w w:val="115"/>
          <w:sz w:val="20"/>
        </w:rPr>
        <w:t>písm.</w:t>
      </w:r>
      <w:r>
        <w:rPr>
          <w:spacing w:val="-3"/>
          <w:w w:val="115"/>
          <w:sz w:val="20"/>
        </w:rPr>
        <w:t xml:space="preserve"> </w:t>
      </w:r>
      <w:r>
        <w:rPr>
          <w:w w:val="115"/>
          <w:sz w:val="20"/>
        </w:rPr>
        <w:t>b).</w:t>
      </w:r>
    </w:p>
    <w:p w:rsidR="00F13F22" w:rsidRDefault="00993CAF">
      <w:pPr>
        <w:pStyle w:val="Odsekzoznamu"/>
        <w:numPr>
          <w:ilvl w:val="0"/>
          <w:numId w:val="236"/>
        </w:numPr>
        <w:tabs>
          <w:tab w:val="left" w:pos="660"/>
        </w:tabs>
        <w:spacing w:before="197" w:line="285" w:lineRule="auto"/>
        <w:ind w:firstLine="226"/>
        <w:rPr>
          <w:sz w:val="20"/>
        </w:rPr>
      </w:pPr>
      <w:r>
        <w:rPr>
          <w:w w:val="115"/>
          <w:sz w:val="20"/>
        </w:rPr>
        <w:t>Orgán</w:t>
      </w:r>
      <w:r>
        <w:rPr>
          <w:spacing w:val="-14"/>
          <w:w w:val="115"/>
          <w:sz w:val="20"/>
        </w:rPr>
        <w:t xml:space="preserve"> </w:t>
      </w:r>
      <w:r>
        <w:rPr>
          <w:w w:val="115"/>
          <w:sz w:val="20"/>
        </w:rPr>
        <w:t>sociálnoprávnej</w:t>
      </w:r>
      <w:r>
        <w:rPr>
          <w:spacing w:val="-14"/>
          <w:w w:val="115"/>
          <w:sz w:val="20"/>
        </w:rPr>
        <w:t xml:space="preserve"> </w:t>
      </w:r>
      <w:r>
        <w:rPr>
          <w:w w:val="115"/>
          <w:sz w:val="20"/>
        </w:rPr>
        <w:t>ochrany</w:t>
      </w:r>
      <w:r>
        <w:rPr>
          <w:spacing w:val="-14"/>
          <w:w w:val="115"/>
          <w:sz w:val="20"/>
        </w:rPr>
        <w:t xml:space="preserve"> </w:t>
      </w:r>
      <w:r>
        <w:rPr>
          <w:w w:val="115"/>
          <w:sz w:val="20"/>
        </w:rPr>
        <w:t>detí</w:t>
      </w:r>
      <w:r>
        <w:rPr>
          <w:spacing w:val="-14"/>
          <w:w w:val="115"/>
          <w:sz w:val="20"/>
        </w:rPr>
        <w:t xml:space="preserve"> </w:t>
      </w:r>
      <w:r>
        <w:rPr>
          <w:w w:val="115"/>
          <w:sz w:val="20"/>
        </w:rPr>
        <w:t>a</w:t>
      </w:r>
      <w:r>
        <w:rPr>
          <w:spacing w:val="-14"/>
          <w:w w:val="115"/>
          <w:sz w:val="20"/>
        </w:rPr>
        <w:t xml:space="preserve"> </w:t>
      </w:r>
      <w:r>
        <w:rPr>
          <w:w w:val="115"/>
          <w:sz w:val="20"/>
        </w:rPr>
        <w:t>sociálnej</w:t>
      </w:r>
      <w:r>
        <w:rPr>
          <w:spacing w:val="-14"/>
          <w:w w:val="115"/>
          <w:sz w:val="20"/>
        </w:rPr>
        <w:t xml:space="preserve"> </w:t>
      </w:r>
      <w:r>
        <w:rPr>
          <w:w w:val="115"/>
          <w:sz w:val="20"/>
        </w:rPr>
        <w:t>kurately</w:t>
      </w:r>
      <w:r>
        <w:rPr>
          <w:spacing w:val="-14"/>
          <w:w w:val="115"/>
          <w:sz w:val="20"/>
        </w:rPr>
        <w:t xml:space="preserve"> </w:t>
      </w:r>
      <w:r>
        <w:rPr>
          <w:w w:val="115"/>
          <w:sz w:val="20"/>
        </w:rPr>
        <w:t>uloží</w:t>
      </w:r>
      <w:r>
        <w:rPr>
          <w:spacing w:val="-13"/>
          <w:w w:val="115"/>
          <w:sz w:val="20"/>
        </w:rPr>
        <w:t xml:space="preserve"> </w:t>
      </w:r>
      <w:r>
        <w:rPr>
          <w:w w:val="115"/>
          <w:sz w:val="20"/>
        </w:rPr>
        <w:t>výchovné</w:t>
      </w:r>
      <w:r>
        <w:rPr>
          <w:spacing w:val="-14"/>
          <w:w w:val="115"/>
          <w:sz w:val="20"/>
        </w:rPr>
        <w:t xml:space="preserve"> </w:t>
      </w:r>
      <w:r>
        <w:rPr>
          <w:w w:val="115"/>
          <w:sz w:val="20"/>
        </w:rPr>
        <w:t>opatrenie</w:t>
      </w:r>
      <w:r>
        <w:rPr>
          <w:spacing w:val="-14"/>
          <w:w w:val="115"/>
          <w:sz w:val="20"/>
        </w:rPr>
        <w:t xml:space="preserve"> </w:t>
      </w:r>
      <w:r>
        <w:rPr>
          <w:w w:val="115"/>
          <w:sz w:val="20"/>
        </w:rPr>
        <w:t>podľa</w:t>
      </w:r>
      <w:r>
        <w:rPr>
          <w:spacing w:val="-14"/>
          <w:w w:val="115"/>
          <w:sz w:val="20"/>
        </w:rPr>
        <w:t xml:space="preserve"> </w:t>
      </w:r>
      <w:r>
        <w:rPr>
          <w:w w:val="115"/>
          <w:sz w:val="20"/>
        </w:rPr>
        <w:t>§</w:t>
      </w:r>
      <w:r>
        <w:rPr>
          <w:spacing w:val="-14"/>
          <w:w w:val="115"/>
          <w:sz w:val="20"/>
        </w:rPr>
        <w:t xml:space="preserve"> </w:t>
      </w:r>
      <w:r>
        <w:rPr>
          <w:w w:val="115"/>
          <w:sz w:val="20"/>
        </w:rPr>
        <w:t>12 ods.</w:t>
      </w:r>
      <w:r>
        <w:rPr>
          <w:spacing w:val="-12"/>
          <w:w w:val="115"/>
          <w:sz w:val="20"/>
        </w:rPr>
        <w:t xml:space="preserve"> </w:t>
      </w:r>
      <w:r>
        <w:rPr>
          <w:w w:val="115"/>
          <w:sz w:val="20"/>
        </w:rPr>
        <w:t>1 písm. c) len na základe odporúčania lekára so špecializáciou v</w:t>
      </w:r>
      <w:r>
        <w:rPr>
          <w:spacing w:val="-12"/>
          <w:w w:val="115"/>
          <w:sz w:val="20"/>
        </w:rPr>
        <w:t xml:space="preserve"> </w:t>
      </w:r>
      <w:r>
        <w:rPr>
          <w:w w:val="115"/>
          <w:sz w:val="20"/>
        </w:rPr>
        <w:t xml:space="preserve">príslušnom špecializačnom </w:t>
      </w:r>
      <w:r>
        <w:rPr>
          <w:spacing w:val="-2"/>
          <w:w w:val="115"/>
          <w:sz w:val="20"/>
        </w:rPr>
        <w:t>odbore.</w:t>
      </w:r>
    </w:p>
    <w:p w:rsidR="00F13F22" w:rsidRDefault="00F13F22">
      <w:pPr>
        <w:pStyle w:val="Zkladntext"/>
        <w:spacing w:before="59"/>
        <w:ind w:left="0"/>
      </w:pPr>
    </w:p>
    <w:p w:rsidR="00F13F22" w:rsidRDefault="00993CAF">
      <w:pPr>
        <w:pStyle w:val="Nadpis1"/>
        <w:spacing w:before="1"/>
      </w:pPr>
      <w:r>
        <w:rPr>
          <w:w w:val="110"/>
        </w:rPr>
        <w:t>§</w:t>
      </w:r>
      <w:r>
        <w:rPr>
          <w:spacing w:val="5"/>
          <w:w w:val="110"/>
        </w:rPr>
        <w:t xml:space="preserve"> </w:t>
      </w:r>
      <w:r>
        <w:rPr>
          <w:spacing w:val="-5"/>
          <w:w w:val="110"/>
        </w:rPr>
        <w:t>14</w:t>
      </w:r>
    </w:p>
    <w:p w:rsidR="00F13F22" w:rsidRDefault="00993CAF">
      <w:pPr>
        <w:pStyle w:val="Odsekzoznamu"/>
        <w:numPr>
          <w:ilvl w:val="0"/>
          <w:numId w:val="235"/>
        </w:numPr>
        <w:tabs>
          <w:tab w:val="left" w:pos="659"/>
        </w:tabs>
        <w:spacing w:before="225" w:line="285" w:lineRule="auto"/>
        <w:ind w:firstLine="226"/>
        <w:rPr>
          <w:sz w:val="20"/>
        </w:rPr>
      </w:pPr>
      <w:r>
        <w:rPr>
          <w:w w:val="110"/>
          <w:sz w:val="20"/>
        </w:rPr>
        <w:t>Orgán</w:t>
      </w:r>
      <w:r>
        <w:rPr>
          <w:spacing w:val="21"/>
          <w:w w:val="110"/>
          <w:sz w:val="20"/>
        </w:rPr>
        <w:t xml:space="preserve"> </w:t>
      </w:r>
      <w:r>
        <w:rPr>
          <w:w w:val="110"/>
          <w:sz w:val="20"/>
        </w:rPr>
        <w:t>sociálnoprávnej</w:t>
      </w:r>
      <w:r>
        <w:rPr>
          <w:spacing w:val="21"/>
          <w:w w:val="110"/>
          <w:sz w:val="20"/>
        </w:rPr>
        <w:t xml:space="preserve"> </w:t>
      </w:r>
      <w:r>
        <w:rPr>
          <w:w w:val="110"/>
          <w:sz w:val="20"/>
        </w:rPr>
        <w:t>ochrany</w:t>
      </w:r>
      <w:r>
        <w:rPr>
          <w:spacing w:val="21"/>
          <w:w w:val="110"/>
          <w:sz w:val="20"/>
        </w:rPr>
        <w:t xml:space="preserve"> </w:t>
      </w:r>
      <w:r>
        <w:rPr>
          <w:w w:val="110"/>
          <w:sz w:val="20"/>
        </w:rPr>
        <w:t>detí</w:t>
      </w:r>
      <w:r>
        <w:rPr>
          <w:spacing w:val="21"/>
          <w:w w:val="110"/>
          <w:sz w:val="20"/>
        </w:rPr>
        <w:t xml:space="preserve"> </w:t>
      </w:r>
      <w:r>
        <w:rPr>
          <w:w w:val="110"/>
          <w:sz w:val="20"/>
        </w:rPr>
        <w:t>a sociálnej</w:t>
      </w:r>
      <w:r>
        <w:rPr>
          <w:spacing w:val="21"/>
          <w:w w:val="110"/>
          <w:sz w:val="20"/>
        </w:rPr>
        <w:t xml:space="preserve"> </w:t>
      </w:r>
      <w:r>
        <w:rPr>
          <w:w w:val="110"/>
          <w:sz w:val="20"/>
        </w:rPr>
        <w:t>kurately</w:t>
      </w:r>
      <w:r>
        <w:rPr>
          <w:spacing w:val="21"/>
          <w:w w:val="110"/>
          <w:sz w:val="20"/>
        </w:rPr>
        <w:t xml:space="preserve"> </w:t>
      </w:r>
      <w:r>
        <w:rPr>
          <w:w w:val="110"/>
          <w:sz w:val="20"/>
        </w:rPr>
        <w:t>vypracováva</w:t>
      </w:r>
      <w:r>
        <w:rPr>
          <w:spacing w:val="21"/>
          <w:w w:val="110"/>
          <w:sz w:val="20"/>
        </w:rPr>
        <w:t xml:space="preserve"> </w:t>
      </w:r>
      <w:r>
        <w:rPr>
          <w:w w:val="110"/>
          <w:sz w:val="20"/>
        </w:rPr>
        <w:t>sám</w:t>
      </w:r>
      <w:r>
        <w:rPr>
          <w:spacing w:val="21"/>
          <w:w w:val="110"/>
          <w:sz w:val="20"/>
        </w:rPr>
        <w:t xml:space="preserve"> </w:t>
      </w:r>
      <w:r>
        <w:rPr>
          <w:w w:val="110"/>
          <w:sz w:val="20"/>
        </w:rPr>
        <w:t>alebo</w:t>
      </w:r>
      <w:r>
        <w:rPr>
          <w:spacing w:val="21"/>
          <w:w w:val="110"/>
          <w:sz w:val="20"/>
        </w:rPr>
        <w:t xml:space="preserve"> </w:t>
      </w:r>
      <w:r>
        <w:rPr>
          <w:w w:val="110"/>
          <w:sz w:val="20"/>
        </w:rPr>
        <w:t>v spolupráci s určenou právnickou osobou alebo fyzickou osobou alebo určeným akreditovaným subjektom</w:t>
      </w:r>
      <w:r>
        <w:rPr>
          <w:spacing w:val="40"/>
          <w:w w:val="110"/>
          <w:sz w:val="20"/>
        </w:rPr>
        <w:t xml:space="preserve"> </w:t>
      </w:r>
      <w:r>
        <w:rPr>
          <w:w w:val="110"/>
          <w:sz w:val="20"/>
        </w:rPr>
        <w:t>podľa dôvodov, pre ktoré bolo výchovné opatrenie uložené, plán výkonu výchovného opatrenia uloženého orgánom sociálnoprávnej ochrany detí a sociálnej kurately alebo súdom, ak mu</w:t>
      </w:r>
      <w:r>
        <w:rPr>
          <w:spacing w:val="80"/>
          <w:w w:val="110"/>
          <w:sz w:val="20"/>
        </w:rPr>
        <w:t xml:space="preserve"> </w:t>
      </w:r>
      <w:r>
        <w:rPr>
          <w:w w:val="110"/>
          <w:sz w:val="20"/>
        </w:rPr>
        <w:t>poskytuje sú</w:t>
      </w:r>
      <w:r w:rsidR="001E74C9">
        <w:rPr>
          <w:w w:val="110"/>
          <w:sz w:val="20"/>
        </w:rPr>
        <w:t>činnosť</w:t>
      </w:r>
      <w:r>
        <w:rPr>
          <w:w w:val="110"/>
          <w:sz w:val="20"/>
        </w:rPr>
        <w:t xml:space="preserve"> </w:t>
      </w:r>
      <w:r>
        <w:rPr>
          <w:w w:val="110"/>
          <w:sz w:val="20"/>
        </w:rPr>
        <w:lastRenderedPageBreak/>
        <w:t>pri vykonávaní výchovných opatrení podľa osobitného predpisu.</w:t>
      </w:r>
      <w:r>
        <w:rPr>
          <w:w w:val="110"/>
          <w:position w:val="5"/>
          <w:sz w:val="10"/>
        </w:rPr>
        <w:t>9d</w:t>
      </w:r>
      <w:r>
        <w:rPr>
          <w:w w:val="110"/>
          <w:sz w:val="18"/>
        </w:rPr>
        <w:t xml:space="preserve">) </w:t>
      </w:r>
      <w:r>
        <w:rPr>
          <w:w w:val="110"/>
          <w:sz w:val="20"/>
        </w:rPr>
        <w:t>Ak súd uložil</w:t>
      </w:r>
      <w:r>
        <w:rPr>
          <w:spacing w:val="-3"/>
          <w:w w:val="110"/>
          <w:sz w:val="20"/>
        </w:rPr>
        <w:t xml:space="preserve"> </w:t>
      </w:r>
      <w:r>
        <w:rPr>
          <w:w w:val="110"/>
          <w:sz w:val="20"/>
        </w:rPr>
        <w:t>povinnosÉ</w:t>
      </w:r>
      <w:r>
        <w:rPr>
          <w:spacing w:val="-3"/>
          <w:w w:val="110"/>
          <w:sz w:val="20"/>
        </w:rPr>
        <w:t xml:space="preserve"> </w:t>
      </w:r>
      <w:r>
        <w:rPr>
          <w:w w:val="110"/>
          <w:sz w:val="20"/>
        </w:rPr>
        <w:t>podľa</w:t>
      </w:r>
      <w:r>
        <w:rPr>
          <w:spacing w:val="-3"/>
          <w:w w:val="110"/>
          <w:sz w:val="20"/>
        </w:rPr>
        <w:t xml:space="preserve"> </w:t>
      </w:r>
      <w:r>
        <w:rPr>
          <w:w w:val="110"/>
          <w:sz w:val="20"/>
        </w:rPr>
        <w:t>osobitného</w:t>
      </w:r>
      <w:r>
        <w:rPr>
          <w:spacing w:val="-3"/>
          <w:w w:val="110"/>
          <w:sz w:val="20"/>
        </w:rPr>
        <w:t xml:space="preserve"> </w:t>
      </w:r>
      <w:r>
        <w:rPr>
          <w:w w:val="110"/>
          <w:sz w:val="20"/>
        </w:rPr>
        <w:t>predpisu,</w:t>
      </w:r>
      <w:r>
        <w:rPr>
          <w:w w:val="110"/>
          <w:position w:val="5"/>
          <w:sz w:val="10"/>
        </w:rPr>
        <w:t>9c</w:t>
      </w:r>
      <w:r>
        <w:rPr>
          <w:w w:val="110"/>
          <w:sz w:val="18"/>
        </w:rPr>
        <w:t xml:space="preserve">) </w:t>
      </w:r>
      <w:r>
        <w:rPr>
          <w:w w:val="110"/>
          <w:sz w:val="20"/>
        </w:rPr>
        <w:t>je</w:t>
      </w:r>
      <w:r>
        <w:rPr>
          <w:spacing w:val="-3"/>
          <w:w w:val="110"/>
          <w:sz w:val="20"/>
        </w:rPr>
        <w:t xml:space="preserve"> </w:t>
      </w:r>
      <w:r w:rsidR="00442E43">
        <w:rPr>
          <w:w w:val="110"/>
          <w:sz w:val="20"/>
        </w:rPr>
        <w:t>súčasťou</w:t>
      </w:r>
      <w:r>
        <w:rPr>
          <w:spacing w:val="-3"/>
          <w:w w:val="110"/>
          <w:sz w:val="20"/>
        </w:rPr>
        <w:t xml:space="preserve"> </w:t>
      </w:r>
      <w:r>
        <w:rPr>
          <w:w w:val="110"/>
          <w:sz w:val="20"/>
        </w:rPr>
        <w:t>plánu</w:t>
      </w:r>
      <w:r>
        <w:rPr>
          <w:spacing w:val="-3"/>
          <w:w w:val="110"/>
          <w:sz w:val="20"/>
        </w:rPr>
        <w:t xml:space="preserve"> </w:t>
      </w:r>
      <w:r>
        <w:rPr>
          <w:w w:val="110"/>
          <w:sz w:val="20"/>
        </w:rPr>
        <w:t>výchovného</w:t>
      </w:r>
      <w:r>
        <w:rPr>
          <w:spacing w:val="-3"/>
          <w:w w:val="110"/>
          <w:sz w:val="20"/>
        </w:rPr>
        <w:t xml:space="preserve"> </w:t>
      </w:r>
      <w:r>
        <w:rPr>
          <w:w w:val="110"/>
          <w:sz w:val="20"/>
        </w:rPr>
        <w:t>opatrenia</w:t>
      </w:r>
      <w:r>
        <w:rPr>
          <w:spacing w:val="-3"/>
          <w:w w:val="110"/>
          <w:sz w:val="20"/>
        </w:rPr>
        <w:t xml:space="preserve"> </w:t>
      </w:r>
      <w:r>
        <w:rPr>
          <w:w w:val="110"/>
          <w:sz w:val="20"/>
        </w:rPr>
        <w:t>podľa</w:t>
      </w:r>
      <w:r>
        <w:rPr>
          <w:spacing w:val="-3"/>
          <w:w w:val="110"/>
          <w:sz w:val="20"/>
        </w:rPr>
        <w:t xml:space="preserve"> </w:t>
      </w:r>
      <w:r>
        <w:rPr>
          <w:w w:val="110"/>
          <w:sz w:val="20"/>
        </w:rPr>
        <w:t xml:space="preserve">prvej vety aj spôsob plnenia povinnosti uloženej súdom. Plán výkonu výchovného opatrenia je </w:t>
      </w:r>
      <w:r w:rsidR="00442E43">
        <w:rPr>
          <w:w w:val="110"/>
          <w:sz w:val="20"/>
        </w:rPr>
        <w:t>súčasťou</w:t>
      </w:r>
      <w:r>
        <w:rPr>
          <w:w w:val="110"/>
          <w:sz w:val="20"/>
        </w:rPr>
        <w:t xml:space="preserve"> plánu sociálnej práce s </w:t>
      </w:r>
      <w:r w:rsidR="00442E43">
        <w:rPr>
          <w:w w:val="110"/>
          <w:sz w:val="20"/>
        </w:rPr>
        <w:t>dieťaťom</w:t>
      </w:r>
      <w:r>
        <w:rPr>
          <w:w w:val="110"/>
          <w:sz w:val="20"/>
        </w:rPr>
        <w:t xml:space="preserve">, jeho rodičmi alebo osobou, ktorá sa osobne stará o </w:t>
      </w:r>
      <w:r w:rsidR="00442E43">
        <w:rPr>
          <w:w w:val="110"/>
          <w:sz w:val="20"/>
        </w:rPr>
        <w:t>dieťa</w:t>
      </w:r>
      <w:r>
        <w:rPr>
          <w:w w:val="110"/>
          <w:sz w:val="20"/>
        </w:rPr>
        <w:t>.</w:t>
      </w:r>
    </w:p>
    <w:p w:rsidR="00F13F22" w:rsidRDefault="00993CAF">
      <w:pPr>
        <w:pStyle w:val="Odsekzoznamu"/>
        <w:numPr>
          <w:ilvl w:val="0"/>
          <w:numId w:val="235"/>
        </w:numPr>
        <w:tabs>
          <w:tab w:val="left" w:pos="647"/>
        </w:tabs>
        <w:spacing w:before="196" w:line="285" w:lineRule="auto"/>
        <w:ind w:firstLine="226"/>
        <w:rPr>
          <w:sz w:val="20"/>
        </w:rPr>
      </w:pPr>
      <w:r>
        <w:rPr>
          <w:w w:val="110"/>
          <w:sz w:val="20"/>
        </w:rPr>
        <w:t xml:space="preserve">Plnenie účelu výchovného opatrenia sa pravidelne, najmenej raz za dva mesiace, vyhodnocuje spravidla za účasti </w:t>
      </w:r>
      <w:r w:rsidR="00442E43">
        <w:rPr>
          <w:w w:val="110"/>
          <w:sz w:val="20"/>
        </w:rPr>
        <w:t>dieťaťa</w:t>
      </w:r>
      <w:r>
        <w:rPr>
          <w:w w:val="110"/>
          <w:sz w:val="20"/>
        </w:rPr>
        <w:t xml:space="preserve">, jeho rodičov alebo osoby, ktorá sa osobne stará o </w:t>
      </w:r>
      <w:r w:rsidR="00442E43">
        <w:rPr>
          <w:w w:val="110"/>
          <w:sz w:val="20"/>
        </w:rPr>
        <w:t>dieťa</w:t>
      </w:r>
      <w:r>
        <w:rPr>
          <w:w w:val="110"/>
          <w:sz w:val="20"/>
        </w:rPr>
        <w:t xml:space="preserve">. Dôvod vyhodnotenia plnenia účelu výchovného opatrenia bez účasti </w:t>
      </w:r>
      <w:r w:rsidR="00442E43">
        <w:rPr>
          <w:w w:val="110"/>
          <w:sz w:val="20"/>
        </w:rPr>
        <w:t>dieťaťa</w:t>
      </w:r>
      <w:r>
        <w:rPr>
          <w:w w:val="110"/>
          <w:sz w:val="20"/>
        </w:rPr>
        <w:t xml:space="preserve">, jeho rodiča alebo osoby, ktorá sa osobne stará o </w:t>
      </w:r>
      <w:r w:rsidR="00442E43">
        <w:rPr>
          <w:w w:val="110"/>
          <w:sz w:val="20"/>
        </w:rPr>
        <w:t>dieťa</w:t>
      </w:r>
      <w:r>
        <w:rPr>
          <w:w w:val="110"/>
          <w:sz w:val="20"/>
        </w:rPr>
        <w:t xml:space="preserve">, sa zaznamenáva písomne v pláne výkonu výchovného opatrenia. Každá zmena spôsobu a rozsahu výkonu výchovného opatrenia musí </w:t>
      </w:r>
      <w:r w:rsidR="00442E43">
        <w:rPr>
          <w:w w:val="110"/>
          <w:sz w:val="20"/>
        </w:rPr>
        <w:t>byť</w:t>
      </w:r>
      <w:r>
        <w:rPr>
          <w:w w:val="110"/>
          <w:sz w:val="20"/>
        </w:rPr>
        <w:t xml:space="preserve"> zaznamenaná v pláne výkonu výchovného opatrenia.</w:t>
      </w:r>
    </w:p>
    <w:p w:rsidR="00F13F22" w:rsidRDefault="00993CAF">
      <w:pPr>
        <w:pStyle w:val="Odsekzoznamu"/>
        <w:numPr>
          <w:ilvl w:val="0"/>
          <w:numId w:val="235"/>
        </w:numPr>
        <w:tabs>
          <w:tab w:val="left" w:pos="651"/>
        </w:tabs>
        <w:spacing w:before="198"/>
        <w:ind w:left="651" w:right="0" w:hanging="311"/>
        <w:rPr>
          <w:sz w:val="20"/>
        </w:rPr>
      </w:pPr>
      <w:r>
        <w:rPr>
          <w:w w:val="110"/>
          <w:sz w:val="20"/>
        </w:rPr>
        <w:t>Pri</w:t>
      </w:r>
      <w:r>
        <w:rPr>
          <w:spacing w:val="6"/>
          <w:w w:val="110"/>
          <w:sz w:val="20"/>
        </w:rPr>
        <w:t xml:space="preserve"> </w:t>
      </w:r>
      <w:r>
        <w:rPr>
          <w:w w:val="110"/>
          <w:sz w:val="20"/>
        </w:rPr>
        <w:t>zabezpečovaní</w:t>
      </w:r>
      <w:r>
        <w:rPr>
          <w:spacing w:val="7"/>
          <w:w w:val="110"/>
          <w:sz w:val="20"/>
        </w:rPr>
        <w:t xml:space="preserve"> </w:t>
      </w:r>
      <w:r>
        <w:rPr>
          <w:w w:val="110"/>
          <w:sz w:val="20"/>
        </w:rPr>
        <w:t>účelu</w:t>
      </w:r>
      <w:r>
        <w:rPr>
          <w:spacing w:val="6"/>
          <w:w w:val="110"/>
          <w:sz w:val="20"/>
        </w:rPr>
        <w:t xml:space="preserve"> </w:t>
      </w:r>
      <w:r>
        <w:rPr>
          <w:w w:val="110"/>
          <w:sz w:val="20"/>
        </w:rPr>
        <w:t>výchovného</w:t>
      </w:r>
      <w:r>
        <w:rPr>
          <w:spacing w:val="7"/>
          <w:w w:val="110"/>
          <w:sz w:val="20"/>
        </w:rPr>
        <w:t xml:space="preserve"> </w:t>
      </w:r>
      <w:r>
        <w:rPr>
          <w:w w:val="110"/>
          <w:sz w:val="20"/>
        </w:rPr>
        <w:t>opatrenia</w:t>
      </w:r>
      <w:r>
        <w:rPr>
          <w:spacing w:val="6"/>
          <w:w w:val="110"/>
          <w:sz w:val="20"/>
        </w:rPr>
        <w:t xml:space="preserve"> </w:t>
      </w:r>
      <w:r>
        <w:rPr>
          <w:w w:val="110"/>
          <w:sz w:val="20"/>
        </w:rPr>
        <w:t>orgán</w:t>
      </w:r>
      <w:r>
        <w:rPr>
          <w:spacing w:val="7"/>
          <w:w w:val="110"/>
          <w:sz w:val="20"/>
        </w:rPr>
        <w:t xml:space="preserve"> </w:t>
      </w:r>
      <w:r>
        <w:rPr>
          <w:w w:val="110"/>
          <w:sz w:val="20"/>
        </w:rPr>
        <w:t>sociálnoprávnej</w:t>
      </w:r>
      <w:r>
        <w:rPr>
          <w:spacing w:val="7"/>
          <w:w w:val="110"/>
          <w:sz w:val="20"/>
        </w:rPr>
        <w:t xml:space="preserve"> </w:t>
      </w:r>
      <w:r>
        <w:rPr>
          <w:w w:val="110"/>
          <w:sz w:val="20"/>
        </w:rPr>
        <w:t>ochrany</w:t>
      </w:r>
      <w:r>
        <w:rPr>
          <w:spacing w:val="6"/>
          <w:w w:val="110"/>
          <w:sz w:val="20"/>
        </w:rPr>
        <w:t xml:space="preserve"> </w:t>
      </w:r>
      <w:r>
        <w:rPr>
          <w:w w:val="110"/>
          <w:sz w:val="20"/>
        </w:rPr>
        <w:t>detí</w:t>
      </w:r>
      <w:r>
        <w:rPr>
          <w:spacing w:val="7"/>
          <w:w w:val="110"/>
          <w:sz w:val="20"/>
        </w:rPr>
        <w:t xml:space="preserve"> </w:t>
      </w:r>
      <w:r>
        <w:rPr>
          <w:w w:val="110"/>
          <w:sz w:val="20"/>
        </w:rPr>
        <w:t>a</w:t>
      </w:r>
      <w:r>
        <w:rPr>
          <w:spacing w:val="6"/>
          <w:w w:val="110"/>
          <w:sz w:val="20"/>
        </w:rPr>
        <w:t xml:space="preserve"> </w:t>
      </w:r>
      <w:r>
        <w:rPr>
          <w:spacing w:val="-2"/>
          <w:w w:val="110"/>
          <w:sz w:val="20"/>
        </w:rPr>
        <w:t>sociálnej</w:t>
      </w:r>
    </w:p>
    <w:p w:rsidR="00F13F22" w:rsidRDefault="00F13F22">
      <w:pPr>
        <w:pStyle w:val="Odsekzoznamu"/>
        <w:jc w:val="left"/>
        <w:rPr>
          <w:sz w:val="20"/>
        </w:rPr>
        <w:sectPr w:rsidR="00F13F22">
          <w:headerReference w:type="default" r:id="rId7"/>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kurately</w:t>
      </w:r>
      <w:r>
        <w:rPr>
          <w:spacing w:val="40"/>
          <w:w w:val="110"/>
        </w:rPr>
        <w:t xml:space="preserve"> </w:t>
      </w:r>
      <w:r>
        <w:rPr>
          <w:w w:val="110"/>
        </w:rPr>
        <w:t>spolupracuje</w:t>
      </w:r>
      <w:r>
        <w:rPr>
          <w:spacing w:val="40"/>
          <w:w w:val="110"/>
        </w:rPr>
        <w:t xml:space="preserve"> </w:t>
      </w:r>
      <w:r>
        <w:rPr>
          <w:w w:val="110"/>
        </w:rPr>
        <w:t>s inými</w:t>
      </w:r>
      <w:r>
        <w:rPr>
          <w:spacing w:val="40"/>
          <w:w w:val="110"/>
        </w:rPr>
        <w:t xml:space="preserve"> </w:t>
      </w:r>
      <w:r>
        <w:rPr>
          <w:w w:val="110"/>
        </w:rPr>
        <w:t>orgánmi</w:t>
      </w:r>
      <w:r>
        <w:rPr>
          <w:spacing w:val="40"/>
          <w:w w:val="110"/>
        </w:rPr>
        <w:t xml:space="preserve"> </w:t>
      </w:r>
      <w:r>
        <w:rPr>
          <w:w w:val="110"/>
        </w:rPr>
        <w:t>štátnej</w:t>
      </w:r>
      <w:r>
        <w:rPr>
          <w:spacing w:val="40"/>
          <w:w w:val="110"/>
        </w:rPr>
        <w:t xml:space="preserve"> </w:t>
      </w:r>
      <w:r>
        <w:rPr>
          <w:w w:val="110"/>
        </w:rPr>
        <w:t>správy,</w:t>
      </w:r>
      <w:r>
        <w:rPr>
          <w:spacing w:val="40"/>
          <w:w w:val="110"/>
        </w:rPr>
        <w:t xml:space="preserve"> </w:t>
      </w:r>
      <w:r>
        <w:rPr>
          <w:w w:val="110"/>
        </w:rPr>
        <w:t>obcou,</w:t>
      </w:r>
      <w:r>
        <w:rPr>
          <w:spacing w:val="40"/>
          <w:w w:val="110"/>
        </w:rPr>
        <w:t xml:space="preserve"> </w:t>
      </w:r>
      <w:r>
        <w:rPr>
          <w:w w:val="110"/>
        </w:rPr>
        <w:t>školou,</w:t>
      </w:r>
      <w:r>
        <w:rPr>
          <w:spacing w:val="40"/>
          <w:w w:val="110"/>
        </w:rPr>
        <w:t xml:space="preserve"> </w:t>
      </w:r>
      <w:r>
        <w:rPr>
          <w:w w:val="110"/>
        </w:rPr>
        <w:t>zariadením,</w:t>
      </w:r>
      <w:r>
        <w:rPr>
          <w:spacing w:val="40"/>
          <w:w w:val="110"/>
        </w:rPr>
        <w:t xml:space="preserve"> </w:t>
      </w:r>
      <w:r>
        <w:rPr>
          <w:w w:val="110"/>
        </w:rPr>
        <w:t>ak</w:t>
      </w:r>
      <w:r>
        <w:rPr>
          <w:spacing w:val="40"/>
          <w:w w:val="110"/>
        </w:rPr>
        <w:t xml:space="preserve"> </w:t>
      </w:r>
      <w:r>
        <w:rPr>
          <w:w w:val="110"/>
        </w:rPr>
        <w:t>je</w:t>
      </w:r>
      <w:r>
        <w:rPr>
          <w:spacing w:val="40"/>
          <w:w w:val="110"/>
        </w:rPr>
        <w:t xml:space="preserve"> </w:t>
      </w:r>
      <w:r>
        <w:rPr>
          <w:w w:val="110"/>
        </w:rPr>
        <w:t xml:space="preserve">v ňom </w:t>
      </w:r>
      <w:r w:rsidR="00442E43">
        <w:rPr>
          <w:w w:val="110"/>
        </w:rPr>
        <w:t>dieťa</w:t>
      </w:r>
      <w:r>
        <w:rPr>
          <w:spacing w:val="65"/>
          <w:w w:val="110"/>
        </w:rPr>
        <w:t xml:space="preserve"> </w:t>
      </w:r>
      <w:r>
        <w:rPr>
          <w:w w:val="110"/>
        </w:rPr>
        <w:t>umiestnené,</w:t>
      </w:r>
      <w:r>
        <w:rPr>
          <w:spacing w:val="65"/>
          <w:w w:val="110"/>
        </w:rPr>
        <w:t xml:space="preserve"> </w:t>
      </w:r>
      <w:r>
        <w:rPr>
          <w:w w:val="110"/>
        </w:rPr>
        <w:t>poskytovateľom</w:t>
      </w:r>
      <w:r>
        <w:rPr>
          <w:spacing w:val="65"/>
          <w:w w:val="110"/>
        </w:rPr>
        <w:t xml:space="preserve"> </w:t>
      </w:r>
      <w:r>
        <w:rPr>
          <w:w w:val="110"/>
        </w:rPr>
        <w:t>zdravotnej</w:t>
      </w:r>
      <w:r>
        <w:rPr>
          <w:spacing w:val="65"/>
          <w:w w:val="110"/>
        </w:rPr>
        <w:t xml:space="preserve"> </w:t>
      </w:r>
      <w:r>
        <w:rPr>
          <w:w w:val="110"/>
        </w:rPr>
        <w:t>starostlivosti,</w:t>
      </w:r>
      <w:r>
        <w:rPr>
          <w:spacing w:val="65"/>
          <w:w w:val="110"/>
        </w:rPr>
        <w:t xml:space="preserve"> </w:t>
      </w:r>
      <w:r>
        <w:rPr>
          <w:w w:val="110"/>
        </w:rPr>
        <w:t>iným</w:t>
      </w:r>
      <w:r>
        <w:rPr>
          <w:spacing w:val="65"/>
          <w:w w:val="110"/>
        </w:rPr>
        <w:t xml:space="preserve"> </w:t>
      </w:r>
      <w:r>
        <w:rPr>
          <w:w w:val="110"/>
        </w:rPr>
        <w:t>špecializovaným</w:t>
      </w:r>
      <w:r>
        <w:rPr>
          <w:spacing w:val="65"/>
          <w:w w:val="110"/>
        </w:rPr>
        <w:t xml:space="preserve"> </w:t>
      </w:r>
      <w:r>
        <w:rPr>
          <w:w w:val="110"/>
        </w:rPr>
        <w:t>zariadením a s akreditovaným subjektom.</w:t>
      </w:r>
    </w:p>
    <w:p w:rsidR="00F13F22" w:rsidRDefault="00F13F22">
      <w:pPr>
        <w:pStyle w:val="Zkladntext"/>
        <w:spacing w:before="59"/>
        <w:ind w:left="0"/>
      </w:pPr>
    </w:p>
    <w:p w:rsidR="00F13F22" w:rsidRDefault="00993CAF">
      <w:pPr>
        <w:pStyle w:val="Nadpis1"/>
      </w:pPr>
      <w:r>
        <w:rPr>
          <w:w w:val="120"/>
        </w:rPr>
        <w:t>§</w:t>
      </w:r>
      <w:r>
        <w:rPr>
          <w:spacing w:val="-11"/>
          <w:w w:val="120"/>
        </w:rPr>
        <w:t xml:space="preserve"> </w:t>
      </w:r>
      <w:r>
        <w:rPr>
          <w:spacing w:val="-5"/>
          <w:w w:val="120"/>
        </w:rPr>
        <w:t>15</w:t>
      </w:r>
    </w:p>
    <w:p w:rsidR="00F13F22" w:rsidRDefault="00993CAF">
      <w:pPr>
        <w:pStyle w:val="Odsekzoznamu"/>
        <w:numPr>
          <w:ilvl w:val="0"/>
          <w:numId w:val="234"/>
        </w:numPr>
        <w:tabs>
          <w:tab w:val="left" w:pos="720"/>
        </w:tabs>
        <w:spacing w:before="225" w:line="285" w:lineRule="auto"/>
        <w:ind w:firstLine="226"/>
        <w:rPr>
          <w:sz w:val="20"/>
        </w:rPr>
      </w:pPr>
      <w:r>
        <w:rPr>
          <w:w w:val="110"/>
          <w:sz w:val="20"/>
        </w:rPr>
        <w:t>Orgán sociálnoprávnej ochrany detí a sociálnej kurately zhodnotí ú</w:t>
      </w:r>
      <w:r w:rsidR="001E74C9">
        <w:rPr>
          <w:w w:val="110"/>
          <w:sz w:val="20"/>
        </w:rPr>
        <w:t>činnosť</w:t>
      </w:r>
      <w:r>
        <w:rPr>
          <w:w w:val="110"/>
          <w:sz w:val="20"/>
        </w:rPr>
        <w:t xml:space="preserve"> výchovného opatrenia po uplynutí obdobia, ktoré uviedol v rozhodnutí o jeho uložení.</w:t>
      </w:r>
    </w:p>
    <w:p w:rsidR="00F13F22" w:rsidRDefault="00993CAF">
      <w:pPr>
        <w:pStyle w:val="Odsekzoznamu"/>
        <w:numPr>
          <w:ilvl w:val="0"/>
          <w:numId w:val="234"/>
        </w:numPr>
        <w:tabs>
          <w:tab w:val="left" w:pos="659"/>
        </w:tabs>
        <w:spacing w:before="199" w:line="285" w:lineRule="auto"/>
        <w:ind w:firstLine="226"/>
        <w:rPr>
          <w:sz w:val="20"/>
        </w:rPr>
      </w:pPr>
      <w:r>
        <w:rPr>
          <w:w w:val="110"/>
          <w:sz w:val="20"/>
        </w:rPr>
        <w:t xml:space="preserve">Výchovné opatrenie orgán sociálnoprávnej ochrany detí a sociálnej kurately zruší, ak splnilo svoj účel. Po uplynutí obdobia, na ktoré bolo výchovné opatrenie uložené, alebo po zrušení výchovného opatrenia, o ktorom rozhodol orgán sociálnoprávnej ochrany detí a sociálnej kurately alebo súd, orgán sociálnoprávnej ochrany detí a sociálnej kurately sleduje, či trvajú účinky výchovného opatrenia. Ak spolupracoval pri výkone výchovného opatrenia akreditovaný subjekt, môže </w:t>
      </w:r>
      <w:r w:rsidR="00442E43">
        <w:rPr>
          <w:w w:val="110"/>
          <w:sz w:val="20"/>
        </w:rPr>
        <w:t>spolupôsobiť</w:t>
      </w:r>
      <w:r>
        <w:rPr>
          <w:w w:val="110"/>
          <w:sz w:val="20"/>
        </w:rPr>
        <w:t xml:space="preserve"> tiež pri následnom sledovaní, či trvajú účinky výchovného opatrenia, a to po dohode s rodičom alebo osobou, ktorá sa osobne stará o </w:t>
      </w:r>
      <w:r w:rsidR="00442E43">
        <w:rPr>
          <w:w w:val="110"/>
          <w:sz w:val="20"/>
        </w:rPr>
        <w:t>dieťa</w:t>
      </w:r>
      <w:r>
        <w:rPr>
          <w:w w:val="110"/>
          <w:sz w:val="20"/>
        </w:rPr>
        <w:t>.</w:t>
      </w:r>
    </w:p>
    <w:p w:rsidR="00F13F22" w:rsidRDefault="00993CAF">
      <w:pPr>
        <w:pStyle w:val="Odsekzoznamu"/>
        <w:numPr>
          <w:ilvl w:val="0"/>
          <w:numId w:val="234"/>
        </w:numPr>
        <w:tabs>
          <w:tab w:val="left" w:pos="664"/>
        </w:tabs>
        <w:spacing w:before="197" w:line="285" w:lineRule="auto"/>
        <w:ind w:firstLine="226"/>
        <w:rPr>
          <w:sz w:val="20"/>
        </w:rPr>
      </w:pPr>
      <w:r>
        <w:rPr>
          <w:w w:val="110"/>
          <w:sz w:val="20"/>
        </w:rPr>
        <w:t>Ak výchovné opatrenie, ktoré uložil orgán sociálnoprávnej ochrany detí a sociálnej kurately, neplní účel alebo nesplnilo účel, orgán sociálnoprávnej ochrany detí a sociálnej kurately</w:t>
      </w:r>
    </w:p>
    <w:p w:rsidR="00F13F22" w:rsidRDefault="00993CAF">
      <w:pPr>
        <w:pStyle w:val="Odsekzoznamu"/>
        <w:numPr>
          <w:ilvl w:val="0"/>
          <w:numId w:val="233"/>
        </w:numPr>
        <w:tabs>
          <w:tab w:val="left" w:pos="395"/>
        </w:tabs>
        <w:ind w:left="395" w:right="0" w:hanging="282"/>
        <w:rPr>
          <w:sz w:val="20"/>
        </w:rPr>
      </w:pPr>
      <w:r>
        <w:rPr>
          <w:spacing w:val="-2"/>
          <w:w w:val="105"/>
          <w:sz w:val="20"/>
        </w:rPr>
        <w:t>zmení</w:t>
      </w:r>
    </w:p>
    <w:p w:rsidR="00F13F22" w:rsidRDefault="00993CAF">
      <w:pPr>
        <w:pStyle w:val="Odsekzoznamu"/>
        <w:numPr>
          <w:ilvl w:val="1"/>
          <w:numId w:val="233"/>
        </w:numPr>
        <w:tabs>
          <w:tab w:val="left" w:pos="678"/>
        </w:tabs>
        <w:spacing w:before="143"/>
        <w:ind w:left="678" w:right="0" w:hanging="282"/>
        <w:rPr>
          <w:sz w:val="20"/>
        </w:rPr>
      </w:pPr>
      <w:r>
        <w:rPr>
          <w:w w:val="110"/>
          <w:sz w:val="20"/>
        </w:rPr>
        <w:t>obdobie,</w:t>
      </w:r>
      <w:r>
        <w:rPr>
          <w:spacing w:val="1"/>
          <w:w w:val="110"/>
          <w:sz w:val="20"/>
        </w:rPr>
        <w:t xml:space="preserve"> </w:t>
      </w:r>
      <w:r>
        <w:rPr>
          <w:w w:val="110"/>
          <w:sz w:val="20"/>
        </w:rPr>
        <w:t>po</w:t>
      </w:r>
      <w:r>
        <w:rPr>
          <w:spacing w:val="1"/>
          <w:w w:val="110"/>
          <w:sz w:val="20"/>
        </w:rPr>
        <w:t xml:space="preserve"> </w:t>
      </w:r>
      <w:r>
        <w:rPr>
          <w:w w:val="110"/>
          <w:sz w:val="20"/>
        </w:rPr>
        <w:t>ktorého</w:t>
      </w:r>
      <w:r>
        <w:rPr>
          <w:spacing w:val="1"/>
          <w:w w:val="110"/>
          <w:sz w:val="20"/>
        </w:rPr>
        <w:t xml:space="preserve"> </w:t>
      </w:r>
      <w:r>
        <w:rPr>
          <w:w w:val="110"/>
          <w:sz w:val="20"/>
        </w:rPr>
        <w:t>uplynutí</w:t>
      </w:r>
      <w:r>
        <w:rPr>
          <w:spacing w:val="1"/>
          <w:w w:val="110"/>
          <w:sz w:val="20"/>
        </w:rPr>
        <w:t xml:space="preserve"> </w:t>
      </w:r>
      <w:r>
        <w:rPr>
          <w:w w:val="110"/>
          <w:sz w:val="20"/>
        </w:rPr>
        <w:t>zhodnotí</w:t>
      </w:r>
      <w:r>
        <w:rPr>
          <w:spacing w:val="1"/>
          <w:w w:val="110"/>
          <w:sz w:val="20"/>
        </w:rPr>
        <w:t xml:space="preserve"> </w:t>
      </w:r>
      <w:r>
        <w:rPr>
          <w:w w:val="110"/>
          <w:sz w:val="20"/>
        </w:rPr>
        <w:t>účinky</w:t>
      </w:r>
      <w:r>
        <w:rPr>
          <w:spacing w:val="2"/>
          <w:w w:val="110"/>
          <w:sz w:val="20"/>
        </w:rPr>
        <w:t xml:space="preserve"> </w:t>
      </w:r>
      <w:r>
        <w:rPr>
          <w:w w:val="110"/>
          <w:sz w:val="20"/>
        </w:rPr>
        <w:t>výchovného</w:t>
      </w:r>
      <w:r>
        <w:rPr>
          <w:spacing w:val="1"/>
          <w:w w:val="110"/>
          <w:sz w:val="20"/>
        </w:rPr>
        <w:t xml:space="preserve"> </w:t>
      </w:r>
      <w:r>
        <w:rPr>
          <w:spacing w:val="-2"/>
          <w:w w:val="110"/>
          <w:sz w:val="20"/>
        </w:rPr>
        <w:t>opatrenia,</w:t>
      </w:r>
    </w:p>
    <w:p w:rsidR="00F13F22" w:rsidRDefault="00993CAF">
      <w:pPr>
        <w:pStyle w:val="Odsekzoznamu"/>
        <w:numPr>
          <w:ilvl w:val="1"/>
          <w:numId w:val="233"/>
        </w:numPr>
        <w:tabs>
          <w:tab w:val="left" w:pos="678"/>
          <w:tab w:val="left" w:pos="680"/>
        </w:tabs>
        <w:spacing w:before="143" w:line="285" w:lineRule="auto"/>
        <w:rPr>
          <w:sz w:val="20"/>
        </w:rPr>
      </w:pPr>
      <w:r>
        <w:rPr>
          <w:w w:val="110"/>
          <w:sz w:val="20"/>
        </w:rPr>
        <w:t>právnickú</w:t>
      </w:r>
      <w:r>
        <w:rPr>
          <w:spacing w:val="27"/>
          <w:w w:val="110"/>
          <w:sz w:val="20"/>
        </w:rPr>
        <w:t xml:space="preserve"> </w:t>
      </w:r>
      <w:r>
        <w:rPr>
          <w:w w:val="110"/>
          <w:sz w:val="20"/>
        </w:rPr>
        <w:t>osobu,</w:t>
      </w:r>
      <w:r>
        <w:rPr>
          <w:spacing w:val="27"/>
          <w:w w:val="110"/>
          <w:sz w:val="20"/>
        </w:rPr>
        <w:t xml:space="preserve"> </w:t>
      </w:r>
      <w:r>
        <w:rPr>
          <w:w w:val="110"/>
          <w:sz w:val="20"/>
        </w:rPr>
        <w:t>fyzickú</w:t>
      </w:r>
      <w:r>
        <w:rPr>
          <w:spacing w:val="27"/>
          <w:w w:val="110"/>
          <w:sz w:val="20"/>
        </w:rPr>
        <w:t xml:space="preserve"> </w:t>
      </w:r>
      <w:r>
        <w:rPr>
          <w:w w:val="110"/>
          <w:sz w:val="20"/>
        </w:rPr>
        <w:t>osobu</w:t>
      </w:r>
      <w:r>
        <w:rPr>
          <w:spacing w:val="27"/>
          <w:w w:val="110"/>
          <w:sz w:val="20"/>
        </w:rPr>
        <w:t xml:space="preserve"> </w:t>
      </w:r>
      <w:r>
        <w:rPr>
          <w:w w:val="110"/>
          <w:sz w:val="20"/>
        </w:rPr>
        <w:t>alebo</w:t>
      </w:r>
      <w:r>
        <w:rPr>
          <w:spacing w:val="27"/>
          <w:w w:val="110"/>
          <w:sz w:val="20"/>
        </w:rPr>
        <w:t xml:space="preserve"> </w:t>
      </w:r>
      <w:r>
        <w:rPr>
          <w:w w:val="110"/>
          <w:sz w:val="20"/>
        </w:rPr>
        <w:t>akreditovaný</w:t>
      </w:r>
      <w:r>
        <w:rPr>
          <w:spacing w:val="27"/>
          <w:w w:val="110"/>
          <w:sz w:val="20"/>
        </w:rPr>
        <w:t xml:space="preserve"> </w:t>
      </w:r>
      <w:r>
        <w:rPr>
          <w:w w:val="110"/>
          <w:sz w:val="20"/>
        </w:rPr>
        <w:t>subjekt,</w:t>
      </w:r>
      <w:r>
        <w:rPr>
          <w:spacing w:val="27"/>
          <w:w w:val="110"/>
          <w:sz w:val="20"/>
        </w:rPr>
        <w:t xml:space="preserve"> </w:t>
      </w:r>
      <w:r>
        <w:rPr>
          <w:w w:val="110"/>
          <w:sz w:val="20"/>
        </w:rPr>
        <w:t>ktoré</w:t>
      </w:r>
      <w:r>
        <w:rPr>
          <w:spacing w:val="27"/>
          <w:w w:val="110"/>
          <w:sz w:val="20"/>
        </w:rPr>
        <w:t xml:space="preserve"> </w:t>
      </w:r>
      <w:r>
        <w:rPr>
          <w:w w:val="110"/>
          <w:sz w:val="20"/>
        </w:rPr>
        <w:t>majú</w:t>
      </w:r>
      <w:r>
        <w:rPr>
          <w:spacing w:val="27"/>
          <w:w w:val="110"/>
          <w:sz w:val="20"/>
        </w:rPr>
        <w:t xml:space="preserve"> </w:t>
      </w:r>
      <w:r w:rsidR="00442E43">
        <w:rPr>
          <w:w w:val="110"/>
          <w:sz w:val="20"/>
        </w:rPr>
        <w:t>spolupôsobiť</w:t>
      </w:r>
      <w:r>
        <w:rPr>
          <w:spacing w:val="27"/>
          <w:w w:val="110"/>
          <w:sz w:val="20"/>
        </w:rPr>
        <w:t xml:space="preserve"> </w:t>
      </w:r>
      <w:r>
        <w:rPr>
          <w:w w:val="110"/>
          <w:sz w:val="20"/>
        </w:rPr>
        <w:t xml:space="preserve">alebo </w:t>
      </w:r>
      <w:r w:rsidR="00442E43">
        <w:rPr>
          <w:w w:val="110"/>
          <w:sz w:val="20"/>
        </w:rPr>
        <w:t>spolupracovať</w:t>
      </w:r>
      <w:r>
        <w:rPr>
          <w:w w:val="110"/>
          <w:sz w:val="20"/>
        </w:rPr>
        <w:t xml:space="preserve"> pri výkone výchovného opatrenia, alebo</w:t>
      </w:r>
    </w:p>
    <w:p w:rsidR="00F13F22" w:rsidRDefault="00993CAF">
      <w:pPr>
        <w:pStyle w:val="Odsekzoznamu"/>
        <w:numPr>
          <w:ilvl w:val="0"/>
          <w:numId w:val="233"/>
        </w:numPr>
        <w:tabs>
          <w:tab w:val="left" w:pos="395"/>
        </w:tabs>
        <w:ind w:left="395" w:right="0" w:hanging="282"/>
        <w:rPr>
          <w:sz w:val="20"/>
        </w:rPr>
      </w:pPr>
      <w:r>
        <w:rPr>
          <w:w w:val="110"/>
          <w:sz w:val="20"/>
        </w:rPr>
        <w:t>zruší</w:t>
      </w:r>
      <w:r>
        <w:rPr>
          <w:spacing w:val="1"/>
          <w:w w:val="110"/>
          <w:sz w:val="20"/>
        </w:rPr>
        <w:t xml:space="preserve"> </w:t>
      </w:r>
      <w:r>
        <w:rPr>
          <w:w w:val="110"/>
          <w:sz w:val="20"/>
        </w:rPr>
        <w:t>výchovné</w:t>
      </w:r>
      <w:r>
        <w:rPr>
          <w:spacing w:val="2"/>
          <w:w w:val="110"/>
          <w:sz w:val="20"/>
        </w:rPr>
        <w:t xml:space="preserve"> </w:t>
      </w:r>
      <w:r>
        <w:rPr>
          <w:w w:val="110"/>
          <w:sz w:val="20"/>
        </w:rPr>
        <w:t>opatrenie</w:t>
      </w:r>
      <w:r>
        <w:rPr>
          <w:spacing w:val="2"/>
          <w:w w:val="110"/>
          <w:sz w:val="20"/>
        </w:rPr>
        <w:t xml:space="preserve"> </w:t>
      </w:r>
      <w:r>
        <w:rPr>
          <w:spacing w:val="-10"/>
          <w:w w:val="110"/>
          <w:sz w:val="20"/>
        </w:rPr>
        <w:t>a</w:t>
      </w:r>
    </w:p>
    <w:p w:rsidR="00F13F22" w:rsidRDefault="00993CAF">
      <w:pPr>
        <w:pStyle w:val="Odsekzoznamu"/>
        <w:numPr>
          <w:ilvl w:val="1"/>
          <w:numId w:val="233"/>
        </w:numPr>
        <w:tabs>
          <w:tab w:val="left" w:pos="678"/>
        </w:tabs>
        <w:spacing w:before="143"/>
        <w:ind w:left="678" w:right="0" w:hanging="282"/>
        <w:rPr>
          <w:sz w:val="20"/>
        </w:rPr>
      </w:pPr>
      <w:r>
        <w:rPr>
          <w:w w:val="110"/>
          <w:sz w:val="20"/>
        </w:rPr>
        <w:t>rozhodne</w:t>
      </w:r>
      <w:r>
        <w:rPr>
          <w:spacing w:val="-4"/>
          <w:w w:val="110"/>
          <w:sz w:val="20"/>
        </w:rPr>
        <w:t xml:space="preserve"> </w:t>
      </w:r>
      <w:r>
        <w:rPr>
          <w:w w:val="110"/>
          <w:sz w:val="20"/>
        </w:rPr>
        <w:t>o</w:t>
      </w:r>
      <w:r>
        <w:rPr>
          <w:spacing w:val="-2"/>
          <w:w w:val="110"/>
          <w:sz w:val="20"/>
        </w:rPr>
        <w:t xml:space="preserve"> </w:t>
      </w:r>
      <w:r>
        <w:rPr>
          <w:w w:val="110"/>
          <w:sz w:val="20"/>
        </w:rPr>
        <w:t>uložení</w:t>
      </w:r>
      <w:r>
        <w:rPr>
          <w:spacing w:val="-4"/>
          <w:w w:val="110"/>
          <w:sz w:val="20"/>
        </w:rPr>
        <w:t xml:space="preserve"> </w:t>
      </w:r>
      <w:r>
        <w:rPr>
          <w:w w:val="110"/>
          <w:sz w:val="20"/>
        </w:rPr>
        <w:t>iného</w:t>
      </w:r>
      <w:r>
        <w:rPr>
          <w:spacing w:val="-4"/>
          <w:w w:val="110"/>
          <w:sz w:val="20"/>
        </w:rPr>
        <w:t xml:space="preserve"> </w:t>
      </w:r>
      <w:r>
        <w:rPr>
          <w:w w:val="110"/>
          <w:sz w:val="20"/>
        </w:rPr>
        <w:t>vhodného</w:t>
      </w:r>
      <w:r>
        <w:rPr>
          <w:spacing w:val="-4"/>
          <w:w w:val="110"/>
          <w:sz w:val="20"/>
        </w:rPr>
        <w:t xml:space="preserve"> </w:t>
      </w:r>
      <w:r>
        <w:rPr>
          <w:w w:val="110"/>
          <w:sz w:val="20"/>
        </w:rPr>
        <w:t>výchovného</w:t>
      </w:r>
      <w:r>
        <w:rPr>
          <w:spacing w:val="-4"/>
          <w:w w:val="110"/>
          <w:sz w:val="20"/>
        </w:rPr>
        <w:t xml:space="preserve"> </w:t>
      </w:r>
      <w:r>
        <w:rPr>
          <w:spacing w:val="-2"/>
          <w:w w:val="110"/>
          <w:sz w:val="20"/>
        </w:rPr>
        <w:t>opatrenia,</w:t>
      </w:r>
    </w:p>
    <w:p w:rsidR="00F13F22" w:rsidRDefault="00993CAF">
      <w:pPr>
        <w:pStyle w:val="Odsekzoznamu"/>
        <w:numPr>
          <w:ilvl w:val="1"/>
          <w:numId w:val="233"/>
        </w:numPr>
        <w:tabs>
          <w:tab w:val="left" w:pos="678"/>
        </w:tabs>
        <w:spacing w:before="143"/>
        <w:ind w:left="678" w:right="0" w:hanging="282"/>
        <w:rPr>
          <w:sz w:val="20"/>
        </w:rPr>
      </w:pPr>
      <w:r>
        <w:rPr>
          <w:w w:val="110"/>
          <w:sz w:val="20"/>
        </w:rPr>
        <w:t>navrhne</w:t>
      </w:r>
      <w:r>
        <w:rPr>
          <w:spacing w:val="-1"/>
          <w:w w:val="110"/>
          <w:sz w:val="20"/>
        </w:rPr>
        <w:t xml:space="preserve"> </w:t>
      </w:r>
      <w:r>
        <w:rPr>
          <w:w w:val="110"/>
          <w:sz w:val="20"/>
        </w:rPr>
        <w:t>súdu uloženie</w:t>
      </w:r>
      <w:r>
        <w:rPr>
          <w:spacing w:val="-1"/>
          <w:w w:val="110"/>
          <w:sz w:val="20"/>
        </w:rPr>
        <w:t xml:space="preserve"> </w:t>
      </w:r>
      <w:r>
        <w:rPr>
          <w:w w:val="110"/>
          <w:sz w:val="20"/>
        </w:rPr>
        <w:t>výchovného opatrenia</w:t>
      </w:r>
      <w:r>
        <w:rPr>
          <w:spacing w:val="-1"/>
          <w:w w:val="110"/>
          <w:sz w:val="20"/>
        </w:rPr>
        <w:t xml:space="preserve"> </w:t>
      </w:r>
      <w:r>
        <w:rPr>
          <w:w w:val="110"/>
          <w:sz w:val="20"/>
        </w:rPr>
        <w:t>podľa osobitného</w:t>
      </w:r>
      <w:r>
        <w:rPr>
          <w:spacing w:val="-1"/>
          <w:w w:val="110"/>
          <w:sz w:val="20"/>
        </w:rPr>
        <w:t xml:space="preserve"> </w:t>
      </w:r>
      <w:r>
        <w:rPr>
          <w:w w:val="110"/>
          <w:sz w:val="20"/>
        </w:rPr>
        <w:t>predpisu</w:t>
      </w:r>
      <w:r>
        <w:rPr>
          <w:w w:val="110"/>
          <w:position w:val="5"/>
          <w:sz w:val="10"/>
        </w:rPr>
        <w:t>10</w:t>
      </w:r>
      <w:r>
        <w:rPr>
          <w:w w:val="110"/>
          <w:sz w:val="18"/>
        </w:rPr>
        <w:t>)</w:t>
      </w:r>
      <w:r>
        <w:rPr>
          <w:spacing w:val="5"/>
          <w:w w:val="110"/>
          <w:sz w:val="18"/>
        </w:rPr>
        <w:t xml:space="preserve"> </w:t>
      </w:r>
      <w:r>
        <w:rPr>
          <w:spacing w:val="-2"/>
          <w:w w:val="110"/>
          <w:sz w:val="20"/>
        </w:rPr>
        <w:t>alebo</w:t>
      </w:r>
    </w:p>
    <w:p w:rsidR="00F13F22" w:rsidRDefault="00993CAF">
      <w:pPr>
        <w:pStyle w:val="Odsekzoznamu"/>
        <w:numPr>
          <w:ilvl w:val="1"/>
          <w:numId w:val="233"/>
        </w:numPr>
        <w:tabs>
          <w:tab w:val="left" w:pos="678"/>
        </w:tabs>
        <w:spacing w:before="142"/>
        <w:ind w:left="678" w:right="0" w:hanging="282"/>
        <w:rPr>
          <w:sz w:val="18"/>
        </w:rPr>
      </w:pPr>
      <w:r>
        <w:rPr>
          <w:w w:val="110"/>
          <w:sz w:val="20"/>
        </w:rPr>
        <w:t>navrhne</w:t>
      </w:r>
      <w:r>
        <w:rPr>
          <w:spacing w:val="-1"/>
          <w:w w:val="110"/>
          <w:sz w:val="20"/>
        </w:rPr>
        <w:t xml:space="preserve"> </w:t>
      </w:r>
      <w:r>
        <w:rPr>
          <w:w w:val="110"/>
          <w:sz w:val="20"/>
        </w:rPr>
        <w:t>súdu prijatie iného</w:t>
      </w:r>
      <w:r>
        <w:rPr>
          <w:spacing w:val="-1"/>
          <w:w w:val="110"/>
          <w:sz w:val="20"/>
        </w:rPr>
        <w:t xml:space="preserve"> </w:t>
      </w:r>
      <w:r>
        <w:rPr>
          <w:w w:val="110"/>
          <w:sz w:val="20"/>
        </w:rPr>
        <w:t>vhodného opatrenia podľa</w:t>
      </w:r>
      <w:r>
        <w:rPr>
          <w:spacing w:val="-1"/>
          <w:w w:val="110"/>
          <w:sz w:val="20"/>
        </w:rPr>
        <w:t xml:space="preserve"> </w:t>
      </w:r>
      <w:r>
        <w:rPr>
          <w:w w:val="110"/>
          <w:sz w:val="20"/>
        </w:rPr>
        <w:t xml:space="preserve">osobitného </w:t>
      </w:r>
      <w:r>
        <w:rPr>
          <w:spacing w:val="-2"/>
          <w:w w:val="110"/>
          <w:sz w:val="20"/>
        </w:rPr>
        <w:t>predpisu.</w:t>
      </w:r>
      <w:r>
        <w:rPr>
          <w:spacing w:val="-2"/>
          <w:w w:val="110"/>
          <w:position w:val="5"/>
          <w:sz w:val="10"/>
        </w:rPr>
        <w:t>11</w:t>
      </w:r>
      <w:r>
        <w:rPr>
          <w:spacing w:val="-2"/>
          <w:w w:val="110"/>
          <w:sz w:val="18"/>
        </w:rPr>
        <w:t>)</w:t>
      </w:r>
    </w:p>
    <w:p w:rsidR="00F13F22" w:rsidRDefault="00F13F22">
      <w:pPr>
        <w:pStyle w:val="Zkladntext"/>
        <w:spacing w:before="16"/>
        <w:ind w:left="0"/>
      </w:pPr>
    </w:p>
    <w:p w:rsidR="00F13F22" w:rsidRDefault="00993CAF">
      <w:pPr>
        <w:pStyle w:val="Odsekzoznamu"/>
        <w:numPr>
          <w:ilvl w:val="0"/>
          <w:numId w:val="234"/>
        </w:numPr>
        <w:tabs>
          <w:tab w:val="left" w:pos="647"/>
        </w:tabs>
        <w:spacing w:before="0"/>
        <w:ind w:left="647" w:right="0" w:hanging="307"/>
        <w:rPr>
          <w:sz w:val="20"/>
        </w:rPr>
      </w:pPr>
      <w:r>
        <w:rPr>
          <w:w w:val="110"/>
          <w:sz w:val="20"/>
        </w:rPr>
        <w:t>Orgán</w:t>
      </w:r>
      <w:r>
        <w:rPr>
          <w:spacing w:val="6"/>
          <w:w w:val="110"/>
          <w:sz w:val="20"/>
        </w:rPr>
        <w:t xml:space="preserve"> </w:t>
      </w:r>
      <w:r>
        <w:rPr>
          <w:w w:val="110"/>
          <w:sz w:val="20"/>
        </w:rPr>
        <w:t>sociálnoprávnej</w:t>
      </w:r>
      <w:r>
        <w:rPr>
          <w:spacing w:val="6"/>
          <w:w w:val="110"/>
          <w:sz w:val="20"/>
        </w:rPr>
        <w:t xml:space="preserve"> </w:t>
      </w:r>
      <w:r>
        <w:rPr>
          <w:w w:val="110"/>
          <w:sz w:val="20"/>
        </w:rPr>
        <w:t>ochrany</w:t>
      </w:r>
      <w:r>
        <w:rPr>
          <w:spacing w:val="7"/>
          <w:w w:val="110"/>
          <w:sz w:val="20"/>
        </w:rPr>
        <w:t xml:space="preserve"> </w:t>
      </w:r>
      <w:r>
        <w:rPr>
          <w:w w:val="110"/>
          <w:sz w:val="20"/>
        </w:rPr>
        <w:t>detí</w:t>
      </w:r>
      <w:r>
        <w:rPr>
          <w:spacing w:val="6"/>
          <w:w w:val="110"/>
          <w:sz w:val="20"/>
        </w:rPr>
        <w:t xml:space="preserve"> </w:t>
      </w:r>
      <w:r>
        <w:rPr>
          <w:w w:val="110"/>
          <w:sz w:val="20"/>
        </w:rPr>
        <w:t>a</w:t>
      </w:r>
      <w:r>
        <w:rPr>
          <w:spacing w:val="9"/>
          <w:w w:val="110"/>
          <w:sz w:val="20"/>
        </w:rPr>
        <w:t xml:space="preserve"> </w:t>
      </w:r>
      <w:r>
        <w:rPr>
          <w:w w:val="110"/>
          <w:sz w:val="20"/>
        </w:rPr>
        <w:t>sociálnej</w:t>
      </w:r>
      <w:r>
        <w:rPr>
          <w:spacing w:val="7"/>
          <w:w w:val="110"/>
          <w:sz w:val="20"/>
        </w:rPr>
        <w:t xml:space="preserve"> </w:t>
      </w:r>
      <w:r>
        <w:rPr>
          <w:w w:val="110"/>
          <w:sz w:val="20"/>
        </w:rPr>
        <w:t>kurately</w:t>
      </w:r>
      <w:r>
        <w:rPr>
          <w:spacing w:val="6"/>
          <w:w w:val="110"/>
          <w:sz w:val="20"/>
        </w:rPr>
        <w:t xml:space="preserve"> </w:t>
      </w:r>
      <w:r>
        <w:rPr>
          <w:w w:val="110"/>
          <w:sz w:val="20"/>
        </w:rPr>
        <w:t>zruší</w:t>
      </w:r>
      <w:r>
        <w:rPr>
          <w:spacing w:val="6"/>
          <w:w w:val="110"/>
          <w:sz w:val="20"/>
        </w:rPr>
        <w:t xml:space="preserve"> </w:t>
      </w:r>
      <w:r>
        <w:rPr>
          <w:w w:val="110"/>
          <w:sz w:val="20"/>
        </w:rPr>
        <w:t>výchovné</w:t>
      </w:r>
      <w:r>
        <w:rPr>
          <w:spacing w:val="7"/>
          <w:w w:val="110"/>
          <w:sz w:val="20"/>
        </w:rPr>
        <w:t xml:space="preserve"> </w:t>
      </w:r>
      <w:r>
        <w:rPr>
          <w:w w:val="110"/>
          <w:sz w:val="20"/>
        </w:rPr>
        <w:t>opatrenie,</w:t>
      </w:r>
      <w:r>
        <w:rPr>
          <w:spacing w:val="6"/>
          <w:w w:val="110"/>
          <w:sz w:val="20"/>
        </w:rPr>
        <w:t xml:space="preserve"> </w:t>
      </w:r>
      <w:r>
        <w:rPr>
          <w:w w:val="110"/>
          <w:sz w:val="20"/>
        </w:rPr>
        <w:t>aj</w:t>
      </w:r>
      <w:r>
        <w:rPr>
          <w:spacing w:val="6"/>
          <w:w w:val="110"/>
          <w:sz w:val="20"/>
        </w:rPr>
        <w:t xml:space="preserve"> </w:t>
      </w:r>
      <w:r>
        <w:rPr>
          <w:spacing w:val="-5"/>
          <w:w w:val="110"/>
          <w:sz w:val="20"/>
        </w:rPr>
        <w:t>ak</w:t>
      </w:r>
    </w:p>
    <w:p w:rsidR="00F13F22" w:rsidRDefault="00993CAF">
      <w:pPr>
        <w:pStyle w:val="Odsekzoznamu"/>
        <w:numPr>
          <w:ilvl w:val="0"/>
          <w:numId w:val="232"/>
        </w:numPr>
        <w:tabs>
          <w:tab w:val="left" w:pos="394"/>
          <w:tab w:val="left" w:pos="396"/>
        </w:tabs>
        <w:spacing w:before="143" w:line="285" w:lineRule="auto"/>
        <w:rPr>
          <w:sz w:val="20"/>
        </w:rPr>
      </w:pPr>
      <w:r>
        <w:rPr>
          <w:w w:val="110"/>
          <w:sz w:val="20"/>
        </w:rPr>
        <w:t>je</w:t>
      </w:r>
      <w:r>
        <w:rPr>
          <w:spacing w:val="23"/>
          <w:w w:val="110"/>
          <w:sz w:val="20"/>
        </w:rPr>
        <w:t xml:space="preserve"> </w:t>
      </w:r>
      <w:r>
        <w:rPr>
          <w:w w:val="110"/>
          <w:sz w:val="20"/>
        </w:rPr>
        <w:t>vhodnejšie</w:t>
      </w:r>
      <w:r>
        <w:rPr>
          <w:spacing w:val="23"/>
          <w:w w:val="110"/>
          <w:sz w:val="20"/>
        </w:rPr>
        <w:t xml:space="preserve"> </w:t>
      </w:r>
      <w:r>
        <w:rPr>
          <w:w w:val="110"/>
          <w:sz w:val="20"/>
        </w:rPr>
        <w:t>účel</w:t>
      </w:r>
      <w:r>
        <w:rPr>
          <w:spacing w:val="23"/>
          <w:w w:val="110"/>
          <w:sz w:val="20"/>
        </w:rPr>
        <w:t xml:space="preserve"> </w:t>
      </w:r>
      <w:r>
        <w:rPr>
          <w:w w:val="110"/>
          <w:sz w:val="20"/>
        </w:rPr>
        <w:t>výchovného</w:t>
      </w:r>
      <w:r>
        <w:rPr>
          <w:spacing w:val="23"/>
          <w:w w:val="110"/>
          <w:sz w:val="20"/>
        </w:rPr>
        <w:t xml:space="preserve"> </w:t>
      </w:r>
      <w:r>
        <w:rPr>
          <w:w w:val="110"/>
          <w:sz w:val="20"/>
        </w:rPr>
        <w:t>opatrenia</w:t>
      </w:r>
      <w:r>
        <w:rPr>
          <w:spacing w:val="23"/>
          <w:w w:val="110"/>
          <w:sz w:val="20"/>
        </w:rPr>
        <w:t xml:space="preserve"> </w:t>
      </w:r>
      <w:r>
        <w:rPr>
          <w:w w:val="110"/>
          <w:sz w:val="20"/>
        </w:rPr>
        <w:t>dosiahnuÉ</w:t>
      </w:r>
      <w:r>
        <w:rPr>
          <w:spacing w:val="23"/>
          <w:w w:val="110"/>
          <w:sz w:val="20"/>
        </w:rPr>
        <w:t xml:space="preserve"> </w:t>
      </w:r>
      <w:r>
        <w:rPr>
          <w:w w:val="110"/>
          <w:sz w:val="20"/>
        </w:rPr>
        <w:t>vykonávaním</w:t>
      </w:r>
      <w:r>
        <w:rPr>
          <w:spacing w:val="23"/>
          <w:w w:val="110"/>
          <w:sz w:val="20"/>
        </w:rPr>
        <w:t xml:space="preserve"> </w:t>
      </w:r>
      <w:r>
        <w:rPr>
          <w:w w:val="110"/>
          <w:sz w:val="20"/>
        </w:rPr>
        <w:t>iného</w:t>
      </w:r>
      <w:r>
        <w:rPr>
          <w:spacing w:val="23"/>
          <w:w w:val="110"/>
          <w:sz w:val="20"/>
        </w:rPr>
        <w:t xml:space="preserve"> </w:t>
      </w:r>
      <w:r>
        <w:rPr>
          <w:w w:val="110"/>
          <w:sz w:val="20"/>
        </w:rPr>
        <w:t>opatrenia</w:t>
      </w:r>
      <w:r>
        <w:rPr>
          <w:spacing w:val="23"/>
          <w:w w:val="110"/>
          <w:sz w:val="20"/>
        </w:rPr>
        <w:t xml:space="preserve"> </w:t>
      </w:r>
      <w:r>
        <w:rPr>
          <w:w w:val="110"/>
          <w:sz w:val="20"/>
        </w:rPr>
        <w:t>podľa</w:t>
      </w:r>
      <w:r>
        <w:rPr>
          <w:spacing w:val="23"/>
          <w:w w:val="110"/>
          <w:sz w:val="20"/>
        </w:rPr>
        <w:t xml:space="preserve"> </w:t>
      </w:r>
      <w:r>
        <w:rPr>
          <w:w w:val="110"/>
          <w:sz w:val="20"/>
        </w:rPr>
        <w:t xml:space="preserve">tohto </w:t>
      </w:r>
      <w:r>
        <w:rPr>
          <w:spacing w:val="-2"/>
          <w:w w:val="110"/>
          <w:sz w:val="20"/>
        </w:rPr>
        <w:t>zákona,</w:t>
      </w:r>
    </w:p>
    <w:p w:rsidR="00F13F22" w:rsidRDefault="00993CAF">
      <w:pPr>
        <w:pStyle w:val="Odsekzoznamu"/>
        <w:numPr>
          <w:ilvl w:val="0"/>
          <w:numId w:val="232"/>
        </w:numPr>
        <w:tabs>
          <w:tab w:val="left" w:pos="395"/>
        </w:tabs>
        <w:ind w:left="395" w:right="0" w:hanging="282"/>
        <w:rPr>
          <w:sz w:val="20"/>
        </w:rPr>
      </w:pPr>
      <w:r>
        <w:rPr>
          <w:w w:val="110"/>
          <w:sz w:val="20"/>
        </w:rPr>
        <w:t>nie</w:t>
      </w:r>
      <w:r>
        <w:rPr>
          <w:spacing w:val="-1"/>
          <w:w w:val="110"/>
          <w:sz w:val="20"/>
        </w:rPr>
        <w:t xml:space="preserve"> </w:t>
      </w:r>
      <w:r>
        <w:rPr>
          <w:w w:val="110"/>
          <w:sz w:val="20"/>
        </w:rPr>
        <w:t>je</w:t>
      </w:r>
      <w:r>
        <w:rPr>
          <w:spacing w:val="-1"/>
          <w:w w:val="110"/>
          <w:sz w:val="20"/>
        </w:rPr>
        <w:t xml:space="preserve"> </w:t>
      </w:r>
      <w:r>
        <w:rPr>
          <w:w w:val="110"/>
          <w:sz w:val="20"/>
        </w:rPr>
        <w:t>možné</w:t>
      </w:r>
      <w:r>
        <w:rPr>
          <w:spacing w:val="-1"/>
          <w:w w:val="110"/>
          <w:sz w:val="20"/>
        </w:rPr>
        <w:t xml:space="preserve"> </w:t>
      </w:r>
      <w:r>
        <w:rPr>
          <w:w w:val="110"/>
          <w:sz w:val="20"/>
        </w:rPr>
        <w:t>dosiahnuÉ jeho</w:t>
      </w:r>
      <w:r>
        <w:rPr>
          <w:spacing w:val="-1"/>
          <w:w w:val="110"/>
          <w:sz w:val="20"/>
        </w:rPr>
        <w:t xml:space="preserve"> </w:t>
      </w:r>
      <w:r>
        <w:rPr>
          <w:w w:val="110"/>
          <w:sz w:val="20"/>
        </w:rPr>
        <w:t>účel</w:t>
      </w:r>
      <w:r>
        <w:rPr>
          <w:spacing w:val="-1"/>
          <w:w w:val="110"/>
          <w:sz w:val="20"/>
        </w:rPr>
        <w:t xml:space="preserve"> </w:t>
      </w:r>
      <w:r>
        <w:rPr>
          <w:w w:val="110"/>
          <w:sz w:val="20"/>
        </w:rPr>
        <w:t>postupom</w:t>
      </w:r>
      <w:r>
        <w:rPr>
          <w:spacing w:val="-1"/>
          <w:w w:val="110"/>
          <w:sz w:val="20"/>
        </w:rPr>
        <w:t xml:space="preserve"> </w:t>
      </w:r>
      <w:r>
        <w:rPr>
          <w:w w:val="110"/>
          <w:sz w:val="20"/>
        </w:rPr>
        <w:t>podľa písmena</w:t>
      </w:r>
      <w:r>
        <w:rPr>
          <w:spacing w:val="-1"/>
          <w:w w:val="110"/>
          <w:sz w:val="20"/>
        </w:rPr>
        <w:t xml:space="preserve"> </w:t>
      </w:r>
      <w:r>
        <w:rPr>
          <w:w w:val="110"/>
          <w:sz w:val="20"/>
        </w:rPr>
        <w:t>a)</w:t>
      </w:r>
      <w:r>
        <w:rPr>
          <w:spacing w:val="-1"/>
          <w:w w:val="110"/>
          <w:sz w:val="20"/>
        </w:rPr>
        <w:t xml:space="preserve"> </w:t>
      </w:r>
      <w:r>
        <w:rPr>
          <w:w w:val="110"/>
          <w:sz w:val="20"/>
        </w:rPr>
        <w:t>a</w:t>
      </w:r>
      <w:r>
        <w:rPr>
          <w:spacing w:val="2"/>
          <w:w w:val="110"/>
          <w:sz w:val="20"/>
        </w:rPr>
        <w:t xml:space="preserve"> </w:t>
      </w:r>
      <w:r>
        <w:rPr>
          <w:w w:val="110"/>
          <w:sz w:val="20"/>
        </w:rPr>
        <w:t>odseku</w:t>
      </w:r>
      <w:r>
        <w:rPr>
          <w:spacing w:val="-1"/>
          <w:w w:val="110"/>
          <w:sz w:val="20"/>
        </w:rPr>
        <w:t xml:space="preserve"> </w:t>
      </w:r>
      <w:r>
        <w:rPr>
          <w:spacing w:val="-5"/>
          <w:w w:val="110"/>
          <w:sz w:val="20"/>
        </w:rPr>
        <w:t>3.</w:t>
      </w:r>
    </w:p>
    <w:p w:rsidR="00F13F22" w:rsidRDefault="00F13F22">
      <w:pPr>
        <w:pStyle w:val="Zkladntext"/>
        <w:spacing w:before="15"/>
        <w:ind w:left="0"/>
      </w:pPr>
    </w:p>
    <w:p w:rsidR="00F13F22" w:rsidRDefault="00993CAF">
      <w:pPr>
        <w:pStyle w:val="Odsekzoznamu"/>
        <w:numPr>
          <w:ilvl w:val="0"/>
          <w:numId w:val="234"/>
        </w:numPr>
        <w:tabs>
          <w:tab w:val="left" w:pos="658"/>
        </w:tabs>
        <w:spacing w:before="0" w:line="285" w:lineRule="auto"/>
        <w:ind w:firstLine="226"/>
        <w:rPr>
          <w:sz w:val="20"/>
        </w:rPr>
      </w:pPr>
      <w:r>
        <w:rPr>
          <w:w w:val="110"/>
          <w:sz w:val="20"/>
        </w:rPr>
        <w:t>Orgán sociálnoprávnej ochrany detí a sociálnej kurately, ktorý poskytuje sú</w:t>
      </w:r>
      <w:r w:rsidR="001E74C9">
        <w:rPr>
          <w:w w:val="110"/>
          <w:sz w:val="20"/>
        </w:rPr>
        <w:t>činnosť</w:t>
      </w:r>
      <w:r>
        <w:rPr>
          <w:w w:val="110"/>
          <w:sz w:val="20"/>
        </w:rPr>
        <w:t xml:space="preserve"> súdu pri vykonávaní výchovného opatrenia podľa osobitného predpisu,</w:t>
      </w:r>
      <w:r>
        <w:rPr>
          <w:w w:val="110"/>
          <w:position w:val="5"/>
          <w:sz w:val="10"/>
        </w:rPr>
        <w:t>9d</w:t>
      </w:r>
      <w:r>
        <w:rPr>
          <w:w w:val="110"/>
          <w:sz w:val="18"/>
        </w:rPr>
        <w:t xml:space="preserve">) </w:t>
      </w:r>
      <w:r>
        <w:rPr>
          <w:w w:val="110"/>
          <w:sz w:val="20"/>
        </w:rPr>
        <w:t>sleduje účel výchovného opatrenia tak,</w:t>
      </w:r>
      <w:r>
        <w:rPr>
          <w:spacing w:val="34"/>
          <w:w w:val="110"/>
          <w:sz w:val="20"/>
        </w:rPr>
        <w:t xml:space="preserve"> </w:t>
      </w:r>
      <w:r>
        <w:rPr>
          <w:w w:val="110"/>
          <w:sz w:val="20"/>
        </w:rPr>
        <w:t>aby</w:t>
      </w:r>
      <w:r>
        <w:rPr>
          <w:spacing w:val="34"/>
          <w:w w:val="110"/>
          <w:sz w:val="20"/>
        </w:rPr>
        <w:t xml:space="preserve"> </w:t>
      </w:r>
      <w:r>
        <w:rPr>
          <w:w w:val="110"/>
          <w:sz w:val="20"/>
        </w:rPr>
        <w:t>pred</w:t>
      </w:r>
      <w:r>
        <w:rPr>
          <w:spacing w:val="34"/>
          <w:w w:val="110"/>
          <w:sz w:val="20"/>
        </w:rPr>
        <w:t xml:space="preserve"> </w:t>
      </w:r>
      <w:r>
        <w:rPr>
          <w:w w:val="110"/>
          <w:sz w:val="20"/>
        </w:rPr>
        <w:t>uplynutím</w:t>
      </w:r>
      <w:r>
        <w:rPr>
          <w:spacing w:val="34"/>
          <w:w w:val="110"/>
          <w:sz w:val="20"/>
        </w:rPr>
        <w:t xml:space="preserve"> </w:t>
      </w:r>
      <w:r>
        <w:rPr>
          <w:w w:val="110"/>
          <w:sz w:val="20"/>
        </w:rPr>
        <w:t>obdobia,</w:t>
      </w:r>
      <w:r>
        <w:rPr>
          <w:spacing w:val="34"/>
          <w:w w:val="110"/>
          <w:sz w:val="20"/>
        </w:rPr>
        <w:t xml:space="preserve"> </w:t>
      </w:r>
      <w:r>
        <w:rPr>
          <w:w w:val="110"/>
          <w:sz w:val="20"/>
        </w:rPr>
        <w:t>ktoré</w:t>
      </w:r>
      <w:r>
        <w:rPr>
          <w:spacing w:val="34"/>
          <w:w w:val="110"/>
          <w:sz w:val="20"/>
        </w:rPr>
        <w:t xml:space="preserve"> </w:t>
      </w:r>
      <w:r>
        <w:rPr>
          <w:w w:val="110"/>
          <w:sz w:val="20"/>
        </w:rPr>
        <w:t>uviedol</w:t>
      </w:r>
      <w:r>
        <w:rPr>
          <w:spacing w:val="34"/>
          <w:w w:val="110"/>
          <w:sz w:val="20"/>
        </w:rPr>
        <w:t xml:space="preserve"> </w:t>
      </w:r>
      <w:r>
        <w:rPr>
          <w:w w:val="110"/>
          <w:sz w:val="20"/>
        </w:rPr>
        <w:t>súd</w:t>
      </w:r>
      <w:r>
        <w:rPr>
          <w:spacing w:val="34"/>
          <w:w w:val="110"/>
          <w:sz w:val="20"/>
        </w:rPr>
        <w:t xml:space="preserve"> </w:t>
      </w:r>
      <w:r>
        <w:rPr>
          <w:w w:val="110"/>
          <w:sz w:val="20"/>
        </w:rPr>
        <w:t>v</w:t>
      </w:r>
      <w:r>
        <w:rPr>
          <w:spacing w:val="9"/>
          <w:w w:val="110"/>
          <w:sz w:val="20"/>
        </w:rPr>
        <w:t xml:space="preserve"> </w:t>
      </w:r>
      <w:r>
        <w:rPr>
          <w:w w:val="110"/>
          <w:sz w:val="20"/>
        </w:rPr>
        <w:t>rozhodnutí</w:t>
      </w:r>
      <w:r>
        <w:rPr>
          <w:spacing w:val="34"/>
          <w:w w:val="110"/>
          <w:sz w:val="20"/>
        </w:rPr>
        <w:t xml:space="preserve"> </w:t>
      </w:r>
      <w:r>
        <w:rPr>
          <w:w w:val="110"/>
          <w:sz w:val="20"/>
        </w:rPr>
        <w:t>o</w:t>
      </w:r>
      <w:r>
        <w:rPr>
          <w:spacing w:val="9"/>
          <w:w w:val="110"/>
          <w:sz w:val="20"/>
        </w:rPr>
        <w:t xml:space="preserve"> </w:t>
      </w:r>
      <w:r>
        <w:rPr>
          <w:w w:val="110"/>
          <w:sz w:val="20"/>
        </w:rPr>
        <w:t>jeho</w:t>
      </w:r>
      <w:r>
        <w:rPr>
          <w:spacing w:val="34"/>
          <w:w w:val="110"/>
          <w:sz w:val="20"/>
        </w:rPr>
        <w:t xml:space="preserve"> </w:t>
      </w:r>
      <w:r>
        <w:rPr>
          <w:w w:val="110"/>
          <w:sz w:val="20"/>
        </w:rPr>
        <w:t>uložení,</w:t>
      </w:r>
      <w:r>
        <w:rPr>
          <w:spacing w:val="34"/>
          <w:w w:val="110"/>
          <w:sz w:val="20"/>
        </w:rPr>
        <w:t xml:space="preserve"> </w:t>
      </w:r>
      <w:r>
        <w:rPr>
          <w:w w:val="110"/>
          <w:sz w:val="20"/>
        </w:rPr>
        <w:t>informoval</w:t>
      </w:r>
      <w:r>
        <w:rPr>
          <w:spacing w:val="34"/>
          <w:w w:val="110"/>
          <w:sz w:val="20"/>
        </w:rPr>
        <w:t xml:space="preserve"> </w:t>
      </w:r>
      <w:r>
        <w:rPr>
          <w:w w:val="110"/>
          <w:sz w:val="20"/>
        </w:rPr>
        <w:t>súd o plnení účelu výchovného opatrenia.</w:t>
      </w:r>
    </w:p>
    <w:p w:rsidR="00F13F22" w:rsidRDefault="00F13F22">
      <w:pPr>
        <w:pStyle w:val="Zkladntext"/>
        <w:spacing w:before="59"/>
        <w:ind w:left="0"/>
      </w:pPr>
    </w:p>
    <w:p w:rsidR="00F13F22" w:rsidRDefault="00993CAF">
      <w:pPr>
        <w:pStyle w:val="Nadpis1"/>
        <w:ind w:left="90" w:right="0"/>
      </w:pPr>
      <w:r>
        <w:t>S</w:t>
      </w:r>
      <w:r>
        <w:rPr>
          <w:spacing w:val="-21"/>
        </w:rPr>
        <w:t xml:space="preserve"> </w:t>
      </w:r>
      <w:r>
        <w:t>o</w:t>
      </w:r>
      <w:r>
        <w:rPr>
          <w:spacing w:val="-21"/>
        </w:rPr>
        <w:t xml:space="preserve"> </w:t>
      </w:r>
      <w:r>
        <w:t>c</w:t>
      </w:r>
      <w:r>
        <w:rPr>
          <w:spacing w:val="-21"/>
        </w:rPr>
        <w:t xml:space="preserve"> </w:t>
      </w:r>
      <w:r>
        <w:t>i</w:t>
      </w:r>
      <w:r>
        <w:rPr>
          <w:spacing w:val="-21"/>
        </w:rPr>
        <w:t xml:space="preserve"> </w:t>
      </w:r>
      <w:r>
        <w:t>á</w:t>
      </w:r>
      <w:r>
        <w:rPr>
          <w:spacing w:val="-21"/>
        </w:rPr>
        <w:t xml:space="preserve"> </w:t>
      </w:r>
      <w:r>
        <w:t>l</w:t>
      </w:r>
      <w:r>
        <w:rPr>
          <w:spacing w:val="-21"/>
        </w:rPr>
        <w:t xml:space="preserve"> </w:t>
      </w:r>
      <w:r>
        <w:t>n</w:t>
      </w:r>
      <w:r>
        <w:rPr>
          <w:spacing w:val="-21"/>
        </w:rPr>
        <w:t xml:space="preserve"> </w:t>
      </w:r>
      <w:r>
        <w:t>a</w:t>
      </w:r>
      <w:r>
        <w:rPr>
          <w:spacing w:val="73"/>
        </w:rPr>
        <w:t xml:space="preserve"> </w:t>
      </w:r>
      <w:r>
        <w:t>k</w:t>
      </w:r>
      <w:r>
        <w:rPr>
          <w:spacing w:val="-21"/>
        </w:rPr>
        <w:t xml:space="preserve"> </w:t>
      </w:r>
      <w:r>
        <w:t>u</w:t>
      </w:r>
      <w:r>
        <w:rPr>
          <w:spacing w:val="-21"/>
        </w:rPr>
        <w:t xml:space="preserve"> </w:t>
      </w:r>
      <w:r>
        <w:t>r</w:t>
      </w:r>
      <w:r>
        <w:rPr>
          <w:spacing w:val="-21"/>
        </w:rPr>
        <w:t xml:space="preserve"> </w:t>
      </w:r>
      <w:r>
        <w:t>a</w:t>
      </w:r>
      <w:r>
        <w:rPr>
          <w:spacing w:val="-21"/>
        </w:rPr>
        <w:t xml:space="preserve"> </w:t>
      </w:r>
      <w:r>
        <w:t>t</w:t>
      </w:r>
      <w:r>
        <w:rPr>
          <w:spacing w:val="-21"/>
        </w:rPr>
        <w:t xml:space="preserve"> </w:t>
      </w:r>
      <w:r>
        <w:t>e</w:t>
      </w:r>
      <w:r>
        <w:rPr>
          <w:spacing w:val="-21"/>
        </w:rPr>
        <w:t xml:space="preserve"> </w:t>
      </w:r>
      <w:r>
        <w:t>l</w:t>
      </w:r>
      <w:r>
        <w:rPr>
          <w:spacing w:val="-21"/>
        </w:rPr>
        <w:t xml:space="preserve"> </w:t>
      </w:r>
      <w:r>
        <w:t>a</w:t>
      </w:r>
      <w:r>
        <w:rPr>
          <w:spacing w:val="76"/>
        </w:rPr>
        <w:t xml:space="preserve"> </w:t>
      </w:r>
      <w:r>
        <w:t>d</w:t>
      </w:r>
      <w:r>
        <w:rPr>
          <w:spacing w:val="-21"/>
        </w:rPr>
        <w:t xml:space="preserve"> </w:t>
      </w:r>
      <w:r>
        <w:t>e</w:t>
      </w:r>
      <w:r>
        <w:rPr>
          <w:spacing w:val="-21"/>
        </w:rPr>
        <w:t xml:space="preserve"> </w:t>
      </w:r>
      <w:r>
        <w:t>t</w:t>
      </w:r>
      <w:r>
        <w:rPr>
          <w:spacing w:val="-21"/>
        </w:rPr>
        <w:t xml:space="preserve"> </w:t>
      </w:r>
      <w:r>
        <w:rPr>
          <w:spacing w:val="-10"/>
        </w:rPr>
        <w:t>í</w:t>
      </w:r>
    </w:p>
    <w:p w:rsidR="00F13F22" w:rsidRDefault="00F13F22">
      <w:pPr>
        <w:pStyle w:val="Zkladntext"/>
        <w:spacing w:before="85"/>
        <w:ind w:left="0"/>
        <w:rPr>
          <w:b/>
        </w:rPr>
      </w:pPr>
    </w:p>
    <w:p w:rsidR="00F13F22" w:rsidRDefault="00993CAF">
      <w:pPr>
        <w:spacing w:before="1"/>
        <w:ind w:left="4735"/>
        <w:rPr>
          <w:b/>
          <w:sz w:val="20"/>
        </w:rPr>
      </w:pPr>
      <w:r>
        <w:rPr>
          <w:b/>
          <w:w w:val="115"/>
          <w:sz w:val="20"/>
        </w:rPr>
        <w:t>§</w:t>
      </w:r>
      <w:r>
        <w:rPr>
          <w:b/>
          <w:spacing w:val="-3"/>
          <w:w w:val="115"/>
          <w:sz w:val="20"/>
        </w:rPr>
        <w:t xml:space="preserve"> </w:t>
      </w:r>
      <w:r>
        <w:rPr>
          <w:b/>
          <w:spacing w:val="-5"/>
          <w:w w:val="115"/>
          <w:sz w:val="20"/>
        </w:rPr>
        <w:t>16</w:t>
      </w:r>
    </w:p>
    <w:p w:rsidR="00F13F22" w:rsidRDefault="00993CAF">
      <w:pPr>
        <w:pStyle w:val="Zkladntext"/>
        <w:spacing w:before="10" w:line="254" w:lineRule="auto"/>
      </w:pPr>
      <w:r>
        <w:rPr>
          <w:w w:val="110"/>
        </w:rPr>
        <w:t>Sociálnu</w:t>
      </w:r>
      <w:r>
        <w:rPr>
          <w:spacing w:val="80"/>
          <w:w w:val="110"/>
        </w:rPr>
        <w:t xml:space="preserve"> </w:t>
      </w:r>
      <w:r>
        <w:rPr>
          <w:w w:val="110"/>
        </w:rPr>
        <w:t>kuratelu</w:t>
      </w:r>
      <w:r>
        <w:rPr>
          <w:spacing w:val="80"/>
          <w:w w:val="110"/>
        </w:rPr>
        <w:t xml:space="preserve"> </w:t>
      </w:r>
      <w:r>
        <w:rPr>
          <w:w w:val="110"/>
        </w:rPr>
        <w:t>detí</w:t>
      </w:r>
      <w:r>
        <w:rPr>
          <w:spacing w:val="80"/>
          <w:w w:val="110"/>
        </w:rPr>
        <w:t xml:space="preserve"> </w:t>
      </w:r>
      <w:r>
        <w:rPr>
          <w:w w:val="110"/>
        </w:rPr>
        <w:t>zabezpečuje</w:t>
      </w:r>
      <w:r>
        <w:rPr>
          <w:spacing w:val="80"/>
          <w:w w:val="110"/>
        </w:rPr>
        <w:t xml:space="preserve"> </w:t>
      </w:r>
      <w:r>
        <w:rPr>
          <w:w w:val="110"/>
        </w:rPr>
        <w:t>orgán</w:t>
      </w:r>
      <w:r>
        <w:rPr>
          <w:spacing w:val="80"/>
          <w:w w:val="110"/>
        </w:rPr>
        <w:t xml:space="preserve"> </w:t>
      </w:r>
      <w:r>
        <w:rPr>
          <w:w w:val="110"/>
        </w:rPr>
        <w:t>sociálnoprávnej</w:t>
      </w:r>
      <w:r>
        <w:rPr>
          <w:spacing w:val="80"/>
          <w:w w:val="110"/>
        </w:rPr>
        <w:t xml:space="preserve"> </w:t>
      </w:r>
      <w:r>
        <w:rPr>
          <w:w w:val="110"/>
        </w:rPr>
        <w:t>ochrany</w:t>
      </w:r>
      <w:r>
        <w:rPr>
          <w:spacing w:val="80"/>
          <w:w w:val="110"/>
        </w:rPr>
        <w:t xml:space="preserve"> </w:t>
      </w:r>
      <w:r>
        <w:rPr>
          <w:w w:val="110"/>
        </w:rPr>
        <w:t>detí</w:t>
      </w:r>
      <w:r>
        <w:rPr>
          <w:spacing w:val="80"/>
          <w:w w:val="110"/>
        </w:rPr>
        <w:t xml:space="preserve"> </w:t>
      </w:r>
      <w:r>
        <w:rPr>
          <w:w w:val="110"/>
        </w:rPr>
        <w:t>a</w:t>
      </w:r>
      <w:r>
        <w:rPr>
          <w:spacing w:val="13"/>
          <w:w w:val="110"/>
        </w:rPr>
        <w:t xml:space="preserve"> </w:t>
      </w:r>
      <w:r>
        <w:rPr>
          <w:w w:val="110"/>
        </w:rPr>
        <w:t>sociálnej</w:t>
      </w:r>
      <w:r>
        <w:rPr>
          <w:spacing w:val="80"/>
          <w:w w:val="110"/>
        </w:rPr>
        <w:t xml:space="preserve"> </w:t>
      </w:r>
      <w:r>
        <w:rPr>
          <w:w w:val="110"/>
        </w:rPr>
        <w:t>kurately vykonávaním opatrení podľa tohto zákona najmä pre</w:t>
      </w:r>
    </w:p>
    <w:p w:rsidR="00F13F22" w:rsidRDefault="00993CAF">
      <w:pPr>
        <w:pStyle w:val="Odsekzoznamu"/>
        <w:numPr>
          <w:ilvl w:val="0"/>
          <w:numId w:val="231"/>
        </w:numPr>
        <w:tabs>
          <w:tab w:val="left" w:pos="395"/>
        </w:tabs>
        <w:spacing w:before="98"/>
        <w:ind w:left="395" w:right="0" w:hanging="282"/>
        <w:rPr>
          <w:sz w:val="18"/>
        </w:rPr>
      </w:pPr>
      <w:r>
        <w:rPr>
          <w:w w:val="110"/>
          <w:sz w:val="20"/>
        </w:rPr>
        <w:t>maloletého,</w:t>
      </w:r>
      <w:r>
        <w:rPr>
          <w:spacing w:val="7"/>
          <w:w w:val="110"/>
          <w:sz w:val="20"/>
        </w:rPr>
        <w:t xml:space="preserve"> </w:t>
      </w:r>
      <w:r>
        <w:rPr>
          <w:w w:val="110"/>
          <w:sz w:val="20"/>
        </w:rPr>
        <w:t>ktorý</w:t>
      </w:r>
      <w:r>
        <w:rPr>
          <w:spacing w:val="7"/>
          <w:w w:val="110"/>
          <w:sz w:val="20"/>
        </w:rPr>
        <w:t xml:space="preserve"> </w:t>
      </w:r>
      <w:r>
        <w:rPr>
          <w:w w:val="110"/>
          <w:sz w:val="20"/>
        </w:rPr>
        <w:t>sa</w:t>
      </w:r>
      <w:r>
        <w:rPr>
          <w:spacing w:val="7"/>
          <w:w w:val="110"/>
          <w:sz w:val="20"/>
        </w:rPr>
        <w:t xml:space="preserve"> </w:t>
      </w:r>
      <w:r>
        <w:rPr>
          <w:w w:val="110"/>
          <w:sz w:val="20"/>
        </w:rPr>
        <w:t>dopustil</w:t>
      </w:r>
      <w:r>
        <w:rPr>
          <w:spacing w:val="7"/>
          <w:w w:val="110"/>
          <w:sz w:val="20"/>
        </w:rPr>
        <w:t xml:space="preserve"> </w:t>
      </w:r>
      <w:r>
        <w:rPr>
          <w:w w:val="110"/>
          <w:sz w:val="20"/>
        </w:rPr>
        <w:t>páchania</w:t>
      </w:r>
      <w:r>
        <w:rPr>
          <w:spacing w:val="7"/>
          <w:w w:val="110"/>
          <w:sz w:val="20"/>
        </w:rPr>
        <w:t xml:space="preserve"> </w:t>
      </w:r>
      <w:r>
        <w:rPr>
          <w:w w:val="110"/>
          <w:sz w:val="20"/>
        </w:rPr>
        <w:t>činu</w:t>
      </w:r>
      <w:r>
        <w:rPr>
          <w:spacing w:val="7"/>
          <w:w w:val="110"/>
          <w:sz w:val="20"/>
        </w:rPr>
        <w:t xml:space="preserve"> </w:t>
      </w:r>
      <w:r>
        <w:rPr>
          <w:w w:val="110"/>
          <w:sz w:val="20"/>
        </w:rPr>
        <w:t>inak</w:t>
      </w:r>
      <w:r>
        <w:rPr>
          <w:spacing w:val="7"/>
          <w:w w:val="110"/>
          <w:sz w:val="20"/>
        </w:rPr>
        <w:t xml:space="preserve"> </w:t>
      </w:r>
      <w:r>
        <w:rPr>
          <w:w w:val="110"/>
          <w:sz w:val="20"/>
        </w:rPr>
        <w:t>trestného</w:t>
      </w:r>
      <w:r>
        <w:rPr>
          <w:spacing w:val="7"/>
          <w:w w:val="110"/>
          <w:sz w:val="20"/>
        </w:rPr>
        <w:t xml:space="preserve"> </w:t>
      </w:r>
      <w:r>
        <w:rPr>
          <w:w w:val="110"/>
          <w:sz w:val="20"/>
        </w:rPr>
        <w:t>podľa</w:t>
      </w:r>
      <w:r>
        <w:rPr>
          <w:spacing w:val="7"/>
          <w:w w:val="110"/>
          <w:sz w:val="20"/>
        </w:rPr>
        <w:t xml:space="preserve"> </w:t>
      </w:r>
      <w:r>
        <w:rPr>
          <w:w w:val="110"/>
          <w:sz w:val="20"/>
        </w:rPr>
        <w:t>osobitného</w:t>
      </w:r>
      <w:r>
        <w:rPr>
          <w:spacing w:val="7"/>
          <w:w w:val="110"/>
          <w:sz w:val="20"/>
        </w:rPr>
        <w:t xml:space="preserve"> </w:t>
      </w:r>
      <w:r>
        <w:rPr>
          <w:spacing w:val="-2"/>
          <w:w w:val="110"/>
          <w:sz w:val="20"/>
        </w:rPr>
        <w:t>predpisu,</w:t>
      </w:r>
      <w:r>
        <w:rPr>
          <w:spacing w:val="-2"/>
          <w:w w:val="110"/>
          <w:position w:val="5"/>
          <w:sz w:val="10"/>
        </w:rPr>
        <w:t>3</w:t>
      </w:r>
      <w:r>
        <w:rPr>
          <w:spacing w:val="-2"/>
          <w:w w:val="110"/>
          <w:sz w:val="18"/>
        </w:rPr>
        <w:t>)</w:t>
      </w:r>
    </w:p>
    <w:p w:rsidR="00F13F22" w:rsidRDefault="00993CAF">
      <w:pPr>
        <w:pStyle w:val="Odsekzoznamu"/>
        <w:numPr>
          <w:ilvl w:val="0"/>
          <w:numId w:val="231"/>
        </w:numPr>
        <w:tabs>
          <w:tab w:val="left" w:pos="394"/>
          <w:tab w:val="left" w:pos="396"/>
        </w:tabs>
        <w:spacing w:before="113" w:line="254" w:lineRule="auto"/>
        <w:rPr>
          <w:sz w:val="18"/>
        </w:rPr>
      </w:pPr>
      <w:r>
        <w:rPr>
          <w:w w:val="110"/>
          <w:sz w:val="20"/>
        </w:rPr>
        <w:t>mladistvého</w:t>
      </w:r>
      <w:r>
        <w:rPr>
          <w:spacing w:val="73"/>
          <w:w w:val="110"/>
          <w:sz w:val="20"/>
        </w:rPr>
        <w:t xml:space="preserve"> </w:t>
      </w:r>
      <w:r>
        <w:rPr>
          <w:w w:val="110"/>
          <w:sz w:val="20"/>
        </w:rPr>
        <w:t>páchateľa</w:t>
      </w:r>
      <w:r>
        <w:rPr>
          <w:spacing w:val="73"/>
          <w:w w:val="110"/>
          <w:sz w:val="20"/>
        </w:rPr>
        <w:t xml:space="preserve"> </w:t>
      </w:r>
      <w:r>
        <w:rPr>
          <w:w w:val="110"/>
          <w:sz w:val="20"/>
        </w:rPr>
        <w:t>trestnej</w:t>
      </w:r>
      <w:r>
        <w:rPr>
          <w:spacing w:val="73"/>
          <w:w w:val="110"/>
          <w:sz w:val="20"/>
        </w:rPr>
        <w:t xml:space="preserve"> </w:t>
      </w:r>
      <w:r>
        <w:rPr>
          <w:w w:val="110"/>
          <w:sz w:val="20"/>
        </w:rPr>
        <w:t>činnosti</w:t>
      </w:r>
      <w:r>
        <w:rPr>
          <w:spacing w:val="73"/>
          <w:w w:val="110"/>
          <w:sz w:val="20"/>
        </w:rPr>
        <w:t xml:space="preserve"> </w:t>
      </w:r>
      <w:r>
        <w:rPr>
          <w:w w:val="110"/>
          <w:sz w:val="20"/>
        </w:rPr>
        <w:t>alebo</w:t>
      </w:r>
      <w:r>
        <w:rPr>
          <w:spacing w:val="73"/>
          <w:w w:val="110"/>
          <w:sz w:val="20"/>
        </w:rPr>
        <w:t xml:space="preserve"> </w:t>
      </w:r>
      <w:r>
        <w:rPr>
          <w:w w:val="110"/>
          <w:sz w:val="20"/>
        </w:rPr>
        <w:t>mladistvého</w:t>
      </w:r>
      <w:r>
        <w:rPr>
          <w:spacing w:val="73"/>
          <w:w w:val="110"/>
          <w:sz w:val="20"/>
        </w:rPr>
        <w:t xml:space="preserve"> </w:t>
      </w:r>
      <w:r>
        <w:rPr>
          <w:w w:val="110"/>
          <w:sz w:val="20"/>
        </w:rPr>
        <w:t>podozrivého</w:t>
      </w:r>
      <w:r>
        <w:rPr>
          <w:spacing w:val="73"/>
          <w:w w:val="110"/>
          <w:sz w:val="20"/>
        </w:rPr>
        <w:t xml:space="preserve"> </w:t>
      </w:r>
      <w:r>
        <w:rPr>
          <w:w w:val="110"/>
          <w:sz w:val="20"/>
        </w:rPr>
        <w:t>z páchania</w:t>
      </w:r>
      <w:r>
        <w:rPr>
          <w:spacing w:val="73"/>
          <w:w w:val="110"/>
          <w:sz w:val="20"/>
        </w:rPr>
        <w:t xml:space="preserve"> </w:t>
      </w:r>
      <w:r>
        <w:rPr>
          <w:w w:val="110"/>
          <w:sz w:val="20"/>
        </w:rPr>
        <w:t>trestnej činnosti podľa osobitného predpisu,</w:t>
      </w:r>
      <w:r>
        <w:rPr>
          <w:w w:val="110"/>
          <w:position w:val="5"/>
          <w:sz w:val="10"/>
        </w:rPr>
        <w:t>3</w:t>
      </w:r>
      <w:r>
        <w:rPr>
          <w:w w:val="110"/>
          <w:sz w:val="18"/>
        </w:rPr>
        <w:t>)</w:t>
      </w:r>
    </w:p>
    <w:p w:rsidR="00F13F22" w:rsidRDefault="00442E43">
      <w:pPr>
        <w:pStyle w:val="Odsekzoznamu"/>
        <w:numPr>
          <w:ilvl w:val="0"/>
          <w:numId w:val="231"/>
        </w:numPr>
        <w:tabs>
          <w:tab w:val="left" w:pos="395"/>
        </w:tabs>
        <w:spacing w:before="98"/>
        <w:ind w:left="395" w:right="0" w:hanging="282"/>
        <w:rPr>
          <w:sz w:val="20"/>
        </w:rPr>
      </w:pPr>
      <w:r>
        <w:rPr>
          <w:w w:val="110"/>
          <w:sz w:val="20"/>
        </w:rPr>
        <w:t>dieťa</w:t>
      </w:r>
      <w:r w:rsidR="00993CAF">
        <w:rPr>
          <w:w w:val="110"/>
          <w:sz w:val="20"/>
        </w:rPr>
        <w:t>,</w:t>
      </w:r>
      <w:r w:rsidR="00993CAF">
        <w:rPr>
          <w:spacing w:val="-9"/>
          <w:w w:val="110"/>
          <w:sz w:val="20"/>
        </w:rPr>
        <w:t xml:space="preserve"> </w:t>
      </w:r>
      <w:r w:rsidR="00993CAF">
        <w:rPr>
          <w:w w:val="110"/>
          <w:sz w:val="20"/>
        </w:rPr>
        <w:t>ktoré</w:t>
      </w:r>
      <w:r w:rsidR="00993CAF">
        <w:rPr>
          <w:spacing w:val="-9"/>
          <w:w w:val="110"/>
          <w:sz w:val="20"/>
        </w:rPr>
        <w:t xml:space="preserve"> </w:t>
      </w:r>
      <w:r w:rsidR="00993CAF">
        <w:rPr>
          <w:w w:val="110"/>
          <w:sz w:val="20"/>
        </w:rPr>
        <w:t>sa</w:t>
      </w:r>
      <w:r w:rsidR="00993CAF">
        <w:rPr>
          <w:spacing w:val="-9"/>
          <w:w w:val="110"/>
          <w:sz w:val="20"/>
        </w:rPr>
        <w:t xml:space="preserve"> </w:t>
      </w:r>
      <w:r w:rsidR="00993CAF">
        <w:rPr>
          <w:w w:val="110"/>
          <w:sz w:val="20"/>
        </w:rPr>
        <w:t>dopustilo</w:t>
      </w:r>
      <w:r w:rsidR="00993CAF">
        <w:rPr>
          <w:spacing w:val="-9"/>
          <w:w w:val="110"/>
          <w:sz w:val="20"/>
        </w:rPr>
        <w:t xml:space="preserve"> </w:t>
      </w:r>
      <w:r w:rsidR="00993CAF">
        <w:rPr>
          <w:spacing w:val="-2"/>
          <w:w w:val="110"/>
          <w:sz w:val="20"/>
        </w:rPr>
        <w:t>priestupku,</w:t>
      </w:r>
    </w:p>
    <w:p w:rsidR="00F13F22" w:rsidRDefault="00442E43">
      <w:pPr>
        <w:pStyle w:val="Odsekzoznamu"/>
        <w:numPr>
          <w:ilvl w:val="0"/>
          <w:numId w:val="231"/>
        </w:numPr>
        <w:tabs>
          <w:tab w:val="left" w:pos="395"/>
        </w:tabs>
        <w:spacing w:before="113"/>
        <w:ind w:left="395" w:right="0" w:hanging="282"/>
        <w:rPr>
          <w:sz w:val="20"/>
        </w:rPr>
      </w:pPr>
      <w:r>
        <w:rPr>
          <w:w w:val="110"/>
          <w:sz w:val="20"/>
        </w:rPr>
        <w:t>dieťa</w:t>
      </w:r>
      <w:r w:rsidR="00993CAF">
        <w:rPr>
          <w:w w:val="110"/>
          <w:sz w:val="20"/>
        </w:rPr>
        <w:t>,</w:t>
      </w:r>
      <w:r w:rsidR="00993CAF">
        <w:rPr>
          <w:spacing w:val="-6"/>
          <w:w w:val="110"/>
          <w:sz w:val="20"/>
        </w:rPr>
        <w:t xml:space="preserve"> </w:t>
      </w:r>
      <w:r w:rsidR="00993CAF">
        <w:rPr>
          <w:w w:val="110"/>
          <w:sz w:val="20"/>
        </w:rPr>
        <w:t>ktoré</w:t>
      </w:r>
      <w:r w:rsidR="00993CAF">
        <w:rPr>
          <w:spacing w:val="-5"/>
          <w:w w:val="110"/>
          <w:sz w:val="20"/>
        </w:rPr>
        <w:t xml:space="preserve"> </w:t>
      </w:r>
      <w:r w:rsidR="00993CAF">
        <w:rPr>
          <w:w w:val="110"/>
          <w:sz w:val="20"/>
        </w:rPr>
        <w:t>je</w:t>
      </w:r>
      <w:r w:rsidR="00993CAF">
        <w:rPr>
          <w:spacing w:val="-5"/>
          <w:w w:val="110"/>
          <w:sz w:val="20"/>
        </w:rPr>
        <w:t xml:space="preserve"> </w:t>
      </w:r>
      <w:r w:rsidR="00993CAF">
        <w:rPr>
          <w:w w:val="110"/>
          <w:sz w:val="20"/>
        </w:rPr>
        <w:t>členom</w:t>
      </w:r>
      <w:r w:rsidR="00993CAF">
        <w:rPr>
          <w:spacing w:val="-5"/>
          <w:w w:val="110"/>
          <w:sz w:val="20"/>
        </w:rPr>
        <w:t xml:space="preserve"> </w:t>
      </w:r>
      <w:r w:rsidR="00993CAF">
        <w:rPr>
          <w:w w:val="110"/>
          <w:sz w:val="20"/>
        </w:rPr>
        <w:t>skupiny,</w:t>
      </w:r>
      <w:r w:rsidR="00993CAF">
        <w:rPr>
          <w:spacing w:val="-5"/>
          <w:w w:val="110"/>
          <w:sz w:val="20"/>
        </w:rPr>
        <w:t xml:space="preserve"> </w:t>
      </w:r>
      <w:r w:rsidR="00993CAF">
        <w:rPr>
          <w:w w:val="110"/>
          <w:sz w:val="20"/>
        </w:rPr>
        <w:t>ktorá</w:t>
      </w:r>
      <w:r w:rsidR="00993CAF">
        <w:rPr>
          <w:spacing w:val="-5"/>
          <w:w w:val="110"/>
          <w:sz w:val="20"/>
        </w:rPr>
        <w:t xml:space="preserve"> </w:t>
      </w:r>
      <w:r w:rsidR="00993CAF">
        <w:rPr>
          <w:w w:val="110"/>
          <w:sz w:val="20"/>
        </w:rPr>
        <w:t>ho</w:t>
      </w:r>
      <w:r w:rsidR="00993CAF">
        <w:rPr>
          <w:spacing w:val="-5"/>
          <w:w w:val="110"/>
          <w:sz w:val="20"/>
        </w:rPr>
        <w:t xml:space="preserve"> </w:t>
      </w:r>
      <w:r w:rsidR="00993CAF">
        <w:rPr>
          <w:w w:val="110"/>
          <w:sz w:val="20"/>
        </w:rPr>
        <w:t>svojím</w:t>
      </w:r>
      <w:r w:rsidR="00993CAF">
        <w:rPr>
          <w:spacing w:val="-5"/>
          <w:w w:val="110"/>
          <w:sz w:val="20"/>
        </w:rPr>
        <w:t xml:space="preserve"> </w:t>
      </w:r>
      <w:r w:rsidR="00993CAF">
        <w:rPr>
          <w:w w:val="110"/>
          <w:sz w:val="20"/>
        </w:rPr>
        <w:t>negatívnym</w:t>
      </w:r>
      <w:r w:rsidR="00993CAF">
        <w:rPr>
          <w:spacing w:val="-5"/>
          <w:w w:val="110"/>
          <w:sz w:val="20"/>
        </w:rPr>
        <w:t xml:space="preserve"> </w:t>
      </w:r>
      <w:r w:rsidR="00993CAF">
        <w:rPr>
          <w:w w:val="110"/>
          <w:sz w:val="20"/>
        </w:rPr>
        <w:t>vplyvom</w:t>
      </w:r>
      <w:r w:rsidR="00993CAF">
        <w:rPr>
          <w:spacing w:val="-5"/>
          <w:w w:val="110"/>
          <w:sz w:val="20"/>
        </w:rPr>
        <w:t xml:space="preserve"> </w:t>
      </w:r>
      <w:r w:rsidR="00993CAF">
        <w:rPr>
          <w:spacing w:val="-2"/>
          <w:w w:val="110"/>
          <w:sz w:val="20"/>
        </w:rPr>
        <w:t>ohrozuje,</w:t>
      </w:r>
    </w:p>
    <w:p w:rsidR="00F13F22" w:rsidRDefault="00442E43">
      <w:pPr>
        <w:pStyle w:val="Odsekzoznamu"/>
        <w:numPr>
          <w:ilvl w:val="0"/>
          <w:numId w:val="231"/>
        </w:numPr>
        <w:tabs>
          <w:tab w:val="left" w:pos="395"/>
        </w:tabs>
        <w:spacing w:before="112"/>
        <w:ind w:left="395" w:right="0" w:hanging="282"/>
        <w:rPr>
          <w:sz w:val="20"/>
        </w:rPr>
      </w:pPr>
      <w:r>
        <w:rPr>
          <w:sz w:val="20"/>
        </w:rPr>
        <w:t>dieťa</w:t>
      </w:r>
      <w:r w:rsidR="00993CAF">
        <w:rPr>
          <w:spacing w:val="42"/>
          <w:sz w:val="20"/>
        </w:rPr>
        <w:t xml:space="preserve"> </w:t>
      </w:r>
      <w:r w:rsidR="00993CAF">
        <w:rPr>
          <w:sz w:val="20"/>
        </w:rPr>
        <w:t>zneužívajúce</w:t>
      </w:r>
      <w:r w:rsidR="00993CAF">
        <w:rPr>
          <w:spacing w:val="43"/>
          <w:sz w:val="20"/>
        </w:rPr>
        <w:t xml:space="preserve"> </w:t>
      </w:r>
      <w:r w:rsidR="00993CAF">
        <w:rPr>
          <w:sz w:val="20"/>
        </w:rPr>
        <w:t>drogy</w:t>
      </w:r>
      <w:r w:rsidR="00993CAF">
        <w:rPr>
          <w:spacing w:val="43"/>
          <w:sz w:val="20"/>
        </w:rPr>
        <w:t xml:space="preserve"> </w:t>
      </w:r>
      <w:r w:rsidR="00993CAF">
        <w:rPr>
          <w:sz w:val="20"/>
        </w:rPr>
        <w:t>alebo</w:t>
      </w:r>
      <w:r w:rsidR="00993CAF">
        <w:rPr>
          <w:spacing w:val="43"/>
          <w:sz w:val="20"/>
        </w:rPr>
        <w:t xml:space="preserve"> </w:t>
      </w:r>
      <w:r>
        <w:rPr>
          <w:sz w:val="20"/>
        </w:rPr>
        <w:t>dieťa</w:t>
      </w:r>
      <w:r w:rsidR="00993CAF">
        <w:rPr>
          <w:spacing w:val="43"/>
          <w:sz w:val="20"/>
        </w:rPr>
        <w:t xml:space="preserve"> </w:t>
      </w:r>
      <w:r w:rsidR="00993CAF">
        <w:rPr>
          <w:sz w:val="20"/>
        </w:rPr>
        <w:t>závislé</w:t>
      </w:r>
      <w:r w:rsidR="00993CAF">
        <w:rPr>
          <w:spacing w:val="43"/>
          <w:sz w:val="20"/>
        </w:rPr>
        <w:t xml:space="preserve"> </w:t>
      </w:r>
      <w:r w:rsidR="00993CAF">
        <w:rPr>
          <w:sz w:val="20"/>
        </w:rPr>
        <w:t>od</w:t>
      </w:r>
      <w:r w:rsidR="00993CAF">
        <w:rPr>
          <w:spacing w:val="42"/>
          <w:sz w:val="20"/>
        </w:rPr>
        <w:t xml:space="preserve"> </w:t>
      </w:r>
      <w:r w:rsidR="00993CAF">
        <w:rPr>
          <w:spacing w:val="-2"/>
          <w:sz w:val="20"/>
        </w:rPr>
        <w:t>drog,</w:t>
      </w:r>
    </w:p>
    <w:p w:rsidR="00F13F22" w:rsidRDefault="00F13F22">
      <w:pPr>
        <w:pStyle w:val="Odsekzoznamu"/>
        <w:jc w:val="left"/>
        <w:rPr>
          <w:sz w:val="20"/>
        </w:rPr>
        <w:sectPr w:rsidR="00F13F22">
          <w:headerReference w:type="default" r:id="rId8"/>
          <w:pgSz w:w="11910" w:h="16840"/>
          <w:pgMar w:top="1160" w:right="992" w:bottom="280" w:left="992" w:header="796" w:footer="0" w:gutter="0"/>
          <w:cols w:space="708"/>
        </w:sectPr>
      </w:pPr>
    </w:p>
    <w:p w:rsidR="00F13F22" w:rsidRDefault="00F13F22">
      <w:pPr>
        <w:pStyle w:val="Zkladntext"/>
        <w:spacing w:before="114"/>
        <w:ind w:left="0"/>
      </w:pPr>
    </w:p>
    <w:p w:rsidR="00F13F22" w:rsidRDefault="00442E43">
      <w:pPr>
        <w:pStyle w:val="Odsekzoznamu"/>
        <w:numPr>
          <w:ilvl w:val="0"/>
          <w:numId w:val="231"/>
        </w:numPr>
        <w:tabs>
          <w:tab w:val="left" w:pos="394"/>
          <w:tab w:val="left" w:pos="396"/>
        </w:tabs>
        <w:spacing w:before="0" w:line="254" w:lineRule="auto"/>
        <w:rPr>
          <w:sz w:val="20"/>
        </w:rPr>
      </w:pPr>
      <w:r>
        <w:rPr>
          <w:w w:val="110"/>
          <w:sz w:val="20"/>
        </w:rPr>
        <w:t>dieťa</w:t>
      </w:r>
      <w:r w:rsidR="00993CAF">
        <w:rPr>
          <w:w w:val="110"/>
          <w:sz w:val="20"/>
        </w:rPr>
        <w:t xml:space="preserve"> hrajúce hazardné hry</w:t>
      </w:r>
      <w:r w:rsidR="00993CAF">
        <w:rPr>
          <w:w w:val="110"/>
          <w:position w:val="5"/>
          <w:sz w:val="10"/>
        </w:rPr>
        <w:t>12</w:t>
      </w:r>
      <w:r w:rsidR="00993CAF">
        <w:rPr>
          <w:w w:val="110"/>
          <w:sz w:val="18"/>
        </w:rPr>
        <w:t xml:space="preserve">) </w:t>
      </w:r>
      <w:r w:rsidR="00993CAF">
        <w:rPr>
          <w:w w:val="110"/>
          <w:sz w:val="20"/>
        </w:rPr>
        <w:t xml:space="preserve">alebo </w:t>
      </w:r>
      <w:r>
        <w:rPr>
          <w:w w:val="110"/>
          <w:sz w:val="20"/>
        </w:rPr>
        <w:t>dieťa</w:t>
      </w:r>
      <w:r w:rsidR="00993CAF">
        <w:rPr>
          <w:w w:val="110"/>
          <w:sz w:val="20"/>
        </w:rPr>
        <w:t xml:space="preserve"> závislé od hazardných hier, internetu, počítačových hier a iných hier,</w:t>
      </w:r>
    </w:p>
    <w:p w:rsidR="00F13F22" w:rsidRDefault="00442E43">
      <w:pPr>
        <w:pStyle w:val="Odsekzoznamu"/>
        <w:numPr>
          <w:ilvl w:val="0"/>
          <w:numId w:val="231"/>
        </w:numPr>
        <w:tabs>
          <w:tab w:val="left" w:pos="394"/>
          <w:tab w:val="left" w:pos="396"/>
        </w:tabs>
        <w:spacing w:before="98" w:line="254" w:lineRule="auto"/>
        <w:rPr>
          <w:sz w:val="20"/>
        </w:rPr>
      </w:pPr>
      <w:r>
        <w:rPr>
          <w:w w:val="110"/>
          <w:sz w:val="20"/>
        </w:rPr>
        <w:t>dieťa</w:t>
      </w:r>
      <w:r w:rsidR="00993CAF">
        <w:rPr>
          <w:w w:val="110"/>
          <w:sz w:val="20"/>
        </w:rPr>
        <w:t>, u ktorého sa pre poruchy správania prejavujú problémy najmä v škole, v skupinách, vo vzÉahoch s inými deÉmi, rodičmi alebo inými plnoletými fyzickými osobami,</w:t>
      </w:r>
    </w:p>
    <w:p w:rsidR="00F13F22" w:rsidRDefault="00442E43">
      <w:pPr>
        <w:pStyle w:val="Odsekzoznamu"/>
        <w:numPr>
          <w:ilvl w:val="0"/>
          <w:numId w:val="231"/>
        </w:numPr>
        <w:tabs>
          <w:tab w:val="left" w:pos="394"/>
          <w:tab w:val="left" w:pos="396"/>
        </w:tabs>
        <w:spacing w:before="98" w:line="254" w:lineRule="auto"/>
        <w:rPr>
          <w:sz w:val="20"/>
        </w:rPr>
      </w:pPr>
      <w:r>
        <w:rPr>
          <w:w w:val="110"/>
          <w:sz w:val="20"/>
        </w:rPr>
        <w:t>dieťa</w:t>
      </w:r>
      <w:r w:rsidR="00993CAF">
        <w:rPr>
          <w:w w:val="110"/>
          <w:sz w:val="20"/>
        </w:rPr>
        <w:t>,</w:t>
      </w:r>
      <w:r w:rsidR="00993CAF">
        <w:rPr>
          <w:spacing w:val="40"/>
          <w:w w:val="110"/>
          <w:sz w:val="20"/>
        </w:rPr>
        <w:t xml:space="preserve"> </w:t>
      </w:r>
      <w:r w:rsidR="00993CAF">
        <w:rPr>
          <w:w w:val="110"/>
          <w:sz w:val="20"/>
        </w:rPr>
        <w:t>u</w:t>
      </w:r>
      <w:r w:rsidR="00993CAF">
        <w:rPr>
          <w:spacing w:val="11"/>
          <w:w w:val="110"/>
          <w:sz w:val="20"/>
        </w:rPr>
        <w:t xml:space="preserve"> </w:t>
      </w:r>
      <w:r w:rsidR="00993CAF">
        <w:rPr>
          <w:w w:val="110"/>
          <w:sz w:val="20"/>
        </w:rPr>
        <w:t>ktorého</w:t>
      </w:r>
      <w:r w:rsidR="00993CAF">
        <w:rPr>
          <w:spacing w:val="40"/>
          <w:w w:val="110"/>
          <w:sz w:val="20"/>
        </w:rPr>
        <w:t xml:space="preserve"> </w:t>
      </w:r>
      <w:r w:rsidR="00993CAF">
        <w:rPr>
          <w:w w:val="110"/>
          <w:sz w:val="20"/>
        </w:rPr>
        <w:t>sa</w:t>
      </w:r>
      <w:r w:rsidR="00993CAF">
        <w:rPr>
          <w:spacing w:val="40"/>
          <w:w w:val="110"/>
          <w:sz w:val="20"/>
        </w:rPr>
        <w:t xml:space="preserve"> </w:t>
      </w:r>
      <w:r w:rsidR="00993CAF">
        <w:rPr>
          <w:w w:val="110"/>
          <w:sz w:val="20"/>
        </w:rPr>
        <w:t>prejavujú</w:t>
      </w:r>
      <w:r w:rsidR="00993CAF">
        <w:rPr>
          <w:spacing w:val="40"/>
          <w:w w:val="110"/>
          <w:sz w:val="20"/>
        </w:rPr>
        <w:t xml:space="preserve"> </w:t>
      </w:r>
      <w:r w:rsidR="00993CAF">
        <w:rPr>
          <w:w w:val="110"/>
          <w:sz w:val="20"/>
        </w:rPr>
        <w:t>poruchy</w:t>
      </w:r>
      <w:r w:rsidR="00993CAF">
        <w:rPr>
          <w:spacing w:val="40"/>
          <w:w w:val="110"/>
          <w:sz w:val="20"/>
        </w:rPr>
        <w:t xml:space="preserve"> </w:t>
      </w:r>
      <w:r w:rsidR="00993CAF">
        <w:rPr>
          <w:w w:val="110"/>
          <w:sz w:val="20"/>
        </w:rPr>
        <w:t>správania</w:t>
      </w:r>
      <w:r w:rsidR="00993CAF">
        <w:rPr>
          <w:spacing w:val="40"/>
          <w:w w:val="110"/>
          <w:sz w:val="20"/>
        </w:rPr>
        <w:t xml:space="preserve"> </w:t>
      </w:r>
      <w:r w:rsidR="00993CAF">
        <w:rPr>
          <w:w w:val="110"/>
          <w:sz w:val="20"/>
        </w:rPr>
        <w:t>zanedbávaním</w:t>
      </w:r>
      <w:r w:rsidR="00993CAF">
        <w:rPr>
          <w:spacing w:val="40"/>
          <w:w w:val="110"/>
          <w:sz w:val="20"/>
        </w:rPr>
        <w:t xml:space="preserve"> </w:t>
      </w:r>
      <w:r w:rsidR="00993CAF">
        <w:rPr>
          <w:w w:val="110"/>
          <w:sz w:val="20"/>
        </w:rPr>
        <w:t>školskej</w:t>
      </w:r>
      <w:r w:rsidR="00993CAF">
        <w:rPr>
          <w:spacing w:val="40"/>
          <w:w w:val="110"/>
          <w:sz w:val="20"/>
        </w:rPr>
        <w:t xml:space="preserve"> </w:t>
      </w:r>
      <w:r w:rsidR="00993CAF">
        <w:rPr>
          <w:w w:val="110"/>
          <w:sz w:val="20"/>
        </w:rPr>
        <w:t>dochádzky,</w:t>
      </w:r>
      <w:r w:rsidR="00993CAF">
        <w:rPr>
          <w:spacing w:val="40"/>
          <w:w w:val="110"/>
          <w:sz w:val="20"/>
        </w:rPr>
        <w:t xml:space="preserve"> </w:t>
      </w:r>
      <w:r w:rsidR="00993CAF">
        <w:rPr>
          <w:w w:val="110"/>
          <w:sz w:val="20"/>
        </w:rPr>
        <w:t>útekmi</w:t>
      </w:r>
      <w:r w:rsidR="00993CAF">
        <w:rPr>
          <w:spacing w:val="80"/>
          <w:w w:val="110"/>
          <w:sz w:val="20"/>
        </w:rPr>
        <w:t xml:space="preserve"> </w:t>
      </w:r>
      <w:r w:rsidR="00993CAF">
        <w:rPr>
          <w:w w:val="110"/>
          <w:sz w:val="20"/>
        </w:rPr>
        <w:t>z domu alebo zo zariadenia, v ktorom je umiestnené,</w:t>
      </w:r>
    </w:p>
    <w:p w:rsidR="00F13F22" w:rsidRDefault="00442E43">
      <w:pPr>
        <w:pStyle w:val="Odsekzoznamu"/>
        <w:numPr>
          <w:ilvl w:val="0"/>
          <w:numId w:val="231"/>
        </w:numPr>
        <w:tabs>
          <w:tab w:val="left" w:pos="394"/>
          <w:tab w:val="left" w:pos="396"/>
        </w:tabs>
        <w:spacing w:line="254" w:lineRule="auto"/>
        <w:rPr>
          <w:sz w:val="20"/>
        </w:rPr>
      </w:pPr>
      <w:r>
        <w:rPr>
          <w:w w:val="105"/>
          <w:sz w:val="20"/>
        </w:rPr>
        <w:t>dieťa</w:t>
      </w:r>
      <w:r w:rsidR="00993CAF">
        <w:rPr>
          <w:w w:val="105"/>
          <w:sz w:val="20"/>
        </w:rPr>
        <w:t>,</w:t>
      </w:r>
      <w:r w:rsidR="00993CAF">
        <w:rPr>
          <w:spacing w:val="40"/>
          <w:w w:val="105"/>
          <w:sz w:val="20"/>
        </w:rPr>
        <w:t xml:space="preserve"> </w:t>
      </w:r>
      <w:r w:rsidR="00993CAF">
        <w:rPr>
          <w:w w:val="105"/>
          <w:sz w:val="20"/>
        </w:rPr>
        <w:t>u ktorého</w:t>
      </w:r>
      <w:r w:rsidR="00993CAF">
        <w:rPr>
          <w:spacing w:val="40"/>
          <w:w w:val="105"/>
          <w:sz w:val="20"/>
        </w:rPr>
        <w:t xml:space="preserve"> </w:t>
      </w:r>
      <w:r w:rsidR="00993CAF">
        <w:rPr>
          <w:w w:val="105"/>
          <w:sz w:val="20"/>
        </w:rPr>
        <w:t>sa</w:t>
      </w:r>
      <w:r w:rsidR="00993CAF">
        <w:rPr>
          <w:spacing w:val="40"/>
          <w:w w:val="105"/>
          <w:sz w:val="20"/>
        </w:rPr>
        <w:t xml:space="preserve"> </w:t>
      </w:r>
      <w:r w:rsidR="00993CAF">
        <w:rPr>
          <w:w w:val="105"/>
          <w:sz w:val="20"/>
        </w:rPr>
        <w:t>neprejavili</w:t>
      </w:r>
      <w:r w:rsidR="00993CAF">
        <w:rPr>
          <w:spacing w:val="40"/>
          <w:w w:val="105"/>
          <w:sz w:val="20"/>
        </w:rPr>
        <w:t xml:space="preserve"> </w:t>
      </w:r>
      <w:r w:rsidR="00993CAF">
        <w:rPr>
          <w:w w:val="105"/>
          <w:sz w:val="20"/>
        </w:rPr>
        <w:t>problémy</w:t>
      </w:r>
      <w:r w:rsidR="00993CAF">
        <w:rPr>
          <w:spacing w:val="40"/>
          <w:w w:val="105"/>
          <w:sz w:val="20"/>
        </w:rPr>
        <w:t xml:space="preserve"> </w:t>
      </w:r>
      <w:r w:rsidR="00993CAF">
        <w:rPr>
          <w:w w:val="105"/>
          <w:sz w:val="20"/>
        </w:rPr>
        <w:t>v správaní</w:t>
      </w:r>
      <w:r w:rsidR="00993CAF">
        <w:rPr>
          <w:spacing w:val="40"/>
          <w:w w:val="105"/>
          <w:sz w:val="20"/>
        </w:rPr>
        <w:t xml:space="preserve"> </w:t>
      </w:r>
      <w:r w:rsidR="00993CAF">
        <w:rPr>
          <w:w w:val="105"/>
          <w:sz w:val="20"/>
        </w:rPr>
        <w:t>ani</w:t>
      </w:r>
      <w:r w:rsidR="00993CAF">
        <w:rPr>
          <w:spacing w:val="40"/>
          <w:w w:val="105"/>
          <w:sz w:val="20"/>
        </w:rPr>
        <w:t xml:space="preserve"> </w:t>
      </w:r>
      <w:r w:rsidR="00993CAF">
        <w:rPr>
          <w:w w:val="105"/>
          <w:sz w:val="20"/>
        </w:rPr>
        <w:t>poruchy</w:t>
      </w:r>
      <w:r w:rsidR="00993CAF">
        <w:rPr>
          <w:spacing w:val="40"/>
          <w:w w:val="105"/>
          <w:sz w:val="20"/>
        </w:rPr>
        <w:t xml:space="preserve"> </w:t>
      </w:r>
      <w:r w:rsidR="00993CAF">
        <w:rPr>
          <w:w w:val="105"/>
          <w:sz w:val="20"/>
        </w:rPr>
        <w:t>správania,</w:t>
      </w:r>
      <w:r w:rsidR="00993CAF">
        <w:rPr>
          <w:spacing w:val="40"/>
          <w:w w:val="105"/>
          <w:sz w:val="20"/>
        </w:rPr>
        <w:t xml:space="preserve"> </w:t>
      </w:r>
      <w:r w:rsidR="00993CAF">
        <w:rPr>
          <w:w w:val="105"/>
          <w:sz w:val="20"/>
        </w:rPr>
        <w:t>avšak</w:t>
      </w:r>
      <w:r w:rsidR="00993CAF">
        <w:rPr>
          <w:spacing w:val="40"/>
          <w:w w:val="105"/>
          <w:sz w:val="20"/>
        </w:rPr>
        <w:t xml:space="preserve"> </w:t>
      </w:r>
      <w:r w:rsidR="00993CAF">
        <w:rPr>
          <w:w w:val="105"/>
          <w:sz w:val="20"/>
        </w:rPr>
        <w:t>jeho jednorazové správanie alebo krátkodobé správanie vyžaduje pre svoju závažnosÉ alebo neprimeranosÉ pomoc.</w:t>
      </w:r>
    </w:p>
    <w:p w:rsidR="00F13F22" w:rsidRDefault="00F13F22">
      <w:pPr>
        <w:pStyle w:val="Zkladntext"/>
        <w:spacing w:before="72"/>
        <w:ind w:left="0"/>
      </w:pPr>
    </w:p>
    <w:p w:rsidR="00F13F22" w:rsidRDefault="00993CAF">
      <w:pPr>
        <w:pStyle w:val="Nadpis1"/>
      </w:pPr>
      <w:r>
        <w:rPr>
          <w:w w:val="120"/>
        </w:rPr>
        <w:t>§</w:t>
      </w:r>
      <w:r>
        <w:rPr>
          <w:spacing w:val="-11"/>
          <w:w w:val="120"/>
        </w:rPr>
        <w:t xml:space="preserve"> </w:t>
      </w:r>
      <w:r>
        <w:rPr>
          <w:spacing w:val="-5"/>
          <w:w w:val="120"/>
        </w:rPr>
        <w:t>17</w:t>
      </w:r>
    </w:p>
    <w:p w:rsidR="00F13F22" w:rsidRDefault="00993CAF">
      <w:pPr>
        <w:pStyle w:val="Odsekzoznamu"/>
        <w:numPr>
          <w:ilvl w:val="1"/>
          <w:numId w:val="231"/>
        </w:numPr>
        <w:tabs>
          <w:tab w:val="left" w:pos="701"/>
        </w:tabs>
        <w:spacing w:before="225" w:line="285" w:lineRule="auto"/>
        <w:ind w:firstLine="226"/>
        <w:rPr>
          <w:sz w:val="20"/>
        </w:rPr>
      </w:pPr>
      <w:r>
        <w:rPr>
          <w:w w:val="110"/>
          <w:sz w:val="20"/>
        </w:rPr>
        <w:t xml:space="preserve">Orgán sociálnoprávnej ochrany detí a sociálnej kurately pri pomoci </w:t>
      </w:r>
      <w:r w:rsidR="00442E43">
        <w:rPr>
          <w:w w:val="110"/>
          <w:sz w:val="20"/>
        </w:rPr>
        <w:t>dieťaťu</w:t>
      </w:r>
      <w:r>
        <w:rPr>
          <w:w w:val="110"/>
          <w:sz w:val="20"/>
        </w:rPr>
        <w:t xml:space="preserve"> s poruchami správania</w:t>
      </w:r>
      <w:r>
        <w:rPr>
          <w:spacing w:val="40"/>
          <w:w w:val="110"/>
          <w:sz w:val="20"/>
        </w:rPr>
        <w:t xml:space="preserve"> </w:t>
      </w:r>
      <w:r>
        <w:rPr>
          <w:w w:val="110"/>
          <w:sz w:val="20"/>
        </w:rPr>
        <w:t>v závislosti</w:t>
      </w:r>
      <w:r>
        <w:rPr>
          <w:spacing w:val="40"/>
          <w:w w:val="110"/>
          <w:sz w:val="20"/>
        </w:rPr>
        <w:t xml:space="preserve"> </w:t>
      </w:r>
      <w:r>
        <w:rPr>
          <w:w w:val="110"/>
          <w:sz w:val="20"/>
        </w:rPr>
        <w:t>od</w:t>
      </w:r>
      <w:r>
        <w:rPr>
          <w:spacing w:val="40"/>
          <w:w w:val="110"/>
          <w:sz w:val="20"/>
        </w:rPr>
        <w:t xml:space="preserve"> </w:t>
      </w:r>
      <w:r>
        <w:rPr>
          <w:w w:val="110"/>
          <w:sz w:val="20"/>
        </w:rPr>
        <w:t>povahy</w:t>
      </w:r>
      <w:r>
        <w:rPr>
          <w:spacing w:val="40"/>
          <w:w w:val="110"/>
          <w:sz w:val="20"/>
        </w:rPr>
        <w:t xml:space="preserve"> </w:t>
      </w:r>
      <w:r>
        <w:rPr>
          <w:w w:val="110"/>
          <w:sz w:val="20"/>
        </w:rPr>
        <w:t>a závažnosti</w:t>
      </w:r>
      <w:r>
        <w:rPr>
          <w:spacing w:val="40"/>
          <w:w w:val="110"/>
          <w:sz w:val="20"/>
        </w:rPr>
        <w:t xml:space="preserve"> </w:t>
      </w:r>
      <w:r>
        <w:rPr>
          <w:w w:val="110"/>
          <w:sz w:val="20"/>
        </w:rPr>
        <w:t>poruchy</w:t>
      </w:r>
      <w:r>
        <w:rPr>
          <w:spacing w:val="40"/>
          <w:w w:val="110"/>
          <w:sz w:val="20"/>
        </w:rPr>
        <w:t xml:space="preserve"> </w:t>
      </w:r>
      <w:r>
        <w:rPr>
          <w:w w:val="110"/>
          <w:sz w:val="20"/>
        </w:rPr>
        <w:t>správania</w:t>
      </w:r>
      <w:r>
        <w:rPr>
          <w:spacing w:val="40"/>
          <w:w w:val="110"/>
          <w:sz w:val="20"/>
        </w:rPr>
        <w:t xml:space="preserve"> </w:t>
      </w:r>
      <w:r w:rsidR="00442E43">
        <w:rPr>
          <w:w w:val="110"/>
          <w:sz w:val="20"/>
        </w:rPr>
        <w:t>dieťaťa</w:t>
      </w:r>
      <w:r>
        <w:rPr>
          <w:spacing w:val="40"/>
          <w:w w:val="110"/>
          <w:sz w:val="20"/>
        </w:rPr>
        <w:t xml:space="preserve"> </w:t>
      </w:r>
      <w:r>
        <w:rPr>
          <w:w w:val="110"/>
          <w:sz w:val="20"/>
        </w:rPr>
        <w:t>a situácie,</w:t>
      </w:r>
      <w:r>
        <w:rPr>
          <w:spacing w:val="40"/>
          <w:w w:val="110"/>
          <w:sz w:val="20"/>
        </w:rPr>
        <w:t xml:space="preserve"> </w:t>
      </w:r>
      <w:r>
        <w:rPr>
          <w:w w:val="110"/>
          <w:sz w:val="20"/>
        </w:rPr>
        <w:t>v ktorej</w:t>
      </w:r>
      <w:r>
        <w:rPr>
          <w:spacing w:val="40"/>
          <w:w w:val="110"/>
          <w:sz w:val="20"/>
        </w:rPr>
        <w:t xml:space="preserve"> </w:t>
      </w:r>
      <w:r>
        <w:rPr>
          <w:w w:val="110"/>
          <w:sz w:val="20"/>
        </w:rPr>
        <w:t xml:space="preserve">sa </w:t>
      </w:r>
      <w:r w:rsidR="00442E43">
        <w:rPr>
          <w:w w:val="110"/>
          <w:sz w:val="20"/>
        </w:rPr>
        <w:t>dieťa</w:t>
      </w:r>
      <w:r>
        <w:rPr>
          <w:w w:val="110"/>
          <w:sz w:val="20"/>
        </w:rPr>
        <w:t xml:space="preserve"> nachádza,</w:t>
      </w:r>
    </w:p>
    <w:p w:rsidR="00F13F22" w:rsidRDefault="00993CAF">
      <w:pPr>
        <w:pStyle w:val="Odsekzoznamu"/>
        <w:numPr>
          <w:ilvl w:val="0"/>
          <w:numId w:val="230"/>
        </w:numPr>
        <w:tabs>
          <w:tab w:val="left" w:pos="395"/>
        </w:tabs>
        <w:ind w:left="395" w:right="0" w:hanging="282"/>
        <w:rPr>
          <w:sz w:val="18"/>
        </w:rPr>
      </w:pPr>
      <w:r>
        <w:rPr>
          <w:w w:val="110"/>
          <w:sz w:val="20"/>
        </w:rPr>
        <w:t>plní úlohy</w:t>
      </w:r>
      <w:r>
        <w:rPr>
          <w:spacing w:val="2"/>
          <w:w w:val="110"/>
          <w:sz w:val="20"/>
        </w:rPr>
        <w:t xml:space="preserve"> </w:t>
      </w:r>
      <w:r>
        <w:rPr>
          <w:w w:val="110"/>
          <w:sz w:val="20"/>
        </w:rPr>
        <w:t>v</w:t>
      </w:r>
      <w:r>
        <w:rPr>
          <w:spacing w:val="5"/>
          <w:w w:val="110"/>
          <w:sz w:val="20"/>
        </w:rPr>
        <w:t xml:space="preserve"> </w:t>
      </w:r>
      <w:r>
        <w:rPr>
          <w:w w:val="110"/>
          <w:sz w:val="20"/>
        </w:rPr>
        <w:t>trestnom</w:t>
      </w:r>
      <w:r>
        <w:rPr>
          <w:spacing w:val="2"/>
          <w:w w:val="110"/>
          <w:sz w:val="20"/>
        </w:rPr>
        <w:t xml:space="preserve"> </w:t>
      </w:r>
      <w:r>
        <w:rPr>
          <w:w w:val="110"/>
          <w:sz w:val="20"/>
        </w:rPr>
        <w:t>konaní</w:t>
      </w:r>
      <w:r>
        <w:rPr>
          <w:spacing w:val="3"/>
          <w:w w:val="110"/>
          <w:sz w:val="20"/>
        </w:rPr>
        <w:t xml:space="preserve"> </w:t>
      </w:r>
      <w:r>
        <w:rPr>
          <w:w w:val="110"/>
          <w:sz w:val="20"/>
        </w:rPr>
        <w:t>podľa</w:t>
      </w:r>
      <w:r>
        <w:rPr>
          <w:spacing w:val="2"/>
          <w:w w:val="110"/>
          <w:sz w:val="20"/>
        </w:rPr>
        <w:t xml:space="preserve"> </w:t>
      </w:r>
      <w:r>
        <w:rPr>
          <w:w w:val="110"/>
          <w:sz w:val="20"/>
        </w:rPr>
        <w:t>osobitných</w:t>
      </w:r>
      <w:r>
        <w:rPr>
          <w:spacing w:val="3"/>
          <w:w w:val="110"/>
          <w:sz w:val="20"/>
        </w:rPr>
        <w:t xml:space="preserve"> </w:t>
      </w:r>
      <w:r>
        <w:rPr>
          <w:spacing w:val="-2"/>
          <w:w w:val="110"/>
          <w:sz w:val="20"/>
        </w:rPr>
        <w:t>predpisov,</w:t>
      </w:r>
      <w:r>
        <w:rPr>
          <w:spacing w:val="-2"/>
          <w:w w:val="110"/>
          <w:position w:val="5"/>
          <w:sz w:val="10"/>
        </w:rPr>
        <w:t>13</w:t>
      </w:r>
      <w:r>
        <w:rPr>
          <w:spacing w:val="-2"/>
          <w:w w:val="110"/>
          <w:sz w:val="18"/>
        </w:rPr>
        <w:t>)</w:t>
      </w:r>
    </w:p>
    <w:p w:rsidR="00F13F22" w:rsidRDefault="00993CAF">
      <w:pPr>
        <w:pStyle w:val="Odsekzoznamu"/>
        <w:numPr>
          <w:ilvl w:val="0"/>
          <w:numId w:val="230"/>
        </w:numPr>
        <w:tabs>
          <w:tab w:val="left" w:pos="394"/>
          <w:tab w:val="left" w:pos="396"/>
        </w:tabs>
        <w:spacing w:before="143" w:line="285" w:lineRule="auto"/>
        <w:rPr>
          <w:sz w:val="20"/>
        </w:rPr>
      </w:pPr>
      <w:r>
        <w:rPr>
          <w:w w:val="110"/>
          <w:sz w:val="20"/>
        </w:rPr>
        <w:t>zisÉuje a oznamuje orgánom činným v trestnom konaní a súdu dôležité skutočnosti o vývine mladistvého,</w:t>
      </w:r>
      <w:r>
        <w:rPr>
          <w:spacing w:val="80"/>
          <w:w w:val="110"/>
          <w:sz w:val="20"/>
        </w:rPr>
        <w:t xml:space="preserve"> </w:t>
      </w:r>
      <w:r>
        <w:rPr>
          <w:w w:val="110"/>
          <w:sz w:val="20"/>
        </w:rPr>
        <w:t>životných</w:t>
      </w:r>
      <w:r>
        <w:rPr>
          <w:spacing w:val="80"/>
          <w:w w:val="110"/>
          <w:sz w:val="20"/>
        </w:rPr>
        <w:t xml:space="preserve"> </w:t>
      </w:r>
      <w:r>
        <w:rPr>
          <w:w w:val="110"/>
          <w:sz w:val="20"/>
        </w:rPr>
        <w:t>udalostiach,</w:t>
      </w:r>
      <w:r>
        <w:rPr>
          <w:spacing w:val="80"/>
          <w:w w:val="110"/>
          <w:sz w:val="20"/>
        </w:rPr>
        <w:t xml:space="preserve"> </w:t>
      </w:r>
      <w:r>
        <w:rPr>
          <w:w w:val="110"/>
          <w:sz w:val="20"/>
        </w:rPr>
        <w:t>ktoré</w:t>
      </w:r>
      <w:r>
        <w:rPr>
          <w:spacing w:val="80"/>
          <w:w w:val="110"/>
          <w:sz w:val="20"/>
        </w:rPr>
        <w:t xml:space="preserve"> </w:t>
      </w:r>
      <w:r>
        <w:rPr>
          <w:w w:val="110"/>
          <w:sz w:val="20"/>
        </w:rPr>
        <w:t>ovplyvnili</w:t>
      </w:r>
      <w:r>
        <w:rPr>
          <w:spacing w:val="80"/>
          <w:w w:val="110"/>
          <w:sz w:val="20"/>
        </w:rPr>
        <w:t xml:space="preserve"> </w:t>
      </w:r>
      <w:r>
        <w:rPr>
          <w:w w:val="110"/>
          <w:sz w:val="20"/>
        </w:rPr>
        <w:t>jeho</w:t>
      </w:r>
      <w:r>
        <w:rPr>
          <w:spacing w:val="80"/>
          <w:w w:val="110"/>
          <w:sz w:val="20"/>
        </w:rPr>
        <w:t xml:space="preserve"> </w:t>
      </w:r>
      <w:r>
        <w:rPr>
          <w:w w:val="110"/>
          <w:sz w:val="20"/>
        </w:rPr>
        <w:t>správanie,</w:t>
      </w:r>
      <w:r>
        <w:rPr>
          <w:spacing w:val="80"/>
          <w:w w:val="110"/>
          <w:sz w:val="20"/>
        </w:rPr>
        <w:t xml:space="preserve"> </w:t>
      </w:r>
      <w:r>
        <w:rPr>
          <w:w w:val="110"/>
          <w:sz w:val="20"/>
        </w:rPr>
        <w:t>o vzÉahoch</w:t>
      </w:r>
      <w:r>
        <w:rPr>
          <w:spacing w:val="80"/>
          <w:w w:val="110"/>
          <w:sz w:val="20"/>
        </w:rPr>
        <w:t xml:space="preserve"> </w:t>
      </w:r>
      <w:r>
        <w:rPr>
          <w:w w:val="110"/>
          <w:sz w:val="20"/>
        </w:rPr>
        <w:t>v rodine,</w:t>
      </w:r>
      <w:r>
        <w:rPr>
          <w:spacing w:val="40"/>
          <w:w w:val="110"/>
          <w:sz w:val="20"/>
        </w:rPr>
        <w:t xml:space="preserve"> </w:t>
      </w:r>
      <w:r>
        <w:rPr>
          <w:w w:val="110"/>
          <w:sz w:val="20"/>
        </w:rPr>
        <w:t>v škole, o jeho rodinných pomeroch, o rodinnom prostredí a sociálnom prostredí,</w:t>
      </w:r>
    </w:p>
    <w:p w:rsidR="00F13F22" w:rsidRDefault="00993CAF">
      <w:pPr>
        <w:pStyle w:val="Odsekzoznamu"/>
        <w:numPr>
          <w:ilvl w:val="0"/>
          <w:numId w:val="230"/>
        </w:numPr>
        <w:tabs>
          <w:tab w:val="left" w:pos="394"/>
          <w:tab w:val="left" w:pos="396"/>
        </w:tabs>
        <w:spacing w:line="285" w:lineRule="auto"/>
        <w:rPr>
          <w:sz w:val="20"/>
        </w:rPr>
      </w:pPr>
      <w:r>
        <w:rPr>
          <w:w w:val="110"/>
          <w:sz w:val="20"/>
        </w:rPr>
        <w:t>udržiava písomný kontakt a osobný kontakt s mladistvým počas výkonu trestu odňatia slobody, výkonu</w:t>
      </w:r>
      <w:r>
        <w:rPr>
          <w:spacing w:val="40"/>
          <w:w w:val="110"/>
          <w:sz w:val="20"/>
        </w:rPr>
        <w:t xml:space="preserve"> </w:t>
      </w:r>
      <w:r>
        <w:rPr>
          <w:w w:val="110"/>
          <w:sz w:val="20"/>
        </w:rPr>
        <w:t>ochrannej</w:t>
      </w:r>
      <w:r>
        <w:rPr>
          <w:spacing w:val="40"/>
          <w:w w:val="110"/>
          <w:sz w:val="20"/>
        </w:rPr>
        <w:t xml:space="preserve"> </w:t>
      </w:r>
      <w:r>
        <w:rPr>
          <w:w w:val="110"/>
          <w:sz w:val="20"/>
        </w:rPr>
        <w:t>výchovy</w:t>
      </w:r>
      <w:r>
        <w:rPr>
          <w:spacing w:val="40"/>
          <w:w w:val="110"/>
          <w:sz w:val="20"/>
        </w:rPr>
        <w:t xml:space="preserve"> </w:t>
      </w:r>
      <w:r>
        <w:rPr>
          <w:w w:val="110"/>
          <w:sz w:val="20"/>
        </w:rPr>
        <w:t>a spolupôsobí</w:t>
      </w:r>
      <w:r>
        <w:rPr>
          <w:spacing w:val="40"/>
          <w:w w:val="110"/>
          <w:sz w:val="20"/>
        </w:rPr>
        <w:t xml:space="preserve"> </w:t>
      </w:r>
      <w:r>
        <w:rPr>
          <w:w w:val="110"/>
          <w:sz w:val="20"/>
        </w:rPr>
        <w:t>pri</w:t>
      </w:r>
      <w:r>
        <w:rPr>
          <w:spacing w:val="40"/>
          <w:w w:val="110"/>
          <w:sz w:val="20"/>
        </w:rPr>
        <w:t xml:space="preserve"> </w:t>
      </w:r>
      <w:r>
        <w:rPr>
          <w:w w:val="110"/>
          <w:sz w:val="20"/>
        </w:rPr>
        <w:t>jeho</w:t>
      </w:r>
      <w:r>
        <w:rPr>
          <w:spacing w:val="40"/>
          <w:w w:val="110"/>
          <w:sz w:val="20"/>
        </w:rPr>
        <w:t xml:space="preserve"> </w:t>
      </w:r>
      <w:r>
        <w:rPr>
          <w:w w:val="110"/>
          <w:sz w:val="20"/>
        </w:rPr>
        <w:t>prevýchove</w:t>
      </w:r>
      <w:r>
        <w:rPr>
          <w:spacing w:val="40"/>
          <w:w w:val="110"/>
          <w:sz w:val="20"/>
        </w:rPr>
        <w:t xml:space="preserve"> </w:t>
      </w:r>
      <w:r>
        <w:rPr>
          <w:w w:val="110"/>
          <w:sz w:val="20"/>
        </w:rPr>
        <w:t>a riešení</w:t>
      </w:r>
      <w:r>
        <w:rPr>
          <w:spacing w:val="40"/>
          <w:w w:val="110"/>
          <w:sz w:val="20"/>
        </w:rPr>
        <w:t xml:space="preserve"> </w:t>
      </w:r>
      <w:r>
        <w:rPr>
          <w:w w:val="110"/>
          <w:sz w:val="20"/>
        </w:rPr>
        <w:t>jeho</w:t>
      </w:r>
      <w:r>
        <w:rPr>
          <w:spacing w:val="40"/>
          <w:w w:val="110"/>
          <w:sz w:val="20"/>
        </w:rPr>
        <w:t xml:space="preserve"> </w:t>
      </w:r>
      <w:r>
        <w:rPr>
          <w:w w:val="110"/>
          <w:sz w:val="20"/>
        </w:rPr>
        <w:t>osobných problémov, rodinných problémov a sociálnych problémov,</w:t>
      </w:r>
    </w:p>
    <w:p w:rsidR="00F13F22" w:rsidRDefault="00993CAF">
      <w:pPr>
        <w:pStyle w:val="Odsekzoznamu"/>
        <w:numPr>
          <w:ilvl w:val="0"/>
          <w:numId w:val="230"/>
        </w:numPr>
        <w:tabs>
          <w:tab w:val="left" w:pos="394"/>
          <w:tab w:val="left" w:pos="396"/>
        </w:tabs>
        <w:spacing w:before="98" w:line="285" w:lineRule="auto"/>
        <w:rPr>
          <w:sz w:val="20"/>
        </w:rPr>
      </w:pPr>
      <w:r>
        <w:rPr>
          <w:w w:val="110"/>
          <w:sz w:val="20"/>
        </w:rPr>
        <w:t>podieľa sa na príprave mladistvého na prepustenie z výkonu trestu odňatia slobody, z výkonu väzby a z výkonu ochrannej výchovy,</w:t>
      </w:r>
    </w:p>
    <w:p w:rsidR="00F13F22" w:rsidRDefault="00993CAF">
      <w:pPr>
        <w:pStyle w:val="Odsekzoznamu"/>
        <w:numPr>
          <w:ilvl w:val="0"/>
          <w:numId w:val="230"/>
        </w:numPr>
        <w:tabs>
          <w:tab w:val="left" w:pos="395"/>
        </w:tabs>
        <w:spacing w:before="100"/>
        <w:ind w:left="395" w:right="0" w:hanging="282"/>
        <w:rPr>
          <w:sz w:val="20"/>
        </w:rPr>
      </w:pPr>
      <w:r>
        <w:rPr>
          <w:w w:val="110"/>
          <w:sz w:val="20"/>
        </w:rPr>
        <w:t>pôsobí</w:t>
      </w:r>
      <w:r>
        <w:rPr>
          <w:spacing w:val="1"/>
          <w:w w:val="110"/>
          <w:sz w:val="20"/>
        </w:rPr>
        <w:t xml:space="preserve"> </w:t>
      </w:r>
      <w:r>
        <w:rPr>
          <w:w w:val="110"/>
          <w:sz w:val="20"/>
        </w:rPr>
        <w:t>na</w:t>
      </w:r>
      <w:r>
        <w:rPr>
          <w:spacing w:val="2"/>
          <w:w w:val="110"/>
          <w:sz w:val="20"/>
        </w:rPr>
        <w:t xml:space="preserve"> </w:t>
      </w:r>
      <w:r>
        <w:rPr>
          <w:w w:val="110"/>
          <w:sz w:val="20"/>
        </w:rPr>
        <w:t>rodinné</w:t>
      </w:r>
      <w:r>
        <w:rPr>
          <w:spacing w:val="1"/>
          <w:w w:val="110"/>
          <w:sz w:val="20"/>
        </w:rPr>
        <w:t xml:space="preserve"> </w:t>
      </w:r>
      <w:r>
        <w:rPr>
          <w:w w:val="110"/>
          <w:sz w:val="20"/>
        </w:rPr>
        <w:t>prostredie</w:t>
      </w:r>
      <w:r>
        <w:rPr>
          <w:spacing w:val="2"/>
          <w:w w:val="110"/>
          <w:sz w:val="20"/>
        </w:rPr>
        <w:t xml:space="preserve"> </w:t>
      </w:r>
      <w:r>
        <w:rPr>
          <w:w w:val="110"/>
          <w:sz w:val="20"/>
        </w:rPr>
        <w:t>mladistvého</w:t>
      </w:r>
      <w:r>
        <w:rPr>
          <w:spacing w:val="1"/>
          <w:w w:val="110"/>
          <w:sz w:val="20"/>
        </w:rPr>
        <w:t xml:space="preserve"> </w:t>
      </w:r>
      <w:r>
        <w:rPr>
          <w:w w:val="110"/>
          <w:sz w:val="20"/>
        </w:rPr>
        <w:t>a</w:t>
      </w:r>
      <w:r>
        <w:rPr>
          <w:spacing w:val="4"/>
          <w:w w:val="110"/>
          <w:sz w:val="20"/>
        </w:rPr>
        <w:t xml:space="preserve"> </w:t>
      </w:r>
      <w:r>
        <w:rPr>
          <w:w w:val="110"/>
          <w:sz w:val="20"/>
        </w:rPr>
        <w:t>pripravuje</w:t>
      </w:r>
      <w:r>
        <w:rPr>
          <w:spacing w:val="2"/>
          <w:w w:val="110"/>
          <w:sz w:val="20"/>
        </w:rPr>
        <w:t xml:space="preserve"> </w:t>
      </w:r>
      <w:r>
        <w:rPr>
          <w:w w:val="110"/>
          <w:sz w:val="20"/>
        </w:rPr>
        <w:t>rodinu</w:t>
      </w:r>
      <w:r>
        <w:rPr>
          <w:spacing w:val="1"/>
          <w:w w:val="110"/>
          <w:sz w:val="20"/>
        </w:rPr>
        <w:t xml:space="preserve"> </w:t>
      </w:r>
      <w:r>
        <w:rPr>
          <w:w w:val="110"/>
          <w:sz w:val="20"/>
        </w:rPr>
        <w:t>na</w:t>
      </w:r>
      <w:r>
        <w:rPr>
          <w:spacing w:val="2"/>
          <w:w w:val="110"/>
          <w:sz w:val="20"/>
        </w:rPr>
        <w:t xml:space="preserve"> </w:t>
      </w:r>
      <w:r>
        <w:rPr>
          <w:w w:val="110"/>
          <w:sz w:val="20"/>
        </w:rPr>
        <w:t>návrat</w:t>
      </w:r>
      <w:r>
        <w:rPr>
          <w:spacing w:val="1"/>
          <w:w w:val="110"/>
          <w:sz w:val="20"/>
        </w:rPr>
        <w:t xml:space="preserve"> </w:t>
      </w:r>
      <w:r>
        <w:rPr>
          <w:w w:val="110"/>
          <w:sz w:val="20"/>
        </w:rPr>
        <w:t>mladistvého</w:t>
      </w:r>
      <w:r>
        <w:rPr>
          <w:spacing w:val="2"/>
          <w:w w:val="110"/>
          <w:sz w:val="20"/>
        </w:rPr>
        <w:t xml:space="preserve"> </w:t>
      </w:r>
      <w:r>
        <w:rPr>
          <w:w w:val="110"/>
          <w:sz w:val="20"/>
        </w:rPr>
        <w:t>do</w:t>
      </w:r>
      <w:r>
        <w:rPr>
          <w:spacing w:val="1"/>
          <w:w w:val="110"/>
          <w:sz w:val="20"/>
        </w:rPr>
        <w:t xml:space="preserve"> </w:t>
      </w:r>
      <w:r>
        <w:rPr>
          <w:spacing w:val="-2"/>
          <w:w w:val="110"/>
          <w:sz w:val="20"/>
        </w:rPr>
        <w:t>rodiny,</w:t>
      </w:r>
    </w:p>
    <w:p w:rsidR="00F13F22" w:rsidRDefault="00993CAF">
      <w:pPr>
        <w:pStyle w:val="Odsekzoznamu"/>
        <w:numPr>
          <w:ilvl w:val="0"/>
          <w:numId w:val="230"/>
        </w:numPr>
        <w:tabs>
          <w:tab w:val="left" w:pos="394"/>
          <w:tab w:val="left" w:pos="396"/>
        </w:tabs>
        <w:spacing w:before="142" w:line="285" w:lineRule="auto"/>
        <w:rPr>
          <w:sz w:val="20"/>
        </w:rPr>
      </w:pPr>
      <w:r>
        <w:rPr>
          <w:w w:val="110"/>
          <w:sz w:val="20"/>
        </w:rPr>
        <w:t>pomáha</w:t>
      </w:r>
      <w:r>
        <w:rPr>
          <w:spacing w:val="36"/>
          <w:w w:val="110"/>
          <w:sz w:val="20"/>
        </w:rPr>
        <w:t xml:space="preserve">  </w:t>
      </w:r>
      <w:r>
        <w:rPr>
          <w:w w:val="110"/>
          <w:sz w:val="20"/>
        </w:rPr>
        <w:t>mladistvému</w:t>
      </w:r>
      <w:r>
        <w:rPr>
          <w:spacing w:val="36"/>
          <w:w w:val="110"/>
          <w:sz w:val="20"/>
        </w:rPr>
        <w:t xml:space="preserve">  </w:t>
      </w:r>
      <w:r>
        <w:rPr>
          <w:w w:val="110"/>
          <w:sz w:val="20"/>
        </w:rPr>
        <w:t>po</w:t>
      </w:r>
      <w:r>
        <w:rPr>
          <w:spacing w:val="36"/>
          <w:w w:val="110"/>
          <w:sz w:val="20"/>
        </w:rPr>
        <w:t xml:space="preserve">  </w:t>
      </w:r>
      <w:r>
        <w:rPr>
          <w:w w:val="110"/>
          <w:sz w:val="20"/>
        </w:rPr>
        <w:t>prepustení</w:t>
      </w:r>
      <w:r>
        <w:rPr>
          <w:spacing w:val="36"/>
          <w:w w:val="110"/>
          <w:sz w:val="20"/>
        </w:rPr>
        <w:t xml:space="preserve">  </w:t>
      </w:r>
      <w:r>
        <w:rPr>
          <w:w w:val="110"/>
          <w:sz w:val="20"/>
        </w:rPr>
        <w:t>z</w:t>
      </w:r>
      <w:r>
        <w:rPr>
          <w:spacing w:val="12"/>
          <w:w w:val="110"/>
          <w:sz w:val="20"/>
        </w:rPr>
        <w:t xml:space="preserve"> </w:t>
      </w:r>
      <w:r>
        <w:rPr>
          <w:w w:val="110"/>
          <w:sz w:val="20"/>
        </w:rPr>
        <w:t>výkonu</w:t>
      </w:r>
      <w:r>
        <w:rPr>
          <w:spacing w:val="36"/>
          <w:w w:val="110"/>
          <w:sz w:val="20"/>
        </w:rPr>
        <w:t xml:space="preserve">  </w:t>
      </w:r>
      <w:r>
        <w:rPr>
          <w:w w:val="110"/>
          <w:sz w:val="20"/>
        </w:rPr>
        <w:t>trestu</w:t>
      </w:r>
      <w:r>
        <w:rPr>
          <w:spacing w:val="36"/>
          <w:w w:val="110"/>
          <w:sz w:val="20"/>
        </w:rPr>
        <w:t xml:space="preserve">  </w:t>
      </w:r>
      <w:r>
        <w:rPr>
          <w:w w:val="110"/>
          <w:sz w:val="20"/>
        </w:rPr>
        <w:t>odňatia</w:t>
      </w:r>
      <w:r>
        <w:rPr>
          <w:spacing w:val="36"/>
          <w:w w:val="110"/>
          <w:sz w:val="20"/>
        </w:rPr>
        <w:t xml:space="preserve">  </w:t>
      </w:r>
      <w:r>
        <w:rPr>
          <w:w w:val="110"/>
          <w:sz w:val="20"/>
        </w:rPr>
        <w:t>slobody,</w:t>
      </w:r>
      <w:r>
        <w:rPr>
          <w:spacing w:val="36"/>
          <w:w w:val="110"/>
          <w:sz w:val="20"/>
        </w:rPr>
        <w:t xml:space="preserve">  </w:t>
      </w:r>
      <w:r>
        <w:rPr>
          <w:w w:val="110"/>
          <w:sz w:val="20"/>
        </w:rPr>
        <w:t>z</w:t>
      </w:r>
      <w:r>
        <w:rPr>
          <w:spacing w:val="12"/>
          <w:w w:val="110"/>
          <w:sz w:val="20"/>
        </w:rPr>
        <w:t xml:space="preserve"> </w:t>
      </w:r>
      <w:r>
        <w:rPr>
          <w:w w:val="110"/>
          <w:sz w:val="20"/>
        </w:rPr>
        <w:t>výkonu</w:t>
      </w:r>
      <w:r>
        <w:rPr>
          <w:spacing w:val="36"/>
          <w:w w:val="110"/>
          <w:sz w:val="20"/>
        </w:rPr>
        <w:t xml:space="preserve">  </w:t>
      </w:r>
      <w:r>
        <w:rPr>
          <w:w w:val="110"/>
          <w:sz w:val="20"/>
        </w:rPr>
        <w:t>väzby a z výkonu ochrannej výchovy, najmä pri uľahčení návratu do rodiny, hľadaní možností pokračovaÉ v ďalšej príprave na povolanie, pri hľadaní zamestnania, riešení osobných</w:t>
      </w:r>
      <w:r>
        <w:rPr>
          <w:spacing w:val="40"/>
          <w:w w:val="110"/>
          <w:sz w:val="20"/>
        </w:rPr>
        <w:t xml:space="preserve"> </w:t>
      </w:r>
      <w:r>
        <w:rPr>
          <w:w w:val="110"/>
          <w:sz w:val="20"/>
        </w:rPr>
        <w:t xml:space="preserve">problémov a </w:t>
      </w:r>
      <w:r w:rsidR="00442E43">
        <w:rPr>
          <w:w w:val="110"/>
          <w:sz w:val="20"/>
        </w:rPr>
        <w:t xml:space="preserve">vzťahových </w:t>
      </w:r>
      <w:r>
        <w:rPr>
          <w:w w:val="110"/>
          <w:sz w:val="20"/>
        </w:rPr>
        <w:t xml:space="preserve"> problémov,</w:t>
      </w:r>
    </w:p>
    <w:p w:rsidR="00F13F22" w:rsidRDefault="00993CAF">
      <w:pPr>
        <w:pStyle w:val="Odsekzoznamu"/>
        <w:numPr>
          <w:ilvl w:val="0"/>
          <w:numId w:val="230"/>
        </w:numPr>
        <w:tabs>
          <w:tab w:val="left" w:pos="395"/>
        </w:tabs>
        <w:ind w:left="395" w:right="0" w:hanging="282"/>
        <w:rPr>
          <w:sz w:val="20"/>
        </w:rPr>
      </w:pPr>
      <w:r>
        <w:rPr>
          <w:w w:val="110"/>
          <w:sz w:val="20"/>
        </w:rPr>
        <w:t>v</w:t>
      </w:r>
      <w:r>
        <w:rPr>
          <w:spacing w:val="3"/>
          <w:w w:val="110"/>
          <w:sz w:val="20"/>
        </w:rPr>
        <w:t xml:space="preserve"> </w:t>
      </w:r>
      <w:r>
        <w:rPr>
          <w:w w:val="110"/>
          <w:sz w:val="20"/>
        </w:rPr>
        <w:t>priestupkovom</w:t>
      </w:r>
      <w:r>
        <w:rPr>
          <w:spacing w:val="1"/>
          <w:w w:val="110"/>
          <w:sz w:val="20"/>
        </w:rPr>
        <w:t xml:space="preserve"> </w:t>
      </w:r>
      <w:r>
        <w:rPr>
          <w:spacing w:val="-2"/>
          <w:w w:val="110"/>
          <w:sz w:val="20"/>
        </w:rPr>
        <w:t>konaní</w:t>
      </w:r>
    </w:p>
    <w:p w:rsidR="00F13F22" w:rsidRDefault="00993CAF">
      <w:pPr>
        <w:pStyle w:val="Odsekzoznamu"/>
        <w:numPr>
          <w:ilvl w:val="1"/>
          <w:numId w:val="230"/>
        </w:numPr>
        <w:tabs>
          <w:tab w:val="left" w:pos="678"/>
        </w:tabs>
        <w:spacing w:before="142"/>
        <w:ind w:left="678" w:right="0" w:hanging="282"/>
        <w:rPr>
          <w:sz w:val="18"/>
        </w:rPr>
      </w:pPr>
      <w:r>
        <w:rPr>
          <w:w w:val="110"/>
          <w:sz w:val="20"/>
        </w:rPr>
        <w:t>plní</w:t>
      </w:r>
      <w:r>
        <w:rPr>
          <w:spacing w:val="-6"/>
          <w:w w:val="110"/>
          <w:sz w:val="20"/>
        </w:rPr>
        <w:t xml:space="preserve"> </w:t>
      </w:r>
      <w:r>
        <w:rPr>
          <w:w w:val="110"/>
          <w:sz w:val="20"/>
        </w:rPr>
        <w:t>úlohy</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spacing w:val="-2"/>
          <w:w w:val="110"/>
          <w:sz w:val="20"/>
        </w:rPr>
        <w:t>predpisu,</w:t>
      </w:r>
      <w:r>
        <w:rPr>
          <w:spacing w:val="-2"/>
          <w:w w:val="110"/>
          <w:position w:val="5"/>
          <w:sz w:val="10"/>
        </w:rPr>
        <w:t>13a</w:t>
      </w:r>
      <w:r>
        <w:rPr>
          <w:spacing w:val="-2"/>
          <w:w w:val="110"/>
          <w:sz w:val="18"/>
        </w:rPr>
        <w:t>)</w:t>
      </w:r>
    </w:p>
    <w:p w:rsidR="00F13F22" w:rsidRDefault="00993CAF">
      <w:pPr>
        <w:pStyle w:val="Odsekzoznamu"/>
        <w:numPr>
          <w:ilvl w:val="1"/>
          <w:numId w:val="230"/>
        </w:numPr>
        <w:tabs>
          <w:tab w:val="left" w:pos="678"/>
        </w:tabs>
        <w:spacing w:before="143"/>
        <w:ind w:left="678" w:right="0" w:hanging="282"/>
        <w:rPr>
          <w:sz w:val="20"/>
        </w:rPr>
      </w:pPr>
      <w:r>
        <w:rPr>
          <w:w w:val="110"/>
          <w:sz w:val="20"/>
        </w:rPr>
        <w:t>poskytuje</w:t>
      </w:r>
      <w:r>
        <w:rPr>
          <w:spacing w:val="5"/>
          <w:w w:val="110"/>
          <w:sz w:val="20"/>
        </w:rPr>
        <w:t xml:space="preserve"> </w:t>
      </w:r>
      <w:r>
        <w:rPr>
          <w:w w:val="110"/>
          <w:sz w:val="20"/>
        </w:rPr>
        <w:t>pomoc</w:t>
      </w:r>
      <w:r>
        <w:rPr>
          <w:spacing w:val="5"/>
          <w:w w:val="110"/>
          <w:sz w:val="20"/>
        </w:rPr>
        <w:t xml:space="preserve"> </w:t>
      </w:r>
      <w:r>
        <w:rPr>
          <w:spacing w:val="-2"/>
          <w:w w:val="110"/>
          <w:sz w:val="20"/>
        </w:rPr>
        <w:t>mladistvému,</w:t>
      </w:r>
    </w:p>
    <w:p w:rsidR="00F13F22" w:rsidRDefault="00993CAF">
      <w:pPr>
        <w:pStyle w:val="Odsekzoznamu"/>
        <w:numPr>
          <w:ilvl w:val="1"/>
          <w:numId w:val="230"/>
        </w:numPr>
        <w:tabs>
          <w:tab w:val="left" w:pos="678"/>
          <w:tab w:val="left" w:pos="680"/>
        </w:tabs>
        <w:spacing w:before="143" w:line="285" w:lineRule="auto"/>
        <w:rPr>
          <w:sz w:val="20"/>
        </w:rPr>
      </w:pPr>
      <w:r>
        <w:rPr>
          <w:w w:val="110"/>
          <w:sz w:val="20"/>
        </w:rPr>
        <w:t xml:space="preserve">navrhuje </w:t>
      </w:r>
      <w:r w:rsidR="00442E43">
        <w:rPr>
          <w:w w:val="110"/>
          <w:sz w:val="20"/>
        </w:rPr>
        <w:t>účasť</w:t>
      </w:r>
      <w:r>
        <w:rPr>
          <w:w w:val="110"/>
          <w:sz w:val="20"/>
        </w:rPr>
        <w:t xml:space="preserve"> mladistvého na probačnom programe alebo inom výchovnom programe,</w:t>
      </w:r>
      <w:r>
        <w:rPr>
          <w:w w:val="110"/>
          <w:position w:val="5"/>
          <w:sz w:val="10"/>
        </w:rPr>
        <w:t>13b</w:t>
      </w:r>
      <w:r>
        <w:rPr>
          <w:w w:val="110"/>
          <w:sz w:val="18"/>
        </w:rPr>
        <w:t xml:space="preserve">) </w:t>
      </w:r>
      <w:r>
        <w:rPr>
          <w:w w:val="110"/>
          <w:sz w:val="20"/>
        </w:rPr>
        <w:t>ak je to vzhľadom na osobu mladistvého alebo jeho postoj k vykonávaným opatreniam sociálnoprávnej ochrany detí a sociálnej kurately vhodné a účelné,</w:t>
      </w:r>
    </w:p>
    <w:p w:rsidR="00F13F22" w:rsidRDefault="00993CAF">
      <w:pPr>
        <w:pStyle w:val="Odsekzoznamu"/>
        <w:numPr>
          <w:ilvl w:val="0"/>
          <w:numId w:val="230"/>
        </w:numPr>
        <w:tabs>
          <w:tab w:val="left" w:pos="394"/>
          <w:tab w:val="left" w:pos="396"/>
        </w:tabs>
        <w:spacing w:line="285" w:lineRule="auto"/>
        <w:rPr>
          <w:sz w:val="20"/>
        </w:rPr>
      </w:pPr>
      <w:r>
        <w:rPr>
          <w:w w:val="105"/>
          <w:sz w:val="20"/>
        </w:rPr>
        <w:t xml:space="preserve">spolupracuje so zariadením, v ktorom </w:t>
      </w:r>
      <w:r w:rsidR="00442E43">
        <w:rPr>
          <w:w w:val="105"/>
          <w:sz w:val="20"/>
        </w:rPr>
        <w:t>dieťa</w:t>
      </w:r>
      <w:r>
        <w:rPr>
          <w:w w:val="105"/>
          <w:sz w:val="20"/>
        </w:rPr>
        <w:t xml:space="preserve"> vykonáva ústavnú starostlivosÉ, ochrannú výchovu</w:t>
      </w:r>
      <w:r>
        <w:rPr>
          <w:spacing w:val="80"/>
          <w:w w:val="105"/>
          <w:sz w:val="20"/>
        </w:rPr>
        <w:t xml:space="preserve"> </w:t>
      </w:r>
      <w:r>
        <w:rPr>
          <w:w w:val="105"/>
          <w:sz w:val="20"/>
        </w:rPr>
        <w:t>alebo</w:t>
      </w:r>
      <w:r>
        <w:rPr>
          <w:spacing w:val="40"/>
          <w:w w:val="105"/>
          <w:sz w:val="20"/>
        </w:rPr>
        <w:t xml:space="preserve"> </w:t>
      </w:r>
      <w:r>
        <w:rPr>
          <w:w w:val="105"/>
          <w:sz w:val="20"/>
        </w:rPr>
        <w:t>výchovné</w:t>
      </w:r>
      <w:r>
        <w:rPr>
          <w:spacing w:val="40"/>
          <w:w w:val="105"/>
          <w:sz w:val="20"/>
        </w:rPr>
        <w:t xml:space="preserve"> </w:t>
      </w:r>
      <w:r>
        <w:rPr>
          <w:w w:val="105"/>
          <w:sz w:val="20"/>
        </w:rPr>
        <w:t>opatrenie</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4</w:t>
      </w:r>
      <w:r>
        <w:rPr>
          <w:w w:val="105"/>
          <w:sz w:val="18"/>
        </w:rPr>
        <w:t>)</w:t>
      </w:r>
      <w:r>
        <w:rPr>
          <w:spacing w:val="40"/>
          <w:w w:val="105"/>
          <w:sz w:val="18"/>
        </w:rPr>
        <w:t xml:space="preserve"> </w:t>
      </w:r>
      <w:r>
        <w:rPr>
          <w:w w:val="105"/>
          <w:sz w:val="20"/>
        </w:rPr>
        <w:t>a udržiava</w:t>
      </w:r>
      <w:r>
        <w:rPr>
          <w:spacing w:val="40"/>
          <w:w w:val="105"/>
          <w:sz w:val="20"/>
        </w:rPr>
        <w:t xml:space="preserve"> </w:t>
      </w:r>
      <w:r>
        <w:rPr>
          <w:w w:val="105"/>
          <w:sz w:val="20"/>
        </w:rPr>
        <w:t>osobný</w:t>
      </w:r>
      <w:r>
        <w:rPr>
          <w:spacing w:val="40"/>
          <w:w w:val="105"/>
          <w:sz w:val="20"/>
        </w:rPr>
        <w:t xml:space="preserve"> </w:t>
      </w:r>
      <w:r>
        <w:rPr>
          <w:w w:val="105"/>
          <w:sz w:val="20"/>
        </w:rPr>
        <w:t>kontakt</w:t>
      </w:r>
      <w:r>
        <w:rPr>
          <w:spacing w:val="40"/>
          <w:w w:val="105"/>
          <w:sz w:val="20"/>
        </w:rPr>
        <w:t xml:space="preserve"> </w:t>
      </w:r>
      <w:r>
        <w:rPr>
          <w:w w:val="105"/>
          <w:sz w:val="20"/>
        </w:rPr>
        <w:t xml:space="preserve">a písomný kontakt s </w:t>
      </w:r>
      <w:r w:rsidR="00442E43">
        <w:rPr>
          <w:w w:val="105"/>
          <w:sz w:val="20"/>
        </w:rPr>
        <w:t>dieťaťom</w:t>
      </w:r>
      <w:r>
        <w:rPr>
          <w:w w:val="105"/>
          <w:sz w:val="20"/>
        </w:rPr>
        <w:t xml:space="preserve"> umiestneným v tomto zariadení,</w:t>
      </w:r>
    </w:p>
    <w:p w:rsidR="00F13F22" w:rsidRDefault="00993CAF">
      <w:pPr>
        <w:pStyle w:val="Odsekzoznamu"/>
        <w:numPr>
          <w:ilvl w:val="0"/>
          <w:numId w:val="230"/>
        </w:numPr>
        <w:tabs>
          <w:tab w:val="left" w:pos="394"/>
          <w:tab w:val="left" w:pos="396"/>
        </w:tabs>
        <w:spacing w:before="98" w:line="285" w:lineRule="auto"/>
        <w:rPr>
          <w:sz w:val="20"/>
        </w:rPr>
      </w:pPr>
      <w:r>
        <w:rPr>
          <w:w w:val="110"/>
          <w:sz w:val="20"/>
        </w:rPr>
        <w:t>motivuje k diagnostike a liečbe závislosti od alkoholu, drog a patologického hráčstva, udržiava kontakt s</w:t>
      </w:r>
      <w:r>
        <w:rPr>
          <w:spacing w:val="-3"/>
          <w:w w:val="110"/>
          <w:sz w:val="20"/>
        </w:rPr>
        <w:t xml:space="preserve"> </w:t>
      </w:r>
      <w:r w:rsidR="00442E43">
        <w:rPr>
          <w:w w:val="110"/>
          <w:sz w:val="20"/>
        </w:rPr>
        <w:t>dieťaťom</w:t>
      </w:r>
      <w:r>
        <w:rPr>
          <w:w w:val="110"/>
          <w:sz w:val="20"/>
        </w:rPr>
        <w:t xml:space="preserve"> počas liečby a</w:t>
      </w:r>
      <w:r>
        <w:rPr>
          <w:spacing w:val="-3"/>
          <w:w w:val="110"/>
          <w:sz w:val="20"/>
        </w:rPr>
        <w:t xml:space="preserve"> </w:t>
      </w:r>
      <w:r>
        <w:rPr>
          <w:w w:val="110"/>
          <w:sz w:val="20"/>
        </w:rPr>
        <w:t>resocializačného programu a</w:t>
      </w:r>
      <w:r>
        <w:rPr>
          <w:spacing w:val="-3"/>
          <w:w w:val="110"/>
          <w:sz w:val="20"/>
        </w:rPr>
        <w:t xml:space="preserve"> </w:t>
      </w:r>
      <w:r>
        <w:rPr>
          <w:w w:val="110"/>
          <w:sz w:val="20"/>
        </w:rPr>
        <w:t xml:space="preserve">pomáha </w:t>
      </w:r>
      <w:r w:rsidR="00442E43">
        <w:rPr>
          <w:w w:val="110"/>
          <w:sz w:val="20"/>
        </w:rPr>
        <w:t>dieťaťu</w:t>
      </w:r>
      <w:r>
        <w:rPr>
          <w:w w:val="110"/>
          <w:sz w:val="20"/>
        </w:rPr>
        <w:t xml:space="preserve"> po ukončení liečby a resocializačného programu,</w:t>
      </w:r>
    </w:p>
    <w:p w:rsidR="00F13F22" w:rsidRDefault="00993CAF">
      <w:pPr>
        <w:pStyle w:val="Odsekzoznamu"/>
        <w:numPr>
          <w:ilvl w:val="0"/>
          <w:numId w:val="230"/>
        </w:numPr>
        <w:tabs>
          <w:tab w:val="left" w:pos="394"/>
          <w:tab w:val="left" w:pos="396"/>
        </w:tabs>
        <w:spacing w:line="285" w:lineRule="auto"/>
        <w:rPr>
          <w:sz w:val="20"/>
        </w:rPr>
      </w:pPr>
      <w:r>
        <w:rPr>
          <w:w w:val="110"/>
          <w:sz w:val="20"/>
        </w:rPr>
        <w:t>spolupracuje s detenčným ústavom, udržiava písomný kontakt a osobný kontakt s mladistvým počas</w:t>
      </w:r>
      <w:r>
        <w:rPr>
          <w:spacing w:val="34"/>
          <w:w w:val="110"/>
          <w:sz w:val="20"/>
        </w:rPr>
        <w:t xml:space="preserve"> </w:t>
      </w:r>
      <w:r>
        <w:rPr>
          <w:w w:val="110"/>
          <w:sz w:val="20"/>
        </w:rPr>
        <w:t>výkonu</w:t>
      </w:r>
      <w:r>
        <w:rPr>
          <w:spacing w:val="34"/>
          <w:w w:val="110"/>
          <w:sz w:val="20"/>
        </w:rPr>
        <w:t xml:space="preserve"> </w:t>
      </w:r>
      <w:r>
        <w:rPr>
          <w:w w:val="110"/>
          <w:sz w:val="20"/>
        </w:rPr>
        <w:t>detencie,</w:t>
      </w:r>
      <w:r>
        <w:rPr>
          <w:spacing w:val="34"/>
          <w:w w:val="110"/>
          <w:sz w:val="20"/>
        </w:rPr>
        <w:t xml:space="preserve"> </w:t>
      </w:r>
      <w:r>
        <w:rPr>
          <w:w w:val="110"/>
          <w:sz w:val="20"/>
        </w:rPr>
        <w:t>podieľa</w:t>
      </w:r>
      <w:r>
        <w:rPr>
          <w:spacing w:val="34"/>
          <w:w w:val="110"/>
          <w:sz w:val="20"/>
        </w:rPr>
        <w:t xml:space="preserve"> </w:t>
      </w:r>
      <w:r>
        <w:rPr>
          <w:w w:val="110"/>
          <w:sz w:val="20"/>
        </w:rPr>
        <w:t>sa</w:t>
      </w:r>
      <w:r>
        <w:rPr>
          <w:spacing w:val="34"/>
          <w:w w:val="110"/>
          <w:sz w:val="20"/>
        </w:rPr>
        <w:t xml:space="preserve"> </w:t>
      </w:r>
      <w:r>
        <w:rPr>
          <w:w w:val="110"/>
          <w:sz w:val="20"/>
        </w:rPr>
        <w:t>na</w:t>
      </w:r>
      <w:r>
        <w:rPr>
          <w:spacing w:val="34"/>
          <w:w w:val="110"/>
          <w:sz w:val="20"/>
        </w:rPr>
        <w:t xml:space="preserve"> </w:t>
      </w:r>
      <w:r>
        <w:rPr>
          <w:w w:val="110"/>
          <w:sz w:val="20"/>
        </w:rPr>
        <w:t>príprave</w:t>
      </w:r>
      <w:r>
        <w:rPr>
          <w:spacing w:val="34"/>
          <w:w w:val="110"/>
          <w:sz w:val="20"/>
        </w:rPr>
        <w:t xml:space="preserve"> </w:t>
      </w:r>
      <w:r>
        <w:rPr>
          <w:w w:val="110"/>
          <w:sz w:val="20"/>
        </w:rPr>
        <w:t>mladistvého</w:t>
      </w:r>
      <w:r>
        <w:rPr>
          <w:spacing w:val="34"/>
          <w:w w:val="110"/>
          <w:sz w:val="20"/>
        </w:rPr>
        <w:t xml:space="preserve"> </w:t>
      </w:r>
      <w:r>
        <w:rPr>
          <w:w w:val="110"/>
          <w:sz w:val="20"/>
        </w:rPr>
        <w:t>na</w:t>
      </w:r>
      <w:r>
        <w:rPr>
          <w:spacing w:val="34"/>
          <w:w w:val="110"/>
          <w:sz w:val="20"/>
        </w:rPr>
        <w:t xml:space="preserve"> </w:t>
      </w:r>
      <w:r>
        <w:rPr>
          <w:w w:val="110"/>
          <w:sz w:val="20"/>
        </w:rPr>
        <w:t>prepustenie</w:t>
      </w:r>
      <w:r>
        <w:rPr>
          <w:spacing w:val="34"/>
          <w:w w:val="110"/>
          <w:sz w:val="20"/>
        </w:rPr>
        <w:t xml:space="preserve"> </w:t>
      </w:r>
      <w:r>
        <w:rPr>
          <w:w w:val="110"/>
          <w:sz w:val="20"/>
        </w:rPr>
        <w:t>z</w:t>
      </w:r>
      <w:r>
        <w:rPr>
          <w:spacing w:val="10"/>
          <w:w w:val="110"/>
          <w:sz w:val="20"/>
        </w:rPr>
        <w:t xml:space="preserve"> </w:t>
      </w:r>
      <w:r>
        <w:rPr>
          <w:w w:val="110"/>
          <w:sz w:val="20"/>
        </w:rPr>
        <w:t>výkonu</w:t>
      </w:r>
      <w:r>
        <w:rPr>
          <w:spacing w:val="34"/>
          <w:w w:val="110"/>
          <w:sz w:val="20"/>
        </w:rPr>
        <w:t xml:space="preserve"> </w:t>
      </w:r>
      <w:r>
        <w:rPr>
          <w:w w:val="110"/>
          <w:sz w:val="20"/>
        </w:rPr>
        <w:t xml:space="preserve">detencie a pomáha mladistvému po prepustení z výkonu detencie, najmä pri uľahčení návratu do rodiny, riešení osobných problémov a </w:t>
      </w:r>
      <w:r w:rsidR="00442E43">
        <w:rPr>
          <w:w w:val="110"/>
          <w:sz w:val="20"/>
        </w:rPr>
        <w:t xml:space="preserve">vzťahových </w:t>
      </w:r>
      <w:r>
        <w:rPr>
          <w:w w:val="110"/>
          <w:sz w:val="20"/>
        </w:rPr>
        <w:t xml:space="preserve"> problémov,</w:t>
      </w:r>
    </w:p>
    <w:p w:rsidR="00F13F22" w:rsidRDefault="00993CAF">
      <w:pPr>
        <w:pStyle w:val="Odsekzoznamu"/>
        <w:numPr>
          <w:ilvl w:val="0"/>
          <w:numId w:val="230"/>
        </w:numPr>
        <w:tabs>
          <w:tab w:val="left" w:pos="395"/>
        </w:tabs>
        <w:spacing w:before="98"/>
        <w:ind w:left="395" w:right="0" w:hanging="282"/>
        <w:rPr>
          <w:sz w:val="20"/>
        </w:rPr>
      </w:pPr>
      <w:r>
        <w:rPr>
          <w:w w:val="110"/>
          <w:sz w:val="20"/>
        </w:rPr>
        <w:t>vykonáva</w:t>
      </w:r>
      <w:r>
        <w:rPr>
          <w:spacing w:val="2"/>
          <w:w w:val="110"/>
          <w:sz w:val="20"/>
        </w:rPr>
        <w:t xml:space="preserve"> </w:t>
      </w:r>
      <w:r>
        <w:rPr>
          <w:w w:val="110"/>
          <w:sz w:val="20"/>
        </w:rPr>
        <w:t>ďalšie</w:t>
      </w:r>
      <w:r>
        <w:rPr>
          <w:spacing w:val="2"/>
          <w:w w:val="110"/>
          <w:sz w:val="20"/>
        </w:rPr>
        <w:t xml:space="preserve"> </w:t>
      </w:r>
      <w:r>
        <w:rPr>
          <w:w w:val="110"/>
          <w:sz w:val="20"/>
        </w:rPr>
        <w:t>opatrenia</w:t>
      </w:r>
      <w:r>
        <w:rPr>
          <w:spacing w:val="2"/>
          <w:w w:val="110"/>
          <w:sz w:val="20"/>
        </w:rPr>
        <w:t xml:space="preserve"> </w:t>
      </w:r>
      <w:r>
        <w:rPr>
          <w:w w:val="110"/>
          <w:sz w:val="20"/>
        </w:rPr>
        <w:t>sociálnoprávnej</w:t>
      </w:r>
      <w:r>
        <w:rPr>
          <w:spacing w:val="2"/>
          <w:w w:val="110"/>
          <w:sz w:val="20"/>
        </w:rPr>
        <w:t xml:space="preserve"> </w:t>
      </w:r>
      <w:r>
        <w:rPr>
          <w:w w:val="110"/>
          <w:sz w:val="20"/>
        </w:rPr>
        <w:t>ochrany</w:t>
      </w:r>
      <w:r>
        <w:rPr>
          <w:spacing w:val="2"/>
          <w:w w:val="110"/>
          <w:sz w:val="20"/>
        </w:rPr>
        <w:t xml:space="preserve"> </w:t>
      </w:r>
      <w:r>
        <w:rPr>
          <w:w w:val="110"/>
          <w:sz w:val="20"/>
        </w:rPr>
        <w:t>detí</w:t>
      </w:r>
      <w:r>
        <w:rPr>
          <w:spacing w:val="2"/>
          <w:w w:val="110"/>
          <w:sz w:val="20"/>
        </w:rPr>
        <w:t xml:space="preserve"> </w:t>
      </w:r>
      <w:r>
        <w:rPr>
          <w:w w:val="110"/>
          <w:sz w:val="20"/>
        </w:rPr>
        <w:t>a</w:t>
      </w:r>
      <w:r>
        <w:rPr>
          <w:spacing w:val="5"/>
          <w:w w:val="110"/>
          <w:sz w:val="20"/>
        </w:rPr>
        <w:t xml:space="preserve"> </w:t>
      </w:r>
      <w:r>
        <w:rPr>
          <w:w w:val="110"/>
          <w:sz w:val="20"/>
        </w:rPr>
        <w:t>sociálnej</w:t>
      </w:r>
      <w:r>
        <w:rPr>
          <w:spacing w:val="2"/>
          <w:w w:val="110"/>
          <w:sz w:val="20"/>
        </w:rPr>
        <w:t xml:space="preserve"> </w:t>
      </w:r>
      <w:r>
        <w:rPr>
          <w:w w:val="110"/>
          <w:sz w:val="20"/>
        </w:rPr>
        <w:t>kurately</w:t>
      </w:r>
      <w:r>
        <w:rPr>
          <w:spacing w:val="2"/>
          <w:w w:val="110"/>
          <w:sz w:val="20"/>
        </w:rPr>
        <w:t xml:space="preserve"> </w:t>
      </w:r>
      <w:r>
        <w:rPr>
          <w:w w:val="110"/>
          <w:sz w:val="20"/>
        </w:rPr>
        <w:t>podľa</w:t>
      </w:r>
      <w:r>
        <w:rPr>
          <w:spacing w:val="2"/>
          <w:w w:val="110"/>
          <w:sz w:val="20"/>
        </w:rPr>
        <w:t xml:space="preserve"> </w:t>
      </w:r>
      <w:r>
        <w:rPr>
          <w:w w:val="110"/>
          <w:sz w:val="20"/>
        </w:rPr>
        <w:t>tohto</w:t>
      </w:r>
      <w:r>
        <w:rPr>
          <w:spacing w:val="2"/>
          <w:w w:val="110"/>
          <w:sz w:val="20"/>
        </w:rPr>
        <w:t xml:space="preserve"> </w:t>
      </w:r>
      <w:r>
        <w:rPr>
          <w:spacing w:val="-2"/>
          <w:w w:val="110"/>
          <w:sz w:val="20"/>
        </w:rPr>
        <w:t>zákona.</w:t>
      </w:r>
    </w:p>
    <w:p w:rsidR="00F13F22" w:rsidRDefault="00F13F22">
      <w:pPr>
        <w:pStyle w:val="Odsekzoznamu"/>
        <w:rPr>
          <w:sz w:val="20"/>
        </w:rPr>
        <w:sectPr w:rsidR="00F13F22">
          <w:headerReference w:type="default" r:id="rId9"/>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1"/>
          <w:numId w:val="231"/>
        </w:numPr>
        <w:tabs>
          <w:tab w:val="left" w:pos="729"/>
        </w:tabs>
        <w:spacing w:before="1" w:line="285" w:lineRule="auto"/>
        <w:ind w:firstLine="226"/>
        <w:rPr>
          <w:sz w:val="18"/>
        </w:rPr>
      </w:pPr>
      <w:r>
        <w:rPr>
          <w:w w:val="110"/>
          <w:sz w:val="20"/>
        </w:rPr>
        <w:t>Orgán sociálnoprávnej ochrany detí a sociálnej kurately poskytuje sú</w:t>
      </w:r>
      <w:r w:rsidR="001E74C9">
        <w:rPr>
          <w:w w:val="110"/>
          <w:sz w:val="20"/>
        </w:rPr>
        <w:t>činnosť</w:t>
      </w:r>
      <w:r>
        <w:rPr>
          <w:w w:val="110"/>
          <w:sz w:val="20"/>
        </w:rPr>
        <w:t xml:space="preserve"> orgánom činným v trestnom konaní pri plnení úloh, ktoré súvisia s trestným konaním,</w:t>
      </w:r>
      <w:r>
        <w:rPr>
          <w:w w:val="110"/>
          <w:position w:val="5"/>
          <w:sz w:val="10"/>
        </w:rPr>
        <w:t>13</w:t>
      </w:r>
      <w:r>
        <w:rPr>
          <w:w w:val="110"/>
          <w:sz w:val="18"/>
        </w:rPr>
        <w:t xml:space="preserve">) </w:t>
      </w:r>
      <w:r>
        <w:rPr>
          <w:w w:val="110"/>
          <w:sz w:val="20"/>
        </w:rPr>
        <w:t>a sú</w:t>
      </w:r>
      <w:r w:rsidR="001E74C9">
        <w:rPr>
          <w:w w:val="110"/>
          <w:sz w:val="20"/>
        </w:rPr>
        <w:t>činnosť</w:t>
      </w:r>
      <w:r>
        <w:rPr>
          <w:w w:val="110"/>
          <w:sz w:val="20"/>
        </w:rPr>
        <w:t xml:space="preserve"> pri výkone probácie a mediácie podľa osobitného predpisu.</w:t>
      </w:r>
      <w:r>
        <w:rPr>
          <w:w w:val="110"/>
          <w:position w:val="5"/>
          <w:sz w:val="10"/>
        </w:rPr>
        <w:t>14</w:t>
      </w:r>
      <w:r>
        <w:rPr>
          <w:w w:val="110"/>
          <w:sz w:val="18"/>
        </w:rPr>
        <w:t>)</w:t>
      </w:r>
    </w:p>
    <w:p w:rsidR="00F13F22" w:rsidRDefault="00993CAF">
      <w:pPr>
        <w:pStyle w:val="Odsekzoznamu"/>
        <w:numPr>
          <w:ilvl w:val="1"/>
          <w:numId w:val="231"/>
        </w:numPr>
        <w:tabs>
          <w:tab w:val="left" w:pos="647"/>
        </w:tabs>
        <w:spacing w:before="198"/>
        <w:ind w:left="647" w:right="0" w:hanging="307"/>
        <w:rPr>
          <w:sz w:val="20"/>
        </w:rPr>
      </w:pPr>
      <w:r>
        <w:rPr>
          <w:w w:val="110"/>
          <w:sz w:val="20"/>
        </w:rPr>
        <w:t>Opatrenia</w:t>
      </w:r>
      <w:r>
        <w:rPr>
          <w:spacing w:val="8"/>
          <w:w w:val="110"/>
          <w:sz w:val="20"/>
        </w:rPr>
        <w:t xml:space="preserve"> </w:t>
      </w:r>
      <w:r>
        <w:rPr>
          <w:w w:val="110"/>
          <w:sz w:val="20"/>
        </w:rPr>
        <w:t>sociálnoprávnej</w:t>
      </w:r>
      <w:r>
        <w:rPr>
          <w:spacing w:val="8"/>
          <w:w w:val="110"/>
          <w:sz w:val="20"/>
        </w:rPr>
        <w:t xml:space="preserve"> </w:t>
      </w:r>
      <w:r>
        <w:rPr>
          <w:w w:val="110"/>
          <w:sz w:val="20"/>
        </w:rPr>
        <w:t>ochrany</w:t>
      </w:r>
      <w:r>
        <w:rPr>
          <w:spacing w:val="9"/>
          <w:w w:val="110"/>
          <w:sz w:val="20"/>
        </w:rPr>
        <w:t xml:space="preserve"> </w:t>
      </w:r>
      <w:r>
        <w:rPr>
          <w:w w:val="110"/>
          <w:sz w:val="20"/>
        </w:rPr>
        <w:t>detí</w:t>
      </w:r>
      <w:r>
        <w:rPr>
          <w:spacing w:val="8"/>
          <w:w w:val="110"/>
          <w:sz w:val="20"/>
        </w:rPr>
        <w:t xml:space="preserve"> </w:t>
      </w:r>
      <w:r>
        <w:rPr>
          <w:w w:val="110"/>
          <w:sz w:val="20"/>
        </w:rPr>
        <w:t>a</w:t>
      </w:r>
      <w:r>
        <w:rPr>
          <w:spacing w:val="12"/>
          <w:w w:val="110"/>
          <w:sz w:val="20"/>
        </w:rPr>
        <w:t xml:space="preserve"> </w:t>
      </w:r>
      <w:r>
        <w:rPr>
          <w:w w:val="110"/>
          <w:sz w:val="20"/>
        </w:rPr>
        <w:t>sociálnej</w:t>
      </w:r>
      <w:r>
        <w:rPr>
          <w:spacing w:val="8"/>
          <w:w w:val="110"/>
          <w:sz w:val="20"/>
        </w:rPr>
        <w:t xml:space="preserve"> </w:t>
      </w:r>
      <w:r>
        <w:rPr>
          <w:w w:val="110"/>
          <w:sz w:val="20"/>
        </w:rPr>
        <w:t>kurately</w:t>
      </w:r>
      <w:r>
        <w:rPr>
          <w:spacing w:val="9"/>
          <w:w w:val="110"/>
          <w:sz w:val="20"/>
        </w:rPr>
        <w:t xml:space="preserve"> </w:t>
      </w:r>
      <w:r>
        <w:rPr>
          <w:w w:val="110"/>
          <w:sz w:val="20"/>
        </w:rPr>
        <w:t>sa</w:t>
      </w:r>
      <w:r>
        <w:rPr>
          <w:spacing w:val="8"/>
          <w:w w:val="110"/>
          <w:sz w:val="20"/>
        </w:rPr>
        <w:t xml:space="preserve"> </w:t>
      </w:r>
      <w:r>
        <w:rPr>
          <w:w w:val="110"/>
          <w:sz w:val="20"/>
        </w:rPr>
        <w:t>vykonávajú</w:t>
      </w:r>
      <w:r>
        <w:rPr>
          <w:spacing w:val="9"/>
          <w:w w:val="110"/>
          <w:sz w:val="20"/>
        </w:rPr>
        <w:t xml:space="preserve"> </w:t>
      </w:r>
      <w:r>
        <w:rPr>
          <w:spacing w:val="-2"/>
          <w:w w:val="110"/>
          <w:sz w:val="20"/>
        </w:rPr>
        <w:t>najmä</w:t>
      </w:r>
    </w:p>
    <w:p w:rsidR="00F13F22" w:rsidRDefault="00993CAF">
      <w:pPr>
        <w:pStyle w:val="Odsekzoznamu"/>
        <w:numPr>
          <w:ilvl w:val="0"/>
          <w:numId w:val="229"/>
        </w:numPr>
        <w:tabs>
          <w:tab w:val="left" w:pos="394"/>
          <w:tab w:val="left" w:pos="396"/>
        </w:tabs>
        <w:spacing w:before="143" w:line="285" w:lineRule="auto"/>
        <w:rPr>
          <w:sz w:val="20"/>
        </w:rPr>
      </w:pPr>
      <w:r>
        <w:rPr>
          <w:w w:val="105"/>
          <w:sz w:val="20"/>
        </w:rPr>
        <w:t>v</w:t>
      </w:r>
      <w:r>
        <w:rPr>
          <w:spacing w:val="22"/>
          <w:w w:val="105"/>
          <w:sz w:val="20"/>
        </w:rPr>
        <w:t xml:space="preserve"> </w:t>
      </w:r>
      <w:r>
        <w:rPr>
          <w:w w:val="105"/>
          <w:sz w:val="20"/>
        </w:rPr>
        <w:t>osobnom</w:t>
      </w:r>
      <w:r>
        <w:rPr>
          <w:spacing w:val="68"/>
          <w:w w:val="105"/>
          <w:sz w:val="20"/>
        </w:rPr>
        <w:t xml:space="preserve"> </w:t>
      </w:r>
      <w:r>
        <w:rPr>
          <w:w w:val="105"/>
          <w:sz w:val="20"/>
        </w:rPr>
        <w:t>styku</w:t>
      </w:r>
      <w:r>
        <w:rPr>
          <w:spacing w:val="68"/>
          <w:w w:val="105"/>
          <w:sz w:val="20"/>
        </w:rPr>
        <w:t xml:space="preserve"> </w:t>
      </w:r>
      <w:r>
        <w:rPr>
          <w:w w:val="105"/>
          <w:sz w:val="20"/>
        </w:rPr>
        <w:t>s</w:t>
      </w:r>
      <w:r>
        <w:rPr>
          <w:spacing w:val="22"/>
          <w:w w:val="105"/>
          <w:sz w:val="20"/>
        </w:rPr>
        <w:t xml:space="preserve"> </w:t>
      </w:r>
      <w:r w:rsidR="00442E43">
        <w:rPr>
          <w:w w:val="105"/>
          <w:sz w:val="20"/>
        </w:rPr>
        <w:t>dieťaťom</w:t>
      </w:r>
      <w:r>
        <w:rPr>
          <w:w w:val="105"/>
          <w:sz w:val="20"/>
        </w:rPr>
        <w:t>,</w:t>
      </w:r>
      <w:r>
        <w:rPr>
          <w:spacing w:val="68"/>
          <w:w w:val="105"/>
          <w:sz w:val="20"/>
        </w:rPr>
        <w:t xml:space="preserve"> </w:t>
      </w:r>
      <w:r>
        <w:rPr>
          <w:w w:val="105"/>
          <w:sz w:val="20"/>
        </w:rPr>
        <w:t>jeho</w:t>
      </w:r>
      <w:r>
        <w:rPr>
          <w:spacing w:val="68"/>
          <w:w w:val="105"/>
          <w:sz w:val="20"/>
        </w:rPr>
        <w:t xml:space="preserve"> </w:t>
      </w:r>
      <w:r>
        <w:rPr>
          <w:w w:val="105"/>
          <w:sz w:val="20"/>
        </w:rPr>
        <w:t>rodičmi,</w:t>
      </w:r>
      <w:r>
        <w:rPr>
          <w:spacing w:val="68"/>
          <w:w w:val="105"/>
          <w:sz w:val="20"/>
        </w:rPr>
        <w:t xml:space="preserve"> </w:t>
      </w:r>
      <w:r>
        <w:rPr>
          <w:w w:val="105"/>
          <w:sz w:val="20"/>
        </w:rPr>
        <w:t>osobou,</w:t>
      </w:r>
      <w:r>
        <w:rPr>
          <w:spacing w:val="68"/>
          <w:w w:val="105"/>
          <w:sz w:val="20"/>
        </w:rPr>
        <w:t xml:space="preserve"> </w:t>
      </w:r>
      <w:r>
        <w:rPr>
          <w:w w:val="105"/>
          <w:sz w:val="20"/>
        </w:rPr>
        <w:t>ktorá</w:t>
      </w:r>
      <w:r>
        <w:rPr>
          <w:spacing w:val="68"/>
          <w:w w:val="105"/>
          <w:sz w:val="20"/>
        </w:rPr>
        <w:t xml:space="preserve"> </w:t>
      </w:r>
      <w:r>
        <w:rPr>
          <w:w w:val="105"/>
          <w:sz w:val="20"/>
        </w:rPr>
        <w:t>sa</w:t>
      </w:r>
      <w:r>
        <w:rPr>
          <w:spacing w:val="68"/>
          <w:w w:val="105"/>
          <w:sz w:val="20"/>
        </w:rPr>
        <w:t xml:space="preserve"> </w:t>
      </w:r>
      <w:r>
        <w:rPr>
          <w:w w:val="105"/>
          <w:sz w:val="20"/>
        </w:rPr>
        <w:t>osobne</w:t>
      </w:r>
      <w:r>
        <w:rPr>
          <w:spacing w:val="68"/>
          <w:w w:val="105"/>
          <w:sz w:val="20"/>
        </w:rPr>
        <w:t xml:space="preserve"> </w:t>
      </w:r>
      <w:r>
        <w:rPr>
          <w:w w:val="105"/>
          <w:sz w:val="20"/>
        </w:rPr>
        <w:t>stará</w:t>
      </w:r>
      <w:r>
        <w:rPr>
          <w:spacing w:val="68"/>
          <w:w w:val="105"/>
          <w:sz w:val="20"/>
        </w:rPr>
        <w:t xml:space="preserve"> </w:t>
      </w:r>
      <w:r>
        <w:rPr>
          <w:w w:val="105"/>
          <w:sz w:val="20"/>
        </w:rPr>
        <w:t>o</w:t>
      </w:r>
      <w:r>
        <w:rPr>
          <w:spacing w:val="22"/>
          <w:w w:val="105"/>
          <w:sz w:val="20"/>
        </w:rPr>
        <w:t xml:space="preserve"> </w:t>
      </w:r>
      <w:r w:rsidR="00442E43">
        <w:rPr>
          <w:w w:val="105"/>
          <w:sz w:val="20"/>
        </w:rPr>
        <w:t>dieťa</w:t>
      </w:r>
      <w:r>
        <w:rPr>
          <w:w w:val="105"/>
          <w:sz w:val="20"/>
        </w:rPr>
        <w:t>,</w:t>
      </w:r>
      <w:r>
        <w:rPr>
          <w:spacing w:val="68"/>
          <w:w w:val="105"/>
          <w:sz w:val="20"/>
        </w:rPr>
        <w:t xml:space="preserve"> </w:t>
      </w:r>
      <w:r>
        <w:rPr>
          <w:w w:val="105"/>
          <w:sz w:val="20"/>
        </w:rPr>
        <w:t>a</w:t>
      </w:r>
      <w:r>
        <w:rPr>
          <w:spacing w:val="22"/>
          <w:w w:val="105"/>
          <w:sz w:val="20"/>
        </w:rPr>
        <w:t xml:space="preserve"> </w:t>
      </w:r>
      <w:r>
        <w:rPr>
          <w:w w:val="105"/>
          <w:sz w:val="20"/>
        </w:rPr>
        <w:t>s</w:t>
      </w:r>
      <w:r>
        <w:rPr>
          <w:spacing w:val="22"/>
          <w:w w:val="105"/>
          <w:sz w:val="20"/>
        </w:rPr>
        <w:t xml:space="preserve"> </w:t>
      </w:r>
      <w:r>
        <w:rPr>
          <w:w w:val="105"/>
          <w:sz w:val="20"/>
        </w:rPr>
        <w:t xml:space="preserve">inými fyzickými osobami, ktoré môžu maÉ vplyv na ochranu </w:t>
      </w:r>
      <w:r w:rsidR="00442E43">
        <w:rPr>
          <w:w w:val="105"/>
          <w:sz w:val="20"/>
        </w:rPr>
        <w:t>dieťaťa</w:t>
      </w:r>
      <w:r>
        <w:rPr>
          <w:w w:val="105"/>
          <w:sz w:val="20"/>
        </w:rPr>
        <w:t xml:space="preserve"> a pomoc </w:t>
      </w:r>
      <w:r w:rsidR="00442E43">
        <w:rPr>
          <w:w w:val="105"/>
          <w:sz w:val="20"/>
        </w:rPr>
        <w:t>dieťaťu</w:t>
      </w:r>
      <w:r>
        <w:rPr>
          <w:w w:val="105"/>
          <w:sz w:val="20"/>
        </w:rPr>
        <w:t>,</w:t>
      </w:r>
    </w:p>
    <w:p w:rsidR="00F13F22" w:rsidRDefault="00993CAF">
      <w:pPr>
        <w:pStyle w:val="Odsekzoznamu"/>
        <w:numPr>
          <w:ilvl w:val="0"/>
          <w:numId w:val="229"/>
        </w:numPr>
        <w:tabs>
          <w:tab w:val="left" w:pos="394"/>
          <w:tab w:val="left" w:pos="396"/>
        </w:tabs>
        <w:spacing w:line="285" w:lineRule="auto"/>
        <w:rPr>
          <w:sz w:val="20"/>
        </w:rPr>
      </w:pPr>
      <w:r>
        <w:rPr>
          <w:w w:val="105"/>
          <w:sz w:val="20"/>
        </w:rPr>
        <w:t>v</w:t>
      </w:r>
      <w:r>
        <w:rPr>
          <w:spacing w:val="16"/>
          <w:w w:val="105"/>
          <w:sz w:val="20"/>
        </w:rPr>
        <w:t xml:space="preserve"> </w:t>
      </w:r>
      <w:r>
        <w:rPr>
          <w:w w:val="105"/>
          <w:sz w:val="20"/>
        </w:rPr>
        <w:t>prirodzenom</w:t>
      </w:r>
      <w:r>
        <w:rPr>
          <w:spacing w:val="80"/>
          <w:w w:val="150"/>
          <w:sz w:val="20"/>
        </w:rPr>
        <w:t xml:space="preserve"> </w:t>
      </w:r>
      <w:r>
        <w:rPr>
          <w:w w:val="105"/>
          <w:sz w:val="20"/>
        </w:rPr>
        <w:t>rodinnom</w:t>
      </w:r>
      <w:r>
        <w:rPr>
          <w:spacing w:val="80"/>
          <w:w w:val="150"/>
          <w:sz w:val="20"/>
        </w:rPr>
        <w:t xml:space="preserve"> </w:t>
      </w:r>
      <w:r>
        <w:rPr>
          <w:w w:val="105"/>
          <w:sz w:val="20"/>
        </w:rPr>
        <w:t>prostredí</w:t>
      </w:r>
      <w:r>
        <w:rPr>
          <w:spacing w:val="80"/>
          <w:w w:val="150"/>
          <w:sz w:val="20"/>
        </w:rPr>
        <w:t xml:space="preserve"> </w:t>
      </w:r>
      <w:r w:rsidR="00442E43">
        <w:rPr>
          <w:w w:val="105"/>
          <w:sz w:val="20"/>
        </w:rPr>
        <w:t>dieťaťa</w:t>
      </w:r>
      <w:r>
        <w:rPr>
          <w:spacing w:val="80"/>
          <w:w w:val="150"/>
          <w:sz w:val="20"/>
        </w:rPr>
        <w:t xml:space="preserve"> </w:t>
      </w:r>
      <w:r>
        <w:rPr>
          <w:w w:val="105"/>
          <w:sz w:val="20"/>
        </w:rPr>
        <w:t>alebo</w:t>
      </w:r>
      <w:r>
        <w:rPr>
          <w:spacing w:val="80"/>
          <w:w w:val="150"/>
          <w:sz w:val="20"/>
        </w:rPr>
        <w:t xml:space="preserve"> </w:t>
      </w:r>
      <w:r>
        <w:rPr>
          <w:w w:val="105"/>
          <w:sz w:val="20"/>
        </w:rPr>
        <w:t>otvorenom</w:t>
      </w:r>
      <w:r>
        <w:rPr>
          <w:spacing w:val="80"/>
          <w:w w:val="150"/>
          <w:sz w:val="20"/>
        </w:rPr>
        <w:t xml:space="preserve"> </w:t>
      </w:r>
      <w:r>
        <w:rPr>
          <w:w w:val="105"/>
          <w:sz w:val="20"/>
        </w:rPr>
        <w:t>prostredí,</w:t>
      </w:r>
      <w:r>
        <w:rPr>
          <w:spacing w:val="80"/>
          <w:w w:val="150"/>
          <w:sz w:val="20"/>
        </w:rPr>
        <w:t xml:space="preserve"> </w:t>
      </w:r>
      <w:r>
        <w:rPr>
          <w:w w:val="105"/>
          <w:sz w:val="20"/>
        </w:rPr>
        <w:t>v</w:t>
      </w:r>
      <w:r>
        <w:rPr>
          <w:spacing w:val="16"/>
          <w:w w:val="105"/>
          <w:sz w:val="20"/>
        </w:rPr>
        <w:t xml:space="preserve"> </w:t>
      </w:r>
      <w:r>
        <w:rPr>
          <w:w w:val="105"/>
          <w:sz w:val="20"/>
        </w:rPr>
        <w:t>ktorom</w:t>
      </w:r>
      <w:r>
        <w:rPr>
          <w:spacing w:val="80"/>
          <w:w w:val="150"/>
          <w:sz w:val="20"/>
        </w:rPr>
        <w:t xml:space="preserve"> </w:t>
      </w:r>
      <w:r>
        <w:rPr>
          <w:w w:val="105"/>
          <w:sz w:val="20"/>
        </w:rPr>
        <w:t>sa</w:t>
      </w:r>
      <w:r>
        <w:rPr>
          <w:spacing w:val="80"/>
          <w:w w:val="150"/>
          <w:sz w:val="20"/>
        </w:rPr>
        <w:t xml:space="preserve"> </w:t>
      </w:r>
      <w:r w:rsidR="00442E43">
        <w:rPr>
          <w:w w:val="105"/>
          <w:sz w:val="20"/>
        </w:rPr>
        <w:t>dieťa</w:t>
      </w:r>
      <w:r>
        <w:rPr>
          <w:w w:val="105"/>
          <w:sz w:val="20"/>
        </w:rPr>
        <w:t xml:space="preserve"> zvyčajne zdržiava.</w:t>
      </w:r>
    </w:p>
    <w:p w:rsidR="00F13F22" w:rsidRDefault="00442E43">
      <w:pPr>
        <w:pStyle w:val="Odsekzoznamu"/>
        <w:numPr>
          <w:ilvl w:val="1"/>
          <w:numId w:val="231"/>
        </w:numPr>
        <w:tabs>
          <w:tab w:val="left" w:pos="684"/>
        </w:tabs>
        <w:spacing w:before="199" w:line="285" w:lineRule="auto"/>
        <w:ind w:firstLine="226"/>
        <w:rPr>
          <w:sz w:val="20"/>
        </w:rPr>
      </w:pPr>
      <w:r>
        <w:rPr>
          <w:w w:val="110"/>
          <w:sz w:val="20"/>
        </w:rPr>
        <w:t>Súčasťou</w:t>
      </w:r>
      <w:r w:rsidR="00993CAF">
        <w:rPr>
          <w:w w:val="110"/>
          <w:sz w:val="20"/>
        </w:rPr>
        <w:t xml:space="preserve"> sociálnej práce s</w:t>
      </w:r>
      <w:r w:rsidR="00993CAF">
        <w:rPr>
          <w:spacing w:val="-6"/>
          <w:w w:val="110"/>
          <w:sz w:val="20"/>
        </w:rPr>
        <w:t xml:space="preserve"> </w:t>
      </w:r>
      <w:r>
        <w:rPr>
          <w:w w:val="110"/>
          <w:sz w:val="20"/>
        </w:rPr>
        <w:t>dieťaťom</w:t>
      </w:r>
      <w:r w:rsidR="00993CAF">
        <w:rPr>
          <w:w w:val="110"/>
          <w:sz w:val="20"/>
        </w:rPr>
        <w:t xml:space="preserve"> a</w:t>
      </w:r>
      <w:r w:rsidR="00993CAF">
        <w:rPr>
          <w:spacing w:val="-6"/>
          <w:w w:val="110"/>
          <w:sz w:val="20"/>
        </w:rPr>
        <w:t xml:space="preserve"> </w:t>
      </w:r>
      <w:r w:rsidR="00993CAF">
        <w:rPr>
          <w:w w:val="110"/>
          <w:sz w:val="20"/>
        </w:rPr>
        <w:t xml:space="preserve">jeho rodinou je aj zapájanie </w:t>
      </w:r>
      <w:r>
        <w:rPr>
          <w:w w:val="110"/>
          <w:sz w:val="20"/>
        </w:rPr>
        <w:t>dieťaťa</w:t>
      </w:r>
      <w:r w:rsidR="00993CAF">
        <w:rPr>
          <w:w w:val="110"/>
          <w:sz w:val="20"/>
        </w:rPr>
        <w:t xml:space="preserve"> do výchovných skupinových programov alebo sociálnych skupinových programov organizovaných alebo sprostredkovaných orgánom sociálnoprávnej ochrany detí a sociálnej kurately vykonávaných ambulantnou formou, celodennou formou alebo pobytovou formou. Účelom týchto programov je najmä odborné pôsobenie na odstránenie alebo zmiernenie problémov v</w:t>
      </w:r>
      <w:r w:rsidR="00993CAF">
        <w:rPr>
          <w:spacing w:val="-1"/>
          <w:w w:val="110"/>
          <w:sz w:val="20"/>
        </w:rPr>
        <w:t xml:space="preserve"> </w:t>
      </w:r>
      <w:r w:rsidR="00993CAF">
        <w:rPr>
          <w:w w:val="110"/>
          <w:sz w:val="20"/>
        </w:rPr>
        <w:t xml:space="preserve">správaní </w:t>
      </w:r>
      <w:r>
        <w:rPr>
          <w:w w:val="110"/>
          <w:sz w:val="20"/>
        </w:rPr>
        <w:t>dieťaťa</w:t>
      </w:r>
      <w:r w:rsidR="00993CAF">
        <w:rPr>
          <w:w w:val="110"/>
          <w:sz w:val="20"/>
        </w:rPr>
        <w:t xml:space="preserve"> alebo jeho porúch správania, na rozvoj sociálnych zručností, na získanie potrebných spoločenských návykov,</w:t>
      </w:r>
      <w:r w:rsidR="00993CAF">
        <w:rPr>
          <w:spacing w:val="-3"/>
          <w:w w:val="110"/>
          <w:sz w:val="20"/>
        </w:rPr>
        <w:t xml:space="preserve"> </w:t>
      </w:r>
      <w:r w:rsidR="00993CAF">
        <w:rPr>
          <w:w w:val="110"/>
          <w:sz w:val="20"/>
        </w:rPr>
        <w:t>hygienických</w:t>
      </w:r>
      <w:r w:rsidR="00993CAF">
        <w:rPr>
          <w:spacing w:val="-3"/>
          <w:w w:val="110"/>
          <w:sz w:val="20"/>
        </w:rPr>
        <w:t xml:space="preserve"> </w:t>
      </w:r>
      <w:r w:rsidR="00993CAF">
        <w:rPr>
          <w:w w:val="110"/>
          <w:sz w:val="20"/>
        </w:rPr>
        <w:t>návykov</w:t>
      </w:r>
      <w:r w:rsidR="00993CAF">
        <w:rPr>
          <w:spacing w:val="-3"/>
          <w:w w:val="110"/>
          <w:sz w:val="20"/>
        </w:rPr>
        <w:t xml:space="preserve"> </w:t>
      </w:r>
      <w:r w:rsidR="00993CAF">
        <w:rPr>
          <w:w w:val="110"/>
          <w:sz w:val="20"/>
        </w:rPr>
        <w:t>a</w:t>
      </w:r>
      <w:r w:rsidR="00993CAF">
        <w:rPr>
          <w:spacing w:val="-2"/>
          <w:w w:val="110"/>
          <w:sz w:val="20"/>
        </w:rPr>
        <w:t xml:space="preserve"> </w:t>
      </w:r>
      <w:r w:rsidR="00993CAF">
        <w:rPr>
          <w:w w:val="110"/>
          <w:sz w:val="20"/>
        </w:rPr>
        <w:t>na</w:t>
      </w:r>
      <w:r w:rsidR="00993CAF">
        <w:rPr>
          <w:spacing w:val="-3"/>
          <w:w w:val="110"/>
          <w:sz w:val="20"/>
        </w:rPr>
        <w:t xml:space="preserve"> </w:t>
      </w:r>
      <w:r w:rsidR="00993CAF">
        <w:rPr>
          <w:w w:val="110"/>
          <w:sz w:val="20"/>
        </w:rPr>
        <w:t>zabezpečenie</w:t>
      </w:r>
      <w:r w:rsidR="00993CAF">
        <w:rPr>
          <w:spacing w:val="-3"/>
          <w:w w:val="110"/>
          <w:sz w:val="20"/>
        </w:rPr>
        <w:t xml:space="preserve"> </w:t>
      </w:r>
      <w:r w:rsidR="00993CAF">
        <w:rPr>
          <w:w w:val="110"/>
          <w:sz w:val="20"/>
        </w:rPr>
        <w:t>vhodného</w:t>
      </w:r>
      <w:r w:rsidR="00993CAF">
        <w:rPr>
          <w:spacing w:val="-3"/>
          <w:w w:val="110"/>
          <w:sz w:val="20"/>
        </w:rPr>
        <w:t xml:space="preserve"> </w:t>
      </w:r>
      <w:r w:rsidR="00993CAF">
        <w:rPr>
          <w:w w:val="110"/>
          <w:sz w:val="20"/>
        </w:rPr>
        <w:t>využitia</w:t>
      </w:r>
      <w:r w:rsidR="00993CAF">
        <w:rPr>
          <w:spacing w:val="-3"/>
          <w:w w:val="110"/>
          <w:sz w:val="20"/>
        </w:rPr>
        <w:t xml:space="preserve"> </w:t>
      </w:r>
      <w:r w:rsidR="00993CAF">
        <w:rPr>
          <w:w w:val="110"/>
          <w:sz w:val="20"/>
        </w:rPr>
        <w:t>voľného</w:t>
      </w:r>
      <w:r w:rsidR="00993CAF">
        <w:rPr>
          <w:spacing w:val="-3"/>
          <w:w w:val="110"/>
          <w:sz w:val="20"/>
        </w:rPr>
        <w:t xml:space="preserve"> </w:t>
      </w:r>
      <w:r w:rsidR="00993CAF">
        <w:rPr>
          <w:w w:val="110"/>
          <w:sz w:val="20"/>
        </w:rPr>
        <w:t>času</w:t>
      </w:r>
      <w:r w:rsidR="00993CAF">
        <w:rPr>
          <w:spacing w:val="-3"/>
          <w:w w:val="110"/>
          <w:sz w:val="20"/>
        </w:rPr>
        <w:t xml:space="preserve"> </w:t>
      </w:r>
      <w:r>
        <w:rPr>
          <w:w w:val="110"/>
          <w:sz w:val="20"/>
        </w:rPr>
        <w:t>dieťaťa</w:t>
      </w:r>
      <w:r w:rsidR="00993CAF">
        <w:rPr>
          <w:w w:val="110"/>
          <w:sz w:val="20"/>
        </w:rPr>
        <w:t>.</w:t>
      </w:r>
      <w:r w:rsidR="00993CAF">
        <w:rPr>
          <w:spacing w:val="-3"/>
          <w:w w:val="110"/>
          <w:sz w:val="20"/>
        </w:rPr>
        <w:t xml:space="preserve"> </w:t>
      </w:r>
      <w:r w:rsidR="00993CAF">
        <w:rPr>
          <w:w w:val="110"/>
          <w:sz w:val="20"/>
        </w:rPr>
        <w:t>Ak</w:t>
      </w:r>
      <w:r w:rsidR="00993CAF">
        <w:rPr>
          <w:spacing w:val="-3"/>
          <w:w w:val="110"/>
          <w:sz w:val="20"/>
        </w:rPr>
        <w:t xml:space="preserve"> </w:t>
      </w:r>
      <w:r w:rsidR="00993CAF">
        <w:rPr>
          <w:w w:val="110"/>
          <w:sz w:val="20"/>
        </w:rPr>
        <w:t>je</w:t>
      </w:r>
      <w:r w:rsidR="00993CAF">
        <w:rPr>
          <w:spacing w:val="-3"/>
          <w:w w:val="110"/>
          <w:sz w:val="20"/>
        </w:rPr>
        <w:t xml:space="preserve"> </w:t>
      </w:r>
      <w:r w:rsidR="00993CAF">
        <w:rPr>
          <w:w w:val="110"/>
          <w:sz w:val="20"/>
        </w:rPr>
        <w:t xml:space="preserve">to vhodné alebo účelné, možno </w:t>
      </w:r>
      <w:r>
        <w:rPr>
          <w:w w:val="110"/>
          <w:sz w:val="20"/>
        </w:rPr>
        <w:t>ponúknuť</w:t>
      </w:r>
      <w:r w:rsidR="00993CAF">
        <w:rPr>
          <w:w w:val="110"/>
          <w:sz w:val="20"/>
        </w:rPr>
        <w:t xml:space="preserve"> </w:t>
      </w:r>
      <w:r>
        <w:rPr>
          <w:w w:val="110"/>
          <w:sz w:val="20"/>
        </w:rPr>
        <w:t>účasť</w:t>
      </w:r>
      <w:r w:rsidR="00993CAF">
        <w:rPr>
          <w:w w:val="110"/>
          <w:sz w:val="20"/>
        </w:rPr>
        <w:t xml:space="preserve"> na programe rodičom alebo osobe, ktorá sa osobne stará o </w:t>
      </w:r>
      <w:r>
        <w:rPr>
          <w:w w:val="110"/>
          <w:sz w:val="20"/>
        </w:rPr>
        <w:t>dieťa</w:t>
      </w:r>
      <w:r w:rsidR="00993CAF">
        <w:rPr>
          <w:w w:val="110"/>
          <w:sz w:val="20"/>
        </w:rPr>
        <w:t>.</w:t>
      </w:r>
    </w:p>
    <w:p w:rsidR="00F13F22" w:rsidRDefault="00993CAF">
      <w:pPr>
        <w:pStyle w:val="Odsekzoznamu"/>
        <w:numPr>
          <w:ilvl w:val="1"/>
          <w:numId w:val="231"/>
        </w:numPr>
        <w:tabs>
          <w:tab w:val="left" w:pos="669"/>
        </w:tabs>
        <w:spacing w:before="197" w:line="285" w:lineRule="auto"/>
        <w:ind w:firstLine="226"/>
        <w:rPr>
          <w:sz w:val="18"/>
        </w:rPr>
      </w:pPr>
      <w:r>
        <w:rPr>
          <w:w w:val="110"/>
          <w:sz w:val="20"/>
        </w:rPr>
        <w:t xml:space="preserve">Ak je pri zabezpečení sociálnej kurately detí potrebné spolupôsobenie iných subjektov, plní orgán sociálnoprávnej ochrany detí a sociálnej kurately úlohu koordinátora. Tým nie je dotknutá </w:t>
      </w:r>
      <w:r w:rsidR="00442E43">
        <w:rPr>
          <w:w w:val="110"/>
          <w:sz w:val="20"/>
        </w:rPr>
        <w:t>pôsobnosť</w:t>
      </w:r>
      <w:r>
        <w:rPr>
          <w:w w:val="110"/>
          <w:sz w:val="20"/>
        </w:rPr>
        <w:t xml:space="preserve"> iných subjektov podľa osobitných predpisov.</w:t>
      </w:r>
      <w:r>
        <w:rPr>
          <w:w w:val="110"/>
          <w:position w:val="5"/>
          <w:sz w:val="10"/>
        </w:rPr>
        <w:t>15</w:t>
      </w:r>
      <w:r>
        <w:rPr>
          <w:w w:val="110"/>
          <w:sz w:val="18"/>
        </w:rPr>
        <w:t>)</w:t>
      </w:r>
    </w:p>
    <w:p w:rsidR="00F13F22" w:rsidRDefault="00993CAF">
      <w:pPr>
        <w:pStyle w:val="Odsekzoznamu"/>
        <w:numPr>
          <w:ilvl w:val="1"/>
          <w:numId w:val="231"/>
        </w:numPr>
        <w:tabs>
          <w:tab w:val="left" w:pos="716"/>
        </w:tabs>
        <w:spacing w:before="198" w:line="285" w:lineRule="auto"/>
        <w:ind w:firstLine="226"/>
        <w:rPr>
          <w:sz w:val="20"/>
        </w:rPr>
      </w:pPr>
      <w:r>
        <w:rPr>
          <w:w w:val="110"/>
          <w:sz w:val="20"/>
        </w:rPr>
        <w:t xml:space="preserve">Orgán sociálnoprávnej ochrany detí a sociálnej kurately postupuje pri výkone opatrení sociálnej kurately pre deti podľa plánu sociálnej práce s </w:t>
      </w:r>
      <w:r w:rsidR="00442E43">
        <w:rPr>
          <w:w w:val="110"/>
          <w:sz w:val="20"/>
        </w:rPr>
        <w:t>dieťaťom</w:t>
      </w:r>
      <w:r>
        <w:rPr>
          <w:w w:val="110"/>
          <w:sz w:val="20"/>
        </w:rPr>
        <w:t>.</w:t>
      </w:r>
    </w:p>
    <w:p w:rsidR="00F13F22" w:rsidRDefault="00F13F22">
      <w:pPr>
        <w:pStyle w:val="Zkladntext"/>
        <w:spacing w:before="60"/>
        <w:ind w:left="0"/>
      </w:pPr>
    </w:p>
    <w:p w:rsidR="00F13F22" w:rsidRDefault="00993CAF">
      <w:pPr>
        <w:pStyle w:val="Nadpis1"/>
        <w:ind w:left="90" w:right="0"/>
      </w:pPr>
      <w:r>
        <w:t>S</w:t>
      </w:r>
      <w:r>
        <w:rPr>
          <w:spacing w:val="-20"/>
        </w:rPr>
        <w:t xml:space="preserve"> </w:t>
      </w:r>
      <w:r>
        <w:t>o</w:t>
      </w:r>
      <w:r>
        <w:rPr>
          <w:spacing w:val="-20"/>
        </w:rPr>
        <w:t xml:space="preserve"> </w:t>
      </w:r>
      <w:r>
        <w:t>c</w:t>
      </w:r>
      <w:r>
        <w:rPr>
          <w:spacing w:val="-20"/>
        </w:rPr>
        <w:t xml:space="preserve"> </w:t>
      </w:r>
      <w:r>
        <w:t>i</w:t>
      </w:r>
      <w:r>
        <w:rPr>
          <w:spacing w:val="-20"/>
        </w:rPr>
        <w:t xml:space="preserve"> </w:t>
      </w:r>
      <w:r>
        <w:t>á</w:t>
      </w:r>
      <w:r>
        <w:rPr>
          <w:spacing w:val="-20"/>
        </w:rPr>
        <w:t xml:space="preserve"> </w:t>
      </w:r>
      <w:r>
        <w:t>l</w:t>
      </w:r>
      <w:r>
        <w:rPr>
          <w:spacing w:val="-20"/>
        </w:rPr>
        <w:t xml:space="preserve"> </w:t>
      </w:r>
      <w:r>
        <w:t>n</w:t>
      </w:r>
      <w:r>
        <w:rPr>
          <w:spacing w:val="-20"/>
        </w:rPr>
        <w:t xml:space="preserve"> </w:t>
      </w:r>
      <w:r>
        <w:t>a</w:t>
      </w:r>
      <w:r>
        <w:rPr>
          <w:spacing w:val="55"/>
          <w:w w:val="150"/>
        </w:rPr>
        <w:t xml:space="preserve"> </w:t>
      </w:r>
      <w:r>
        <w:t>k</w:t>
      </w:r>
      <w:r>
        <w:rPr>
          <w:spacing w:val="-20"/>
        </w:rPr>
        <w:t xml:space="preserve"> </w:t>
      </w:r>
      <w:r>
        <w:t>u</w:t>
      </w:r>
      <w:r>
        <w:rPr>
          <w:spacing w:val="-20"/>
        </w:rPr>
        <w:t xml:space="preserve"> </w:t>
      </w:r>
      <w:r>
        <w:t>r</w:t>
      </w:r>
      <w:r>
        <w:rPr>
          <w:spacing w:val="-20"/>
        </w:rPr>
        <w:t xml:space="preserve"> </w:t>
      </w:r>
      <w:r>
        <w:t>a</w:t>
      </w:r>
      <w:r>
        <w:rPr>
          <w:spacing w:val="-20"/>
        </w:rPr>
        <w:t xml:space="preserve"> </w:t>
      </w:r>
      <w:r>
        <w:t>t</w:t>
      </w:r>
      <w:r>
        <w:rPr>
          <w:spacing w:val="-20"/>
        </w:rPr>
        <w:t xml:space="preserve"> </w:t>
      </w:r>
      <w:r>
        <w:t>e</w:t>
      </w:r>
      <w:r>
        <w:rPr>
          <w:spacing w:val="-20"/>
        </w:rPr>
        <w:t xml:space="preserve"> </w:t>
      </w:r>
      <w:r>
        <w:t>l</w:t>
      </w:r>
      <w:r>
        <w:rPr>
          <w:spacing w:val="-20"/>
        </w:rPr>
        <w:t xml:space="preserve"> </w:t>
      </w:r>
      <w:r>
        <w:t>a</w:t>
      </w:r>
      <w:r>
        <w:rPr>
          <w:spacing w:val="56"/>
          <w:w w:val="150"/>
        </w:rPr>
        <w:t xml:space="preserve"> </w:t>
      </w:r>
      <w:r>
        <w:t>p</w:t>
      </w:r>
      <w:r>
        <w:rPr>
          <w:spacing w:val="-20"/>
        </w:rPr>
        <w:t xml:space="preserve"> </w:t>
      </w:r>
      <w:r>
        <w:t>l</w:t>
      </w:r>
      <w:r>
        <w:rPr>
          <w:spacing w:val="-20"/>
        </w:rPr>
        <w:t xml:space="preserve"> </w:t>
      </w:r>
      <w:r>
        <w:t>n</w:t>
      </w:r>
      <w:r>
        <w:rPr>
          <w:spacing w:val="-20"/>
        </w:rPr>
        <w:t xml:space="preserve"> </w:t>
      </w:r>
      <w:r>
        <w:t>o</w:t>
      </w:r>
      <w:r>
        <w:rPr>
          <w:spacing w:val="-20"/>
        </w:rPr>
        <w:t xml:space="preserve"> </w:t>
      </w:r>
      <w:r>
        <w:t>l</w:t>
      </w:r>
      <w:r>
        <w:rPr>
          <w:spacing w:val="-20"/>
        </w:rPr>
        <w:t xml:space="preserve"> </w:t>
      </w:r>
      <w:r>
        <w:t>e</w:t>
      </w:r>
      <w:r>
        <w:rPr>
          <w:spacing w:val="-20"/>
        </w:rPr>
        <w:t xml:space="preserve"> </w:t>
      </w:r>
      <w:r>
        <w:t>t</w:t>
      </w:r>
      <w:r>
        <w:rPr>
          <w:spacing w:val="-20"/>
        </w:rPr>
        <w:t xml:space="preserve"> </w:t>
      </w:r>
      <w:r>
        <w:t>ý</w:t>
      </w:r>
      <w:r>
        <w:rPr>
          <w:spacing w:val="-20"/>
        </w:rPr>
        <w:t xml:space="preserve"> </w:t>
      </w:r>
      <w:r>
        <w:t>c</w:t>
      </w:r>
      <w:r>
        <w:rPr>
          <w:spacing w:val="-20"/>
        </w:rPr>
        <w:t xml:space="preserve"> </w:t>
      </w:r>
      <w:r>
        <w:t>h</w:t>
      </w:r>
      <w:r>
        <w:rPr>
          <w:spacing w:val="55"/>
          <w:w w:val="150"/>
        </w:rPr>
        <w:t xml:space="preserve"> </w:t>
      </w:r>
      <w:r>
        <w:t>f</w:t>
      </w:r>
      <w:r>
        <w:rPr>
          <w:spacing w:val="-20"/>
        </w:rPr>
        <w:t xml:space="preserve"> </w:t>
      </w:r>
      <w:r>
        <w:t>y</w:t>
      </w:r>
      <w:r>
        <w:rPr>
          <w:spacing w:val="-20"/>
        </w:rPr>
        <w:t xml:space="preserve"> </w:t>
      </w:r>
      <w:r>
        <w:t>z</w:t>
      </w:r>
      <w:r>
        <w:rPr>
          <w:spacing w:val="-20"/>
        </w:rPr>
        <w:t xml:space="preserve"> </w:t>
      </w:r>
      <w:r>
        <w:t>i</w:t>
      </w:r>
      <w:r>
        <w:rPr>
          <w:spacing w:val="-20"/>
        </w:rPr>
        <w:t xml:space="preserve"> </w:t>
      </w:r>
      <w:r>
        <w:t>c</w:t>
      </w:r>
      <w:r>
        <w:rPr>
          <w:spacing w:val="-19"/>
        </w:rPr>
        <w:t xml:space="preserve"> </w:t>
      </w:r>
      <w:r>
        <w:t>k</w:t>
      </w:r>
      <w:r>
        <w:rPr>
          <w:spacing w:val="-20"/>
        </w:rPr>
        <w:t xml:space="preserve"> </w:t>
      </w:r>
      <w:r>
        <w:t>ý</w:t>
      </w:r>
      <w:r>
        <w:rPr>
          <w:spacing w:val="-20"/>
        </w:rPr>
        <w:t xml:space="preserve"> </w:t>
      </w:r>
      <w:r>
        <w:t>c</w:t>
      </w:r>
      <w:r>
        <w:rPr>
          <w:spacing w:val="-20"/>
        </w:rPr>
        <w:t xml:space="preserve"> </w:t>
      </w:r>
      <w:r>
        <w:t>h</w:t>
      </w:r>
      <w:r>
        <w:rPr>
          <w:spacing w:val="55"/>
          <w:w w:val="150"/>
        </w:rPr>
        <w:t xml:space="preserve"> </w:t>
      </w:r>
      <w:r>
        <w:t>o</w:t>
      </w:r>
      <w:r>
        <w:rPr>
          <w:spacing w:val="-20"/>
        </w:rPr>
        <w:t xml:space="preserve"> </w:t>
      </w:r>
      <w:r>
        <w:t>s</w:t>
      </w:r>
      <w:r>
        <w:rPr>
          <w:spacing w:val="-20"/>
        </w:rPr>
        <w:t xml:space="preserve"> </w:t>
      </w:r>
      <w:r>
        <w:t>ô</w:t>
      </w:r>
      <w:r>
        <w:rPr>
          <w:spacing w:val="-20"/>
        </w:rPr>
        <w:t xml:space="preserve"> </w:t>
      </w:r>
      <w:r>
        <w:rPr>
          <w:spacing w:val="-10"/>
        </w:rPr>
        <w:t>b</w:t>
      </w:r>
    </w:p>
    <w:p w:rsidR="00F13F22" w:rsidRDefault="00F13F22">
      <w:pPr>
        <w:pStyle w:val="Zkladntext"/>
        <w:spacing w:before="85"/>
        <w:ind w:left="0"/>
        <w:rPr>
          <w:b/>
        </w:rPr>
      </w:pPr>
    </w:p>
    <w:p w:rsidR="00F13F22" w:rsidRDefault="00993CAF">
      <w:pPr>
        <w:ind w:left="1668" w:right="1668"/>
        <w:jc w:val="center"/>
        <w:rPr>
          <w:b/>
          <w:sz w:val="20"/>
        </w:rPr>
      </w:pPr>
      <w:r>
        <w:rPr>
          <w:b/>
          <w:w w:val="110"/>
          <w:sz w:val="20"/>
        </w:rPr>
        <w:t>§</w:t>
      </w:r>
      <w:r>
        <w:rPr>
          <w:b/>
          <w:spacing w:val="5"/>
          <w:w w:val="110"/>
          <w:sz w:val="20"/>
        </w:rPr>
        <w:t xml:space="preserve"> </w:t>
      </w:r>
      <w:r>
        <w:rPr>
          <w:b/>
          <w:spacing w:val="-5"/>
          <w:w w:val="110"/>
          <w:sz w:val="20"/>
        </w:rPr>
        <w:t>18</w:t>
      </w:r>
    </w:p>
    <w:p w:rsidR="00F13F22" w:rsidRDefault="00993CAF">
      <w:pPr>
        <w:pStyle w:val="Odsekzoznamu"/>
        <w:numPr>
          <w:ilvl w:val="0"/>
          <w:numId w:val="228"/>
        </w:numPr>
        <w:tabs>
          <w:tab w:val="left" w:pos="654"/>
        </w:tabs>
        <w:spacing w:before="226" w:line="285" w:lineRule="auto"/>
        <w:ind w:firstLine="226"/>
        <w:rPr>
          <w:sz w:val="20"/>
        </w:rPr>
      </w:pPr>
      <w:r>
        <w:rPr>
          <w:w w:val="110"/>
          <w:sz w:val="20"/>
        </w:rPr>
        <w:t>Sociálnu kuratelu zabezpečuje orgán sociálnoprávnej ochrany detí a sociálnej kurately aj pre plnoletú fyzickú osobu, a to najmä</w:t>
      </w:r>
    </w:p>
    <w:p w:rsidR="00F13F22" w:rsidRDefault="00993CAF">
      <w:pPr>
        <w:pStyle w:val="Odsekzoznamu"/>
        <w:numPr>
          <w:ilvl w:val="0"/>
          <w:numId w:val="227"/>
        </w:numPr>
        <w:tabs>
          <w:tab w:val="left" w:pos="395"/>
        </w:tabs>
        <w:ind w:left="395" w:right="0" w:hanging="282"/>
        <w:rPr>
          <w:sz w:val="20"/>
        </w:rPr>
      </w:pPr>
      <w:r>
        <w:rPr>
          <w:w w:val="110"/>
          <w:sz w:val="20"/>
        </w:rPr>
        <w:t>po</w:t>
      </w:r>
      <w:r>
        <w:rPr>
          <w:spacing w:val="7"/>
          <w:w w:val="110"/>
          <w:sz w:val="20"/>
        </w:rPr>
        <w:t xml:space="preserve"> </w:t>
      </w:r>
      <w:r>
        <w:rPr>
          <w:w w:val="110"/>
          <w:sz w:val="20"/>
        </w:rPr>
        <w:t>prepustení</w:t>
      </w:r>
      <w:r>
        <w:rPr>
          <w:spacing w:val="8"/>
          <w:w w:val="110"/>
          <w:sz w:val="20"/>
        </w:rPr>
        <w:t xml:space="preserve"> </w:t>
      </w:r>
      <w:r>
        <w:rPr>
          <w:w w:val="110"/>
          <w:sz w:val="20"/>
        </w:rPr>
        <w:t>z</w:t>
      </w:r>
      <w:r>
        <w:rPr>
          <w:spacing w:val="11"/>
          <w:w w:val="110"/>
          <w:sz w:val="20"/>
        </w:rPr>
        <w:t xml:space="preserve"> </w:t>
      </w:r>
      <w:r>
        <w:rPr>
          <w:w w:val="110"/>
          <w:sz w:val="20"/>
        </w:rPr>
        <w:t>výkonu</w:t>
      </w:r>
      <w:r>
        <w:rPr>
          <w:spacing w:val="7"/>
          <w:w w:val="110"/>
          <w:sz w:val="20"/>
        </w:rPr>
        <w:t xml:space="preserve"> </w:t>
      </w:r>
      <w:r>
        <w:rPr>
          <w:w w:val="110"/>
          <w:sz w:val="20"/>
        </w:rPr>
        <w:t>trestu</w:t>
      </w:r>
      <w:r>
        <w:rPr>
          <w:spacing w:val="8"/>
          <w:w w:val="110"/>
          <w:sz w:val="20"/>
        </w:rPr>
        <w:t xml:space="preserve"> </w:t>
      </w:r>
      <w:r>
        <w:rPr>
          <w:w w:val="110"/>
          <w:sz w:val="20"/>
        </w:rPr>
        <w:t>odňatia</w:t>
      </w:r>
      <w:r>
        <w:rPr>
          <w:spacing w:val="8"/>
          <w:w w:val="110"/>
          <w:sz w:val="20"/>
        </w:rPr>
        <w:t xml:space="preserve"> </w:t>
      </w:r>
      <w:r>
        <w:rPr>
          <w:w w:val="110"/>
          <w:sz w:val="20"/>
        </w:rPr>
        <w:t>slobody,</w:t>
      </w:r>
      <w:r>
        <w:rPr>
          <w:spacing w:val="7"/>
          <w:w w:val="110"/>
          <w:sz w:val="20"/>
        </w:rPr>
        <w:t xml:space="preserve"> </w:t>
      </w:r>
      <w:r>
        <w:rPr>
          <w:w w:val="110"/>
          <w:sz w:val="20"/>
        </w:rPr>
        <w:t>z</w:t>
      </w:r>
      <w:r>
        <w:rPr>
          <w:spacing w:val="11"/>
          <w:w w:val="110"/>
          <w:sz w:val="20"/>
        </w:rPr>
        <w:t xml:space="preserve"> </w:t>
      </w:r>
      <w:r>
        <w:rPr>
          <w:w w:val="110"/>
          <w:sz w:val="20"/>
        </w:rPr>
        <w:t>výkonu</w:t>
      </w:r>
      <w:r>
        <w:rPr>
          <w:spacing w:val="8"/>
          <w:w w:val="110"/>
          <w:sz w:val="20"/>
        </w:rPr>
        <w:t xml:space="preserve"> </w:t>
      </w:r>
      <w:r>
        <w:rPr>
          <w:w w:val="110"/>
          <w:sz w:val="20"/>
        </w:rPr>
        <w:t>väzby</w:t>
      </w:r>
      <w:r>
        <w:rPr>
          <w:spacing w:val="7"/>
          <w:w w:val="110"/>
          <w:sz w:val="20"/>
        </w:rPr>
        <w:t xml:space="preserve"> </w:t>
      </w:r>
      <w:r>
        <w:rPr>
          <w:w w:val="110"/>
          <w:sz w:val="20"/>
        </w:rPr>
        <w:t>alebo</w:t>
      </w:r>
      <w:r>
        <w:rPr>
          <w:spacing w:val="8"/>
          <w:w w:val="110"/>
          <w:sz w:val="20"/>
        </w:rPr>
        <w:t xml:space="preserve"> </w:t>
      </w:r>
      <w:r>
        <w:rPr>
          <w:w w:val="110"/>
          <w:sz w:val="20"/>
        </w:rPr>
        <w:t>z</w:t>
      </w:r>
      <w:r>
        <w:rPr>
          <w:spacing w:val="11"/>
          <w:w w:val="110"/>
          <w:sz w:val="20"/>
        </w:rPr>
        <w:t xml:space="preserve"> </w:t>
      </w:r>
      <w:r>
        <w:rPr>
          <w:w w:val="110"/>
          <w:sz w:val="20"/>
        </w:rPr>
        <w:t>výkonu</w:t>
      </w:r>
      <w:r>
        <w:rPr>
          <w:spacing w:val="7"/>
          <w:w w:val="110"/>
          <w:sz w:val="20"/>
        </w:rPr>
        <w:t xml:space="preserve"> </w:t>
      </w:r>
      <w:r>
        <w:rPr>
          <w:spacing w:val="-2"/>
          <w:w w:val="110"/>
          <w:sz w:val="20"/>
        </w:rPr>
        <w:t>detencie,</w:t>
      </w:r>
    </w:p>
    <w:p w:rsidR="00F13F22" w:rsidRDefault="00993CAF">
      <w:pPr>
        <w:pStyle w:val="Odsekzoznamu"/>
        <w:numPr>
          <w:ilvl w:val="0"/>
          <w:numId w:val="227"/>
        </w:numPr>
        <w:tabs>
          <w:tab w:val="left" w:pos="395"/>
        </w:tabs>
        <w:spacing w:before="142"/>
        <w:ind w:left="395" w:right="0" w:hanging="282"/>
        <w:rPr>
          <w:sz w:val="18"/>
        </w:rPr>
      </w:pPr>
      <w:r>
        <w:rPr>
          <w:w w:val="110"/>
          <w:sz w:val="20"/>
        </w:rPr>
        <w:t>ak</w:t>
      </w:r>
      <w:r>
        <w:rPr>
          <w:spacing w:val="3"/>
          <w:w w:val="110"/>
          <w:sz w:val="20"/>
        </w:rPr>
        <w:t xml:space="preserve"> </w:t>
      </w:r>
      <w:r>
        <w:rPr>
          <w:w w:val="110"/>
          <w:sz w:val="20"/>
        </w:rPr>
        <w:t>je</w:t>
      </w:r>
      <w:r>
        <w:rPr>
          <w:spacing w:val="4"/>
          <w:w w:val="110"/>
          <w:sz w:val="20"/>
        </w:rPr>
        <w:t xml:space="preserve"> </w:t>
      </w:r>
      <w:r>
        <w:rPr>
          <w:w w:val="110"/>
          <w:sz w:val="20"/>
        </w:rPr>
        <w:t>účastníkom</w:t>
      </w:r>
      <w:r>
        <w:rPr>
          <w:spacing w:val="4"/>
          <w:w w:val="110"/>
          <w:sz w:val="20"/>
        </w:rPr>
        <w:t xml:space="preserve"> </w:t>
      </w:r>
      <w:r>
        <w:rPr>
          <w:w w:val="110"/>
          <w:sz w:val="20"/>
        </w:rPr>
        <w:t>probácie</w:t>
      </w:r>
      <w:r>
        <w:rPr>
          <w:spacing w:val="4"/>
          <w:w w:val="110"/>
          <w:sz w:val="20"/>
        </w:rPr>
        <w:t xml:space="preserve"> </w:t>
      </w:r>
      <w:r>
        <w:rPr>
          <w:w w:val="110"/>
          <w:sz w:val="20"/>
        </w:rPr>
        <w:t>alebo</w:t>
      </w:r>
      <w:r>
        <w:rPr>
          <w:spacing w:val="4"/>
          <w:w w:val="110"/>
          <w:sz w:val="20"/>
        </w:rPr>
        <w:t xml:space="preserve"> </w:t>
      </w:r>
      <w:r>
        <w:rPr>
          <w:w w:val="110"/>
          <w:sz w:val="20"/>
        </w:rPr>
        <w:t>mediácie</w:t>
      </w:r>
      <w:r>
        <w:rPr>
          <w:spacing w:val="3"/>
          <w:w w:val="110"/>
          <w:sz w:val="20"/>
        </w:rPr>
        <w:t xml:space="preserve"> </w:t>
      </w:r>
      <w:r>
        <w:rPr>
          <w:w w:val="110"/>
          <w:sz w:val="20"/>
        </w:rPr>
        <w:t>podľa</w:t>
      </w:r>
      <w:r>
        <w:rPr>
          <w:spacing w:val="4"/>
          <w:w w:val="110"/>
          <w:sz w:val="20"/>
        </w:rPr>
        <w:t xml:space="preserve"> </w:t>
      </w:r>
      <w:r>
        <w:rPr>
          <w:w w:val="110"/>
          <w:sz w:val="20"/>
        </w:rPr>
        <w:t>osobitných</w:t>
      </w:r>
      <w:r>
        <w:rPr>
          <w:spacing w:val="4"/>
          <w:w w:val="110"/>
          <w:sz w:val="20"/>
        </w:rPr>
        <w:t xml:space="preserve"> </w:t>
      </w:r>
      <w:r>
        <w:rPr>
          <w:spacing w:val="-2"/>
          <w:w w:val="110"/>
          <w:sz w:val="20"/>
        </w:rPr>
        <w:t>predpisov,</w:t>
      </w:r>
      <w:r>
        <w:rPr>
          <w:spacing w:val="-2"/>
          <w:w w:val="110"/>
          <w:position w:val="5"/>
          <w:sz w:val="10"/>
        </w:rPr>
        <w:t>16</w:t>
      </w:r>
      <w:r>
        <w:rPr>
          <w:spacing w:val="-2"/>
          <w:w w:val="110"/>
          <w:sz w:val="18"/>
        </w:rPr>
        <w:t>)</w:t>
      </w:r>
    </w:p>
    <w:p w:rsidR="00F13F22" w:rsidRDefault="00993CAF">
      <w:pPr>
        <w:pStyle w:val="Odsekzoznamu"/>
        <w:numPr>
          <w:ilvl w:val="0"/>
          <w:numId w:val="227"/>
        </w:numPr>
        <w:tabs>
          <w:tab w:val="left" w:pos="395"/>
        </w:tabs>
        <w:spacing w:before="143"/>
        <w:ind w:left="395" w:right="0" w:hanging="282"/>
        <w:rPr>
          <w:sz w:val="20"/>
        </w:rPr>
      </w:pPr>
      <w:r>
        <w:rPr>
          <w:w w:val="110"/>
          <w:sz w:val="20"/>
        </w:rPr>
        <w:t>ak</w:t>
      </w:r>
      <w:r>
        <w:rPr>
          <w:spacing w:val="4"/>
          <w:w w:val="110"/>
          <w:sz w:val="20"/>
        </w:rPr>
        <w:t xml:space="preserve"> </w:t>
      </w:r>
      <w:r>
        <w:rPr>
          <w:w w:val="110"/>
          <w:sz w:val="20"/>
        </w:rPr>
        <w:t>zneužíva</w:t>
      </w:r>
      <w:r>
        <w:rPr>
          <w:spacing w:val="5"/>
          <w:w w:val="110"/>
          <w:sz w:val="20"/>
        </w:rPr>
        <w:t xml:space="preserve"> </w:t>
      </w:r>
      <w:r>
        <w:rPr>
          <w:w w:val="110"/>
          <w:sz w:val="20"/>
        </w:rPr>
        <w:t>drogy</w:t>
      </w:r>
      <w:r>
        <w:rPr>
          <w:spacing w:val="5"/>
          <w:w w:val="110"/>
          <w:sz w:val="20"/>
        </w:rPr>
        <w:t xml:space="preserve"> </w:t>
      </w:r>
      <w:r>
        <w:rPr>
          <w:w w:val="110"/>
          <w:sz w:val="20"/>
        </w:rPr>
        <w:t>alebo</w:t>
      </w:r>
      <w:r>
        <w:rPr>
          <w:spacing w:val="4"/>
          <w:w w:val="110"/>
          <w:sz w:val="20"/>
        </w:rPr>
        <w:t xml:space="preserve"> </w:t>
      </w:r>
      <w:r>
        <w:rPr>
          <w:w w:val="110"/>
          <w:sz w:val="20"/>
        </w:rPr>
        <w:t>je</w:t>
      </w:r>
      <w:r>
        <w:rPr>
          <w:spacing w:val="5"/>
          <w:w w:val="110"/>
          <w:sz w:val="20"/>
        </w:rPr>
        <w:t xml:space="preserve"> </w:t>
      </w:r>
      <w:r>
        <w:rPr>
          <w:w w:val="110"/>
          <w:sz w:val="20"/>
        </w:rPr>
        <w:t>závislá</w:t>
      </w:r>
      <w:r>
        <w:rPr>
          <w:spacing w:val="5"/>
          <w:w w:val="110"/>
          <w:sz w:val="20"/>
        </w:rPr>
        <w:t xml:space="preserve"> </w:t>
      </w:r>
      <w:r>
        <w:rPr>
          <w:w w:val="110"/>
          <w:sz w:val="20"/>
        </w:rPr>
        <w:t>od</w:t>
      </w:r>
      <w:r>
        <w:rPr>
          <w:spacing w:val="5"/>
          <w:w w:val="110"/>
          <w:sz w:val="20"/>
        </w:rPr>
        <w:t xml:space="preserve"> </w:t>
      </w:r>
      <w:r>
        <w:rPr>
          <w:spacing w:val="-2"/>
          <w:w w:val="110"/>
          <w:sz w:val="20"/>
        </w:rPr>
        <w:t>drog,</w:t>
      </w:r>
    </w:p>
    <w:p w:rsidR="00F13F22" w:rsidRDefault="00993CAF">
      <w:pPr>
        <w:pStyle w:val="Odsekzoznamu"/>
        <w:numPr>
          <w:ilvl w:val="0"/>
          <w:numId w:val="227"/>
        </w:numPr>
        <w:tabs>
          <w:tab w:val="left" w:pos="395"/>
        </w:tabs>
        <w:spacing w:before="143"/>
        <w:ind w:left="395" w:right="0" w:hanging="282"/>
        <w:rPr>
          <w:sz w:val="20"/>
        </w:rPr>
      </w:pPr>
      <w:r>
        <w:rPr>
          <w:w w:val="110"/>
          <w:sz w:val="20"/>
        </w:rPr>
        <w:t>po</w:t>
      </w:r>
      <w:r>
        <w:rPr>
          <w:spacing w:val="4"/>
          <w:w w:val="110"/>
          <w:sz w:val="20"/>
        </w:rPr>
        <w:t xml:space="preserve"> </w:t>
      </w:r>
      <w:r>
        <w:rPr>
          <w:w w:val="110"/>
          <w:sz w:val="20"/>
        </w:rPr>
        <w:t>zániku</w:t>
      </w:r>
      <w:r>
        <w:rPr>
          <w:spacing w:val="5"/>
          <w:w w:val="110"/>
          <w:sz w:val="20"/>
        </w:rPr>
        <w:t xml:space="preserve"> </w:t>
      </w:r>
      <w:r>
        <w:rPr>
          <w:w w:val="110"/>
          <w:sz w:val="20"/>
        </w:rPr>
        <w:t>ústavnej</w:t>
      </w:r>
      <w:r>
        <w:rPr>
          <w:spacing w:val="5"/>
          <w:w w:val="110"/>
          <w:sz w:val="20"/>
        </w:rPr>
        <w:t xml:space="preserve"> </w:t>
      </w:r>
      <w:r>
        <w:rPr>
          <w:w w:val="110"/>
          <w:sz w:val="20"/>
        </w:rPr>
        <w:t>starostlivosti</w:t>
      </w:r>
      <w:r>
        <w:rPr>
          <w:spacing w:val="4"/>
          <w:w w:val="110"/>
          <w:sz w:val="20"/>
        </w:rPr>
        <w:t xml:space="preserve"> </w:t>
      </w:r>
      <w:r>
        <w:rPr>
          <w:w w:val="110"/>
          <w:sz w:val="20"/>
        </w:rPr>
        <w:t>alebo</w:t>
      </w:r>
      <w:r>
        <w:rPr>
          <w:spacing w:val="5"/>
          <w:w w:val="110"/>
          <w:sz w:val="20"/>
        </w:rPr>
        <w:t xml:space="preserve"> </w:t>
      </w:r>
      <w:r>
        <w:rPr>
          <w:w w:val="110"/>
          <w:sz w:val="20"/>
        </w:rPr>
        <w:t>ochrannej</w:t>
      </w:r>
      <w:r>
        <w:rPr>
          <w:spacing w:val="5"/>
          <w:w w:val="110"/>
          <w:sz w:val="20"/>
        </w:rPr>
        <w:t xml:space="preserve"> </w:t>
      </w:r>
      <w:r>
        <w:rPr>
          <w:w w:val="110"/>
          <w:sz w:val="20"/>
        </w:rPr>
        <w:t>výchovy</w:t>
      </w:r>
      <w:r>
        <w:rPr>
          <w:spacing w:val="5"/>
          <w:w w:val="110"/>
          <w:sz w:val="20"/>
        </w:rPr>
        <w:t xml:space="preserve"> </w:t>
      </w:r>
      <w:r>
        <w:rPr>
          <w:w w:val="110"/>
          <w:sz w:val="20"/>
        </w:rPr>
        <w:t>po</w:t>
      </w:r>
      <w:r>
        <w:rPr>
          <w:spacing w:val="4"/>
          <w:w w:val="110"/>
          <w:sz w:val="20"/>
        </w:rPr>
        <w:t xml:space="preserve"> </w:t>
      </w:r>
      <w:r>
        <w:rPr>
          <w:w w:val="110"/>
          <w:sz w:val="20"/>
        </w:rPr>
        <w:t>dovŕšení</w:t>
      </w:r>
      <w:r>
        <w:rPr>
          <w:spacing w:val="5"/>
          <w:w w:val="110"/>
          <w:sz w:val="20"/>
        </w:rPr>
        <w:t xml:space="preserve"> </w:t>
      </w:r>
      <w:r>
        <w:rPr>
          <w:spacing w:val="-2"/>
          <w:w w:val="110"/>
          <w:sz w:val="20"/>
        </w:rPr>
        <w:t>plnoletosti,</w:t>
      </w:r>
    </w:p>
    <w:p w:rsidR="00F13F22" w:rsidRDefault="00993CAF">
      <w:pPr>
        <w:pStyle w:val="Odsekzoznamu"/>
        <w:numPr>
          <w:ilvl w:val="0"/>
          <w:numId w:val="227"/>
        </w:numPr>
        <w:tabs>
          <w:tab w:val="left" w:pos="394"/>
          <w:tab w:val="left" w:pos="396"/>
        </w:tabs>
        <w:spacing w:before="143" w:line="285" w:lineRule="auto"/>
        <w:rPr>
          <w:sz w:val="20"/>
        </w:rPr>
      </w:pPr>
      <w:r>
        <w:rPr>
          <w:w w:val="110"/>
          <w:sz w:val="20"/>
        </w:rPr>
        <w:t>ak</w:t>
      </w:r>
      <w:r>
        <w:rPr>
          <w:spacing w:val="40"/>
          <w:w w:val="110"/>
          <w:sz w:val="20"/>
        </w:rPr>
        <w:t xml:space="preserve"> </w:t>
      </w:r>
      <w:r>
        <w:rPr>
          <w:w w:val="110"/>
          <w:sz w:val="20"/>
        </w:rPr>
        <w:t>bola</w:t>
      </w:r>
      <w:r>
        <w:rPr>
          <w:spacing w:val="40"/>
          <w:w w:val="110"/>
          <w:sz w:val="20"/>
        </w:rPr>
        <w:t xml:space="preserve"> </w:t>
      </w:r>
      <w:r>
        <w:rPr>
          <w:w w:val="110"/>
          <w:sz w:val="20"/>
        </w:rPr>
        <w:t>prepustená</w:t>
      </w:r>
      <w:r>
        <w:rPr>
          <w:spacing w:val="40"/>
          <w:w w:val="110"/>
          <w:sz w:val="20"/>
        </w:rPr>
        <w:t xml:space="preserve"> </w:t>
      </w:r>
      <w:r>
        <w:rPr>
          <w:w w:val="110"/>
          <w:sz w:val="20"/>
        </w:rPr>
        <w:t>zo</w:t>
      </w:r>
      <w:r>
        <w:rPr>
          <w:spacing w:val="40"/>
          <w:w w:val="110"/>
          <w:sz w:val="20"/>
        </w:rPr>
        <w:t xml:space="preserve"> </w:t>
      </w:r>
      <w:r>
        <w:rPr>
          <w:w w:val="110"/>
          <w:sz w:val="20"/>
        </w:rPr>
        <w:t>zdravotníckeho</w:t>
      </w:r>
      <w:r>
        <w:rPr>
          <w:spacing w:val="40"/>
          <w:w w:val="110"/>
          <w:sz w:val="20"/>
        </w:rPr>
        <w:t xml:space="preserve"> </w:t>
      </w:r>
      <w:r>
        <w:rPr>
          <w:w w:val="110"/>
          <w:sz w:val="20"/>
        </w:rPr>
        <w:t>zariadenia</w:t>
      </w:r>
      <w:r>
        <w:rPr>
          <w:spacing w:val="40"/>
          <w:w w:val="110"/>
          <w:sz w:val="20"/>
        </w:rPr>
        <w:t xml:space="preserve"> </w:t>
      </w:r>
      <w:r>
        <w:rPr>
          <w:w w:val="110"/>
          <w:sz w:val="20"/>
        </w:rPr>
        <w:t>na</w:t>
      </w:r>
      <w:r>
        <w:rPr>
          <w:spacing w:val="40"/>
          <w:w w:val="110"/>
          <w:sz w:val="20"/>
        </w:rPr>
        <w:t xml:space="preserve"> </w:t>
      </w:r>
      <w:r>
        <w:rPr>
          <w:w w:val="110"/>
          <w:sz w:val="20"/>
        </w:rPr>
        <w:t>liečbu</w:t>
      </w:r>
      <w:r>
        <w:rPr>
          <w:spacing w:val="40"/>
          <w:w w:val="110"/>
          <w:sz w:val="20"/>
        </w:rPr>
        <w:t xml:space="preserve"> </w:t>
      </w:r>
      <w:r>
        <w:rPr>
          <w:w w:val="110"/>
          <w:sz w:val="20"/>
        </w:rPr>
        <w:t>drogových</w:t>
      </w:r>
      <w:r>
        <w:rPr>
          <w:spacing w:val="40"/>
          <w:w w:val="110"/>
          <w:sz w:val="20"/>
        </w:rPr>
        <w:t xml:space="preserve"> </w:t>
      </w:r>
      <w:r>
        <w:rPr>
          <w:w w:val="110"/>
          <w:sz w:val="20"/>
        </w:rPr>
        <w:t>závislostí</w:t>
      </w:r>
      <w:r>
        <w:rPr>
          <w:spacing w:val="40"/>
          <w:w w:val="110"/>
          <w:sz w:val="20"/>
        </w:rPr>
        <w:t xml:space="preserve"> </w:t>
      </w:r>
      <w:r>
        <w:rPr>
          <w:w w:val="110"/>
          <w:sz w:val="20"/>
        </w:rPr>
        <w:t>alebo</w:t>
      </w:r>
      <w:r>
        <w:rPr>
          <w:spacing w:val="40"/>
          <w:w w:val="110"/>
          <w:sz w:val="20"/>
        </w:rPr>
        <w:t xml:space="preserve"> </w:t>
      </w:r>
      <w:r>
        <w:rPr>
          <w:w w:val="110"/>
          <w:sz w:val="20"/>
        </w:rPr>
        <w:t xml:space="preserve">iných </w:t>
      </w:r>
      <w:r>
        <w:rPr>
          <w:spacing w:val="-2"/>
          <w:w w:val="110"/>
          <w:sz w:val="20"/>
        </w:rPr>
        <w:t>závislostí,</w:t>
      </w:r>
    </w:p>
    <w:p w:rsidR="00F13F22" w:rsidRDefault="00993CAF">
      <w:pPr>
        <w:pStyle w:val="Odsekzoznamu"/>
        <w:numPr>
          <w:ilvl w:val="0"/>
          <w:numId w:val="227"/>
        </w:numPr>
        <w:tabs>
          <w:tab w:val="left" w:pos="395"/>
        </w:tabs>
        <w:ind w:left="395" w:right="0" w:hanging="282"/>
        <w:rPr>
          <w:sz w:val="20"/>
        </w:rPr>
      </w:pPr>
      <w:r>
        <w:rPr>
          <w:w w:val="110"/>
          <w:sz w:val="20"/>
        </w:rPr>
        <w:t>po</w:t>
      </w:r>
      <w:r>
        <w:rPr>
          <w:spacing w:val="5"/>
          <w:w w:val="110"/>
          <w:sz w:val="20"/>
        </w:rPr>
        <w:t xml:space="preserve"> </w:t>
      </w:r>
      <w:r>
        <w:rPr>
          <w:w w:val="110"/>
          <w:sz w:val="20"/>
        </w:rPr>
        <w:t>ukončení</w:t>
      </w:r>
      <w:r>
        <w:rPr>
          <w:spacing w:val="5"/>
          <w:w w:val="110"/>
          <w:sz w:val="20"/>
        </w:rPr>
        <w:t xml:space="preserve"> </w:t>
      </w:r>
      <w:r>
        <w:rPr>
          <w:w w:val="110"/>
          <w:sz w:val="20"/>
        </w:rPr>
        <w:t>resocializačného</w:t>
      </w:r>
      <w:r>
        <w:rPr>
          <w:spacing w:val="5"/>
          <w:w w:val="110"/>
          <w:sz w:val="20"/>
        </w:rPr>
        <w:t xml:space="preserve"> </w:t>
      </w:r>
      <w:r>
        <w:rPr>
          <w:spacing w:val="-2"/>
          <w:w w:val="110"/>
          <w:sz w:val="20"/>
        </w:rPr>
        <w:t>programu,</w:t>
      </w:r>
    </w:p>
    <w:p w:rsidR="00F13F22" w:rsidRDefault="00993CAF">
      <w:pPr>
        <w:pStyle w:val="Odsekzoznamu"/>
        <w:numPr>
          <w:ilvl w:val="0"/>
          <w:numId w:val="227"/>
        </w:numPr>
        <w:tabs>
          <w:tab w:val="left" w:pos="395"/>
        </w:tabs>
        <w:spacing w:before="143"/>
        <w:ind w:left="395" w:right="0" w:hanging="282"/>
        <w:rPr>
          <w:sz w:val="20"/>
        </w:rPr>
      </w:pPr>
      <w:r>
        <w:rPr>
          <w:w w:val="110"/>
          <w:sz w:val="20"/>
        </w:rPr>
        <w:t>ak</w:t>
      </w:r>
      <w:r>
        <w:rPr>
          <w:spacing w:val="-1"/>
          <w:w w:val="110"/>
          <w:sz w:val="20"/>
        </w:rPr>
        <w:t xml:space="preserve"> </w:t>
      </w:r>
      <w:r>
        <w:rPr>
          <w:w w:val="110"/>
          <w:sz w:val="20"/>
        </w:rPr>
        <w:t>požiada</w:t>
      </w:r>
      <w:r>
        <w:rPr>
          <w:spacing w:val="-1"/>
          <w:w w:val="110"/>
          <w:sz w:val="20"/>
        </w:rPr>
        <w:t xml:space="preserve"> </w:t>
      </w:r>
      <w:r>
        <w:rPr>
          <w:w w:val="110"/>
          <w:sz w:val="20"/>
        </w:rPr>
        <w:t>o</w:t>
      </w:r>
      <w:r>
        <w:rPr>
          <w:spacing w:val="2"/>
          <w:w w:val="110"/>
          <w:sz w:val="20"/>
        </w:rPr>
        <w:t xml:space="preserve"> </w:t>
      </w:r>
      <w:r>
        <w:rPr>
          <w:w w:val="110"/>
          <w:sz w:val="20"/>
        </w:rPr>
        <w:t>pomoc</w:t>
      </w:r>
      <w:r>
        <w:rPr>
          <w:spacing w:val="-1"/>
          <w:w w:val="110"/>
          <w:sz w:val="20"/>
        </w:rPr>
        <w:t xml:space="preserve"> </w:t>
      </w:r>
      <w:r>
        <w:rPr>
          <w:w w:val="110"/>
          <w:sz w:val="20"/>
        </w:rPr>
        <w:t>pri</w:t>
      </w:r>
      <w:r>
        <w:rPr>
          <w:spacing w:val="-1"/>
          <w:w w:val="110"/>
          <w:sz w:val="20"/>
        </w:rPr>
        <w:t xml:space="preserve"> </w:t>
      </w:r>
      <w:r>
        <w:rPr>
          <w:w w:val="110"/>
          <w:sz w:val="20"/>
        </w:rPr>
        <w:t>riešení nepriaznivej</w:t>
      </w:r>
      <w:r>
        <w:rPr>
          <w:spacing w:val="-1"/>
          <w:w w:val="110"/>
          <w:sz w:val="20"/>
        </w:rPr>
        <w:t xml:space="preserve"> </w:t>
      </w:r>
      <w:r>
        <w:rPr>
          <w:w w:val="110"/>
          <w:sz w:val="20"/>
        </w:rPr>
        <w:t>životnej</w:t>
      </w:r>
      <w:r>
        <w:rPr>
          <w:spacing w:val="-1"/>
          <w:w w:val="110"/>
          <w:sz w:val="20"/>
        </w:rPr>
        <w:t xml:space="preserve"> </w:t>
      </w:r>
      <w:r>
        <w:rPr>
          <w:spacing w:val="-2"/>
          <w:w w:val="110"/>
          <w:sz w:val="20"/>
        </w:rPr>
        <w:t>situácie.</w:t>
      </w:r>
    </w:p>
    <w:p w:rsidR="00F13F22" w:rsidRDefault="00F13F22">
      <w:pPr>
        <w:pStyle w:val="Zkladntext"/>
        <w:spacing w:before="15"/>
        <w:ind w:left="0"/>
      </w:pPr>
    </w:p>
    <w:p w:rsidR="00F13F22" w:rsidRDefault="00993CAF">
      <w:pPr>
        <w:pStyle w:val="Odsekzoznamu"/>
        <w:numPr>
          <w:ilvl w:val="0"/>
          <w:numId w:val="228"/>
        </w:numPr>
        <w:tabs>
          <w:tab w:val="left" w:pos="693"/>
        </w:tabs>
        <w:spacing w:before="0" w:line="285" w:lineRule="auto"/>
        <w:ind w:firstLine="226"/>
        <w:rPr>
          <w:sz w:val="20"/>
        </w:rPr>
      </w:pPr>
      <w:r>
        <w:rPr>
          <w:w w:val="110"/>
          <w:sz w:val="20"/>
        </w:rPr>
        <w:t>Osobitná pozornosÉ sa pri výkone opatrení sociálnej kurately pre plnoletú fyzickú osobu venuje mladým dospelým.</w:t>
      </w:r>
    </w:p>
    <w:p w:rsidR="00F13F22" w:rsidRDefault="00F13F22">
      <w:pPr>
        <w:pStyle w:val="Zkladntext"/>
        <w:spacing w:before="59"/>
        <w:ind w:left="0"/>
      </w:pPr>
    </w:p>
    <w:p w:rsidR="00F13F22" w:rsidRDefault="00993CAF">
      <w:pPr>
        <w:pStyle w:val="Nadpis1"/>
        <w:spacing w:before="1"/>
      </w:pPr>
      <w:r>
        <w:rPr>
          <w:w w:val="115"/>
        </w:rPr>
        <w:t>§</w:t>
      </w:r>
      <w:r>
        <w:rPr>
          <w:spacing w:val="-3"/>
          <w:w w:val="115"/>
        </w:rPr>
        <w:t xml:space="preserve"> </w:t>
      </w:r>
      <w:r>
        <w:rPr>
          <w:spacing w:val="-5"/>
          <w:w w:val="115"/>
        </w:rPr>
        <w:t>19</w:t>
      </w:r>
    </w:p>
    <w:p w:rsidR="00F13F22" w:rsidRDefault="00993CAF">
      <w:pPr>
        <w:pStyle w:val="Odsekzoznamu"/>
        <w:numPr>
          <w:ilvl w:val="0"/>
          <w:numId w:val="226"/>
        </w:numPr>
        <w:tabs>
          <w:tab w:val="left" w:pos="701"/>
        </w:tabs>
        <w:spacing w:before="225" w:line="285" w:lineRule="auto"/>
        <w:ind w:firstLine="226"/>
        <w:rPr>
          <w:sz w:val="20"/>
        </w:rPr>
      </w:pPr>
      <w:r>
        <w:rPr>
          <w:w w:val="110"/>
          <w:sz w:val="20"/>
        </w:rPr>
        <w:t>Pri výkone opatrení sociálnej kurately pre plnoletú fyzickú osobu orgán sociálnoprávnej 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v závislosti</w:t>
      </w:r>
      <w:r>
        <w:rPr>
          <w:spacing w:val="40"/>
          <w:w w:val="110"/>
          <w:sz w:val="20"/>
        </w:rPr>
        <w:t xml:space="preserve"> </w:t>
      </w:r>
      <w:r>
        <w:rPr>
          <w:w w:val="110"/>
          <w:sz w:val="20"/>
        </w:rPr>
        <w:t>od</w:t>
      </w:r>
      <w:r>
        <w:rPr>
          <w:spacing w:val="40"/>
          <w:w w:val="110"/>
          <w:sz w:val="20"/>
        </w:rPr>
        <w:t xml:space="preserve"> </w:t>
      </w:r>
      <w:r>
        <w:rPr>
          <w:w w:val="110"/>
          <w:sz w:val="20"/>
        </w:rPr>
        <w:t>povahy</w:t>
      </w:r>
      <w:r>
        <w:rPr>
          <w:spacing w:val="40"/>
          <w:w w:val="110"/>
          <w:sz w:val="20"/>
        </w:rPr>
        <w:t xml:space="preserve"> </w:t>
      </w:r>
      <w:r>
        <w:rPr>
          <w:w w:val="110"/>
          <w:sz w:val="20"/>
        </w:rPr>
        <w:t>a závažnosti</w:t>
      </w:r>
      <w:r>
        <w:rPr>
          <w:spacing w:val="40"/>
          <w:w w:val="110"/>
          <w:sz w:val="20"/>
        </w:rPr>
        <w:t xml:space="preserve"> </w:t>
      </w:r>
      <w:r>
        <w:rPr>
          <w:w w:val="110"/>
          <w:sz w:val="20"/>
        </w:rPr>
        <w:t>životnej</w:t>
      </w:r>
      <w:r>
        <w:rPr>
          <w:spacing w:val="40"/>
          <w:w w:val="110"/>
          <w:sz w:val="20"/>
        </w:rPr>
        <w:t xml:space="preserve"> </w:t>
      </w:r>
      <w:r>
        <w:rPr>
          <w:w w:val="110"/>
          <w:sz w:val="20"/>
        </w:rPr>
        <w:t>situácie</w:t>
      </w:r>
      <w:r>
        <w:rPr>
          <w:spacing w:val="40"/>
          <w:w w:val="110"/>
          <w:sz w:val="20"/>
        </w:rPr>
        <w:t xml:space="preserve"> </w:t>
      </w:r>
      <w:r>
        <w:rPr>
          <w:w w:val="110"/>
          <w:sz w:val="20"/>
        </w:rPr>
        <w:t>alebo problému plnoletej fyzickej osoby najmä</w:t>
      </w:r>
    </w:p>
    <w:p w:rsidR="00F13F22" w:rsidRDefault="00F13F22">
      <w:pPr>
        <w:pStyle w:val="Odsekzoznamu"/>
        <w:spacing w:line="285" w:lineRule="auto"/>
        <w:rPr>
          <w:sz w:val="20"/>
        </w:rPr>
        <w:sectPr w:rsidR="00F13F22">
          <w:headerReference w:type="default" r:id="rId10"/>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225"/>
        </w:numPr>
        <w:tabs>
          <w:tab w:val="left" w:pos="394"/>
          <w:tab w:val="left" w:pos="396"/>
        </w:tabs>
        <w:spacing w:before="0" w:line="285" w:lineRule="auto"/>
        <w:rPr>
          <w:sz w:val="20"/>
        </w:rPr>
      </w:pPr>
      <w:r>
        <w:rPr>
          <w:w w:val="110"/>
          <w:sz w:val="20"/>
        </w:rPr>
        <w:t>udržiava písomný kontakt a osobný kontakt s plnoletou fyzickou osobou počas výkonu trestu odňatia</w:t>
      </w:r>
      <w:r>
        <w:rPr>
          <w:spacing w:val="40"/>
          <w:w w:val="110"/>
          <w:sz w:val="20"/>
        </w:rPr>
        <w:t xml:space="preserve"> </w:t>
      </w:r>
      <w:r>
        <w:rPr>
          <w:w w:val="110"/>
          <w:sz w:val="20"/>
        </w:rPr>
        <w:t>slobody,</w:t>
      </w:r>
      <w:r>
        <w:rPr>
          <w:spacing w:val="40"/>
          <w:w w:val="110"/>
          <w:sz w:val="20"/>
        </w:rPr>
        <w:t xml:space="preserve"> </w:t>
      </w:r>
      <w:r>
        <w:rPr>
          <w:w w:val="110"/>
          <w:sz w:val="20"/>
        </w:rPr>
        <w:t>výkonu</w:t>
      </w:r>
      <w:r>
        <w:rPr>
          <w:spacing w:val="40"/>
          <w:w w:val="110"/>
          <w:sz w:val="20"/>
        </w:rPr>
        <w:t xml:space="preserve"> </w:t>
      </w:r>
      <w:r>
        <w:rPr>
          <w:w w:val="110"/>
          <w:sz w:val="20"/>
        </w:rPr>
        <w:t>väzby</w:t>
      </w:r>
      <w:r>
        <w:rPr>
          <w:spacing w:val="40"/>
          <w:w w:val="110"/>
          <w:sz w:val="20"/>
        </w:rPr>
        <w:t xml:space="preserve"> </w:t>
      </w:r>
      <w:r>
        <w:rPr>
          <w:w w:val="110"/>
          <w:sz w:val="20"/>
        </w:rPr>
        <w:t>a spolupôsobí</w:t>
      </w:r>
      <w:r>
        <w:rPr>
          <w:spacing w:val="40"/>
          <w:w w:val="110"/>
          <w:sz w:val="20"/>
        </w:rPr>
        <w:t xml:space="preserve"> </w:t>
      </w:r>
      <w:r>
        <w:rPr>
          <w:w w:val="110"/>
          <w:sz w:val="20"/>
        </w:rPr>
        <w:t>pri</w:t>
      </w:r>
      <w:r>
        <w:rPr>
          <w:spacing w:val="40"/>
          <w:w w:val="110"/>
          <w:sz w:val="20"/>
        </w:rPr>
        <w:t xml:space="preserve"> </w:t>
      </w:r>
      <w:r>
        <w:rPr>
          <w:w w:val="110"/>
          <w:sz w:val="20"/>
        </w:rPr>
        <w:t>jej</w:t>
      </w:r>
      <w:r>
        <w:rPr>
          <w:spacing w:val="40"/>
          <w:w w:val="110"/>
          <w:sz w:val="20"/>
        </w:rPr>
        <w:t xml:space="preserve"> </w:t>
      </w:r>
      <w:r>
        <w:rPr>
          <w:w w:val="110"/>
          <w:sz w:val="20"/>
        </w:rPr>
        <w:t>prevýchove</w:t>
      </w:r>
      <w:r>
        <w:rPr>
          <w:spacing w:val="40"/>
          <w:w w:val="110"/>
          <w:sz w:val="20"/>
        </w:rPr>
        <w:t xml:space="preserve"> </w:t>
      </w:r>
      <w:r>
        <w:rPr>
          <w:w w:val="110"/>
          <w:sz w:val="20"/>
        </w:rPr>
        <w:t>a riešení</w:t>
      </w:r>
      <w:r>
        <w:rPr>
          <w:spacing w:val="40"/>
          <w:w w:val="110"/>
          <w:sz w:val="20"/>
        </w:rPr>
        <w:t xml:space="preserve"> </w:t>
      </w:r>
      <w:r>
        <w:rPr>
          <w:w w:val="110"/>
          <w:sz w:val="20"/>
        </w:rPr>
        <w:t>jej</w:t>
      </w:r>
      <w:r>
        <w:rPr>
          <w:spacing w:val="40"/>
          <w:w w:val="110"/>
          <w:sz w:val="20"/>
        </w:rPr>
        <w:t xml:space="preserve"> </w:t>
      </w:r>
      <w:r>
        <w:rPr>
          <w:w w:val="110"/>
          <w:sz w:val="20"/>
        </w:rPr>
        <w:t>osobných problémov, rodinných problémov a sociálnych problémov, najmä pri udržiavaní a posilňovaní rodinných väzieb,</w:t>
      </w:r>
    </w:p>
    <w:p w:rsidR="00F13F22" w:rsidRDefault="00993CAF">
      <w:pPr>
        <w:pStyle w:val="Odsekzoznamu"/>
        <w:numPr>
          <w:ilvl w:val="0"/>
          <w:numId w:val="225"/>
        </w:numPr>
        <w:tabs>
          <w:tab w:val="left" w:pos="394"/>
          <w:tab w:val="left" w:pos="396"/>
        </w:tabs>
        <w:spacing w:before="98" w:line="285" w:lineRule="auto"/>
        <w:rPr>
          <w:sz w:val="20"/>
        </w:rPr>
      </w:pPr>
      <w:r>
        <w:rPr>
          <w:w w:val="110"/>
          <w:sz w:val="20"/>
        </w:rPr>
        <w:t>podieľa sa na príprave plnoletej fyzickej osoby na prepustenie z výkonu trestu odňatia slobody alebo z výkonu väzby,</w:t>
      </w:r>
    </w:p>
    <w:p w:rsidR="00F13F22" w:rsidRDefault="00993CAF">
      <w:pPr>
        <w:pStyle w:val="Odsekzoznamu"/>
        <w:numPr>
          <w:ilvl w:val="0"/>
          <w:numId w:val="225"/>
        </w:numPr>
        <w:tabs>
          <w:tab w:val="left" w:pos="394"/>
          <w:tab w:val="left" w:pos="396"/>
        </w:tabs>
        <w:spacing w:line="285" w:lineRule="auto"/>
        <w:rPr>
          <w:sz w:val="20"/>
        </w:rPr>
      </w:pPr>
      <w:r>
        <w:rPr>
          <w:w w:val="110"/>
          <w:sz w:val="20"/>
        </w:rPr>
        <w:t>pomáha plnoletej fyzickej osobe po prepustení z výkonu trestu odňatia slobody alebo z výkonu väzby, najmä pri uľahčení návratu do rodiny, pracovnom uplatnení, hľadaní bývania, hľadaní možností</w:t>
      </w:r>
      <w:r>
        <w:rPr>
          <w:spacing w:val="80"/>
          <w:w w:val="150"/>
          <w:sz w:val="20"/>
        </w:rPr>
        <w:t xml:space="preserve"> </w:t>
      </w:r>
      <w:r>
        <w:rPr>
          <w:w w:val="110"/>
          <w:sz w:val="20"/>
        </w:rPr>
        <w:t>pokračovaÉ</w:t>
      </w:r>
      <w:r>
        <w:rPr>
          <w:spacing w:val="80"/>
          <w:w w:val="150"/>
          <w:sz w:val="20"/>
        </w:rPr>
        <w:t xml:space="preserve"> </w:t>
      </w:r>
      <w:r>
        <w:rPr>
          <w:w w:val="110"/>
          <w:sz w:val="20"/>
        </w:rPr>
        <w:t>v ďalšej</w:t>
      </w:r>
      <w:r>
        <w:rPr>
          <w:spacing w:val="80"/>
          <w:w w:val="150"/>
          <w:sz w:val="20"/>
        </w:rPr>
        <w:t xml:space="preserve"> </w:t>
      </w:r>
      <w:r>
        <w:rPr>
          <w:w w:val="110"/>
          <w:sz w:val="20"/>
        </w:rPr>
        <w:t>príprave</w:t>
      </w:r>
      <w:r>
        <w:rPr>
          <w:spacing w:val="80"/>
          <w:w w:val="150"/>
          <w:sz w:val="20"/>
        </w:rPr>
        <w:t xml:space="preserve"> </w:t>
      </w:r>
      <w:r>
        <w:rPr>
          <w:w w:val="110"/>
          <w:sz w:val="20"/>
        </w:rPr>
        <w:t>na</w:t>
      </w:r>
      <w:r>
        <w:rPr>
          <w:spacing w:val="80"/>
          <w:w w:val="150"/>
          <w:sz w:val="20"/>
        </w:rPr>
        <w:t xml:space="preserve"> </w:t>
      </w:r>
      <w:r>
        <w:rPr>
          <w:w w:val="110"/>
          <w:sz w:val="20"/>
        </w:rPr>
        <w:t>povolanie</w:t>
      </w:r>
      <w:r>
        <w:rPr>
          <w:spacing w:val="80"/>
          <w:w w:val="150"/>
          <w:sz w:val="20"/>
        </w:rPr>
        <w:t xml:space="preserve"> </w:t>
      </w:r>
      <w:r>
        <w:rPr>
          <w:w w:val="110"/>
          <w:sz w:val="20"/>
        </w:rPr>
        <w:t>a pri</w:t>
      </w:r>
      <w:r>
        <w:rPr>
          <w:spacing w:val="80"/>
          <w:w w:val="150"/>
          <w:sz w:val="20"/>
        </w:rPr>
        <w:t xml:space="preserve"> </w:t>
      </w:r>
      <w:r>
        <w:rPr>
          <w:w w:val="110"/>
          <w:sz w:val="20"/>
        </w:rPr>
        <w:t>riešení</w:t>
      </w:r>
      <w:r>
        <w:rPr>
          <w:spacing w:val="80"/>
          <w:w w:val="150"/>
          <w:sz w:val="20"/>
        </w:rPr>
        <w:t xml:space="preserve"> </w:t>
      </w:r>
      <w:r>
        <w:rPr>
          <w:w w:val="110"/>
          <w:sz w:val="20"/>
        </w:rPr>
        <w:t>osobných</w:t>
      </w:r>
      <w:r>
        <w:rPr>
          <w:spacing w:val="80"/>
          <w:w w:val="150"/>
          <w:sz w:val="20"/>
        </w:rPr>
        <w:t xml:space="preserve"> </w:t>
      </w:r>
      <w:r>
        <w:rPr>
          <w:w w:val="110"/>
          <w:sz w:val="20"/>
        </w:rPr>
        <w:t>problémov</w:t>
      </w:r>
      <w:r>
        <w:rPr>
          <w:spacing w:val="80"/>
          <w:w w:val="110"/>
          <w:sz w:val="20"/>
        </w:rPr>
        <w:t xml:space="preserve"> </w:t>
      </w:r>
      <w:r>
        <w:rPr>
          <w:w w:val="110"/>
          <w:sz w:val="20"/>
        </w:rPr>
        <w:t xml:space="preserve">a </w:t>
      </w:r>
      <w:r w:rsidR="00442E43">
        <w:rPr>
          <w:w w:val="110"/>
          <w:sz w:val="20"/>
        </w:rPr>
        <w:t xml:space="preserve">vzťahových </w:t>
      </w:r>
      <w:r>
        <w:rPr>
          <w:w w:val="110"/>
          <w:sz w:val="20"/>
        </w:rPr>
        <w:t xml:space="preserve"> problémov,</w:t>
      </w:r>
    </w:p>
    <w:p w:rsidR="00F13F22" w:rsidRDefault="00993CAF">
      <w:pPr>
        <w:pStyle w:val="Odsekzoznamu"/>
        <w:numPr>
          <w:ilvl w:val="0"/>
          <w:numId w:val="225"/>
        </w:numPr>
        <w:tabs>
          <w:tab w:val="left" w:pos="394"/>
          <w:tab w:val="left" w:pos="396"/>
        </w:tabs>
        <w:spacing w:line="285" w:lineRule="auto"/>
        <w:rPr>
          <w:sz w:val="20"/>
        </w:rPr>
      </w:pPr>
      <w:r>
        <w:rPr>
          <w:w w:val="110"/>
          <w:sz w:val="20"/>
        </w:rPr>
        <w:t>motivuje</w:t>
      </w:r>
      <w:r>
        <w:rPr>
          <w:spacing w:val="40"/>
          <w:w w:val="110"/>
          <w:sz w:val="20"/>
        </w:rPr>
        <w:t xml:space="preserve"> </w:t>
      </w:r>
      <w:r>
        <w:rPr>
          <w:w w:val="110"/>
          <w:sz w:val="20"/>
        </w:rPr>
        <w:t>plnoletú</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k liečbe</w:t>
      </w:r>
      <w:r>
        <w:rPr>
          <w:spacing w:val="40"/>
          <w:w w:val="110"/>
          <w:sz w:val="20"/>
        </w:rPr>
        <w:t xml:space="preserve"> </w:t>
      </w:r>
      <w:r>
        <w:rPr>
          <w:w w:val="110"/>
          <w:sz w:val="20"/>
        </w:rPr>
        <w:t>drogových</w:t>
      </w:r>
      <w:r>
        <w:rPr>
          <w:spacing w:val="40"/>
          <w:w w:val="110"/>
          <w:sz w:val="20"/>
        </w:rPr>
        <w:t xml:space="preserve"> </w:t>
      </w:r>
      <w:r>
        <w:rPr>
          <w:w w:val="110"/>
          <w:sz w:val="20"/>
        </w:rPr>
        <w:t>závislostí</w:t>
      </w:r>
      <w:r>
        <w:rPr>
          <w:spacing w:val="40"/>
          <w:w w:val="110"/>
          <w:sz w:val="20"/>
        </w:rPr>
        <w:t xml:space="preserve"> </w:t>
      </w:r>
      <w:r>
        <w:rPr>
          <w:w w:val="110"/>
          <w:sz w:val="20"/>
        </w:rPr>
        <w:t>a iných</w:t>
      </w:r>
      <w:r>
        <w:rPr>
          <w:spacing w:val="40"/>
          <w:w w:val="110"/>
          <w:sz w:val="20"/>
        </w:rPr>
        <w:t xml:space="preserve"> </w:t>
      </w:r>
      <w:r>
        <w:rPr>
          <w:w w:val="110"/>
          <w:sz w:val="20"/>
        </w:rPr>
        <w:t>závislostí,</w:t>
      </w:r>
      <w:r>
        <w:rPr>
          <w:spacing w:val="40"/>
          <w:w w:val="110"/>
          <w:sz w:val="20"/>
        </w:rPr>
        <w:t xml:space="preserve"> </w:t>
      </w:r>
      <w:r>
        <w:rPr>
          <w:w w:val="110"/>
          <w:sz w:val="20"/>
        </w:rPr>
        <w:t>udržiava kontakt s plnoletou fyzickou osobou počas liečby a následnej resocializácie v záujme podpory liečby a resocializácie,</w:t>
      </w:r>
    </w:p>
    <w:p w:rsidR="00F13F22" w:rsidRDefault="00993CAF">
      <w:pPr>
        <w:pStyle w:val="Odsekzoznamu"/>
        <w:numPr>
          <w:ilvl w:val="0"/>
          <w:numId w:val="225"/>
        </w:numPr>
        <w:tabs>
          <w:tab w:val="left" w:pos="394"/>
          <w:tab w:val="left" w:pos="396"/>
        </w:tabs>
        <w:spacing w:before="98" w:line="285" w:lineRule="auto"/>
        <w:rPr>
          <w:sz w:val="20"/>
        </w:rPr>
      </w:pPr>
      <w:r>
        <w:rPr>
          <w:w w:val="110"/>
          <w:sz w:val="20"/>
        </w:rPr>
        <w:t>pomáha plnoletej fyzickej osobe po návrate zo zariadenia na liečbu závislosti alebo po ukončení resocializačného</w:t>
      </w:r>
      <w:r>
        <w:rPr>
          <w:spacing w:val="21"/>
          <w:w w:val="110"/>
          <w:sz w:val="20"/>
        </w:rPr>
        <w:t xml:space="preserve"> </w:t>
      </w:r>
      <w:r>
        <w:rPr>
          <w:w w:val="110"/>
          <w:sz w:val="20"/>
        </w:rPr>
        <w:t>programu</w:t>
      </w:r>
      <w:r>
        <w:rPr>
          <w:spacing w:val="21"/>
          <w:w w:val="110"/>
          <w:sz w:val="20"/>
        </w:rPr>
        <w:t xml:space="preserve"> </w:t>
      </w:r>
      <w:r>
        <w:rPr>
          <w:w w:val="110"/>
          <w:sz w:val="20"/>
        </w:rPr>
        <w:t>najmä</w:t>
      </w:r>
      <w:r>
        <w:rPr>
          <w:spacing w:val="21"/>
          <w:w w:val="110"/>
          <w:sz w:val="20"/>
        </w:rPr>
        <w:t xml:space="preserve"> </w:t>
      </w:r>
      <w:r>
        <w:rPr>
          <w:w w:val="110"/>
          <w:sz w:val="20"/>
        </w:rPr>
        <w:t>pri</w:t>
      </w:r>
      <w:r>
        <w:rPr>
          <w:spacing w:val="21"/>
          <w:w w:val="110"/>
          <w:sz w:val="20"/>
        </w:rPr>
        <w:t xml:space="preserve"> </w:t>
      </w:r>
      <w:r>
        <w:rPr>
          <w:w w:val="110"/>
          <w:sz w:val="20"/>
        </w:rPr>
        <w:t>uľahčení</w:t>
      </w:r>
      <w:r>
        <w:rPr>
          <w:spacing w:val="21"/>
          <w:w w:val="110"/>
          <w:sz w:val="20"/>
        </w:rPr>
        <w:t xml:space="preserve"> </w:t>
      </w:r>
      <w:r>
        <w:rPr>
          <w:w w:val="110"/>
          <w:sz w:val="20"/>
        </w:rPr>
        <w:t>návratu</w:t>
      </w:r>
      <w:r>
        <w:rPr>
          <w:spacing w:val="21"/>
          <w:w w:val="110"/>
          <w:sz w:val="20"/>
        </w:rPr>
        <w:t xml:space="preserve"> </w:t>
      </w:r>
      <w:r>
        <w:rPr>
          <w:w w:val="110"/>
          <w:sz w:val="20"/>
        </w:rPr>
        <w:t>do</w:t>
      </w:r>
      <w:r>
        <w:rPr>
          <w:spacing w:val="21"/>
          <w:w w:val="110"/>
          <w:sz w:val="20"/>
        </w:rPr>
        <w:t xml:space="preserve"> </w:t>
      </w:r>
      <w:r>
        <w:rPr>
          <w:w w:val="110"/>
          <w:sz w:val="20"/>
        </w:rPr>
        <w:t>rodiny,</w:t>
      </w:r>
      <w:r>
        <w:rPr>
          <w:spacing w:val="21"/>
          <w:w w:val="110"/>
          <w:sz w:val="20"/>
        </w:rPr>
        <w:t xml:space="preserve"> </w:t>
      </w:r>
      <w:r>
        <w:rPr>
          <w:w w:val="110"/>
          <w:sz w:val="20"/>
        </w:rPr>
        <w:t>riešení</w:t>
      </w:r>
      <w:r>
        <w:rPr>
          <w:spacing w:val="21"/>
          <w:w w:val="110"/>
          <w:sz w:val="20"/>
        </w:rPr>
        <w:t xml:space="preserve"> </w:t>
      </w:r>
      <w:r>
        <w:rPr>
          <w:w w:val="110"/>
          <w:sz w:val="20"/>
        </w:rPr>
        <w:t>osobných</w:t>
      </w:r>
      <w:r>
        <w:rPr>
          <w:spacing w:val="21"/>
          <w:w w:val="110"/>
          <w:sz w:val="20"/>
        </w:rPr>
        <w:t xml:space="preserve"> </w:t>
      </w:r>
      <w:r>
        <w:rPr>
          <w:w w:val="110"/>
          <w:sz w:val="20"/>
        </w:rPr>
        <w:t xml:space="preserve">problémov a </w:t>
      </w:r>
      <w:r w:rsidR="00442E43">
        <w:rPr>
          <w:w w:val="110"/>
          <w:sz w:val="20"/>
        </w:rPr>
        <w:t xml:space="preserve">vzťahových </w:t>
      </w:r>
      <w:r>
        <w:rPr>
          <w:w w:val="110"/>
          <w:sz w:val="20"/>
        </w:rPr>
        <w:t xml:space="preserve"> problémov, pracovnom uplatnení a hľadaní bývania,</w:t>
      </w:r>
    </w:p>
    <w:p w:rsidR="00F13F22" w:rsidRDefault="00993CAF">
      <w:pPr>
        <w:pStyle w:val="Odsekzoznamu"/>
        <w:numPr>
          <w:ilvl w:val="0"/>
          <w:numId w:val="225"/>
        </w:numPr>
        <w:tabs>
          <w:tab w:val="left" w:pos="394"/>
          <w:tab w:val="left" w:pos="396"/>
        </w:tabs>
        <w:spacing w:line="285" w:lineRule="auto"/>
        <w:rPr>
          <w:sz w:val="20"/>
        </w:rPr>
      </w:pPr>
      <w:r>
        <w:rPr>
          <w:w w:val="110"/>
          <w:sz w:val="20"/>
        </w:rPr>
        <w:t>motivuje plnoletú fyzickú osobu k aktívnemu prístupu pri hľadaní zamestnania a k získavaniu alebo udržaniu pracovných zručností a spôsobilostí,</w:t>
      </w:r>
    </w:p>
    <w:p w:rsidR="00F13F22" w:rsidRDefault="00993CAF">
      <w:pPr>
        <w:pStyle w:val="Odsekzoznamu"/>
        <w:numPr>
          <w:ilvl w:val="0"/>
          <w:numId w:val="225"/>
        </w:numPr>
        <w:tabs>
          <w:tab w:val="left" w:pos="395"/>
        </w:tabs>
        <w:ind w:left="395" w:right="0" w:hanging="282"/>
        <w:rPr>
          <w:sz w:val="20"/>
        </w:rPr>
      </w:pPr>
      <w:r>
        <w:rPr>
          <w:w w:val="110"/>
          <w:sz w:val="20"/>
        </w:rPr>
        <w:t>odporúča</w:t>
      </w:r>
      <w:r>
        <w:rPr>
          <w:spacing w:val="3"/>
          <w:w w:val="110"/>
          <w:sz w:val="20"/>
        </w:rPr>
        <w:t xml:space="preserve"> </w:t>
      </w:r>
      <w:r>
        <w:rPr>
          <w:w w:val="110"/>
          <w:sz w:val="20"/>
        </w:rPr>
        <w:t>a</w:t>
      </w:r>
      <w:r>
        <w:rPr>
          <w:spacing w:val="6"/>
          <w:w w:val="110"/>
          <w:sz w:val="20"/>
        </w:rPr>
        <w:t xml:space="preserve"> </w:t>
      </w:r>
      <w:r>
        <w:rPr>
          <w:w w:val="110"/>
          <w:sz w:val="20"/>
        </w:rPr>
        <w:t>sprostredkúva</w:t>
      </w:r>
      <w:r>
        <w:rPr>
          <w:spacing w:val="3"/>
          <w:w w:val="110"/>
          <w:sz w:val="20"/>
        </w:rPr>
        <w:t xml:space="preserve"> </w:t>
      </w:r>
      <w:r>
        <w:rPr>
          <w:w w:val="110"/>
          <w:sz w:val="20"/>
        </w:rPr>
        <w:t>plnoletej</w:t>
      </w:r>
      <w:r>
        <w:rPr>
          <w:spacing w:val="3"/>
          <w:w w:val="110"/>
          <w:sz w:val="20"/>
        </w:rPr>
        <w:t xml:space="preserve"> </w:t>
      </w:r>
      <w:r>
        <w:rPr>
          <w:w w:val="110"/>
          <w:sz w:val="20"/>
        </w:rPr>
        <w:t>fyzickej</w:t>
      </w:r>
      <w:r>
        <w:rPr>
          <w:spacing w:val="4"/>
          <w:w w:val="110"/>
          <w:sz w:val="20"/>
        </w:rPr>
        <w:t xml:space="preserve"> </w:t>
      </w:r>
      <w:r>
        <w:rPr>
          <w:w w:val="110"/>
          <w:sz w:val="20"/>
        </w:rPr>
        <w:t>osobe</w:t>
      </w:r>
      <w:r>
        <w:rPr>
          <w:spacing w:val="3"/>
          <w:w w:val="110"/>
          <w:sz w:val="20"/>
        </w:rPr>
        <w:t xml:space="preserve"> </w:t>
      </w:r>
      <w:r>
        <w:rPr>
          <w:w w:val="110"/>
          <w:sz w:val="20"/>
        </w:rPr>
        <w:t>pomoc</w:t>
      </w:r>
      <w:r>
        <w:rPr>
          <w:spacing w:val="3"/>
          <w:w w:val="110"/>
          <w:sz w:val="20"/>
        </w:rPr>
        <w:t xml:space="preserve"> </w:t>
      </w:r>
      <w:r>
        <w:rPr>
          <w:w w:val="110"/>
          <w:sz w:val="20"/>
        </w:rPr>
        <w:t>špecializovaných</w:t>
      </w:r>
      <w:r>
        <w:rPr>
          <w:spacing w:val="4"/>
          <w:w w:val="110"/>
          <w:sz w:val="20"/>
        </w:rPr>
        <w:t xml:space="preserve"> </w:t>
      </w:r>
      <w:r>
        <w:rPr>
          <w:spacing w:val="-2"/>
          <w:w w:val="110"/>
          <w:sz w:val="20"/>
        </w:rPr>
        <w:t>inštitúcií,</w:t>
      </w:r>
    </w:p>
    <w:p w:rsidR="00F13F22" w:rsidRDefault="00993CAF">
      <w:pPr>
        <w:pStyle w:val="Odsekzoznamu"/>
        <w:numPr>
          <w:ilvl w:val="0"/>
          <w:numId w:val="225"/>
        </w:numPr>
        <w:tabs>
          <w:tab w:val="left" w:pos="394"/>
          <w:tab w:val="left" w:pos="396"/>
        </w:tabs>
        <w:spacing w:before="143" w:line="285" w:lineRule="auto"/>
        <w:rPr>
          <w:sz w:val="20"/>
        </w:rPr>
      </w:pPr>
      <w:r>
        <w:rPr>
          <w:w w:val="110"/>
          <w:sz w:val="20"/>
        </w:rPr>
        <w:t xml:space="preserve">ponúka plnoletej fyzickej osobe </w:t>
      </w:r>
      <w:r w:rsidR="00442E43">
        <w:rPr>
          <w:w w:val="110"/>
          <w:sz w:val="20"/>
        </w:rPr>
        <w:t>účasť</w:t>
      </w:r>
      <w:r>
        <w:rPr>
          <w:w w:val="110"/>
          <w:sz w:val="20"/>
        </w:rPr>
        <w:t xml:space="preserve"> na resocializačných programoch a iných programoch organizovaných</w:t>
      </w:r>
      <w:r>
        <w:rPr>
          <w:spacing w:val="61"/>
          <w:w w:val="110"/>
          <w:sz w:val="20"/>
        </w:rPr>
        <w:t xml:space="preserve">  </w:t>
      </w:r>
      <w:r>
        <w:rPr>
          <w:w w:val="110"/>
          <w:sz w:val="20"/>
        </w:rPr>
        <w:t>inými</w:t>
      </w:r>
      <w:r>
        <w:rPr>
          <w:spacing w:val="61"/>
          <w:w w:val="110"/>
          <w:sz w:val="20"/>
        </w:rPr>
        <w:t xml:space="preserve">  </w:t>
      </w:r>
      <w:r>
        <w:rPr>
          <w:w w:val="110"/>
          <w:sz w:val="20"/>
        </w:rPr>
        <w:t>orgánmi</w:t>
      </w:r>
      <w:r>
        <w:rPr>
          <w:spacing w:val="61"/>
          <w:w w:val="110"/>
          <w:sz w:val="20"/>
        </w:rPr>
        <w:t xml:space="preserve">  </w:t>
      </w:r>
      <w:r>
        <w:rPr>
          <w:w w:val="110"/>
          <w:sz w:val="20"/>
        </w:rPr>
        <w:t>štátnej</w:t>
      </w:r>
      <w:r>
        <w:rPr>
          <w:spacing w:val="61"/>
          <w:w w:val="110"/>
          <w:sz w:val="20"/>
        </w:rPr>
        <w:t xml:space="preserve">  </w:t>
      </w:r>
      <w:r>
        <w:rPr>
          <w:w w:val="110"/>
          <w:sz w:val="20"/>
        </w:rPr>
        <w:t>správy,</w:t>
      </w:r>
      <w:r>
        <w:rPr>
          <w:spacing w:val="61"/>
          <w:w w:val="110"/>
          <w:sz w:val="20"/>
        </w:rPr>
        <w:t xml:space="preserve">  </w:t>
      </w:r>
      <w:r>
        <w:rPr>
          <w:w w:val="110"/>
          <w:sz w:val="20"/>
        </w:rPr>
        <w:t>obcami,</w:t>
      </w:r>
      <w:r>
        <w:rPr>
          <w:spacing w:val="61"/>
          <w:w w:val="110"/>
          <w:sz w:val="20"/>
        </w:rPr>
        <w:t xml:space="preserve">  </w:t>
      </w:r>
      <w:r>
        <w:rPr>
          <w:w w:val="110"/>
          <w:sz w:val="20"/>
        </w:rPr>
        <w:t>vyššími</w:t>
      </w:r>
      <w:r>
        <w:rPr>
          <w:spacing w:val="61"/>
          <w:w w:val="110"/>
          <w:sz w:val="20"/>
        </w:rPr>
        <w:t xml:space="preserve">  </w:t>
      </w:r>
      <w:r>
        <w:rPr>
          <w:w w:val="110"/>
          <w:sz w:val="20"/>
        </w:rPr>
        <w:t>územnými</w:t>
      </w:r>
      <w:r>
        <w:rPr>
          <w:spacing w:val="61"/>
          <w:w w:val="110"/>
          <w:sz w:val="20"/>
        </w:rPr>
        <w:t xml:space="preserve">  </w:t>
      </w:r>
      <w:r>
        <w:rPr>
          <w:w w:val="110"/>
          <w:sz w:val="20"/>
        </w:rPr>
        <w:t>celkami a akreditovanými subjektmi,</w:t>
      </w:r>
    </w:p>
    <w:p w:rsidR="00F13F22" w:rsidRDefault="00993CAF">
      <w:pPr>
        <w:pStyle w:val="Odsekzoznamu"/>
        <w:numPr>
          <w:ilvl w:val="0"/>
          <w:numId w:val="225"/>
        </w:numPr>
        <w:tabs>
          <w:tab w:val="left" w:pos="394"/>
          <w:tab w:val="left" w:pos="396"/>
        </w:tabs>
        <w:spacing w:line="285" w:lineRule="auto"/>
        <w:rPr>
          <w:sz w:val="20"/>
        </w:rPr>
      </w:pPr>
      <w:r>
        <w:rPr>
          <w:w w:val="110"/>
          <w:sz w:val="20"/>
        </w:rPr>
        <w:t xml:space="preserve">motivuje plnoletú fyzickú osobu k účasti v svojpomocných skupinách zameraných na riešenie osobných problémov a </w:t>
      </w:r>
      <w:r w:rsidR="00442E43">
        <w:rPr>
          <w:w w:val="110"/>
          <w:sz w:val="20"/>
        </w:rPr>
        <w:t xml:space="preserve">vzťahových </w:t>
      </w:r>
      <w:r>
        <w:rPr>
          <w:w w:val="110"/>
          <w:sz w:val="20"/>
        </w:rPr>
        <w:t xml:space="preserve"> problémov,</w:t>
      </w:r>
    </w:p>
    <w:p w:rsidR="00F13F22" w:rsidRDefault="00993CAF">
      <w:pPr>
        <w:pStyle w:val="Odsekzoznamu"/>
        <w:numPr>
          <w:ilvl w:val="0"/>
          <w:numId w:val="225"/>
        </w:numPr>
        <w:tabs>
          <w:tab w:val="left" w:pos="394"/>
          <w:tab w:val="left" w:pos="396"/>
        </w:tabs>
        <w:spacing w:line="285" w:lineRule="auto"/>
        <w:rPr>
          <w:sz w:val="20"/>
        </w:rPr>
      </w:pPr>
      <w:r>
        <w:rPr>
          <w:w w:val="110"/>
          <w:sz w:val="20"/>
        </w:rPr>
        <w:t>spolupracuje s detenčným ústavom, udržiava písomný kontakt a osobný kontakt s plnoletou fyzickou osobou počas výkonu detencie, podieľa sa na príprave plnoletej fyzickej osoby na prepustenie</w:t>
      </w:r>
      <w:r>
        <w:rPr>
          <w:spacing w:val="40"/>
          <w:w w:val="110"/>
          <w:sz w:val="20"/>
        </w:rPr>
        <w:t xml:space="preserve"> </w:t>
      </w:r>
      <w:r>
        <w:rPr>
          <w:w w:val="110"/>
          <w:sz w:val="20"/>
        </w:rPr>
        <w:t>z výkonu</w:t>
      </w:r>
      <w:r>
        <w:rPr>
          <w:spacing w:val="40"/>
          <w:w w:val="110"/>
          <w:sz w:val="20"/>
        </w:rPr>
        <w:t xml:space="preserve"> </w:t>
      </w:r>
      <w:r>
        <w:rPr>
          <w:w w:val="110"/>
          <w:sz w:val="20"/>
        </w:rPr>
        <w:t>detencie</w:t>
      </w:r>
      <w:r>
        <w:rPr>
          <w:spacing w:val="40"/>
          <w:w w:val="110"/>
          <w:sz w:val="20"/>
        </w:rPr>
        <w:t xml:space="preserve"> </w:t>
      </w:r>
      <w:r>
        <w:rPr>
          <w:w w:val="110"/>
          <w:sz w:val="20"/>
        </w:rPr>
        <w:t>a pomáha</w:t>
      </w:r>
      <w:r>
        <w:rPr>
          <w:spacing w:val="40"/>
          <w:w w:val="110"/>
          <w:sz w:val="20"/>
        </w:rPr>
        <w:t xml:space="preserve"> </w:t>
      </w:r>
      <w:r>
        <w:rPr>
          <w:w w:val="110"/>
          <w:sz w:val="20"/>
        </w:rPr>
        <w:t>jej</w:t>
      </w:r>
      <w:r>
        <w:rPr>
          <w:spacing w:val="40"/>
          <w:w w:val="110"/>
          <w:sz w:val="20"/>
        </w:rPr>
        <w:t xml:space="preserve"> </w:t>
      </w:r>
      <w:r>
        <w:rPr>
          <w:w w:val="110"/>
          <w:sz w:val="20"/>
        </w:rPr>
        <w:t>po</w:t>
      </w:r>
      <w:r>
        <w:rPr>
          <w:spacing w:val="40"/>
          <w:w w:val="110"/>
          <w:sz w:val="20"/>
        </w:rPr>
        <w:t xml:space="preserve"> </w:t>
      </w:r>
      <w:r>
        <w:rPr>
          <w:w w:val="110"/>
          <w:sz w:val="20"/>
        </w:rPr>
        <w:t>prepustení</w:t>
      </w:r>
      <w:r>
        <w:rPr>
          <w:spacing w:val="40"/>
          <w:w w:val="110"/>
          <w:sz w:val="20"/>
        </w:rPr>
        <w:t xml:space="preserve"> </w:t>
      </w:r>
      <w:r>
        <w:rPr>
          <w:w w:val="110"/>
          <w:sz w:val="20"/>
        </w:rPr>
        <w:t>z výkonu</w:t>
      </w:r>
      <w:r>
        <w:rPr>
          <w:spacing w:val="40"/>
          <w:w w:val="110"/>
          <w:sz w:val="20"/>
        </w:rPr>
        <w:t xml:space="preserve"> </w:t>
      </w:r>
      <w:r>
        <w:rPr>
          <w:w w:val="110"/>
          <w:sz w:val="20"/>
        </w:rPr>
        <w:t>detencie,</w:t>
      </w:r>
      <w:r>
        <w:rPr>
          <w:spacing w:val="40"/>
          <w:w w:val="110"/>
          <w:sz w:val="20"/>
        </w:rPr>
        <w:t xml:space="preserve"> </w:t>
      </w:r>
      <w:r>
        <w:rPr>
          <w:w w:val="110"/>
          <w:sz w:val="20"/>
        </w:rPr>
        <w:t>najmä</w:t>
      </w:r>
      <w:r>
        <w:rPr>
          <w:spacing w:val="40"/>
          <w:w w:val="110"/>
          <w:sz w:val="20"/>
        </w:rPr>
        <w:t xml:space="preserve"> </w:t>
      </w:r>
      <w:r>
        <w:rPr>
          <w:w w:val="110"/>
          <w:sz w:val="20"/>
        </w:rPr>
        <w:t xml:space="preserve">pri uľahčení návratu do rodiny, pri riešení osobných problémov a </w:t>
      </w:r>
      <w:r w:rsidR="00442E43">
        <w:rPr>
          <w:w w:val="110"/>
          <w:sz w:val="20"/>
        </w:rPr>
        <w:t xml:space="preserve">vzťahových </w:t>
      </w:r>
      <w:r>
        <w:rPr>
          <w:w w:val="110"/>
          <w:sz w:val="20"/>
        </w:rPr>
        <w:t xml:space="preserve"> problémov,</w:t>
      </w:r>
    </w:p>
    <w:p w:rsidR="00F13F22" w:rsidRDefault="00993CAF">
      <w:pPr>
        <w:pStyle w:val="Odsekzoznamu"/>
        <w:numPr>
          <w:ilvl w:val="0"/>
          <w:numId w:val="225"/>
        </w:numPr>
        <w:tabs>
          <w:tab w:val="left" w:pos="395"/>
        </w:tabs>
        <w:spacing w:before="98"/>
        <w:ind w:left="395" w:right="0" w:hanging="282"/>
        <w:rPr>
          <w:sz w:val="20"/>
        </w:rPr>
      </w:pPr>
      <w:r>
        <w:rPr>
          <w:w w:val="110"/>
          <w:sz w:val="20"/>
        </w:rPr>
        <w:t>vykonáva</w:t>
      </w:r>
      <w:r>
        <w:rPr>
          <w:spacing w:val="-4"/>
          <w:w w:val="110"/>
          <w:sz w:val="20"/>
        </w:rPr>
        <w:t xml:space="preserve"> </w:t>
      </w:r>
      <w:r>
        <w:rPr>
          <w:w w:val="110"/>
          <w:sz w:val="20"/>
        </w:rPr>
        <w:t>ďalšie</w:t>
      </w:r>
      <w:r>
        <w:rPr>
          <w:spacing w:val="-4"/>
          <w:w w:val="110"/>
          <w:sz w:val="20"/>
        </w:rPr>
        <w:t xml:space="preserve"> </w:t>
      </w:r>
      <w:r>
        <w:rPr>
          <w:w w:val="110"/>
          <w:sz w:val="20"/>
        </w:rPr>
        <w:t>opatrenia</w:t>
      </w:r>
      <w:r>
        <w:rPr>
          <w:spacing w:val="-4"/>
          <w:w w:val="110"/>
          <w:sz w:val="20"/>
        </w:rPr>
        <w:t xml:space="preserve"> </w:t>
      </w:r>
      <w:r>
        <w:rPr>
          <w:w w:val="110"/>
          <w:sz w:val="20"/>
        </w:rPr>
        <w:t>podľa</w:t>
      </w:r>
      <w:r>
        <w:rPr>
          <w:spacing w:val="-4"/>
          <w:w w:val="110"/>
          <w:sz w:val="20"/>
        </w:rPr>
        <w:t xml:space="preserve"> </w:t>
      </w:r>
      <w:r>
        <w:rPr>
          <w:w w:val="110"/>
          <w:sz w:val="20"/>
        </w:rPr>
        <w:t>tohto</w:t>
      </w:r>
      <w:r>
        <w:rPr>
          <w:spacing w:val="-4"/>
          <w:w w:val="110"/>
          <w:sz w:val="20"/>
        </w:rPr>
        <w:t xml:space="preserve"> </w:t>
      </w:r>
      <w:r>
        <w:rPr>
          <w:spacing w:val="-2"/>
          <w:w w:val="110"/>
          <w:sz w:val="20"/>
        </w:rPr>
        <w:t>zákona.</w:t>
      </w:r>
    </w:p>
    <w:p w:rsidR="00F13F22" w:rsidRDefault="00F13F22">
      <w:pPr>
        <w:pStyle w:val="Zkladntext"/>
        <w:spacing w:before="16"/>
        <w:ind w:left="0"/>
      </w:pPr>
    </w:p>
    <w:p w:rsidR="00F13F22" w:rsidRDefault="00993CAF">
      <w:pPr>
        <w:pStyle w:val="Odsekzoznamu"/>
        <w:numPr>
          <w:ilvl w:val="0"/>
          <w:numId w:val="226"/>
        </w:numPr>
        <w:tabs>
          <w:tab w:val="left" w:pos="651"/>
        </w:tabs>
        <w:spacing w:before="0" w:line="285" w:lineRule="auto"/>
        <w:ind w:firstLine="226"/>
        <w:rPr>
          <w:sz w:val="20"/>
        </w:rPr>
      </w:pPr>
      <w:r>
        <w:rPr>
          <w:w w:val="110"/>
          <w:sz w:val="20"/>
        </w:rPr>
        <w:t>Pri poskytovaní pomoci plnoletej fyzickej osobe postupuje orgán sociálnoprávnej ochrany detí a sociálnej kurately najmä v súčinnosti s obcou a akreditovaným subjektom.</w:t>
      </w:r>
    </w:p>
    <w:p w:rsidR="00F13F22" w:rsidRDefault="00993CAF">
      <w:pPr>
        <w:pStyle w:val="Odsekzoznamu"/>
        <w:numPr>
          <w:ilvl w:val="0"/>
          <w:numId w:val="226"/>
        </w:numPr>
        <w:tabs>
          <w:tab w:val="left" w:pos="658"/>
        </w:tabs>
        <w:spacing w:before="199" w:line="285" w:lineRule="auto"/>
        <w:ind w:firstLine="226"/>
        <w:rPr>
          <w:sz w:val="20"/>
        </w:rPr>
      </w:pPr>
      <w:r>
        <w:rPr>
          <w:w w:val="110"/>
          <w:sz w:val="20"/>
        </w:rPr>
        <w:t xml:space="preserve">Opatrenia sociálnej kurately pre plnoletú fyzickú osobu sa vykonávajú najmä v prirodzenom rodinnom prostredí plnoletej fyzickej osoby alebo v otvorenom prostredí, v ktorom sa obvykle </w:t>
      </w:r>
      <w:r>
        <w:rPr>
          <w:spacing w:val="-2"/>
          <w:w w:val="110"/>
          <w:sz w:val="20"/>
        </w:rPr>
        <w:t>zdržiava.</w:t>
      </w:r>
    </w:p>
    <w:p w:rsidR="00F13F22" w:rsidRDefault="00993CAF">
      <w:pPr>
        <w:pStyle w:val="Odsekzoznamu"/>
        <w:numPr>
          <w:ilvl w:val="0"/>
          <w:numId w:val="226"/>
        </w:numPr>
        <w:tabs>
          <w:tab w:val="left" w:pos="716"/>
        </w:tabs>
        <w:spacing w:before="199" w:line="285" w:lineRule="auto"/>
        <w:ind w:firstLine="226"/>
        <w:rPr>
          <w:sz w:val="20"/>
        </w:rPr>
      </w:pPr>
      <w:r>
        <w:rPr>
          <w:w w:val="110"/>
          <w:sz w:val="20"/>
        </w:rPr>
        <w:t xml:space="preserve">Orgán sociálnoprávnej ochrany detí a sociálnej kurately postupuje pri výkone opatrení sociálnej kurately pre plnoletú fyzickú osobu podľa plánu sociálnej práce s plnoletou fyzickou </w:t>
      </w:r>
      <w:r>
        <w:rPr>
          <w:spacing w:val="-2"/>
          <w:w w:val="110"/>
          <w:sz w:val="20"/>
        </w:rPr>
        <w:t>osobou.</w:t>
      </w:r>
    </w:p>
    <w:p w:rsidR="00F13F22" w:rsidRDefault="00993CAF">
      <w:pPr>
        <w:spacing w:before="186"/>
        <w:ind w:left="1668" w:right="1668"/>
        <w:jc w:val="center"/>
        <w:rPr>
          <w:b/>
          <w:sz w:val="20"/>
        </w:rPr>
      </w:pPr>
      <w:r>
        <w:rPr>
          <w:b/>
          <w:w w:val="90"/>
          <w:sz w:val="20"/>
        </w:rPr>
        <w:t>DRUHÁ</w:t>
      </w:r>
      <w:r>
        <w:rPr>
          <w:b/>
          <w:spacing w:val="33"/>
          <w:sz w:val="20"/>
        </w:rPr>
        <w:t xml:space="preserve"> </w:t>
      </w:r>
      <w:r>
        <w:rPr>
          <w:b/>
          <w:spacing w:val="-2"/>
          <w:sz w:val="20"/>
        </w:rPr>
        <w:t>HLAVA</w:t>
      </w:r>
    </w:p>
    <w:p w:rsidR="00F13F22" w:rsidRDefault="00993CAF">
      <w:pPr>
        <w:spacing w:before="69" w:line="254" w:lineRule="auto"/>
        <w:ind w:left="113" w:right="111"/>
        <w:jc w:val="center"/>
        <w:rPr>
          <w:b/>
          <w:sz w:val="20"/>
        </w:rPr>
      </w:pPr>
      <w:r>
        <w:rPr>
          <w:b/>
          <w:spacing w:val="-2"/>
          <w:sz w:val="20"/>
        </w:rPr>
        <w:t>OPATRENIA</w:t>
      </w:r>
      <w:r>
        <w:rPr>
          <w:b/>
          <w:spacing w:val="-7"/>
          <w:sz w:val="20"/>
        </w:rPr>
        <w:t xml:space="preserve"> </w:t>
      </w:r>
      <w:r>
        <w:rPr>
          <w:b/>
          <w:spacing w:val="-2"/>
          <w:sz w:val="20"/>
        </w:rPr>
        <w:t>NA</w:t>
      </w:r>
      <w:r>
        <w:rPr>
          <w:b/>
          <w:spacing w:val="-7"/>
          <w:sz w:val="20"/>
        </w:rPr>
        <w:t xml:space="preserve"> </w:t>
      </w:r>
      <w:r>
        <w:rPr>
          <w:b/>
          <w:spacing w:val="-2"/>
          <w:sz w:val="20"/>
        </w:rPr>
        <w:t>ZABEZPEČENIE</w:t>
      </w:r>
      <w:r>
        <w:rPr>
          <w:b/>
          <w:spacing w:val="-7"/>
          <w:sz w:val="20"/>
        </w:rPr>
        <w:t xml:space="preserve"> </w:t>
      </w:r>
      <w:r>
        <w:rPr>
          <w:b/>
          <w:spacing w:val="-2"/>
          <w:sz w:val="20"/>
        </w:rPr>
        <w:t>OCHRANY</w:t>
      </w:r>
      <w:r>
        <w:rPr>
          <w:b/>
          <w:spacing w:val="-6"/>
          <w:sz w:val="20"/>
        </w:rPr>
        <w:t xml:space="preserve"> </w:t>
      </w:r>
      <w:r>
        <w:rPr>
          <w:b/>
          <w:spacing w:val="-2"/>
          <w:sz w:val="20"/>
        </w:rPr>
        <w:t>ĔIVOTA,</w:t>
      </w:r>
      <w:r>
        <w:rPr>
          <w:b/>
          <w:spacing w:val="-7"/>
          <w:sz w:val="20"/>
        </w:rPr>
        <w:t xml:space="preserve"> </w:t>
      </w:r>
      <w:r>
        <w:rPr>
          <w:b/>
          <w:spacing w:val="-2"/>
          <w:sz w:val="20"/>
        </w:rPr>
        <w:t>ZDRAVIA</w:t>
      </w:r>
      <w:r>
        <w:rPr>
          <w:b/>
          <w:spacing w:val="-7"/>
          <w:sz w:val="20"/>
        </w:rPr>
        <w:t xml:space="preserve"> </w:t>
      </w:r>
      <w:r>
        <w:rPr>
          <w:b/>
          <w:spacing w:val="-2"/>
          <w:sz w:val="20"/>
        </w:rPr>
        <w:t>A</w:t>
      </w:r>
      <w:r>
        <w:rPr>
          <w:b/>
          <w:spacing w:val="-8"/>
          <w:sz w:val="20"/>
        </w:rPr>
        <w:t xml:space="preserve"> </w:t>
      </w:r>
      <w:r>
        <w:rPr>
          <w:b/>
          <w:spacing w:val="-2"/>
          <w:sz w:val="20"/>
        </w:rPr>
        <w:t xml:space="preserve">PRIAZNIVÉHO </w:t>
      </w:r>
      <w:r>
        <w:rPr>
          <w:b/>
          <w:spacing w:val="-6"/>
          <w:sz w:val="20"/>
        </w:rPr>
        <w:t>PSYCHICKÉHO</w:t>
      </w:r>
      <w:r>
        <w:rPr>
          <w:b/>
          <w:spacing w:val="-3"/>
          <w:sz w:val="20"/>
        </w:rPr>
        <w:t xml:space="preserve"> </w:t>
      </w:r>
      <w:r>
        <w:rPr>
          <w:b/>
          <w:spacing w:val="-6"/>
          <w:sz w:val="20"/>
        </w:rPr>
        <w:t>VÝVINU,</w:t>
      </w:r>
      <w:r>
        <w:rPr>
          <w:b/>
          <w:spacing w:val="-2"/>
          <w:sz w:val="20"/>
        </w:rPr>
        <w:t xml:space="preserve"> </w:t>
      </w:r>
      <w:r>
        <w:rPr>
          <w:b/>
          <w:spacing w:val="-6"/>
          <w:sz w:val="20"/>
        </w:rPr>
        <w:t>FYZICKÉHO</w:t>
      </w:r>
      <w:r>
        <w:rPr>
          <w:b/>
          <w:spacing w:val="-2"/>
          <w:sz w:val="20"/>
        </w:rPr>
        <w:t xml:space="preserve"> </w:t>
      </w:r>
      <w:r>
        <w:rPr>
          <w:b/>
          <w:spacing w:val="-6"/>
          <w:sz w:val="20"/>
        </w:rPr>
        <w:t>VÝVINU</w:t>
      </w:r>
      <w:r>
        <w:rPr>
          <w:b/>
          <w:spacing w:val="-2"/>
          <w:sz w:val="20"/>
        </w:rPr>
        <w:t xml:space="preserve"> </w:t>
      </w:r>
      <w:r>
        <w:rPr>
          <w:b/>
          <w:spacing w:val="-6"/>
          <w:sz w:val="20"/>
        </w:rPr>
        <w:t>A</w:t>
      </w:r>
      <w:r>
        <w:rPr>
          <w:b/>
          <w:spacing w:val="-3"/>
          <w:sz w:val="20"/>
        </w:rPr>
        <w:t xml:space="preserve"> </w:t>
      </w:r>
      <w:r>
        <w:rPr>
          <w:b/>
          <w:spacing w:val="-6"/>
          <w:sz w:val="20"/>
        </w:rPr>
        <w:t>SOCIÁLNEHO</w:t>
      </w:r>
      <w:r>
        <w:rPr>
          <w:b/>
          <w:spacing w:val="-2"/>
          <w:sz w:val="20"/>
        </w:rPr>
        <w:t xml:space="preserve"> </w:t>
      </w:r>
      <w:r>
        <w:rPr>
          <w:b/>
          <w:spacing w:val="-6"/>
          <w:sz w:val="20"/>
        </w:rPr>
        <w:t>VÝVINU</w:t>
      </w:r>
      <w:r>
        <w:rPr>
          <w:b/>
          <w:spacing w:val="-2"/>
          <w:sz w:val="20"/>
        </w:rPr>
        <w:t xml:space="preserve"> </w:t>
      </w:r>
      <w:r>
        <w:rPr>
          <w:b/>
          <w:spacing w:val="-6"/>
          <w:sz w:val="20"/>
        </w:rPr>
        <w:t>DIEŤAŤA</w:t>
      </w:r>
    </w:p>
    <w:p w:rsidR="00F13F22" w:rsidRDefault="00F13F22">
      <w:pPr>
        <w:pStyle w:val="Zkladntext"/>
        <w:spacing w:before="71"/>
        <w:ind w:left="0"/>
        <w:rPr>
          <w:b/>
        </w:rPr>
      </w:pPr>
    </w:p>
    <w:p w:rsidR="00F13F22" w:rsidRDefault="00993CAF">
      <w:pPr>
        <w:ind w:left="90"/>
        <w:jc w:val="center"/>
        <w:rPr>
          <w:b/>
          <w:sz w:val="20"/>
        </w:rPr>
      </w:pPr>
      <w:r>
        <w:rPr>
          <w:b/>
          <w:sz w:val="20"/>
        </w:rPr>
        <w:t>V</w:t>
      </w:r>
      <w:r>
        <w:rPr>
          <w:b/>
          <w:spacing w:val="-21"/>
          <w:sz w:val="20"/>
        </w:rPr>
        <w:t xml:space="preserve"> </w:t>
      </w:r>
      <w:r>
        <w:rPr>
          <w:b/>
          <w:sz w:val="20"/>
        </w:rPr>
        <w:t>ý</w:t>
      </w:r>
      <w:r>
        <w:rPr>
          <w:b/>
          <w:spacing w:val="-21"/>
          <w:sz w:val="20"/>
        </w:rPr>
        <w:t xml:space="preserve"> </w:t>
      </w:r>
      <w:r>
        <w:rPr>
          <w:b/>
          <w:sz w:val="20"/>
        </w:rPr>
        <w:t>k</w:t>
      </w:r>
      <w:r>
        <w:rPr>
          <w:b/>
          <w:spacing w:val="-20"/>
          <w:sz w:val="20"/>
        </w:rPr>
        <w:t xml:space="preserve"> </w:t>
      </w:r>
      <w:r>
        <w:rPr>
          <w:b/>
          <w:sz w:val="20"/>
        </w:rPr>
        <w:t>o</w:t>
      </w:r>
      <w:r>
        <w:rPr>
          <w:b/>
          <w:spacing w:val="-21"/>
          <w:sz w:val="20"/>
        </w:rPr>
        <w:t xml:space="preserve"> </w:t>
      </w:r>
      <w:r>
        <w:rPr>
          <w:b/>
          <w:sz w:val="20"/>
        </w:rPr>
        <w:t>n</w:t>
      </w:r>
      <w:r>
        <w:rPr>
          <w:b/>
          <w:spacing w:val="79"/>
          <w:sz w:val="20"/>
        </w:rPr>
        <w:t xml:space="preserve"> </w:t>
      </w:r>
      <w:r>
        <w:rPr>
          <w:b/>
          <w:sz w:val="20"/>
        </w:rPr>
        <w:t>o</w:t>
      </w:r>
      <w:r>
        <w:rPr>
          <w:b/>
          <w:spacing w:val="-21"/>
          <w:sz w:val="20"/>
        </w:rPr>
        <w:t xml:space="preserve"> </w:t>
      </w:r>
      <w:r>
        <w:rPr>
          <w:b/>
          <w:sz w:val="20"/>
        </w:rPr>
        <w:t>p</w:t>
      </w:r>
      <w:r>
        <w:rPr>
          <w:b/>
          <w:spacing w:val="-20"/>
          <w:sz w:val="20"/>
        </w:rPr>
        <w:t xml:space="preserve"> </w:t>
      </w:r>
      <w:r>
        <w:rPr>
          <w:b/>
          <w:sz w:val="20"/>
        </w:rPr>
        <w:t>a</w:t>
      </w:r>
      <w:r>
        <w:rPr>
          <w:b/>
          <w:spacing w:val="-21"/>
          <w:sz w:val="20"/>
        </w:rPr>
        <w:t xml:space="preserve"> </w:t>
      </w:r>
      <w:r>
        <w:rPr>
          <w:b/>
          <w:sz w:val="20"/>
        </w:rPr>
        <w:t>t</w:t>
      </w:r>
      <w:r>
        <w:rPr>
          <w:b/>
          <w:spacing w:val="-21"/>
          <w:sz w:val="20"/>
        </w:rPr>
        <w:t xml:space="preserve"> </w:t>
      </w:r>
      <w:r>
        <w:rPr>
          <w:b/>
          <w:sz w:val="20"/>
        </w:rPr>
        <w:t>r</w:t>
      </w:r>
      <w:r>
        <w:rPr>
          <w:b/>
          <w:spacing w:val="-20"/>
          <w:sz w:val="20"/>
        </w:rPr>
        <w:t xml:space="preserve"> </w:t>
      </w:r>
      <w:r>
        <w:rPr>
          <w:b/>
          <w:sz w:val="20"/>
        </w:rPr>
        <w:t>o</w:t>
      </w:r>
      <w:r>
        <w:rPr>
          <w:b/>
          <w:spacing w:val="-21"/>
          <w:sz w:val="20"/>
        </w:rPr>
        <w:t xml:space="preserve"> </w:t>
      </w:r>
      <w:r>
        <w:rPr>
          <w:b/>
          <w:sz w:val="20"/>
        </w:rPr>
        <w:t>v</w:t>
      </w:r>
      <w:r>
        <w:rPr>
          <w:b/>
          <w:spacing w:val="-20"/>
          <w:sz w:val="20"/>
        </w:rPr>
        <w:t xml:space="preserve"> </w:t>
      </w:r>
      <w:r>
        <w:rPr>
          <w:b/>
          <w:sz w:val="20"/>
        </w:rPr>
        <w:t>n</w:t>
      </w:r>
      <w:r>
        <w:rPr>
          <w:b/>
          <w:spacing w:val="-21"/>
          <w:sz w:val="20"/>
        </w:rPr>
        <w:t xml:space="preserve"> </w:t>
      </w:r>
      <w:r>
        <w:rPr>
          <w:b/>
          <w:sz w:val="20"/>
        </w:rPr>
        <w:t>í</w:t>
      </w:r>
      <w:r>
        <w:rPr>
          <w:b/>
          <w:spacing w:val="-20"/>
          <w:sz w:val="20"/>
        </w:rPr>
        <w:t xml:space="preserve"> </w:t>
      </w:r>
      <w:r>
        <w:rPr>
          <w:b/>
          <w:sz w:val="20"/>
        </w:rPr>
        <w:t>c</w:t>
      </w:r>
      <w:r>
        <w:rPr>
          <w:b/>
          <w:spacing w:val="-21"/>
          <w:sz w:val="20"/>
        </w:rPr>
        <w:t xml:space="preserve"> </w:t>
      </w:r>
      <w:r>
        <w:rPr>
          <w:b/>
          <w:sz w:val="20"/>
        </w:rPr>
        <w:t>t</w:t>
      </w:r>
      <w:r>
        <w:rPr>
          <w:b/>
          <w:spacing w:val="-20"/>
          <w:sz w:val="20"/>
        </w:rPr>
        <w:t xml:space="preserve"> </w:t>
      </w:r>
      <w:r>
        <w:rPr>
          <w:b/>
          <w:sz w:val="20"/>
        </w:rPr>
        <w:t>v</w:t>
      </w:r>
      <w:r>
        <w:rPr>
          <w:b/>
          <w:spacing w:val="-21"/>
          <w:sz w:val="20"/>
        </w:rPr>
        <w:t xml:space="preserve"> </w:t>
      </w:r>
      <w:r>
        <w:rPr>
          <w:b/>
          <w:sz w:val="20"/>
        </w:rPr>
        <w:t>a</w:t>
      </w:r>
      <w:r>
        <w:rPr>
          <w:b/>
          <w:spacing w:val="78"/>
          <w:sz w:val="20"/>
        </w:rPr>
        <w:t xml:space="preserve"> </w:t>
      </w:r>
      <w:r>
        <w:rPr>
          <w:b/>
          <w:sz w:val="20"/>
        </w:rPr>
        <w:t>a</w:t>
      </w:r>
      <w:r>
        <w:rPr>
          <w:b/>
          <w:spacing w:val="77"/>
          <w:sz w:val="20"/>
        </w:rPr>
        <w:t xml:space="preserve"> </w:t>
      </w:r>
      <w:r>
        <w:rPr>
          <w:b/>
          <w:sz w:val="20"/>
        </w:rPr>
        <w:t>p</w:t>
      </w:r>
      <w:r>
        <w:rPr>
          <w:b/>
          <w:spacing w:val="-20"/>
          <w:sz w:val="20"/>
        </w:rPr>
        <w:t xml:space="preserve"> </w:t>
      </w:r>
      <w:r>
        <w:rPr>
          <w:b/>
          <w:sz w:val="20"/>
        </w:rPr>
        <w:t>o</w:t>
      </w:r>
      <w:r>
        <w:rPr>
          <w:b/>
          <w:spacing w:val="-21"/>
          <w:sz w:val="20"/>
        </w:rPr>
        <w:t xml:space="preserve"> </w:t>
      </w:r>
      <w:r>
        <w:rPr>
          <w:b/>
          <w:sz w:val="20"/>
        </w:rPr>
        <w:t>r</w:t>
      </w:r>
      <w:r>
        <w:rPr>
          <w:b/>
          <w:spacing w:val="-20"/>
          <w:sz w:val="20"/>
        </w:rPr>
        <w:t xml:space="preserve"> </w:t>
      </w:r>
      <w:r>
        <w:rPr>
          <w:b/>
          <w:sz w:val="20"/>
        </w:rPr>
        <w:t>u</w:t>
      </w:r>
      <w:r>
        <w:rPr>
          <w:b/>
          <w:spacing w:val="-21"/>
          <w:sz w:val="20"/>
        </w:rPr>
        <w:t xml:space="preserve"> </w:t>
      </w:r>
      <w:r>
        <w:rPr>
          <w:b/>
          <w:sz w:val="20"/>
        </w:rPr>
        <w:t>č</w:t>
      </w:r>
      <w:r>
        <w:rPr>
          <w:b/>
          <w:spacing w:val="-20"/>
          <w:sz w:val="20"/>
        </w:rPr>
        <w:t xml:space="preserve"> </w:t>
      </w:r>
      <w:r>
        <w:rPr>
          <w:b/>
          <w:sz w:val="20"/>
        </w:rPr>
        <w:t>n</w:t>
      </w:r>
      <w:r>
        <w:rPr>
          <w:b/>
          <w:spacing w:val="-21"/>
          <w:sz w:val="20"/>
        </w:rPr>
        <w:t xml:space="preserve"> </w:t>
      </w:r>
      <w:r>
        <w:rPr>
          <w:b/>
          <w:sz w:val="20"/>
        </w:rPr>
        <w:t>í</w:t>
      </w:r>
      <w:r>
        <w:rPr>
          <w:b/>
          <w:spacing w:val="-20"/>
          <w:sz w:val="20"/>
        </w:rPr>
        <w:t xml:space="preserve"> </w:t>
      </w:r>
      <w:r>
        <w:rPr>
          <w:b/>
          <w:sz w:val="20"/>
        </w:rPr>
        <w:t>c</w:t>
      </w:r>
      <w:r>
        <w:rPr>
          <w:b/>
          <w:spacing w:val="-21"/>
          <w:sz w:val="20"/>
        </w:rPr>
        <w:t xml:space="preserve"> </w:t>
      </w:r>
      <w:r>
        <w:rPr>
          <w:b/>
          <w:sz w:val="20"/>
        </w:rPr>
        <w:t>t</w:t>
      </w:r>
      <w:r>
        <w:rPr>
          <w:b/>
          <w:spacing w:val="-20"/>
          <w:sz w:val="20"/>
        </w:rPr>
        <w:t xml:space="preserve"> </w:t>
      </w:r>
      <w:r>
        <w:rPr>
          <w:b/>
          <w:sz w:val="20"/>
        </w:rPr>
        <w:t>v</w:t>
      </w:r>
      <w:r>
        <w:rPr>
          <w:b/>
          <w:spacing w:val="-21"/>
          <w:sz w:val="20"/>
        </w:rPr>
        <w:t xml:space="preserve"> </w:t>
      </w:r>
      <w:r>
        <w:rPr>
          <w:b/>
          <w:spacing w:val="-10"/>
          <w:sz w:val="20"/>
        </w:rPr>
        <w:t>a</w:t>
      </w:r>
    </w:p>
    <w:p w:rsidR="00F13F22" w:rsidRDefault="00F13F22">
      <w:pPr>
        <w:pStyle w:val="Zkladntext"/>
        <w:spacing w:before="86"/>
        <w:ind w:left="0"/>
        <w:rPr>
          <w:b/>
        </w:rPr>
      </w:pPr>
    </w:p>
    <w:p w:rsidR="00F13F22" w:rsidRDefault="00993CAF">
      <w:pPr>
        <w:ind w:left="1668" w:right="1668"/>
        <w:jc w:val="center"/>
        <w:rPr>
          <w:b/>
          <w:sz w:val="20"/>
        </w:rPr>
      </w:pPr>
      <w:r>
        <w:rPr>
          <w:b/>
          <w:sz w:val="20"/>
        </w:rPr>
        <w:t>§</w:t>
      </w:r>
      <w:r>
        <w:rPr>
          <w:b/>
          <w:spacing w:val="21"/>
          <w:sz w:val="20"/>
        </w:rPr>
        <w:t xml:space="preserve"> </w:t>
      </w:r>
      <w:r>
        <w:rPr>
          <w:b/>
          <w:spacing w:val="-5"/>
          <w:sz w:val="20"/>
        </w:rPr>
        <w:t>20</w:t>
      </w:r>
    </w:p>
    <w:p w:rsidR="00F13F22" w:rsidRDefault="00993CAF">
      <w:pPr>
        <w:pStyle w:val="Odsekzoznamu"/>
        <w:numPr>
          <w:ilvl w:val="0"/>
          <w:numId w:val="224"/>
        </w:numPr>
        <w:tabs>
          <w:tab w:val="left" w:pos="674"/>
        </w:tabs>
        <w:spacing w:before="225"/>
        <w:ind w:left="674" w:right="0" w:hanging="334"/>
        <w:rPr>
          <w:sz w:val="20"/>
        </w:rPr>
      </w:pPr>
      <w:r>
        <w:rPr>
          <w:w w:val="110"/>
          <w:sz w:val="20"/>
        </w:rPr>
        <w:t>Orgán</w:t>
      </w:r>
      <w:r>
        <w:rPr>
          <w:spacing w:val="36"/>
          <w:w w:val="110"/>
          <w:sz w:val="20"/>
        </w:rPr>
        <w:t xml:space="preserve"> </w:t>
      </w:r>
      <w:r>
        <w:rPr>
          <w:w w:val="110"/>
          <w:sz w:val="20"/>
        </w:rPr>
        <w:t>sociálnoprávnej</w:t>
      </w:r>
      <w:r>
        <w:rPr>
          <w:spacing w:val="36"/>
          <w:w w:val="110"/>
          <w:sz w:val="20"/>
        </w:rPr>
        <w:t xml:space="preserve"> </w:t>
      </w:r>
      <w:r>
        <w:rPr>
          <w:w w:val="110"/>
          <w:sz w:val="20"/>
        </w:rPr>
        <w:t>ochrany</w:t>
      </w:r>
      <w:r>
        <w:rPr>
          <w:spacing w:val="37"/>
          <w:w w:val="110"/>
          <w:sz w:val="20"/>
        </w:rPr>
        <w:t xml:space="preserve"> </w:t>
      </w:r>
      <w:r>
        <w:rPr>
          <w:w w:val="110"/>
          <w:sz w:val="20"/>
        </w:rPr>
        <w:t>detí</w:t>
      </w:r>
      <w:r>
        <w:rPr>
          <w:spacing w:val="36"/>
          <w:w w:val="110"/>
          <w:sz w:val="20"/>
        </w:rPr>
        <w:t xml:space="preserve"> </w:t>
      </w:r>
      <w:r>
        <w:rPr>
          <w:w w:val="110"/>
          <w:sz w:val="20"/>
        </w:rPr>
        <w:t>a</w:t>
      </w:r>
      <w:r>
        <w:rPr>
          <w:spacing w:val="12"/>
          <w:w w:val="110"/>
          <w:sz w:val="20"/>
        </w:rPr>
        <w:t xml:space="preserve"> </w:t>
      </w:r>
      <w:r>
        <w:rPr>
          <w:w w:val="110"/>
          <w:sz w:val="20"/>
        </w:rPr>
        <w:t>sociálnej</w:t>
      </w:r>
      <w:r>
        <w:rPr>
          <w:spacing w:val="37"/>
          <w:w w:val="110"/>
          <w:sz w:val="20"/>
        </w:rPr>
        <w:t xml:space="preserve"> </w:t>
      </w:r>
      <w:r>
        <w:rPr>
          <w:w w:val="110"/>
          <w:sz w:val="20"/>
        </w:rPr>
        <w:t>kurately,</w:t>
      </w:r>
      <w:r>
        <w:rPr>
          <w:spacing w:val="36"/>
          <w:w w:val="110"/>
          <w:sz w:val="20"/>
        </w:rPr>
        <w:t xml:space="preserve"> </w:t>
      </w:r>
      <w:r>
        <w:rPr>
          <w:w w:val="110"/>
          <w:sz w:val="20"/>
        </w:rPr>
        <w:t>ktorý</w:t>
      </w:r>
      <w:r>
        <w:rPr>
          <w:spacing w:val="37"/>
          <w:w w:val="110"/>
          <w:sz w:val="20"/>
        </w:rPr>
        <w:t xml:space="preserve"> </w:t>
      </w:r>
      <w:r>
        <w:rPr>
          <w:w w:val="110"/>
          <w:sz w:val="20"/>
        </w:rPr>
        <w:t>vykonáva</w:t>
      </w:r>
      <w:r>
        <w:rPr>
          <w:spacing w:val="36"/>
          <w:w w:val="110"/>
          <w:sz w:val="20"/>
        </w:rPr>
        <w:t xml:space="preserve"> </w:t>
      </w:r>
      <w:r>
        <w:rPr>
          <w:w w:val="110"/>
          <w:sz w:val="20"/>
        </w:rPr>
        <w:t>funkciu</w:t>
      </w:r>
      <w:r>
        <w:rPr>
          <w:spacing w:val="36"/>
          <w:w w:val="110"/>
          <w:sz w:val="20"/>
        </w:rPr>
        <w:t xml:space="preserve"> </w:t>
      </w:r>
      <w:r>
        <w:rPr>
          <w:spacing w:val="-2"/>
          <w:w w:val="110"/>
          <w:sz w:val="20"/>
        </w:rPr>
        <w:t>kolízneho</w:t>
      </w:r>
    </w:p>
    <w:p w:rsidR="00F13F22" w:rsidRDefault="00F13F22">
      <w:pPr>
        <w:pStyle w:val="Odsekzoznamu"/>
        <w:jc w:val="left"/>
        <w:rPr>
          <w:sz w:val="20"/>
        </w:rPr>
        <w:sectPr w:rsidR="00F13F22">
          <w:headerReference w:type="default" r:id="rId11"/>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 xml:space="preserve">opatrovníka </w:t>
      </w:r>
      <w:r w:rsidR="00442E43">
        <w:rPr>
          <w:w w:val="110"/>
        </w:rPr>
        <w:t>dieťaťa</w:t>
      </w:r>
      <w:r>
        <w:rPr>
          <w:w w:val="110"/>
        </w:rPr>
        <w:t xml:space="preserve"> podľa osobitného predpisu,</w:t>
      </w:r>
      <w:r>
        <w:rPr>
          <w:w w:val="110"/>
          <w:position w:val="5"/>
          <w:sz w:val="10"/>
        </w:rPr>
        <w:t>17</w:t>
      </w:r>
      <w:r>
        <w:rPr>
          <w:w w:val="110"/>
          <w:sz w:val="18"/>
        </w:rPr>
        <w:t xml:space="preserve">) </w:t>
      </w:r>
      <w:r>
        <w:rPr>
          <w:w w:val="110"/>
        </w:rPr>
        <w:t xml:space="preserve">poskytuje </w:t>
      </w:r>
      <w:r w:rsidR="00442E43">
        <w:rPr>
          <w:w w:val="110"/>
        </w:rPr>
        <w:t>dieťaťu</w:t>
      </w:r>
      <w:r>
        <w:rPr>
          <w:w w:val="110"/>
        </w:rPr>
        <w:t xml:space="preserve">, jeho rodičom alebo osobe, ktorá sa osobne stará o </w:t>
      </w:r>
      <w:r w:rsidR="00442E43">
        <w:rPr>
          <w:w w:val="110"/>
        </w:rPr>
        <w:t>dieťa</w:t>
      </w:r>
      <w:r>
        <w:rPr>
          <w:w w:val="110"/>
        </w:rPr>
        <w:t>, sociálne poradenstvo a pomoc na odstránenie alebo zmiernenie dôsledkov</w:t>
      </w:r>
      <w:r>
        <w:rPr>
          <w:spacing w:val="28"/>
          <w:w w:val="110"/>
        </w:rPr>
        <w:t xml:space="preserve"> </w:t>
      </w:r>
      <w:r>
        <w:rPr>
          <w:w w:val="110"/>
        </w:rPr>
        <w:t>rozporu</w:t>
      </w:r>
      <w:r>
        <w:rPr>
          <w:spacing w:val="28"/>
          <w:w w:val="110"/>
        </w:rPr>
        <w:t xml:space="preserve"> </w:t>
      </w:r>
      <w:r>
        <w:rPr>
          <w:w w:val="110"/>
        </w:rPr>
        <w:t>záujmov</w:t>
      </w:r>
      <w:r>
        <w:rPr>
          <w:spacing w:val="28"/>
          <w:w w:val="110"/>
        </w:rPr>
        <w:t xml:space="preserve"> </w:t>
      </w:r>
      <w:r>
        <w:rPr>
          <w:w w:val="110"/>
        </w:rPr>
        <w:t>medzi</w:t>
      </w:r>
      <w:r>
        <w:rPr>
          <w:spacing w:val="28"/>
          <w:w w:val="110"/>
        </w:rPr>
        <w:t xml:space="preserve"> </w:t>
      </w:r>
      <w:r>
        <w:rPr>
          <w:w w:val="110"/>
        </w:rPr>
        <w:t>rodičmi</w:t>
      </w:r>
      <w:r>
        <w:rPr>
          <w:spacing w:val="28"/>
          <w:w w:val="110"/>
        </w:rPr>
        <w:t xml:space="preserve"> </w:t>
      </w:r>
      <w:r w:rsidR="00442E43">
        <w:rPr>
          <w:w w:val="110"/>
        </w:rPr>
        <w:t>dieťaťa</w:t>
      </w:r>
      <w:r>
        <w:rPr>
          <w:spacing w:val="28"/>
          <w:w w:val="110"/>
        </w:rPr>
        <w:t xml:space="preserve"> </w:t>
      </w:r>
      <w:r>
        <w:rPr>
          <w:w w:val="110"/>
        </w:rPr>
        <w:t>alebo</w:t>
      </w:r>
      <w:r>
        <w:rPr>
          <w:spacing w:val="28"/>
          <w:w w:val="110"/>
        </w:rPr>
        <w:t xml:space="preserve"> </w:t>
      </w:r>
      <w:r>
        <w:rPr>
          <w:w w:val="110"/>
        </w:rPr>
        <w:t>osobou,</w:t>
      </w:r>
      <w:r>
        <w:rPr>
          <w:spacing w:val="28"/>
          <w:w w:val="110"/>
        </w:rPr>
        <w:t xml:space="preserve"> </w:t>
      </w:r>
      <w:r>
        <w:rPr>
          <w:w w:val="110"/>
        </w:rPr>
        <w:t>ktorá</w:t>
      </w:r>
      <w:r>
        <w:rPr>
          <w:spacing w:val="28"/>
          <w:w w:val="110"/>
        </w:rPr>
        <w:t xml:space="preserve"> </w:t>
      </w:r>
      <w:r>
        <w:rPr>
          <w:w w:val="110"/>
        </w:rPr>
        <w:t>sa</w:t>
      </w:r>
      <w:r>
        <w:rPr>
          <w:spacing w:val="28"/>
          <w:w w:val="110"/>
        </w:rPr>
        <w:t xml:space="preserve"> </w:t>
      </w:r>
      <w:r>
        <w:rPr>
          <w:w w:val="110"/>
        </w:rPr>
        <w:t>osobne</w:t>
      </w:r>
      <w:r>
        <w:rPr>
          <w:spacing w:val="28"/>
          <w:w w:val="110"/>
        </w:rPr>
        <w:t xml:space="preserve"> </w:t>
      </w:r>
      <w:r>
        <w:rPr>
          <w:w w:val="110"/>
        </w:rPr>
        <w:t>stará</w:t>
      </w:r>
      <w:r>
        <w:rPr>
          <w:spacing w:val="28"/>
          <w:w w:val="110"/>
        </w:rPr>
        <w:t xml:space="preserve"> </w:t>
      </w:r>
      <w:r>
        <w:rPr>
          <w:w w:val="110"/>
        </w:rPr>
        <w:t>o</w:t>
      </w:r>
      <w:r>
        <w:rPr>
          <w:spacing w:val="-1"/>
          <w:w w:val="110"/>
        </w:rPr>
        <w:t xml:space="preserve"> </w:t>
      </w:r>
      <w:r w:rsidR="00442E43">
        <w:rPr>
          <w:w w:val="110"/>
        </w:rPr>
        <w:t>dieťa</w:t>
      </w:r>
      <w:r>
        <w:rPr>
          <w:w w:val="110"/>
        </w:rPr>
        <w:t xml:space="preserve">, a </w:t>
      </w:r>
      <w:r w:rsidR="00442E43">
        <w:rPr>
          <w:w w:val="110"/>
        </w:rPr>
        <w:t>dieťaťom</w:t>
      </w:r>
      <w:r>
        <w:rPr>
          <w:spacing w:val="-2"/>
          <w:w w:val="110"/>
        </w:rPr>
        <w:t xml:space="preserve"> </w:t>
      </w:r>
      <w:r>
        <w:rPr>
          <w:w w:val="110"/>
        </w:rPr>
        <w:t>alebo</w:t>
      </w:r>
      <w:r>
        <w:rPr>
          <w:spacing w:val="-2"/>
          <w:w w:val="110"/>
        </w:rPr>
        <w:t xml:space="preserve"> </w:t>
      </w:r>
      <w:r>
        <w:rPr>
          <w:w w:val="110"/>
        </w:rPr>
        <w:t>medzi</w:t>
      </w:r>
      <w:r>
        <w:rPr>
          <w:spacing w:val="-2"/>
          <w:w w:val="110"/>
        </w:rPr>
        <w:t xml:space="preserve"> </w:t>
      </w:r>
      <w:r>
        <w:rPr>
          <w:w w:val="110"/>
        </w:rPr>
        <w:t>deÉmi</w:t>
      </w:r>
      <w:r>
        <w:rPr>
          <w:spacing w:val="-2"/>
          <w:w w:val="110"/>
        </w:rPr>
        <w:t xml:space="preserve"> </w:t>
      </w:r>
      <w:r>
        <w:rPr>
          <w:w w:val="110"/>
        </w:rPr>
        <w:t>navzájom,</w:t>
      </w:r>
      <w:r>
        <w:rPr>
          <w:spacing w:val="-2"/>
          <w:w w:val="110"/>
        </w:rPr>
        <w:t xml:space="preserve"> </w:t>
      </w:r>
      <w:r>
        <w:rPr>
          <w:w w:val="110"/>
        </w:rPr>
        <w:t>najmä</w:t>
      </w:r>
      <w:r>
        <w:rPr>
          <w:spacing w:val="-2"/>
          <w:w w:val="110"/>
        </w:rPr>
        <w:t xml:space="preserve"> </w:t>
      </w:r>
      <w:r>
        <w:rPr>
          <w:w w:val="110"/>
        </w:rPr>
        <w:t>využitím</w:t>
      </w:r>
      <w:r>
        <w:rPr>
          <w:spacing w:val="-2"/>
          <w:w w:val="110"/>
        </w:rPr>
        <w:t xml:space="preserve"> </w:t>
      </w:r>
      <w:r>
        <w:rPr>
          <w:w w:val="110"/>
        </w:rPr>
        <w:t>vhodných</w:t>
      </w:r>
      <w:r>
        <w:rPr>
          <w:spacing w:val="-2"/>
          <w:w w:val="110"/>
        </w:rPr>
        <w:t xml:space="preserve"> </w:t>
      </w:r>
      <w:r>
        <w:rPr>
          <w:w w:val="110"/>
        </w:rPr>
        <w:t>opatrení</w:t>
      </w:r>
      <w:r>
        <w:rPr>
          <w:spacing w:val="-2"/>
          <w:w w:val="110"/>
        </w:rPr>
        <w:t xml:space="preserve"> </w:t>
      </w:r>
      <w:r>
        <w:rPr>
          <w:w w:val="110"/>
        </w:rPr>
        <w:t>podľa</w:t>
      </w:r>
      <w:r>
        <w:rPr>
          <w:spacing w:val="-2"/>
          <w:w w:val="110"/>
        </w:rPr>
        <w:t xml:space="preserve"> </w:t>
      </w:r>
      <w:r>
        <w:rPr>
          <w:w w:val="110"/>
        </w:rPr>
        <w:t>tohto</w:t>
      </w:r>
      <w:r>
        <w:rPr>
          <w:spacing w:val="-2"/>
          <w:w w:val="110"/>
        </w:rPr>
        <w:t xml:space="preserve"> </w:t>
      </w:r>
      <w:r>
        <w:rPr>
          <w:w w:val="110"/>
        </w:rPr>
        <w:t>zákona.</w:t>
      </w:r>
    </w:p>
    <w:p w:rsidR="00F13F22" w:rsidRDefault="00993CAF">
      <w:pPr>
        <w:pStyle w:val="Odsekzoznamu"/>
        <w:numPr>
          <w:ilvl w:val="0"/>
          <w:numId w:val="224"/>
        </w:numPr>
        <w:tabs>
          <w:tab w:val="left" w:pos="729"/>
        </w:tabs>
        <w:spacing w:before="198" w:line="285" w:lineRule="auto"/>
        <w:ind w:left="113" w:firstLine="226"/>
        <w:rPr>
          <w:sz w:val="20"/>
        </w:rPr>
      </w:pPr>
      <w:r>
        <w:rPr>
          <w:w w:val="110"/>
          <w:sz w:val="20"/>
        </w:rPr>
        <w:t xml:space="preserve">Orgán sociálnoprávnej ochrany detí a sociálnej kurately pri výkone funkcie kolízneho opatrovníka </w:t>
      </w:r>
      <w:r w:rsidR="00442E43">
        <w:rPr>
          <w:w w:val="110"/>
          <w:sz w:val="20"/>
        </w:rPr>
        <w:t>dieťaťa</w:t>
      </w:r>
      <w:r>
        <w:rPr>
          <w:w w:val="110"/>
          <w:sz w:val="20"/>
        </w:rPr>
        <w:t xml:space="preserve"> zisÉuje rodinné pomery, bytové pomery a</w:t>
      </w:r>
      <w:r>
        <w:rPr>
          <w:spacing w:val="-9"/>
          <w:w w:val="110"/>
          <w:sz w:val="20"/>
        </w:rPr>
        <w:t xml:space="preserve"> </w:t>
      </w:r>
      <w:r>
        <w:rPr>
          <w:w w:val="110"/>
          <w:sz w:val="20"/>
        </w:rPr>
        <w:t xml:space="preserve">sociálne pomery </w:t>
      </w:r>
      <w:r w:rsidR="00442E43">
        <w:rPr>
          <w:w w:val="110"/>
          <w:sz w:val="20"/>
        </w:rPr>
        <w:t>dieťaťa</w:t>
      </w:r>
      <w:r>
        <w:rPr>
          <w:w w:val="110"/>
          <w:sz w:val="20"/>
        </w:rPr>
        <w:t xml:space="preserve"> na účely výkonu funkcie kolízneho opatrovníka </w:t>
      </w:r>
      <w:r w:rsidR="00442E43">
        <w:rPr>
          <w:w w:val="110"/>
          <w:sz w:val="20"/>
        </w:rPr>
        <w:t>dieťaťa</w:t>
      </w:r>
      <w:r>
        <w:rPr>
          <w:w w:val="110"/>
          <w:sz w:val="20"/>
        </w:rPr>
        <w:t xml:space="preserve">. Orgán sociálnoprávnej ochrany detí a sociálnej kurately pri zisÉovaní pomerov podľa prvej vety na účely výkonu funkcie kolízneho opatrovníka </w:t>
      </w:r>
      <w:r w:rsidR="00442E43">
        <w:rPr>
          <w:w w:val="110"/>
          <w:sz w:val="20"/>
        </w:rPr>
        <w:t>dieťaťa</w:t>
      </w:r>
      <w:r>
        <w:rPr>
          <w:w w:val="110"/>
          <w:sz w:val="20"/>
        </w:rPr>
        <w:t xml:space="preserve"> vo veciach úpravy rodičovských práv a</w:t>
      </w:r>
      <w:r>
        <w:rPr>
          <w:spacing w:val="-11"/>
          <w:w w:val="110"/>
          <w:sz w:val="20"/>
        </w:rPr>
        <w:t xml:space="preserve"> </w:t>
      </w:r>
      <w:r>
        <w:rPr>
          <w:w w:val="110"/>
          <w:sz w:val="20"/>
        </w:rPr>
        <w:t>povinností k</w:t>
      </w:r>
      <w:r>
        <w:rPr>
          <w:spacing w:val="-11"/>
          <w:w w:val="110"/>
          <w:sz w:val="20"/>
        </w:rPr>
        <w:t xml:space="preserve"> </w:t>
      </w:r>
      <w:r>
        <w:rPr>
          <w:w w:val="110"/>
          <w:sz w:val="20"/>
        </w:rPr>
        <w:t xml:space="preserve">maloletému </w:t>
      </w:r>
      <w:r w:rsidR="00442E43">
        <w:rPr>
          <w:w w:val="110"/>
          <w:sz w:val="20"/>
        </w:rPr>
        <w:t>dieťaťu</w:t>
      </w:r>
      <w:r>
        <w:rPr>
          <w:w w:val="110"/>
          <w:sz w:val="20"/>
        </w:rPr>
        <w:t xml:space="preserve"> podľa osobitného predpisu</w:t>
      </w:r>
      <w:r>
        <w:rPr>
          <w:w w:val="110"/>
          <w:position w:val="5"/>
          <w:sz w:val="10"/>
        </w:rPr>
        <w:t>17a</w:t>
      </w:r>
      <w:r>
        <w:rPr>
          <w:w w:val="110"/>
          <w:sz w:val="18"/>
        </w:rPr>
        <w:t xml:space="preserve">) </w:t>
      </w:r>
      <w:r>
        <w:rPr>
          <w:w w:val="110"/>
          <w:sz w:val="20"/>
        </w:rPr>
        <w:t>zisÉuje informácie o</w:t>
      </w:r>
      <w:r>
        <w:rPr>
          <w:spacing w:val="-6"/>
          <w:w w:val="110"/>
          <w:sz w:val="20"/>
        </w:rPr>
        <w:t xml:space="preserve"> </w:t>
      </w:r>
      <w:r>
        <w:rPr>
          <w:w w:val="110"/>
          <w:sz w:val="20"/>
        </w:rPr>
        <w:t xml:space="preserve">spôsobilosti obidvoch rodičov osobne vychovávaÉ </w:t>
      </w:r>
      <w:r w:rsidR="00442E43">
        <w:rPr>
          <w:w w:val="110"/>
          <w:sz w:val="20"/>
        </w:rPr>
        <w:t>dieťa</w:t>
      </w:r>
      <w:r>
        <w:rPr>
          <w:w w:val="110"/>
          <w:sz w:val="20"/>
        </w:rPr>
        <w:t xml:space="preserve">, záujem obidvoch rodičov o osobnú starostlivosÉ o </w:t>
      </w:r>
      <w:r w:rsidR="00442E43">
        <w:rPr>
          <w:w w:val="110"/>
          <w:sz w:val="20"/>
        </w:rPr>
        <w:t>dieťa</w:t>
      </w:r>
      <w:r>
        <w:rPr>
          <w:w w:val="110"/>
          <w:sz w:val="20"/>
        </w:rPr>
        <w:t xml:space="preserve">, názory obidvoch rodičov na zaistenie potrieb </w:t>
      </w:r>
      <w:r w:rsidR="00442E43">
        <w:rPr>
          <w:w w:val="110"/>
          <w:sz w:val="20"/>
        </w:rPr>
        <w:t>dieťaťa</w:t>
      </w:r>
      <w:r>
        <w:rPr>
          <w:spacing w:val="-2"/>
          <w:w w:val="110"/>
          <w:sz w:val="20"/>
        </w:rPr>
        <w:t xml:space="preserve"> </w:t>
      </w:r>
      <w:r>
        <w:rPr>
          <w:w w:val="110"/>
          <w:sz w:val="20"/>
        </w:rPr>
        <w:t>v</w:t>
      </w:r>
      <w:r>
        <w:rPr>
          <w:spacing w:val="-8"/>
          <w:w w:val="110"/>
          <w:sz w:val="20"/>
        </w:rPr>
        <w:t xml:space="preserve"> </w:t>
      </w:r>
      <w:r>
        <w:rPr>
          <w:w w:val="110"/>
          <w:sz w:val="20"/>
        </w:rPr>
        <w:t>prípade</w:t>
      </w:r>
      <w:r>
        <w:rPr>
          <w:spacing w:val="-2"/>
          <w:w w:val="110"/>
          <w:sz w:val="20"/>
        </w:rPr>
        <w:t xml:space="preserve"> </w:t>
      </w:r>
      <w:r>
        <w:rPr>
          <w:w w:val="110"/>
          <w:sz w:val="20"/>
        </w:rPr>
        <w:t>osobnej</w:t>
      </w:r>
      <w:r>
        <w:rPr>
          <w:spacing w:val="-2"/>
          <w:w w:val="110"/>
          <w:sz w:val="20"/>
        </w:rPr>
        <w:t xml:space="preserve"> </w:t>
      </w:r>
      <w:r>
        <w:rPr>
          <w:w w:val="110"/>
          <w:sz w:val="20"/>
        </w:rPr>
        <w:t>starostlivosti</w:t>
      </w:r>
      <w:r>
        <w:rPr>
          <w:spacing w:val="-2"/>
          <w:w w:val="110"/>
          <w:sz w:val="20"/>
        </w:rPr>
        <w:t xml:space="preserve"> </w:t>
      </w:r>
      <w:r>
        <w:rPr>
          <w:w w:val="110"/>
          <w:sz w:val="20"/>
        </w:rPr>
        <w:t>o</w:t>
      </w:r>
      <w:r>
        <w:rPr>
          <w:spacing w:val="-8"/>
          <w:w w:val="110"/>
          <w:sz w:val="20"/>
        </w:rPr>
        <w:t xml:space="preserve"> </w:t>
      </w:r>
      <w:r w:rsidR="00442E43">
        <w:rPr>
          <w:w w:val="110"/>
          <w:sz w:val="20"/>
        </w:rPr>
        <w:t>dieťa</w:t>
      </w:r>
      <w:r>
        <w:rPr>
          <w:spacing w:val="-2"/>
          <w:w w:val="110"/>
          <w:sz w:val="20"/>
        </w:rPr>
        <w:t xml:space="preserve"> </w:t>
      </w:r>
      <w:r>
        <w:rPr>
          <w:w w:val="110"/>
          <w:sz w:val="20"/>
        </w:rPr>
        <w:t>obidvomi</w:t>
      </w:r>
      <w:r>
        <w:rPr>
          <w:spacing w:val="-2"/>
          <w:w w:val="110"/>
          <w:sz w:val="20"/>
        </w:rPr>
        <w:t xml:space="preserve"> </w:t>
      </w:r>
      <w:r>
        <w:rPr>
          <w:w w:val="110"/>
          <w:sz w:val="20"/>
        </w:rPr>
        <w:t>rodičmi,</w:t>
      </w:r>
      <w:r>
        <w:rPr>
          <w:spacing w:val="-2"/>
          <w:w w:val="110"/>
          <w:sz w:val="20"/>
        </w:rPr>
        <w:t xml:space="preserve"> </w:t>
      </w:r>
      <w:r>
        <w:rPr>
          <w:w w:val="110"/>
          <w:sz w:val="20"/>
        </w:rPr>
        <w:t>a</w:t>
      </w:r>
      <w:r>
        <w:rPr>
          <w:spacing w:val="-8"/>
          <w:w w:val="110"/>
          <w:sz w:val="20"/>
        </w:rPr>
        <w:t xml:space="preserve"> </w:t>
      </w:r>
      <w:r>
        <w:rPr>
          <w:w w:val="110"/>
          <w:sz w:val="20"/>
        </w:rPr>
        <w:t>to</w:t>
      </w:r>
      <w:r>
        <w:rPr>
          <w:spacing w:val="-2"/>
          <w:w w:val="110"/>
          <w:sz w:val="20"/>
        </w:rPr>
        <w:t xml:space="preserve"> </w:t>
      </w:r>
      <w:r>
        <w:rPr>
          <w:w w:val="110"/>
          <w:sz w:val="20"/>
        </w:rPr>
        <w:t>aj</w:t>
      </w:r>
      <w:r>
        <w:rPr>
          <w:spacing w:val="-2"/>
          <w:w w:val="110"/>
          <w:sz w:val="20"/>
        </w:rPr>
        <w:t xml:space="preserve"> </w:t>
      </w:r>
      <w:r>
        <w:rPr>
          <w:w w:val="110"/>
          <w:sz w:val="20"/>
        </w:rPr>
        <w:t>vtedy,</w:t>
      </w:r>
      <w:r>
        <w:rPr>
          <w:spacing w:val="-2"/>
          <w:w w:val="110"/>
          <w:sz w:val="20"/>
        </w:rPr>
        <w:t xml:space="preserve"> </w:t>
      </w:r>
      <w:r>
        <w:rPr>
          <w:w w:val="110"/>
          <w:sz w:val="20"/>
        </w:rPr>
        <w:t>keď</w:t>
      </w:r>
      <w:r>
        <w:rPr>
          <w:spacing w:val="-2"/>
          <w:w w:val="110"/>
          <w:sz w:val="20"/>
        </w:rPr>
        <w:t xml:space="preserve"> </w:t>
      </w:r>
      <w:r>
        <w:rPr>
          <w:w w:val="110"/>
          <w:sz w:val="20"/>
        </w:rPr>
        <w:t>len</w:t>
      </w:r>
      <w:r>
        <w:rPr>
          <w:spacing w:val="-2"/>
          <w:w w:val="110"/>
          <w:sz w:val="20"/>
        </w:rPr>
        <w:t xml:space="preserve"> </w:t>
      </w:r>
      <w:r>
        <w:rPr>
          <w:w w:val="110"/>
          <w:sz w:val="20"/>
        </w:rPr>
        <w:t>jeden</w:t>
      </w:r>
      <w:r>
        <w:rPr>
          <w:spacing w:val="-2"/>
          <w:w w:val="110"/>
          <w:sz w:val="20"/>
        </w:rPr>
        <w:t xml:space="preserve"> </w:t>
      </w:r>
      <w:r>
        <w:rPr>
          <w:w w:val="110"/>
          <w:sz w:val="20"/>
        </w:rPr>
        <w:t xml:space="preserve">rodič prejaví záujem o osobnú starostlivosÉ o </w:t>
      </w:r>
      <w:r w:rsidR="00442E43">
        <w:rPr>
          <w:w w:val="110"/>
          <w:sz w:val="20"/>
        </w:rPr>
        <w:t>dieťa</w:t>
      </w:r>
      <w:r>
        <w:rPr>
          <w:w w:val="110"/>
          <w:sz w:val="20"/>
        </w:rPr>
        <w:t xml:space="preserve"> obidvomi rodičmi, a posudzuje možnosti osobnej starostlivosti o</w:t>
      </w:r>
      <w:r>
        <w:rPr>
          <w:spacing w:val="-2"/>
          <w:w w:val="110"/>
          <w:sz w:val="20"/>
        </w:rPr>
        <w:t xml:space="preserve"> </w:t>
      </w:r>
      <w:r w:rsidR="00442E43">
        <w:rPr>
          <w:w w:val="110"/>
          <w:sz w:val="20"/>
        </w:rPr>
        <w:t>dieťa</w:t>
      </w:r>
      <w:r>
        <w:rPr>
          <w:w w:val="110"/>
          <w:sz w:val="20"/>
        </w:rPr>
        <w:t xml:space="preserve"> obidvomi rodičmi s</w:t>
      </w:r>
      <w:r>
        <w:rPr>
          <w:spacing w:val="-2"/>
          <w:w w:val="110"/>
          <w:sz w:val="20"/>
        </w:rPr>
        <w:t xml:space="preserve"> </w:t>
      </w:r>
      <w:r>
        <w:rPr>
          <w:w w:val="110"/>
          <w:sz w:val="20"/>
        </w:rPr>
        <w:t xml:space="preserve">prihliadnutím na záujmy </w:t>
      </w:r>
      <w:r w:rsidR="00442E43">
        <w:rPr>
          <w:w w:val="110"/>
          <w:sz w:val="20"/>
        </w:rPr>
        <w:t>dieťaťa</w:t>
      </w:r>
      <w:r>
        <w:rPr>
          <w:w w:val="110"/>
          <w:sz w:val="20"/>
        </w:rPr>
        <w:t xml:space="preserve">, na zaistenie potrieb </w:t>
      </w:r>
      <w:r w:rsidR="00442E43">
        <w:rPr>
          <w:w w:val="110"/>
          <w:sz w:val="20"/>
        </w:rPr>
        <w:t>dieťaťa</w:t>
      </w:r>
      <w:r>
        <w:rPr>
          <w:spacing w:val="-12"/>
          <w:w w:val="110"/>
          <w:sz w:val="20"/>
        </w:rPr>
        <w:t xml:space="preserve"> </w:t>
      </w:r>
      <w:r>
        <w:rPr>
          <w:w w:val="110"/>
          <w:sz w:val="20"/>
        </w:rPr>
        <w:t>a</w:t>
      </w:r>
      <w:r>
        <w:rPr>
          <w:spacing w:val="-10"/>
          <w:w w:val="110"/>
          <w:sz w:val="20"/>
        </w:rPr>
        <w:t xml:space="preserve"> </w:t>
      </w:r>
      <w:r>
        <w:rPr>
          <w:w w:val="110"/>
          <w:sz w:val="20"/>
        </w:rPr>
        <w:t>na</w:t>
      </w:r>
      <w:r>
        <w:rPr>
          <w:spacing w:val="-12"/>
          <w:w w:val="110"/>
          <w:sz w:val="20"/>
        </w:rPr>
        <w:t xml:space="preserve"> </w:t>
      </w:r>
      <w:r>
        <w:rPr>
          <w:w w:val="110"/>
          <w:sz w:val="20"/>
        </w:rPr>
        <w:t>názor</w:t>
      </w:r>
      <w:r>
        <w:rPr>
          <w:spacing w:val="-12"/>
          <w:w w:val="110"/>
          <w:sz w:val="20"/>
        </w:rPr>
        <w:t xml:space="preserve"> </w:t>
      </w:r>
      <w:r w:rsidR="00442E43">
        <w:rPr>
          <w:w w:val="110"/>
          <w:sz w:val="20"/>
        </w:rPr>
        <w:t>dieťaťa</w:t>
      </w:r>
      <w:r>
        <w:rPr>
          <w:w w:val="110"/>
          <w:sz w:val="20"/>
        </w:rPr>
        <w:t>.</w:t>
      </w:r>
    </w:p>
    <w:p w:rsidR="00F13F22" w:rsidRDefault="00993CAF">
      <w:pPr>
        <w:pStyle w:val="Odsekzoznamu"/>
        <w:numPr>
          <w:ilvl w:val="0"/>
          <w:numId w:val="224"/>
        </w:numPr>
        <w:tabs>
          <w:tab w:val="left" w:pos="673"/>
        </w:tabs>
        <w:spacing w:before="196" w:line="285" w:lineRule="auto"/>
        <w:ind w:left="113" w:firstLine="226"/>
        <w:rPr>
          <w:sz w:val="20"/>
        </w:rPr>
      </w:pPr>
      <w:r>
        <w:rPr>
          <w:w w:val="110"/>
          <w:sz w:val="20"/>
        </w:rPr>
        <w:t>Orgán sociálnoprávnej ochrany detí a sociálnej kurately, ktorý vykonáva funkciu kolízneho opatrovníka podľa osobitného predpisu</w:t>
      </w:r>
      <w:r>
        <w:rPr>
          <w:w w:val="110"/>
          <w:position w:val="5"/>
          <w:sz w:val="10"/>
        </w:rPr>
        <w:t>17</w:t>
      </w:r>
      <w:r>
        <w:rPr>
          <w:w w:val="110"/>
          <w:sz w:val="18"/>
        </w:rPr>
        <w:t xml:space="preserve">) </w:t>
      </w:r>
      <w:r>
        <w:rPr>
          <w:w w:val="110"/>
          <w:sz w:val="20"/>
        </w:rPr>
        <w:t xml:space="preserve">na základe rozhodnutia súdu vo veciach úpravy rodičovských práv a povinností k maloletému </w:t>
      </w:r>
      <w:r w:rsidR="00442E43">
        <w:rPr>
          <w:w w:val="110"/>
          <w:sz w:val="20"/>
        </w:rPr>
        <w:t>dieťaťu</w:t>
      </w:r>
      <w:r>
        <w:rPr>
          <w:w w:val="110"/>
          <w:sz w:val="20"/>
        </w:rPr>
        <w:t xml:space="preserve"> podľa osobitného predpisu</w:t>
      </w:r>
      <w:r>
        <w:rPr>
          <w:w w:val="110"/>
          <w:position w:val="5"/>
          <w:sz w:val="10"/>
        </w:rPr>
        <w:t>17a</w:t>
      </w:r>
      <w:r>
        <w:rPr>
          <w:w w:val="110"/>
          <w:sz w:val="18"/>
        </w:rPr>
        <w:t xml:space="preserve">) </w:t>
      </w:r>
      <w:r>
        <w:rPr>
          <w:w w:val="110"/>
          <w:sz w:val="20"/>
        </w:rPr>
        <w:t>uskutoční po ustanovení do funkcie kolízneho opatrovníka s rodičmi informatívny pohovor v ustanovenej lehote</w:t>
      </w:r>
      <w:r>
        <w:rPr>
          <w:spacing w:val="40"/>
          <w:w w:val="110"/>
          <w:sz w:val="20"/>
        </w:rPr>
        <w:t xml:space="preserve"> </w:t>
      </w:r>
      <w:r>
        <w:rPr>
          <w:w w:val="110"/>
          <w:sz w:val="20"/>
        </w:rPr>
        <w:t>a s ustanovenými</w:t>
      </w:r>
      <w:r>
        <w:rPr>
          <w:spacing w:val="-1"/>
          <w:w w:val="110"/>
          <w:sz w:val="20"/>
        </w:rPr>
        <w:t xml:space="preserve"> </w:t>
      </w:r>
      <w:r>
        <w:rPr>
          <w:w w:val="110"/>
          <w:sz w:val="20"/>
        </w:rPr>
        <w:t>náležitosÉami.</w:t>
      </w:r>
      <w:r>
        <w:rPr>
          <w:spacing w:val="-1"/>
          <w:w w:val="110"/>
          <w:sz w:val="20"/>
        </w:rPr>
        <w:t xml:space="preserve"> </w:t>
      </w:r>
      <w:r>
        <w:rPr>
          <w:w w:val="110"/>
          <w:sz w:val="20"/>
        </w:rPr>
        <w:t>Pohovor</w:t>
      </w:r>
      <w:r>
        <w:rPr>
          <w:spacing w:val="-1"/>
          <w:w w:val="110"/>
          <w:sz w:val="20"/>
        </w:rPr>
        <w:t xml:space="preserve"> </w:t>
      </w:r>
      <w:r>
        <w:rPr>
          <w:w w:val="110"/>
          <w:sz w:val="20"/>
        </w:rPr>
        <w:t>podľa</w:t>
      </w:r>
      <w:r>
        <w:rPr>
          <w:spacing w:val="-1"/>
          <w:w w:val="110"/>
          <w:sz w:val="20"/>
        </w:rPr>
        <w:t xml:space="preserve"> </w:t>
      </w:r>
      <w:r>
        <w:rPr>
          <w:w w:val="110"/>
          <w:sz w:val="20"/>
        </w:rPr>
        <w:t>prvej</w:t>
      </w:r>
      <w:r>
        <w:rPr>
          <w:spacing w:val="-1"/>
          <w:w w:val="110"/>
          <w:sz w:val="20"/>
        </w:rPr>
        <w:t xml:space="preserve"> </w:t>
      </w:r>
      <w:r>
        <w:rPr>
          <w:w w:val="110"/>
          <w:sz w:val="20"/>
        </w:rPr>
        <w:t>vety</w:t>
      </w:r>
      <w:r>
        <w:rPr>
          <w:spacing w:val="-1"/>
          <w:w w:val="110"/>
          <w:sz w:val="20"/>
        </w:rPr>
        <w:t xml:space="preserve"> </w:t>
      </w:r>
      <w:r>
        <w:rPr>
          <w:w w:val="110"/>
          <w:sz w:val="20"/>
        </w:rPr>
        <w:t>sa</w:t>
      </w:r>
      <w:r>
        <w:rPr>
          <w:spacing w:val="-1"/>
          <w:w w:val="110"/>
          <w:sz w:val="20"/>
        </w:rPr>
        <w:t xml:space="preserve"> </w:t>
      </w:r>
      <w:r>
        <w:rPr>
          <w:w w:val="110"/>
          <w:sz w:val="20"/>
        </w:rPr>
        <w:t>uskutočňuje</w:t>
      </w:r>
      <w:r>
        <w:rPr>
          <w:spacing w:val="-1"/>
          <w:w w:val="110"/>
          <w:sz w:val="20"/>
        </w:rPr>
        <w:t xml:space="preserve"> </w:t>
      </w:r>
      <w:r>
        <w:rPr>
          <w:w w:val="110"/>
          <w:sz w:val="20"/>
        </w:rPr>
        <w:t>s obidvomi</w:t>
      </w:r>
      <w:r>
        <w:rPr>
          <w:spacing w:val="-1"/>
          <w:w w:val="110"/>
          <w:sz w:val="20"/>
        </w:rPr>
        <w:t xml:space="preserve"> </w:t>
      </w:r>
      <w:r>
        <w:rPr>
          <w:w w:val="110"/>
          <w:sz w:val="20"/>
        </w:rPr>
        <w:t>rodičmi</w:t>
      </w:r>
      <w:r>
        <w:rPr>
          <w:spacing w:val="-1"/>
          <w:w w:val="110"/>
          <w:sz w:val="20"/>
        </w:rPr>
        <w:t xml:space="preserve"> </w:t>
      </w:r>
      <w:r>
        <w:rPr>
          <w:w w:val="110"/>
          <w:sz w:val="20"/>
        </w:rPr>
        <w:t xml:space="preserve">alebo s každým rodičom osobitne. V pozvánke na informatívny pohovor podľa prvej vety orgán sociálnoprávnej ochrany detí a sociálnej kurately poučí rodiča o možnosti rozhodnúÉ sa pre spoločný informatívny pohovor alebo osobitný informatívny pohovor. Ak sa rodič nerozhodol pre spoločný informatívny pohovor, informatívny pohovor sa uskutoční s každým rodičom osobitne; rozhodnutie rodiča pre osobitný informatívny pohovor alebo rozhodnutie rodiča nezúčastniÉ sa informatívneho pohovoru nemá vplyv na posudzovanie jeho spôsobilosti osobne vychovávaÉ </w:t>
      </w:r>
      <w:r w:rsidR="00442E43">
        <w:rPr>
          <w:w w:val="110"/>
          <w:sz w:val="20"/>
        </w:rPr>
        <w:t>dieťa</w:t>
      </w:r>
      <w:r>
        <w:rPr>
          <w:w w:val="110"/>
          <w:sz w:val="20"/>
        </w:rPr>
        <w:t xml:space="preserve"> alebo mu nemôže </w:t>
      </w:r>
      <w:r w:rsidR="00442E43">
        <w:rPr>
          <w:w w:val="110"/>
          <w:sz w:val="20"/>
        </w:rPr>
        <w:t>byť</w:t>
      </w:r>
      <w:r>
        <w:rPr>
          <w:w w:val="110"/>
          <w:sz w:val="20"/>
        </w:rPr>
        <w:t xml:space="preserve"> inak na Éarchu.</w:t>
      </w:r>
    </w:p>
    <w:p w:rsidR="00F13F22" w:rsidRDefault="00F13F22">
      <w:pPr>
        <w:pStyle w:val="Zkladntext"/>
        <w:spacing w:before="55"/>
        <w:ind w:left="0"/>
      </w:pPr>
    </w:p>
    <w:p w:rsidR="00F13F22" w:rsidRDefault="00993CAF">
      <w:pPr>
        <w:pStyle w:val="Nadpis1"/>
      </w:pPr>
      <w:r>
        <w:rPr>
          <w:w w:val="115"/>
        </w:rPr>
        <w:t>§</w:t>
      </w:r>
      <w:r>
        <w:rPr>
          <w:spacing w:val="-3"/>
          <w:w w:val="115"/>
        </w:rPr>
        <w:t xml:space="preserve"> </w:t>
      </w:r>
      <w:r>
        <w:rPr>
          <w:spacing w:val="-5"/>
          <w:w w:val="115"/>
        </w:rPr>
        <w:t>21</w:t>
      </w:r>
    </w:p>
    <w:p w:rsidR="00F13F22" w:rsidRDefault="00993CAF">
      <w:pPr>
        <w:pStyle w:val="Odsekzoznamu"/>
        <w:numPr>
          <w:ilvl w:val="0"/>
          <w:numId w:val="223"/>
        </w:numPr>
        <w:tabs>
          <w:tab w:val="left" w:pos="650"/>
        </w:tabs>
        <w:spacing w:before="225" w:line="285" w:lineRule="auto"/>
        <w:ind w:firstLine="226"/>
        <w:rPr>
          <w:sz w:val="20"/>
        </w:rPr>
      </w:pP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zisÉuje</w:t>
      </w:r>
      <w:r>
        <w:rPr>
          <w:spacing w:val="-9"/>
          <w:w w:val="110"/>
          <w:sz w:val="20"/>
        </w:rPr>
        <w:t xml:space="preserve"> </w:t>
      </w:r>
      <w:r>
        <w:rPr>
          <w:w w:val="110"/>
          <w:sz w:val="20"/>
        </w:rPr>
        <w:t>názor</w:t>
      </w:r>
      <w:r>
        <w:rPr>
          <w:spacing w:val="-9"/>
          <w:w w:val="110"/>
          <w:sz w:val="20"/>
        </w:rPr>
        <w:t xml:space="preserve"> </w:t>
      </w:r>
      <w:r w:rsidR="00442E43">
        <w:rPr>
          <w:w w:val="110"/>
          <w:sz w:val="20"/>
        </w:rPr>
        <w:t>dieťaťa</w:t>
      </w:r>
      <w:r>
        <w:rPr>
          <w:spacing w:val="-9"/>
          <w:w w:val="110"/>
          <w:sz w:val="20"/>
        </w:rPr>
        <w:t xml:space="preserve"> </w:t>
      </w:r>
      <w:r>
        <w:rPr>
          <w:w w:val="110"/>
          <w:sz w:val="20"/>
        </w:rPr>
        <w:t>podľa</w:t>
      </w:r>
      <w:r>
        <w:rPr>
          <w:spacing w:val="-9"/>
          <w:w w:val="110"/>
          <w:sz w:val="20"/>
        </w:rPr>
        <w:t xml:space="preserve"> </w:t>
      </w:r>
      <w:r>
        <w:rPr>
          <w:w w:val="110"/>
          <w:sz w:val="20"/>
        </w:rPr>
        <w:t>osobitného</w:t>
      </w:r>
      <w:r>
        <w:rPr>
          <w:spacing w:val="-9"/>
          <w:w w:val="110"/>
          <w:sz w:val="20"/>
        </w:rPr>
        <w:t xml:space="preserve"> </w:t>
      </w:r>
      <w:r>
        <w:rPr>
          <w:w w:val="110"/>
          <w:sz w:val="20"/>
        </w:rPr>
        <w:t>predpisu,</w:t>
      </w:r>
      <w:r>
        <w:rPr>
          <w:w w:val="110"/>
          <w:position w:val="5"/>
          <w:sz w:val="10"/>
        </w:rPr>
        <w:t>18</w:t>
      </w:r>
      <w:r>
        <w:rPr>
          <w:w w:val="110"/>
          <w:sz w:val="18"/>
        </w:rPr>
        <w:t>)</w:t>
      </w:r>
      <w:r>
        <w:rPr>
          <w:spacing w:val="-4"/>
          <w:w w:val="110"/>
          <w:sz w:val="18"/>
        </w:rPr>
        <w:t xml:space="preserve"> </w:t>
      </w:r>
      <w:r>
        <w:rPr>
          <w:w w:val="110"/>
          <w:sz w:val="20"/>
        </w:rPr>
        <w:t>musí</w:t>
      </w:r>
      <w:r>
        <w:rPr>
          <w:spacing w:val="-9"/>
          <w:w w:val="110"/>
          <w:sz w:val="20"/>
        </w:rPr>
        <w:t xml:space="preserve"> </w:t>
      </w:r>
      <w:r>
        <w:rPr>
          <w:w w:val="110"/>
          <w:sz w:val="20"/>
        </w:rPr>
        <w:t>orgán</w:t>
      </w:r>
      <w:r>
        <w:rPr>
          <w:spacing w:val="-9"/>
          <w:w w:val="110"/>
          <w:sz w:val="20"/>
        </w:rPr>
        <w:t xml:space="preserve"> </w:t>
      </w:r>
      <w:r>
        <w:rPr>
          <w:w w:val="110"/>
          <w:sz w:val="20"/>
        </w:rPr>
        <w:t>sociálnoprávnej</w:t>
      </w:r>
      <w:r>
        <w:rPr>
          <w:spacing w:val="-9"/>
          <w:w w:val="110"/>
          <w:sz w:val="20"/>
        </w:rPr>
        <w:t xml:space="preserve"> </w:t>
      </w:r>
      <w:r>
        <w:rPr>
          <w:w w:val="110"/>
          <w:sz w:val="20"/>
        </w:rPr>
        <w:t>ochrany detí</w:t>
      </w:r>
      <w:r>
        <w:rPr>
          <w:spacing w:val="-5"/>
          <w:w w:val="110"/>
          <w:sz w:val="20"/>
        </w:rPr>
        <w:t xml:space="preserve"> </w:t>
      </w:r>
      <w:r>
        <w:rPr>
          <w:w w:val="110"/>
          <w:sz w:val="20"/>
        </w:rPr>
        <w:t>a</w:t>
      </w:r>
      <w:r>
        <w:rPr>
          <w:spacing w:val="-9"/>
          <w:w w:val="110"/>
          <w:sz w:val="20"/>
        </w:rPr>
        <w:t xml:space="preserve"> </w:t>
      </w:r>
      <w:r>
        <w:rPr>
          <w:w w:val="110"/>
          <w:sz w:val="20"/>
        </w:rPr>
        <w:t>sociálnej</w:t>
      </w:r>
      <w:r>
        <w:rPr>
          <w:spacing w:val="-5"/>
          <w:w w:val="110"/>
          <w:sz w:val="20"/>
        </w:rPr>
        <w:t xml:space="preserve"> </w:t>
      </w:r>
      <w:r>
        <w:rPr>
          <w:w w:val="110"/>
          <w:sz w:val="20"/>
        </w:rPr>
        <w:t>kurately</w:t>
      </w:r>
      <w:r>
        <w:rPr>
          <w:spacing w:val="-5"/>
          <w:w w:val="110"/>
          <w:sz w:val="20"/>
        </w:rPr>
        <w:t xml:space="preserve"> </w:t>
      </w:r>
      <w:r>
        <w:rPr>
          <w:w w:val="110"/>
          <w:sz w:val="20"/>
        </w:rPr>
        <w:t>poskytnúÉ</w:t>
      </w:r>
      <w:r>
        <w:rPr>
          <w:spacing w:val="-5"/>
          <w:w w:val="110"/>
          <w:sz w:val="20"/>
        </w:rPr>
        <w:t xml:space="preserve"> </w:t>
      </w:r>
      <w:r w:rsidR="00442E43">
        <w:rPr>
          <w:w w:val="110"/>
          <w:sz w:val="20"/>
        </w:rPr>
        <w:t>dieťaťu</w:t>
      </w:r>
      <w:r>
        <w:rPr>
          <w:spacing w:val="-5"/>
          <w:w w:val="110"/>
          <w:sz w:val="20"/>
        </w:rPr>
        <w:t xml:space="preserve"> </w:t>
      </w:r>
      <w:r>
        <w:rPr>
          <w:w w:val="110"/>
          <w:sz w:val="20"/>
        </w:rPr>
        <w:t>potrebnú</w:t>
      </w:r>
      <w:r>
        <w:rPr>
          <w:spacing w:val="-5"/>
          <w:w w:val="110"/>
          <w:sz w:val="20"/>
        </w:rPr>
        <w:t xml:space="preserve"> </w:t>
      </w:r>
      <w:r>
        <w:rPr>
          <w:w w:val="110"/>
          <w:sz w:val="20"/>
        </w:rPr>
        <w:t>pomoc</w:t>
      </w:r>
      <w:r>
        <w:rPr>
          <w:spacing w:val="-5"/>
          <w:w w:val="110"/>
          <w:sz w:val="20"/>
        </w:rPr>
        <w:t xml:space="preserve"> </w:t>
      </w:r>
      <w:r>
        <w:rPr>
          <w:w w:val="110"/>
          <w:sz w:val="20"/>
        </w:rPr>
        <w:t>na</w:t>
      </w:r>
      <w:r>
        <w:rPr>
          <w:spacing w:val="-5"/>
          <w:w w:val="110"/>
          <w:sz w:val="20"/>
        </w:rPr>
        <w:t xml:space="preserve"> </w:t>
      </w:r>
      <w:r>
        <w:rPr>
          <w:w w:val="110"/>
          <w:sz w:val="20"/>
        </w:rPr>
        <w:t>uľahčenie</w:t>
      </w:r>
      <w:r>
        <w:rPr>
          <w:spacing w:val="-5"/>
          <w:w w:val="110"/>
          <w:sz w:val="20"/>
        </w:rPr>
        <w:t xml:space="preserve"> </w:t>
      </w:r>
      <w:r>
        <w:rPr>
          <w:w w:val="110"/>
          <w:sz w:val="20"/>
        </w:rPr>
        <w:t>priebehu</w:t>
      </w:r>
      <w:r>
        <w:rPr>
          <w:spacing w:val="-5"/>
          <w:w w:val="110"/>
          <w:sz w:val="20"/>
        </w:rPr>
        <w:t xml:space="preserve"> </w:t>
      </w:r>
      <w:r>
        <w:rPr>
          <w:w w:val="110"/>
          <w:sz w:val="20"/>
        </w:rPr>
        <w:t>zisÉovania</w:t>
      </w:r>
      <w:r>
        <w:rPr>
          <w:spacing w:val="-5"/>
          <w:w w:val="110"/>
          <w:sz w:val="20"/>
        </w:rPr>
        <w:t xml:space="preserve"> </w:t>
      </w:r>
      <w:r>
        <w:rPr>
          <w:w w:val="110"/>
          <w:sz w:val="20"/>
        </w:rPr>
        <w:t xml:space="preserve">jeho názoru na vec, a to v prostredí vhodnom alebo utvorenom na tento účel. </w:t>
      </w:r>
      <w:r w:rsidR="00442E43">
        <w:rPr>
          <w:w w:val="110"/>
          <w:sz w:val="20"/>
        </w:rPr>
        <w:t>Dieťa</w:t>
      </w:r>
      <w:r>
        <w:rPr>
          <w:w w:val="110"/>
          <w:sz w:val="20"/>
        </w:rPr>
        <w:t xml:space="preserve"> nemusí právo na </w:t>
      </w:r>
      <w:r>
        <w:rPr>
          <w:sz w:val="20"/>
        </w:rPr>
        <w:t>vyjadrenie</w:t>
      </w:r>
      <w:r>
        <w:rPr>
          <w:spacing w:val="40"/>
          <w:sz w:val="20"/>
        </w:rPr>
        <w:t xml:space="preserve"> </w:t>
      </w:r>
      <w:r>
        <w:rPr>
          <w:sz w:val="20"/>
        </w:rPr>
        <w:t>názoru</w:t>
      </w:r>
      <w:r>
        <w:rPr>
          <w:spacing w:val="40"/>
          <w:sz w:val="20"/>
        </w:rPr>
        <w:t xml:space="preserve"> </w:t>
      </w:r>
      <w:r>
        <w:rPr>
          <w:sz w:val="20"/>
        </w:rPr>
        <w:t>využiÉ.</w:t>
      </w:r>
      <w:r>
        <w:rPr>
          <w:spacing w:val="40"/>
          <w:sz w:val="20"/>
        </w:rPr>
        <w:t xml:space="preserve"> </w:t>
      </w:r>
      <w:r>
        <w:rPr>
          <w:sz w:val="20"/>
        </w:rPr>
        <w:t>Na</w:t>
      </w:r>
      <w:r>
        <w:rPr>
          <w:spacing w:val="40"/>
          <w:sz w:val="20"/>
        </w:rPr>
        <w:t xml:space="preserve"> </w:t>
      </w:r>
      <w:r>
        <w:rPr>
          <w:sz w:val="20"/>
        </w:rPr>
        <w:t>zisÉovanie</w:t>
      </w:r>
      <w:r>
        <w:rPr>
          <w:spacing w:val="40"/>
          <w:sz w:val="20"/>
        </w:rPr>
        <w:t xml:space="preserve"> </w:t>
      </w:r>
      <w:r>
        <w:rPr>
          <w:sz w:val="20"/>
        </w:rPr>
        <w:t>názoru</w:t>
      </w:r>
      <w:r>
        <w:rPr>
          <w:spacing w:val="40"/>
          <w:sz w:val="20"/>
        </w:rPr>
        <w:t xml:space="preserve"> </w:t>
      </w:r>
      <w:r w:rsidR="00442E43">
        <w:rPr>
          <w:sz w:val="20"/>
        </w:rPr>
        <w:t>dieťaťa</w:t>
      </w:r>
      <w:r>
        <w:rPr>
          <w:spacing w:val="40"/>
          <w:sz w:val="20"/>
        </w:rPr>
        <w:t xml:space="preserve"> </w:t>
      </w:r>
      <w:r>
        <w:rPr>
          <w:sz w:val="20"/>
        </w:rPr>
        <w:t>podľa</w:t>
      </w:r>
      <w:r>
        <w:rPr>
          <w:spacing w:val="40"/>
          <w:sz w:val="20"/>
        </w:rPr>
        <w:t xml:space="preserve"> </w:t>
      </w:r>
      <w:r>
        <w:rPr>
          <w:sz w:val="20"/>
        </w:rPr>
        <w:t>osobitného</w:t>
      </w:r>
      <w:r>
        <w:rPr>
          <w:spacing w:val="40"/>
          <w:sz w:val="20"/>
        </w:rPr>
        <w:t xml:space="preserve"> </w:t>
      </w:r>
      <w:r>
        <w:rPr>
          <w:sz w:val="20"/>
        </w:rPr>
        <w:t>predpisu</w:t>
      </w:r>
      <w:r>
        <w:rPr>
          <w:position w:val="5"/>
          <w:sz w:val="10"/>
        </w:rPr>
        <w:t>18</w:t>
      </w:r>
      <w:r>
        <w:rPr>
          <w:sz w:val="18"/>
        </w:rPr>
        <w:t>)</w:t>
      </w:r>
      <w:r>
        <w:rPr>
          <w:spacing w:val="40"/>
          <w:sz w:val="18"/>
        </w:rPr>
        <w:t xml:space="preserve"> </w:t>
      </w:r>
      <w:r>
        <w:rPr>
          <w:sz w:val="20"/>
        </w:rPr>
        <w:t>nie</w:t>
      </w:r>
      <w:r>
        <w:rPr>
          <w:spacing w:val="40"/>
          <w:sz w:val="20"/>
        </w:rPr>
        <w:t xml:space="preserve"> </w:t>
      </w:r>
      <w:r>
        <w:rPr>
          <w:sz w:val="20"/>
        </w:rPr>
        <w:t>je</w:t>
      </w:r>
      <w:r>
        <w:rPr>
          <w:spacing w:val="40"/>
          <w:sz w:val="20"/>
        </w:rPr>
        <w:t xml:space="preserve"> </w:t>
      </w:r>
      <w:r>
        <w:rPr>
          <w:sz w:val="20"/>
        </w:rPr>
        <w:t xml:space="preserve">potrebný </w:t>
      </w:r>
      <w:r>
        <w:rPr>
          <w:w w:val="110"/>
          <w:sz w:val="20"/>
        </w:rPr>
        <w:t xml:space="preserve">súhlas rodiča alebo inej osoby, ktorá sa osobne stará o </w:t>
      </w:r>
      <w:r w:rsidR="00442E43">
        <w:rPr>
          <w:w w:val="110"/>
          <w:sz w:val="20"/>
        </w:rPr>
        <w:t>dieťa</w:t>
      </w:r>
      <w:r>
        <w:rPr>
          <w:w w:val="110"/>
          <w:sz w:val="20"/>
        </w:rPr>
        <w:t>, a názor možno zisÉovaÉ aj bez prítomnosti</w:t>
      </w:r>
      <w:r>
        <w:rPr>
          <w:spacing w:val="-5"/>
          <w:w w:val="110"/>
          <w:sz w:val="20"/>
        </w:rPr>
        <w:t xml:space="preserve"> </w:t>
      </w:r>
      <w:r>
        <w:rPr>
          <w:w w:val="110"/>
          <w:sz w:val="20"/>
        </w:rPr>
        <w:t>týchto</w:t>
      </w:r>
      <w:r>
        <w:rPr>
          <w:spacing w:val="-5"/>
          <w:w w:val="110"/>
          <w:sz w:val="20"/>
        </w:rPr>
        <w:t xml:space="preserve"> </w:t>
      </w:r>
      <w:r>
        <w:rPr>
          <w:w w:val="110"/>
          <w:sz w:val="20"/>
        </w:rPr>
        <w:t>osôb.</w:t>
      </w:r>
      <w:r>
        <w:rPr>
          <w:spacing w:val="-5"/>
          <w:w w:val="110"/>
          <w:sz w:val="20"/>
        </w:rPr>
        <w:t xml:space="preserve"> </w:t>
      </w:r>
      <w:r>
        <w:rPr>
          <w:w w:val="110"/>
          <w:sz w:val="20"/>
        </w:rPr>
        <w:t>O</w:t>
      </w:r>
      <w:r>
        <w:rPr>
          <w:spacing w:val="-9"/>
          <w:w w:val="110"/>
          <w:sz w:val="20"/>
        </w:rPr>
        <w:t xml:space="preserve"> </w:t>
      </w:r>
      <w:r>
        <w:rPr>
          <w:w w:val="110"/>
          <w:sz w:val="20"/>
        </w:rPr>
        <w:t>tom,</w:t>
      </w:r>
      <w:r>
        <w:rPr>
          <w:spacing w:val="-5"/>
          <w:w w:val="110"/>
          <w:sz w:val="20"/>
        </w:rPr>
        <w:t xml:space="preserve"> </w:t>
      </w:r>
      <w:r>
        <w:rPr>
          <w:w w:val="110"/>
          <w:sz w:val="20"/>
        </w:rPr>
        <w:t>že</w:t>
      </w:r>
      <w:r>
        <w:rPr>
          <w:spacing w:val="-5"/>
          <w:w w:val="110"/>
          <w:sz w:val="20"/>
        </w:rPr>
        <w:t xml:space="preserve"> </w:t>
      </w:r>
      <w:r>
        <w:rPr>
          <w:w w:val="110"/>
          <w:sz w:val="20"/>
        </w:rPr>
        <w:t>sa</w:t>
      </w:r>
      <w:r>
        <w:rPr>
          <w:spacing w:val="-5"/>
          <w:w w:val="110"/>
          <w:sz w:val="20"/>
        </w:rPr>
        <w:t xml:space="preserve"> </w:t>
      </w:r>
      <w:r>
        <w:rPr>
          <w:w w:val="110"/>
          <w:sz w:val="20"/>
        </w:rPr>
        <w:t>bude</w:t>
      </w:r>
      <w:r>
        <w:rPr>
          <w:spacing w:val="-5"/>
          <w:w w:val="110"/>
          <w:sz w:val="20"/>
        </w:rPr>
        <w:t xml:space="preserve"> </w:t>
      </w:r>
      <w:r>
        <w:rPr>
          <w:w w:val="110"/>
          <w:sz w:val="20"/>
        </w:rPr>
        <w:t>zisÉovaÉ</w:t>
      </w:r>
      <w:r>
        <w:rPr>
          <w:spacing w:val="-5"/>
          <w:w w:val="110"/>
          <w:sz w:val="20"/>
        </w:rPr>
        <w:t xml:space="preserve"> </w:t>
      </w:r>
      <w:r>
        <w:rPr>
          <w:w w:val="110"/>
          <w:sz w:val="20"/>
        </w:rPr>
        <w:t>názor</w:t>
      </w:r>
      <w:r>
        <w:rPr>
          <w:spacing w:val="-5"/>
          <w:w w:val="110"/>
          <w:sz w:val="20"/>
        </w:rPr>
        <w:t xml:space="preserve"> </w:t>
      </w:r>
      <w:r w:rsidR="00442E43">
        <w:rPr>
          <w:w w:val="110"/>
          <w:sz w:val="20"/>
        </w:rPr>
        <w:t>dieťaťa</w:t>
      </w:r>
      <w:r>
        <w:rPr>
          <w:w w:val="110"/>
          <w:sz w:val="20"/>
        </w:rPr>
        <w:t>,</w:t>
      </w:r>
      <w:r>
        <w:rPr>
          <w:spacing w:val="-5"/>
          <w:w w:val="110"/>
          <w:sz w:val="20"/>
        </w:rPr>
        <w:t xml:space="preserve"> </w:t>
      </w:r>
      <w:r>
        <w:rPr>
          <w:w w:val="110"/>
          <w:sz w:val="20"/>
        </w:rPr>
        <w:t>musí</w:t>
      </w:r>
      <w:r>
        <w:rPr>
          <w:spacing w:val="-5"/>
          <w:w w:val="110"/>
          <w:sz w:val="20"/>
        </w:rPr>
        <w:t xml:space="preserve"> </w:t>
      </w:r>
      <w:r w:rsidR="00442E43">
        <w:rPr>
          <w:w w:val="110"/>
          <w:sz w:val="20"/>
        </w:rPr>
        <w:t>byť</w:t>
      </w:r>
      <w:r>
        <w:rPr>
          <w:spacing w:val="-5"/>
          <w:w w:val="110"/>
          <w:sz w:val="20"/>
        </w:rPr>
        <w:t xml:space="preserve"> </w:t>
      </w:r>
      <w:r>
        <w:rPr>
          <w:w w:val="110"/>
          <w:sz w:val="20"/>
        </w:rPr>
        <w:t>rodič</w:t>
      </w:r>
      <w:r>
        <w:rPr>
          <w:spacing w:val="-5"/>
          <w:w w:val="110"/>
          <w:sz w:val="20"/>
        </w:rPr>
        <w:t xml:space="preserve"> </w:t>
      </w:r>
      <w:r>
        <w:rPr>
          <w:w w:val="110"/>
          <w:sz w:val="20"/>
        </w:rPr>
        <w:t>alebo</w:t>
      </w:r>
      <w:r>
        <w:rPr>
          <w:spacing w:val="-5"/>
          <w:w w:val="110"/>
          <w:sz w:val="20"/>
        </w:rPr>
        <w:t xml:space="preserve"> </w:t>
      </w:r>
      <w:r>
        <w:rPr>
          <w:w w:val="110"/>
          <w:sz w:val="20"/>
        </w:rPr>
        <w:t>iná</w:t>
      </w:r>
      <w:r>
        <w:rPr>
          <w:spacing w:val="-5"/>
          <w:w w:val="110"/>
          <w:sz w:val="20"/>
        </w:rPr>
        <w:t xml:space="preserve"> </w:t>
      </w:r>
      <w:r>
        <w:rPr>
          <w:w w:val="110"/>
          <w:sz w:val="20"/>
        </w:rPr>
        <w:t xml:space="preserve">osoba, ktorá sa osobne stará o </w:t>
      </w:r>
      <w:r w:rsidR="00442E43">
        <w:rPr>
          <w:w w:val="110"/>
          <w:sz w:val="20"/>
        </w:rPr>
        <w:t>dieťa</w:t>
      </w:r>
      <w:r>
        <w:rPr>
          <w:w w:val="110"/>
          <w:sz w:val="20"/>
        </w:rPr>
        <w:t>, informovaný.</w:t>
      </w:r>
    </w:p>
    <w:p w:rsidR="00F13F22" w:rsidRDefault="00993CAF">
      <w:pPr>
        <w:pStyle w:val="Odsekzoznamu"/>
        <w:numPr>
          <w:ilvl w:val="0"/>
          <w:numId w:val="223"/>
        </w:numPr>
        <w:tabs>
          <w:tab w:val="left" w:pos="659"/>
        </w:tabs>
        <w:spacing w:before="197" w:line="285" w:lineRule="auto"/>
        <w:ind w:firstLine="226"/>
        <w:rPr>
          <w:sz w:val="20"/>
        </w:rPr>
      </w:pPr>
      <w:r>
        <w:rPr>
          <w:w w:val="110"/>
          <w:sz w:val="20"/>
        </w:rPr>
        <w:t xml:space="preserve">Ak sa zisÉuje názor </w:t>
      </w:r>
      <w:r w:rsidR="00442E43">
        <w:rPr>
          <w:w w:val="110"/>
          <w:sz w:val="20"/>
        </w:rPr>
        <w:t>dieťaťa</w:t>
      </w:r>
      <w:r>
        <w:rPr>
          <w:w w:val="110"/>
          <w:sz w:val="20"/>
        </w:rPr>
        <w:t xml:space="preserve">, pre ktoré sú vykonávané opatrenia sociálnoprávnej ochrany detí a sociálnej kurately v zariadení, ktoré má utvorené vhodné podmienky na zisÉovanie názoru </w:t>
      </w:r>
      <w:r w:rsidR="00442E43">
        <w:rPr>
          <w:w w:val="110"/>
          <w:sz w:val="20"/>
        </w:rPr>
        <w:t>dieťaťa</w:t>
      </w:r>
      <w:r>
        <w:rPr>
          <w:w w:val="110"/>
          <w:sz w:val="20"/>
        </w:rPr>
        <w:t>,</w:t>
      </w:r>
      <w:r>
        <w:rPr>
          <w:spacing w:val="-1"/>
          <w:w w:val="110"/>
          <w:sz w:val="20"/>
        </w:rPr>
        <w:t xml:space="preserve"> </w:t>
      </w:r>
      <w:r>
        <w:rPr>
          <w:w w:val="110"/>
          <w:sz w:val="20"/>
        </w:rPr>
        <w:t>orgán</w:t>
      </w:r>
      <w:r>
        <w:rPr>
          <w:spacing w:val="-1"/>
          <w:w w:val="110"/>
          <w:sz w:val="20"/>
        </w:rPr>
        <w:t xml:space="preserve"> </w:t>
      </w:r>
      <w:r>
        <w:rPr>
          <w:w w:val="110"/>
          <w:sz w:val="20"/>
        </w:rPr>
        <w:t>sociálnoprávnej</w:t>
      </w:r>
      <w:r>
        <w:rPr>
          <w:spacing w:val="-1"/>
          <w:w w:val="110"/>
          <w:sz w:val="20"/>
        </w:rPr>
        <w:t xml:space="preserve"> </w:t>
      </w:r>
      <w:r>
        <w:rPr>
          <w:w w:val="110"/>
          <w:sz w:val="20"/>
        </w:rPr>
        <w:t>ochrany</w:t>
      </w:r>
      <w:r>
        <w:rPr>
          <w:spacing w:val="-1"/>
          <w:w w:val="110"/>
          <w:sz w:val="20"/>
        </w:rPr>
        <w:t xml:space="preserve"> </w:t>
      </w:r>
      <w:r>
        <w:rPr>
          <w:w w:val="110"/>
          <w:sz w:val="20"/>
        </w:rPr>
        <w:t>detí</w:t>
      </w:r>
      <w:r>
        <w:rPr>
          <w:spacing w:val="-1"/>
          <w:w w:val="110"/>
          <w:sz w:val="20"/>
        </w:rPr>
        <w:t xml:space="preserve"> </w:t>
      </w:r>
      <w:r>
        <w:rPr>
          <w:w w:val="110"/>
          <w:sz w:val="20"/>
        </w:rPr>
        <w:t>a</w:t>
      </w:r>
      <w:r>
        <w:rPr>
          <w:spacing w:val="-13"/>
          <w:w w:val="110"/>
          <w:sz w:val="20"/>
        </w:rPr>
        <w:t xml:space="preserve"> </w:t>
      </w:r>
      <w:r>
        <w:rPr>
          <w:w w:val="110"/>
          <w:sz w:val="20"/>
        </w:rPr>
        <w:t>sociálnej</w:t>
      </w:r>
      <w:r>
        <w:rPr>
          <w:spacing w:val="-1"/>
          <w:w w:val="110"/>
          <w:sz w:val="20"/>
        </w:rPr>
        <w:t xml:space="preserve"> </w:t>
      </w:r>
      <w:r>
        <w:rPr>
          <w:w w:val="110"/>
          <w:sz w:val="20"/>
        </w:rPr>
        <w:t>kurately</w:t>
      </w:r>
      <w:r>
        <w:rPr>
          <w:spacing w:val="-1"/>
          <w:w w:val="110"/>
          <w:sz w:val="20"/>
        </w:rPr>
        <w:t xml:space="preserve"> </w:t>
      </w:r>
      <w:r>
        <w:rPr>
          <w:w w:val="110"/>
          <w:sz w:val="20"/>
        </w:rPr>
        <w:t>vykoná</w:t>
      </w:r>
      <w:r>
        <w:rPr>
          <w:spacing w:val="-1"/>
          <w:w w:val="110"/>
          <w:sz w:val="20"/>
        </w:rPr>
        <w:t xml:space="preserve"> </w:t>
      </w:r>
      <w:r>
        <w:rPr>
          <w:w w:val="110"/>
          <w:sz w:val="20"/>
        </w:rPr>
        <w:t>zisÉovanie</w:t>
      </w:r>
      <w:r>
        <w:rPr>
          <w:spacing w:val="-1"/>
          <w:w w:val="110"/>
          <w:sz w:val="20"/>
        </w:rPr>
        <w:t xml:space="preserve"> </w:t>
      </w:r>
      <w:r>
        <w:rPr>
          <w:w w:val="110"/>
          <w:sz w:val="20"/>
        </w:rPr>
        <w:t>názoru</w:t>
      </w:r>
      <w:r>
        <w:rPr>
          <w:spacing w:val="-1"/>
          <w:w w:val="110"/>
          <w:sz w:val="20"/>
        </w:rPr>
        <w:t xml:space="preserve"> </w:t>
      </w:r>
      <w:r w:rsidR="00442E43">
        <w:rPr>
          <w:w w:val="110"/>
          <w:sz w:val="20"/>
        </w:rPr>
        <w:t>dieťaťa</w:t>
      </w:r>
      <w:r>
        <w:rPr>
          <w:w w:val="110"/>
          <w:sz w:val="20"/>
        </w:rPr>
        <w:t xml:space="preserve"> v tomto zariadení po predchádzajúcej dohode s týmto zariadením.</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22</w:t>
      </w:r>
    </w:p>
    <w:p w:rsidR="00F13F22" w:rsidRDefault="00993CAF">
      <w:pPr>
        <w:pStyle w:val="Odsekzoznamu"/>
        <w:numPr>
          <w:ilvl w:val="0"/>
          <w:numId w:val="222"/>
        </w:numPr>
        <w:tabs>
          <w:tab w:val="left" w:pos="654"/>
        </w:tabs>
        <w:spacing w:before="225" w:line="285" w:lineRule="auto"/>
        <w:ind w:firstLine="226"/>
        <w:rPr>
          <w:sz w:val="20"/>
        </w:rPr>
      </w:pPr>
      <w:r>
        <w:rPr>
          <w:w w:val="110"/>
          <w:sz w:val="20"/>
        </w:rPr>
        <w:t>Orgán sociálnoprávnej ochrany detí a sociálnej kurately vykonáva funkciu opatrovníka podľa osobitného predpisu</w:t>
      </w:r>
      <w:r>
        <w:rPr>
          <w:w w:val="110"/>
          <w:position w:val="5"/>
          <w:sz w:val="10"/>
        </w:rPr>
        <w:t>19</w:t>
      </w:r>
      <w:r>
        <w:rPr>
          <w:w w:val="110"/>
          <w:sz w:val="18"/>
        </w:rPr>
        <w:t xml:space="preserve">) </w:t>
      </w:r>
      <w:r>
        <w:rPr>
          <w:w w:val="110"/>
          <w:sz w:val="20"/>
        </w:rPr>
        <w:t>na základe rozhodnutia súdu.</w:t>
      </w:r>
    </w:p>
    <w:p w:rsidR="00F13F22" w:rsidRDefault="00993CAF">
      <w:pPr>
        <w:pStyle w:val="Odsekzoznamu"/>
        <w:numPr>
          <w:ilvl w:val="0"/>
          <w:numId w:val="222"/>
        </w:numPr>
        <w:tabs>
          <w:tab w:val="left" w:pos="682"/>
        </w:tabs>
        <w:spacing w:before="199" w:line="285" w:lineRule="auto"/>
        <w:ind w:firstLine="226"/>
        <w:rPr>
          <w:sz w:val="20"/>
        </w:rPr>
      </w:pPr>
      <w:r>
        <w:rPr>
          <w:w w:val="110"/>
          <w:sz w:val="20"/>
        </w:rPr>
        <w:t xml:space="preserve">Orgán sociálnoprávnej ochrany detí a sociálnej kurately vykonáva funkciu opatrovníka na udelenie súhlasu s osvojením </w:t>
      </w:r>
      <w:r w:rsidR="00442E43">
        <w:rPr>
          <w:w w:val="110"/>
          <w:sz w:val="20"/>
        </w:rPr>
        <w:t>dieťaťa</w:t>
      </w:r>
      <w:r>
        <w:rPr>
          <w:w w:val="110"/>
          <w:sz w:val="20"/>
        </w:rPr>
        <w:t xml:space="preserve"> podľa osobitného predpisu</w:t>
      </w:r>
      <w:r>
        <w:rPr>
          <w:w w:val="110"/>
          <w:position w:val="5"/>
          <w:sz w:val="10"/>
        </w:rPr>
        <w:t>20</w:t>
      </w:r>
      <w:r>
        <w:rPr>
          <w:w w:val="110"/>
          <w:sz w:val="18"/>
        </w:rPr>
        <w:t xml:space="preserve">) </w:t>
      </w:r>
      <w:r>
        <w:rPr>
          <w:w w:val="110"/>
          <w:sz w:val="20"/>
        </w:rPr>
        <w:t>na základe rozhodnutia súdu.</w:t>
      </w:r>
    </w:p>
    <w:p w:rsidR="00F13F22" w:rsidRDefault="00993CAF">
      <w:pPr>
        <w:pStyle w:val="Odsekzoznamu"/>
        <w:numPr>
          <w:ilvl w:val="0"/>
          <w:numId w:val="222"/>
        </w:numPr>
        <w:tabs>
          <w:tab w:val="left" w:pos="726"/>
        </w:tabs>
        <w:spacing w:before="199"/>
        <w:ind w:left="726" w:right="0" w:hanging="386"/>
        <w:rPr>
          <w:sz w:val="20"/>
        </w:rPr>
      </w:pPr>
      <w:r>
        <w:rPr>
          <w:w w:val="110"/>
          <w:sz w:val="20"/>
        </w:rPr>
        <w:t>Ak</w:t>
      </w:r>
      <w:r>
        <w:rPr>
          <w:spacing w:val="66"/>
          <w:w w:val="150"/>
          <w:sz w:val="20"/>
        </w:rPr>
        <w:t xml:space="preserve"> </w:t>
      </w:r>
      <w:r>
        <w:rPr>
          <w:w w:val="110"/>
          <w:sz w:val="20"/>
        </w:rPr>
        <w:t>bol</w:t>
      </w:r>
      <w:r>
        <w:rPr>
          <w:spacing w:val="66"/>
          <w:w w:val="150"/>
          <w:sz w:val="20"/>
        </w:rPr>
        <w:t xml:space="preserve"> </w:t>
      </w:r>
      <w:r>
        <w:rPr>
          <w:w w:val="110"/>
          <w:sz w:val="20"/>
        </w:rPr>
        <w:t>orgán</w:t>
      </w:r>
      <w:r>
        <w:rPr>
          <w:spacing w:val="66"/>
          <w:w w:val="150"/>
          <w:sz w:val="20"/>
        </w:rPr>
        <w:t xml:space="preserve"> </w:t>
      </w:r>
      <w:r>
        <w:rPr>
          <w:w w:val="110"/>
          <w:sz w:val="20"/>
        </w:rPr>
        <w:t>sociálnoprávnej</w:t>
      </w:r>
      <w:r>
        <w:rPr>
          <w:spacing w:val="66"/>
          <w:w w:val="150"/>
          <w:sz w:val="20"/>
        </w:rPr>
        <w:t xml:space="preserve"> </w:t>
      </w:r>
      <w:r>
        <w:rPr>
          <w:w w:val="110"/>
          <w:sz w:val="20"/>
        </w:rPr>
        <w:t>ochrany</w:t>
      </w:r>
      <w:r>
        <w:rPr>
          <w:spacing w:val="67"/>
          <w:w w:val="150"/>
          <w:sz w:val="20"/>
        </w:rPr>
        <w:t xml:space="preserve"> </w:t>
      </w:r>
      <w:r>
        <w:rPr>
          <w:w w:val="110"/>
          <w:sz w:val="20"/>
        </w:rPr>
        <w:t>detí</w:t>
      </w:r>
      <w:r>
        <w:rPr>
          <w:spacing w:val="66"/>
          <w:w w:val="150"/>
          <w:sz w:val="20"/>
        </w:rPr>
        <w:t xml:space="preserve"> </w:t>
      </w:r>
      <w:r>
        <w:rPr>
          <w:w w:val="110"/>
          <w:sz w:val="20"/>
        </w:rPr>
        <w:t>a</w:t>
      </w:r>
      <w:r>
        <w:rPr>
          <w:spacing w:val="11"/>
          <w:w w:val="110"/>
          <w:sz w:val="20"/>
        </w:rPr>
        <w:t xml:space="preserve"> </w:t>
      </w:r>
      <w:r>
        <w:rPr>
          <w:w w:val="110"/>
          <w:sz w:val="20"/>
        </w:rPr>
        <w:t>sociálnej</w:t>
      </w:r>
      <w:r>
        <w:rPr>
          <w:spacing w:val="67"/>
          <w:w w:val="150"/>
          <w:sz w:val="20"/>
        </w:rPr>
        <w:t xml:space="preserve"> </w:t>
      </w:r>
      <w:r>
        <w:rPr>
          <w:w w:val="110"/>
          <w:sz w:val="20"/>
        </w:rPr>
        <w:t>kurately</w:t>
      </w:r>
      <w:r>
        <w:rPr>
          <w:spacing w:val="66"/>
          <w:w w:val="150"/>
          <w:sz w:val="20"/>
        </w:rPr>
        <w:t xml:space="preserve"> </w:t>
      </w:r>
      <w:r>
        <w:rPr>
          <w:w w:val="110"/>
          <w:sz w:val="20"/>
        </w:rPr>
        <w:t>ustanovený</w:t>
      </w:r>
      <w:r>
        <w:rPr>
          <w:spacing w:val="66"/>
          <w:w w:val="150"/>
          <w:sz w:val="20"/>
        </w:rPr>
        <w:t xml:space="preserve"> </w:t>
      </w:r>
      <w:r>
        <w:rPr>
          <w:w w:val="110"/>
          <w:sz w:val="20"/>
        </w:rPr>
        <w:t>súdom</w:t>
      </w:r>
      <w:r>
        <w:rPr>
          <w:spacing w:val="66"/>
          <w:w w:val="150"/>
          <w:sz w:val="20"/>
        </w:rPr>
        <w:t xml:space="preserve"> </w:t>
      </w:r>
      <w:r>
        <w:rPr>
          <w:spacing w:val="-5"/>
          <w:w w:val="110"/>
          <w:sz w:val="20"/>
        </w:rPr>
        <w:t>za</w:t>
      </w:r>
    </w:p>
    <w:p w:rsidR="00F13F22" w:rsidRDefault="00F13F22">
      <w:pPr>
        <w:pStyle w:val="Odsekzoznamu"/>
        <w:jc w:val="left"/>
        <w:rPr>
          <w:sz w:val="20"/>
        </w:rPr>
        <w:sectPr w:rsidR="00F13F22">
          <w:headerReference w:type="default" r:id="rId12"/>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7"/>
      </w:pPr>
      <w:r>
        <w:rPr>
          <w:w w:val="110"/>
        </w:rPr>
        <w:t>opatrovníka</w:t>
      </w:r>
      <w:r>
        <w:rPr>
          <w:spacing w:val="80"/>
          <w:w w:val="110"/>
        </w:rPr>
        <w:t xml:space="preserve"> </w:t>
      </w:r>
      <w:r>
        <w:rPr>
          <w:w w:val="110"/>
        </w:rPr>
        <w:t>na</w:t>
      </w:r>
      <w:r>
        <w:rPr>
          <w:spacing w:val="80"/>
          <w:w w:val="110"/>
        </w:rPr>
        <w:t xml:space="preserve"> </w:t>
      </w:r>
      <w:r>
        <w:rPr>
          <w:w w:val="110"/>
        </w:rPr>
        <w:t>udelenie</w:t>
      </w:r>
      <w:r>
        <w:rPr>
          <w:spacing w:val="80"/>
          <w:w w:val="110"/>
        </w:rPr>
        <w:t xml:space="preserve"> </w:t>
      </w:r>
      <w:r>
        <w:rPr>
          <w:w w:val="110"/>
        </w:rPr>
        <w:t>súhlasu</w:t>
      </w:r>
      <w:r>
        <w:rPr>
          <w:spacing w:val="80"/>
          <w:w w:val="110"/>
        </w:rPr>
        <w:t xml:space="preserve"> </w:t>
      </w:r>
      <w:r>
        <w:rPr>
          <w:w w:val="110"/>
        </w:rPr>
        <w:t>s</w:t>
      </w:r>
      <w:r>
        <w:rPr>
          <w:spacing w:val="9"/>
          <w:w w:val="110"/>
        </w:rPr>
        <w:t xml:space="preserve"> </w:t>
      </w:r>
      <w:r>
        <w:rPr>
          <w:w w:val="110"/>
        </w:rPr>
        <w:t>osvojením</w:t>
      </w:r>
      <w:r>
        <w:rPr>
          <w:spacing w:val="80"/>
          <w:w w:val="110"/>
        </w:rPr>
        <w:t xml:space="preserve"> </w:t>
      </w:r>
      <w:r w:rsidR="00442E43">
        <w:rPr>
          <w:w w:val="110"/>
        </w:rPr>
        <w:t>dieťaťa</w:t>
      </w:r>
      <w:r>
        <w:rPr>
          <w:w w:val="110"/>
        </w:rPr>
        <w:t>,</w:t>
      </w:r>
      <w:r>
        <w:rPr>
          <w:spacing w:val="80"/>
          <w:w w:val="110"/>
        </w:rPr>
        <w:t xml:space="preserve"> </w:t>
      </w:r>
      <w:r>
        <w:rPr>
          <w:w w:val="110"/>
        </w:rPr>
        <w:t>presvedčí</w:t>
      </w:r>
      <w:r>
        <w:rPr>
          <w:spacing w:val="80"/>
          <w:w w:val="110"/>
        </w:rPr>
        <w:t xml:space="preserve"> </w:t>
      </w:r>
      <w:r>
        <w:rPr>
          <w:w w:val="110"/>
        </w:rPr>
        <w:t>sa</w:t>
      </w:r>
      <w:r>
        <w:rPr>
          <w:spacing w:val="80"/>
          <w:w w:val="110"/>
        </w:rPr>
        <w:t xml:space="preserve"> </w:t>
      </w:r>
      <w:r>
        <w:rPr>
          <w:w w:val="110"/>
        </w:rPr>
        <w:t>pred</w:t>
      </w:r>
      <w:r>
        <w:rPr>
          <w:spacing w:val="80"/>
          <w:w w:val="110"/>
        </w:rPr>
        <w:t xml:space="preserve"> </w:t>
      </w:r>
      <w:r>
        <w:rPr>
          <w:w w:val="110"/>
        </w:rPr>
        <w:t>udelením</w:t>
      </w:r>
      <w:r>
        <w:rPr>
          <w:spacing w:val="80"/>
          <w:w w:val="110"/>
        </w:rPr>
        <w:t xml:space="preserve"> </w:t>
      </w:r>
      <w:r>
        <w:rPr>
          <w:w w:val="110"/>
        </w:rPr>
        <w:t>súhlasu</w:t>
      </w:r>
      <w:r>
        <w:rPr>
          <w:spacing w:val="40"/>
          <w:w w:val="110"/>
        </w:rPr>
        <w:t xml:space="preserve"> </w:t>
      </w:r>
      <w:r>
        <w:rPr>
          <w:w w:val="110"/>
        </w:rPr>
        <w:t>s osvojením</w:t>
      </w:r>
      <w:r>
        <w:rPr>
          <w:spacing w:val="18"/>
          <w:w w:val="110"/>
        </w:rPr>
        <w:t xml:space="preserve"> </w:t>
      </w:r>
      <w:r w:rsidR="00442E43">
        <w:rPr>
          <w:w w:val="110"/>
        </w:rPr>
        <w:t>dieťaťa</w:t>
      </w:r>
      <w:r>
        <w:rPr>
          <w:w w:val="110"/>
        </w:rPr>
        <w:t>,</w:t>
      </w:r>
      <w:r>
        <w:rPr>
          <w:spacing w:val="18"/>
          <w:w w:val="110"/>
        </w:rPr>
        <w:t xml:space="preserve"> </w:t>
      </w:r>
      <w:r>
        <w:rPr>
          <w:w w:val="110"/>
        </w:rPr>
        <w:t>či</w:t>
      </w:r>
      <w:r>
        <w:rPr>
          <w:spacing w:val="18"/>
          <w:w w:val="110"/>
        </w:rPr>
        <w:t xml:space="preserve"> </w:t>
      </w:r>
      <w:r>
        <w:rPr>
          <w:w w:val="110"/>
        </w:rPr>
        <w:t>sú</w:t>
      </w:r>
      <w:r>
        <w:rPr>
          <w:spacing w:val="18"/>
          <w:w w:val="110"/>
        </w:rPr>
        <w:t xml:space="preserve"> </w:t>
      </w:r>
      <w:r>
        <w:rPr>
          <w:w w:val="110"/>
        </w:rPr>
        <w:t>splnené</w:t>
      </w:r>
      <w:r>
        <w:rPr>
          <w:spacing w:val="18"/>
          <w:w w:val="110"/>
        </w:rPr>
        <w:t xml:space="preserve"> </w:t>
      </w:r>
      <w:r>
        <w:rPr>
          <w:w w:val="110"/>
        </w:rPr>
        <w:t>podmienky</w:t>
      </w:r>
      <w:r>
        <w:rPr>
          <w:spacing w:val="18"/>
          <w:w w:val="110"/>
        </w:rPr>
        <w:t xml:space="preserve"> </w:t>
      </w:r>
      <w:r>
        <w:rPr>
          <w:w w:val="110"/>
        </w:rPr>
        <w:t>podľa</w:t>
      </w:r>
      <w:r>
        <w:rPr>
          <w:spacing w:val="18"/>
          <w:w w:val="110"/>
        </w:rPr>
        <w:t xml:space="preserve"> </w:t>
      </w:r>
      <w:r>
        <w:rPr>
          <w:w w:val="110"/>
        </w:rPr>
        <w:t>osobitného</w:t>
      </w:r>
      <w:r>
        <w:rPr>
          <w:spacing w:val="18"/>
          <w:w w:val="110"/>
        </w:rPr>
        <w:t xml:space="preserve"> </w:t>
      </w:r>
      <w:r>
        <w:rPr>
          <w:w w:val="110"/>
        </w:rPr>
        <w:t>predpisu,</w:t>
      </w:r>
      <w:r>
        <w:rPr>
          <w:w w:val="110"/>
          <w:position w:val="5"/>
          <w:sz w:val="10"/>
        </w:rPr>
        <w:t>21</w:t>
      </w:r>
      <w:r>
        <w:rPr>
          <w:w w:val="110"/>
          <w:sz w:val="18"/>
        </w:rPr>
        <w:t>)</w:t>
      </w:r>
      <w:r>
        <w:rPr>
          <w:spacing w:val="24"/>
          <w:w w:val="110"/>
          <w:sz w:val="18"/>
        </w:rPr>
        <w:t xml:space="preserve"> </w:t>
      </w:r>
      <w:r>
        <w:rPr>
          <w:w w:val="110"/>
        </w:rPr>
        <w:t>a to</w:t>
      </w:r>
      <w:r>
        <w:rPr>
          <w:spacing w:val="18"/>
          <w:w w:val="110"/>
        </w:rPr>
        <w:t xml:space="preserve"> </w:t>
      </w:r>
      <w:r>
        <w:rPr>
          <w:w w:val="110"/>
        </w:rPr>
        <w:t>postupom</w:t>
      </w:r>
      <w:r>
        <w:rPr>
          <w:spacing w:val="18"/>
          <w:w w:val="110"/>
        </w:rPr>
        <w:t xml:space="preserve"> </w:t>
      </w:r>
      <w:r>
        <w:rPr>
          <w:spacing w:val="-2"/>
          <w:w w:val="110"/>
        </w:rPr>
        <w:t>podľa</w:t>
      </w:r>
    </w:p>
    <w:p w:rsidR="00F13F22" w:rsidRDefault="00993CAF">
      <w:pPr>
        <w:pStyle w:val="Zkladntext"/>
        <w:spacing w:line="226" w:lineRule="exact"/>
      </w:pPr>
      <w:r>
        <w:rPr>
          <w:w w:val="110"/>
        </w:rPr>
        <w:t>§</w:t>
      </w:r>
      <w:r>
        <w:rPr>
          <w:spacing w:val="13"/>
          <w:w w:val="110"/>
        </w:rPr>
        <w:t xml:space="preserve"> </w:t>
      </w:r>
      <w:r>
        <w:rPr>
          <w:w w:val="110"/>
        </w:rPr>
        <w:t>23</w:t>
      </w:r>
      <w:r>
        <w:rPr>
          <w:spacing w:val="10"/>
          <w:w w:val="110"/>
        </w:rPr>
        <w:t xml:space="preserve"> </w:t>
      </w:r>
      <w:r>
        <w:rPr>
          <w:w w:val="110"/>
        </w:rPr>
        <w:t>ods.</w:t>
      </w:r>
      <w:r>
        <w:rPr>
          <w:spacing w:val="13"/>
          <w:w w:val="110"/>
        </w:rPr>
        <w:t xml:space="preserve"> </w:t>
      </w:r>
      <w:r>
        <w:rPr>
          <w:spacing w:val="-5"/>
          <w:w w:val="110"/>
        </w:rPr>
        <w:t>2.</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23</w:t>
      </w:r>
    </w:p>
    <w:p w:rsidR="00F13F22" w:rsidRDefault="00993CAF">
      <w:pPr>
        <w:pStyle w:val="Odsekzoznamu"/>
        <w:numPr>
          <w:ilvl w:val="0"/>
          <w:numId w:val="221"/>
        </w:numPr>
        <w:tabs>
          <w:tab w:val="left" w:pos="724"/>
        </w:tabs>
        <w:spacing w:before="225" w:line="285" w:lineRule="auto"/>
        <w:ind w:firstLine="226"/>
        <w:rPr>
          <w:sz w:val="18"/>
        </w:rPr>
      </w:pPr>
      <w:r>
        <w:rPr>
          <w:w w:val="110"/>
          <w:sz w:val="20"/>
        </w:rPr>
        <w:t>Orgán sociálnoprávnej ochrany detí a sociálnej kurately podáva súdu návrh o splnení podmienok</w:t>
      </w:r>
      <w:r>
        <w:rPr>
          <w:spacing w:val="-8"/>
          <w:w w:val="110"/>
          <w:sz w:val="20"/>
        </w:rPr>
        <w:t xml:space="preserve"> </w:t>
      </w:r>
      <w:r>
        <w:rPr>
          <w:w w:val="110"/>
          <w:sz w:val="20"/>
        </w:rPr>
        <w:t>osvojiteľnosti</w:t>
      </w:r>
      <w:r>
        <w:rPr>
          <w:spacing w:val="-8"/>
          <w:w w:val="110"/>
          <w:sz w:val="20"/>
        </w:rPr>
        <w:t xml:space="preserve"> </w:t>
      </w:r>
      <w:r w:rsidR="00442E43">
        <w:rPr>
          <w:w w:val="110"/>
          <w:sz w:val="20"/>
        </w:rPr>
        <w:t>dieťaťa</w:t>
      </w:r>
      <w:r>
        <w:rPr>
          <w:spacing w:val="-8"/>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22</w:t>
      </w:r>
      <w:r>
        <w:rPr>
          <w:w w:val="110"/>
          <w:sz w:val="18"/>
        </w:rPr>
        <w:t>)</w:t>
      </w:r>
    </w:p>
    <w:p w:rsidR="00F13F22" w:rsidRDefault="00993CAF">
      <w:pPr>
        <w:pStyle w:val="Odsekzoznamu"/>
        <w:numPr>
          <w:ilvl w:val="0"/>
          <w:numId w:val="221"/>
        </w:numPr>
        <w:tabs>
          <w:tab w:val="left" w:pos="646"/>
        </w:tabs>
        <w:spacing w:before="199" w:line="285" w:lineRule="auto"/>
        <w:ind w:firstLine="226"/>
        <w:rPr>
          <w:sz w:val="20"/>
        </w:rPr>
      </w:pPr>
      <w:r>
        <w:rPr>
          <w:w w:val="110"/>
          <w:sz w:val="20"/>
        </w:rPr>
        <w:t xml:space="preserve">Pred podaním návrhu podľa odseku 1 orgán sociálnoprávnej ochrany detí a sociálnej kurately </w:t>
      </w:r>
      <w:r>
        <w:rPr>
          <w:w w:val="115"/>
          <w:sz w:val="20"/>
        </w:rPr>
        <w:t>zisťuje najmä</w:t>
      </w:r>
    </w:p>
    <w:p w:rsidR="00F13F22" w:rsidRDefault="00993CAF">
      <w:pPr>
        <w:pStyle w:val="Odsekzoznamu"/>
        <w:numPr>
          <w:ilvl w:val="0"/>
          <w:numId w:val="220"/>
        </w:numPr>
        <w:tabs>
          <w:tab w:val="left" w:pos="395"/>
        </w:tabs>
        <w:ind w:left="395" w:right="0" w:hanging="282"/>
        <w:rPr>
          <w:sz w:val="20"/>
        </w:rPr>
      </w:pPr>
      <w:r>
        <w:rPr>
          <w:w w:val="105"/>
          <w:sz w:val="20"/>
        </w:rPr>
        <w:t>rodinné</w:t>
      </w:r>
      <w:r>
        <w:rPr>
          <w:spacing w:val="18"/>
          <w:w w:val="105"/>
          <w:sz w:val="20"/>
        </w:rPr>
        <w:t xml:space="preserve"> </w:t>
      </w:r>
      <w:r>
        <w:rPr>
          <w:w w:val="105"/>
          <w:sz w:val="20"/>
        </w:rPr>
        <w:t>pomery,</w:t>
      </w:r>
      <w:r>
        <w:rPr>
          <w:spacing w:val="19"/>
          <w:w w:val="105"/>
          <w:sz w:val="20"/>
        </w:rPr>
        <w:t xml:space="preserve"> </w:t>
      </w:r>
      <w:r>
        <w:rPr>
          <w:w w:val="105"/>
          <w:sz w:val="20"/>
        </w:rPr>
        <w:t>bytové</w:t>
      </w:r>
      <w:r>
        <w:rPr>
          <w:spacing w:val="18"/>
          <w:w w:val="105"/>
          <w:sz w:val="20"/>
        </w:rPr>
        <w:t xml:space="preserve"> </w:t>
      </w:r>
      <w:r>
        <w:rPr>
          <w:w w:val="105"/>
          <w:sz w:val="20"/>
        </w:rPr>
        <w:t>pomery</w:t>
      </w:r>
      <w:r>
        <w:rPr>
          <w:spacing w:val="18"/>
          <w:w w:val="105"/>
          <w:sz w:val="20"/>
        </w:rPr>
        <w:t xml:space="preserve"> </w:t>
      </w:r>
      <w:r>
        <w:rPr>
          <w:w w:val="105"/>
          <w:sz w:val="20"/>
        </w:rPr>
        <w:t>a</w:t>
      </w:r>
      <w:r>
        <w:rPr>
          <w:spacing w:val="22"/>
          <w:w w:val="105"/>
          <w:sz w:val="20"/>
        </w:rPr>
        <w:t xml:space="preserve"> </w:t>
      </w:r>
      <w:r>
        <w:rPr>
          <w:w w:val="105"/>
          <w:sz w:val="20"/>
        </w:rPr>
        <w:t>sociálne</w:t>
      </w:r>
      <w:r>
        <w:rPr>
          <w:spacing w:val="19"/>
          <w:w w:val="105"/>
          <w:sz w:val="20"/>
        </w:rPr>
        <w:t xml:space="preserve"> </w:t>
      </w:r>
      <w:r>
        <w:rPr>
          <w:w w:val="105"/>
          <w:sz w:val="20"/>
        </w:rPr>
        <w:t>pomery</w:t>
      </w:r>
      <w:r>
        <w:rPr>
          <w:spacing w:val="18"/>
          <w:w w:val="105"/>
          <w:sz w:val="20"/>
        </w:rPr>
        <w:t xml:space="preserve"> </w:t>
      </w:r>
      <w:r>
        <w:rPr>
          <w:w w:val="105"/>
          <w:sz w:val="20"/>
        </w:rPr>
        <w:t>rodičov</w:t>
      </w:r>
      <w:r>
        <w:rPr>
          <w:spacing w:val="19"/>
          <w:w w:val="105"/>
          <w:sz w:val="20"/>
        </w:rPr>
        <w:t xml:space="preserve"> </w:t>
      </w:r>
      <w:r>
        <w:rPr>
          <w:w w:val="105"/>
          <w:sz w:val="20"/>
        </w:rPr>
        <w:t>dieťaťa</w:t>
      </w:r>
      <w:r>
        <w:rPr>
          <w:spacing w:val="18"/>
          <w:w w:val="105"/>
          <w:sz w:val="20"/>
        </w:rPr>
        <w:t xml:space="preserve"> </w:t>
      </w:r>
      <w:r>
        <w:rPr>
          <w:w w:val="105"/>
          <w:sz w:val="20"/>
        </w:rPr>
        <w:t>a</w:t>
      </w:r>
      <w:r>
        <w:rPr>
          <w:spacing w:val="22"/>
          <w:w w:val="105"/>
          <w:sz w:val="20"/>
        </w:rPr>
        <w:t xml:space="preserve"> </w:t>
      </w:r>
      <w:r>
        <w:rPr>
          <w:w w:val="105"/>
          <w:sz w:val="20"/>
        </w:rPr>
        <w:t>záujem</w:t>
      </w:r>
      <w:r>
        <w:rPr>
          <w:spacing w:val="19"/>
          <w:w w:val="105"/>
          <w:sz w:val="20"/>
        </w:rPr>
        <w:t xml:space="preserve"> </w:t>
      </w:r>
      <w:r>
        <w:rPr>
          <w:w w:val="105"/>
          <w:sz w:val="20"/>
        </w:rPr>
        <w:t>rodičov</w:t>
      </w:r>
      <w:r>
        <w:rPr>
          <w:spacing w:val="18"/>
          <w:w w:val="105"/>
          <w:sz w:val="20"/>
        </w:rPr>
        <w:t xml:space="preserve"> </w:t>
      </w:r>
      <w:r>
        <w:rPr>
          <w:w w:val="105"/>
          <w:sz w:val="20"/>
        </w:rPr>
        <w:t>o</w:t>
      </w:r>
      <w:r>
        <w:rPr>
          <w:spacing w:val="22"/>
          <w:w w:val="105"/>
          <w:sz w:val="20"/>
        </w:rPr>
        <w:t xml:space="preserve"> </w:t>
      </w:r>
      <w:r>
        <w:rPr>
          <w:spacing w:val="-2"/>
          <w:w w:val="105"/>
          <w:sz w:val="20"/>
        </w:rPr>
        <w:t>dieťa,</w:t>
      </w:r>
    </w:p>
    <w:p w:rsidR="00F13F22" w:rsidRDefault="00993CAF">
      <w:pPr>
        <w:pStyle w:val="Odsekzoznamu"/>
        <w:numPr>
          <w:ilvl w:val="0"/>
          <w:numId w:val="220"/>
        </w:numPr>
        <w:tabs>
          <w:tab w:val="left" w:pos="394"/>
          <w:tab w:val="left" w:pos="396"/>
        </w:tabs>
        <w:spacing w:before="143" w:line="285" w:lineRule="auto"/>
        <w:rPr>
          <w:sz w:val="20"/>
        </w:rPr>
      </w:pPr>
      <w:r>
        <w:rPr>
          <w:w w:val="110"/>
          <w:sz w:val="20"/>
        </w:rPr>
        <w:t>prekážky,</w:t>
      </w:r>
      <w:r>
        <w:rPr>
          <w:spacing w:val="40"/>
          <w:w w:val="110"/>
          <w:sz w:val="20"/>
        </w:rPr>
        <w:t xml:space="preserve"> </w:t>
      </w:r>
      <w:r>
        <w:rPr>
          <w:w w:val="110"/>
          <w:sz w:val="20"/>
        </w:rPr>
        <w:t>ktoré</w:t>
      </w:r>
      <w:r>
        <w:rPr>
          <w:spacing w:val="40"/>
          <w:w w:val="110"/>
          <w:sz w:val="20"/>
        </w:rPr>
        <w:t xml:space="preserve"> </w:t>
      </w:r>
      <w:r>
        <w:rPr>
          <w:w w:val="110"/>
          <w:sz w:val="20"/>
        </w:rPr>
        <w:t>bránia</w:t>
      </w:r>
      <w:r>
        <w:rPr>
          <w:spacing w:val="40"/>
          <w:w w:val="110"/>
          <w:sz w:val="20"/>
        </w:rPr>
        <w:t xml:space="preserve"> </w:t>
      </w:r>
      <w:r>
        <w:rPr>
          <w:w w:val="110"/>
          <w:sz w:val="20"/>
        </w:rPr>
        <w:t>rodičom</w:t>
      </w:r>
      <w:r>
        <w:rPr>
          <w:spacing w:val="40"/>
          <w:w w:val="110"/>
          <w:sz w:val="20"/>
        </w:rPr>
        <w:t xml:space="preserve"> </w:t>
      </w:r>
      <w:r>
        <w:rPr>
          <w:w w:val="110"/>
          <w:sz w:val="20"/>
        </w:rPr>
        <w:t>v prejavení</w:t>
      </w:r>
      <w:r>
        <w:rPr>
          <w:spacing w:val="40"/>
          <w:w w:val="110"/>
          <w:sz w:val="20"/>
        </w:rPr>
        <w:t xml:space="preserve"> </w:t>
      </w:r>
      <w:r>
        <w:rPr>
          <w:w w:val="110"/>
          <w:sz w:val="20"/>
        </w:rPr>
        <w:t>skutočného</w:t>
      </w:r>
      <w:r>
        <w:rPr>
          <w:spacing w:val="40"/>
          <w:w w:val="110"/>
          <w:sz w:val="20"/>
        </w:rPr>
        <w:t xml:space="preserve"> </w:t>
      </w:r>
      <w:r>
        <w:rPr>
          <w:w w:val="110"/>
          <w:sz w:val="20"/>
        </w:rPr>
        <w:t>záujmu</w:t>
      </w:r>
      <w:r>
        <w:rPr>
          <w:spacing w:val="40"/>
          <w:w w:val="110"/>
          <w:sz w:val="20"/>
        </w:rPr>
        <w:t xml:space="preserve"> </w:t>
      </w:r>
      <w:r>
        <w:rPr>
          <w:w w:val="110"/>
          <w:sz w:val="20"/>
        </w:rPr>
        <w:t>o dieťa</w:t>
      </w:r>
      <w:r>
        <w:rPr>
          <w:spacing w:val="40"/>
          <w:w w:val="110"/>
          <w:sz w:val="20"/>
        </w:rPr>
        <w:t xml:space="preserve"> </w:t>
      </w:r>
      <w:r>
        <w:rPr>
          <w:w w:val="110"/>
          <w:sz w:val="20"/>
        </w:rPr>
        <w:t>a v úprave</w:t>
      </w:r>
      <w:r>
        <w:rPr>
          <w:spacing w:val="40"/>
          <w:w w:val="110"/>
          <w:sz w:val="20"/>
        </w:rPr>
        <w:t xml:space="preserve"> </w:t>
      </w:r>
      <w:r>
        <w:rPr>
          <w:w w:val="110"/>
          <w:sz w:val="20"/>
        </w:rPr>
        <w:t>rodinných pomerov a sociálnych pomerov,</w:t>
      </w:r>
    </w:p>
    <w:p w:rsidR="00F13F22" w:rsidRDefault="00993CAF">
      <w:pPr>
        <w:pStyle w:val="Odsekzoznamu"/>
        <w:numPr>
          <w:ilvl w:val="0"/>
          <w:numId w:val="220"/>
        </w:numPr>
        <w:tabs>
          <w:tab w:val="left" w:pos="394"/>
          <w:tab w:val="left" w:pos="396"/>
        </w:tabs>
        <w:spacing w:line="285" w:lineRule="auto"/>
        <w:rPr>
          <w:sz w:val="20"/>
        </w:rPr>
      </w:pPr>
      <w:r>
        <w:rPr>
          <w:w w:val="110"/>
          <w:sz w:val="20"/>
        </w:rPr>
        <w:t>stanovisko</w:t>
      </w:r>
      <w:r>
        <w:rPr>
          <w:spacing w:val="18"/>
          <w:w w:val="110"/>
          <w:sz w:val="20"/>
        </w:rPr>
        <w:t xml:space="preserve"> </w:t>
      </w:r>
      <w:r>
        <w:rPr>
          <w:w w:val="110"/>
          <w:sz w:val="20"/>
        </w:rPr>
        <w:t>obce</w:t>
      </w:r>
      <w:r>
        <w:rPr>
          <w:spacing w:val="18"/>
          <w:w w:val="110"/>
          <w:sz w:val="20"/>
        </w:rPr>
        <w:t xml:space="preserve"> </w:t>
      </w:r>
      <w:r>
        <w:rPr>
          <w:w w:val="110"/>
          <w:sz w:val="20"/>
        </w:rPr>
        <w:t>k</w:t>
      </w:r>
      <w:r>
        <w:rPr>
          <w:spacing w:val="-2"/>
          <w:w w:val="110"/>
          <w:sz w:val="20"/>
        </w:rPr>
        <w:t xml:space="preserve"> </w:t>
      </w:r>
      <w:r>
        <w:rPr>
          <w:w w:val="110"/>
          <w:sz w:val="20"/>
        </w:rPr>
        <w:t>spôsobu</w:t>
      </w:r>
      <w:r>
        <w:rPr>
          <w:spacing w:val="18"/>
          <w:w w:val="110"/>
          <w:sz w:val="20"/>
        </w:rPr>
        <w:t xml:space="preserve"> </w:t>
      </w:r>
      <w:r>
        <w:rPr>
          <w:w w:val="110"/>
          <w:sz w:val="20"/>
        </w:rPr>
        <w:t>života</w:t>
      </w:r>
      <w:r>
        <w:rPr>
          <w:spacing w:val="18"/>
          <w:w w:val="110"/>
          <w:sz w:val="20"/>
        </w:rPr>
        <w:t xml:space="preserve"> </w:t>
      </w:r>
      <w:r>
        <w:rPr>
          <w:w w:val="110"/>
          <w:sz w:val="20"/>
        </w:rPr>
        <w:t>rodičov</w:t>
      </w:r>
      <w:r>
        <w:rPr>
          <w:spacing w:val="18"/>
          <w:w w:val="110"/>
          <w:sz w:val="20"/>
        </w:rPr>
        <w:t xml:space="preserve"> </w:t>
      </w:r>
      <w:r>
        <w:rPr>
          <w:w w:val="110"/>
          <w:sz w:val="20"/>
        </w:rPr>
        <w:t>dieťaťa,</w:t>
      </w:r>
      <w:r>
        <w:rPr>
          <w:spacing w:val="18"/>
          <w:w w:val="110"/>
          <w:sz w:val="20"/>
        </w:rPr>
        <w:t xml:space="preserve"> </w:t>
      </w:r>
      <w:r>
        <w:rPr>
          <w:w w:val="110"/>
          <w:sz w:val="20"/>
        </w:rPr>
        <w:t>k</w:t>
      </w:r>
      <w:r>
        <w:rPr>
          <w:spacing w:val="-2"/>
          <w:w w:val="110"/>
          <w:sz w:val="20"/>
        </w:rPr>
        <w:t xml:space="preserve"> </w:t>
      </w:r>
      <w:r>
        <w:rPr>
          <w:w w:val="110"/>
          <w:sz w:val="20"/>
        </w:rPr>
        <w:t>možnosti,</w:t>
      </w:r>
      <w:r>
        <w:rPr>
          <w:spacing w:val="18"/>
          <w:w w:val="110"/>
          <w:sz w:val="20"/>
        </w:rPr>
        <w:t xml:space="preserve"> </w:t>
      </w:r>
      <w:r>
        <w:rPr>
          <w:w w:val="110"/>
          <w:sz w:val="20"/>
        </w:rPr>
        <w:t>snahe</w:t>
      </w:r>
      <w:r>
        <w:rPr>
          <w:spacing w:val="18"/>
          <w:w w:val="110"/>
          <w:sz w:val="20"/>
        </w:rPr>
        <w:t xml:space="preserve"> </w:t>
      </w:r>
      <w:r>
        <w:rPr>
          <w:w w:val="110"/>
          <w:sz w:val="20"/>
        </w:rPr>
        <w:t>a</w:t>
      </w:r>
      <w:r>
        <w:rPr>
          <w:spacing w:val="-2"/>
          <w:w w:val="110"/>
          <w:sz w:val="20"/>
        </w:rPr>
        <w:t xml:space="preserve"> </w:t>
      </w:r>
      <w:r>
        <w:rPr>
          <w:w w:val="110"/>
          <w:sz w:val="20"/>
        </w:rPr>
        <w:t>ochote</w:t>
      </w:r>
      <w:r>
        <w:rPr>
          <w:spacing w:val="18"/>
          <w:w w:val="110"/>
          <w:sz w:val="20"/>
        </w:rPr>
        <w:t xml:space="preserve"> </w:t>
      </w:r>
      <w:r>
        <w:rPr>
          <w:w w:val="110"/>
          <w:sz w:val="20"/>
        </w:rPr>
        <w:t>rodičov</w:t>
      </w:r>
      <w:r>
        <w:rPr>
          <w:spacing w:val="18"/>
          <w:w w:val="110"/>
          <w:sz w:val="20"/>
        </w:rPr>
        <w:t xml:space="preserve"> </w:t>
      </w:r>
      <w:r>
        <w:rPr>
          <w:w w:val="110"/>
          <w:sz w:val="20"/>
        </w:rPr>
        <w:t>prejaviť o dieťa skutočný záujem a upraviť si rodinné pomery a sociálne pomery,</w:t>
      </w:r>
    </w:p>
    <w:p w:rsidR="00F13F22" w:rsidRDefault="00993CAF">
      <w:pPr>
        <w:pStyle w:val="Odsekzoznamu"/>
        <w:numPr>
          <w:ilvl w:val="0"/>
          <w:numId w:val="220"/>
        </w:numPr>
        <w:tabs>
          <w:tab w:val="left" w:pos="394"/>
          <w:tab w:val="left" w:pos="396"/>
        </w:tabs>
        <w:spacing w:before="100" w:line="285" w:lineRule="auto"/>
        <w:rPr>
          <w:sz w:val="20"/>
        </w:rPr>
      </w:pPr>
      <w:r>
        <w:rPr>
          <w:w w:val="110"/>
          <w:sz w:val="20"/>
        </w:rPr>
        <w:t>stanovisko</w:t>
      </w:r>
      <w:r>
        <w:rPr>
          <w:spacing w:val="-1"/>
          <w:w w:val="110"/>
          <w:sz w:val="20"/>
        </w:rPr>
        <w:t xml:space="preserve"> </w:t>
      </w:r>
      <w:r>
        <w:rPr>
          <w:w w:val="110"/>
          <w:sz w:val="20"/>
        </w:rPr>
        <w:t>zariadenia,</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v</w:t>
      </w:r>
      <w:r>
        <w:rPr>
          <w:spacing w:val="-5"/>
          <w:w w:val="110"/>
          <w:sz w:val="20"/>
        </w:rPr>
        <w:t xml:space="preserve"> </w:t>
      </w:r>
      <w:r>
        <w:rPr>
          <w:w w:val="110"/>
          <w:sz w:val="20"/>
        </w:rPr>
        <w:t>ňom</w:t>
      </w:r>
      <w:r>
        <w:rPr>
          <w:spacing w:val="-1"/>
          <w:w w:val="110"/>
          <w:sz w:val="20"/>
        </w:rPr>
        <w:t xml:space="preserve"> </w:t>
      </w:r>
      <w:r>
        <w:rPr>
          <w:w w:val="110"/>
          <w:sz w:val="20"/>
        </w:rPr>
        <w:t>dieťa</w:t>
      </w:r>
      <w:r>
        <w:rPr>
          <w:spacing w:val="-1"/>
          <w:w w:val="110"/>
          <w:sz w:val="20"/>
        </w:rPr>
        <w:t xml:space="preserve"> </w:t>
      </w:r>
      <w:r>
        <w:rPr>
          <w:w w:val="110"/>
          <w:sz w:val="20"/>
        </w:rPr>
        <w:t>umiestnené,</w:t>
      </w:r>
      <w:r>
        <w:rPr>
          <w:spacing w:val="-1"/>
          <w:w w:val="110"/>
          <w:sz w:val="20"/>
        </w:rPr>
        <w:t xml:space="preserve"> </w:t>
      </w:r>
      <w:r>
        <w:rPr>
          <w:w w:val="110"/>
          <w:sz w:val="20"/>
        </w:rPr>
        <w:t>k</w:t>
      </w:r>
      <w:r>
        <w:rPr>
          <w:spacing w:val="-5"/>
          <w:w w:val="110"/>
          <w:sz w:val="20"/>
        </w:rPr>
        <w:t xml:space="preserve"> </w:t>
      </w:r>
      <w:r>
        <w:rPr>
          <w:w w:val="110"/>
          <w:sz w:val="20"/>
        </w:rPr>
        <w:t>záujmu</w:t>
      </w:r>
      <w:r>
        <w:rPr>
          <w:spacing w:val="-1"/>
          <w:w w:val="110"/>
          <w:sz w:val="20"/>
        </w:rPr>
        <w:t xml:space="preserve"> </w:t>
      </w:r>
      <w:r>
        <w:rPr>
          <w:w w:val="110"/>
          <w:sz w:val="20"/>
        </w:rPr>
        <w:t>rodičov</w:t>
      </w:r>
      <w:r>
        <w:rPr>
          <w:spacing w:val="-1"/>
          <w:w w:val="110"/>
          <w:sz w:val="20"/>
        </w:rPr>
        <w:t xml:space="preserve"> </w:t>
      </w:r>
      <w:r>
        <w:rPr>
          <w:w w:val="110"/>
          <w:sz w:val="20"/>
        </w:rPr>
        <w:t>stretávať</w:t>
      </w:r>
      <w:r>
        <w:rPr>
          <w:spacing w:val="-1"/>
          <w:w w:val="110"/>
          <w:sz w:val="20"/>
        </w:rPr>
        <w:t xml:space="preserve"> </w:t>
      </w:r>
      <w:r>
        <w:rPr>
          <w:w w:val="110"/>
          <w:sz w:val="20"/>
        </w:rPr>
        <w:t>sa</w:t>
      </w:r>
      <w:r>
        <w:rPr>
          <w:spacing w:val="-1"/>
          <w:w w:val="110"/>
          <w:sz w:val="20"/>
        </w:rPr>
        <w:t xml:space="preserve"> </w:t>
      </w:r>
      <w:r>
        <w:rPr>
          <w:w w:val="110"/>
          <w:sz w:val="20"/>
        </w:rPr>
        <w:t>s</w:t>
      </w:r>
      <w:r>
        <w:rPr>
          <w:spacing w:val="-5"/>
          <w:w w:val="110"/>
          <w:sz w:val="20"/>
        </w:rPr>
        <w:t xml:space="preserve"> </w:t>
      </w:r>
      <w:r>
        <w:rPr>
          <w:w w:val="110"/>
          <w:sz w:val="20"/>
        </w:rPr>
        <w:t>dieťaťom, spôsobu a rozsahu stretávania sa rodičov s dieťaťom a k vplyvu týchto stretnutí na dieťa,</w:t>
      </w:r>
    </w:p>
    <w:p w:rsidR="00F13F22" w:rsidRDefault="00993CAF">
      <w:pPr>
        <w:pStyle w:val="Odsekzoznamu"/>
        <w:numPr>
          <w:ilvl w:val="0"/>
          <w:numId w:val="220"/>
        </w:numPr>
        <w:tabs>
          <w:tab w:val="left" w:pos="395"/>
        </w:tabs>
        <w:ind w:left="395" w:right="0" w:hanging="282"/>
        <w:rPr>
          <w:sz w:val="20"/>
        </w:rPr>
      </w:pPr>
      <w:r>
        <w:rPr>
          <w:w w:val="110"/>
          <w:sz w:val="20"/>
        </w:rPr>
        <w:t>okolnosti</w:t>
      </w:r>
      <w:r>
        <w:rPr>
          <w:spacing w:val="-3"/>
          <w:w w:val="110"/>
          <w:sz w:val="20"/>
        </w:rPr>
        <w:t xml:space="preserve"> </w:t>
      </w:r>
      <w:r>
        <w:rPr>
          <w:w w:val="110"/>
          <w:sz w:val="20"/>
        </w:rPr>
        <w:t>na</w:t>
      </w:r>
      <w:r>
        <w:rPr>
          <w:spacing w:val="-3"/>
          <w:w w:val="110"/>
          <w:sz w:val="20"/>
        </w:rPr>
        <w:t xml:space="preserve"> </w:t>
      </w:r>
      <w:r>
        <w:rPr>
          <w:w w:val="110"/>
          <w:sz w:val="20"/>
        </w:rPr>
        <w:t>strane</w:t>
      </w:r>
      <w:r>
        <w:rPr>
          <w:spacing w:val="-3"/>
          <w:w w:val="110"/>
          <w:sz w:val="20"/>
        </w:rPr>
        <w:t xml:space="preserve"> </w:t>
      </w:r>
      <w:r>
        <w:rPr>
          <w:w w:val="110"/>
          <w:sz w:val="20"/>
        </w:rPr>
        <w:t>dieťaťa</w:t>
      </w:r>
      <w:r>
        <w:rPr>
          <w:spacing w:val="-2"/>
          <w:w w:val="110"/>
          <w:sz w:val="20"/>
        </w:rPr>
        <w:t xml:space="preserve"> </w:t>
      </w:r>
      <w:r>
        <w:rPr>
          <w:w w:val="110"/>
          <w:sz w:val="20"/>
        </w:rPr>
        <w:t>vylučujúce</w:t>
      </w:r>
      <w:r>
        <w:rPr>
          <w:spacing w:val="-3"/>
          <w:w w:val="110"/>
          <w:sz w:val="20"/>
        </w:rPr>
        <w:t xml:space="preserve"> </w:t>
      </w:r>
      <w:r>
        <w:rPr>
          <w:w w:val="110"/>
          <w:sz w:val="20"/>
        </w:rPr>
        <w:t>splnenie</w:t>
      </w:r>
      <w:r>
        <w:rPr>
          <w:spacing w:val="-3"/>
          <w:w w:val="110"/>
          <w:sz w:val="20"/>
        </w:rPr>
        <w:t xml:space="preserve"> </w:t>
      </w:r>
      <w:r>
        <w:rPr>
          <w:w w:val="110"/>
          <w:sz w:val="20"/>
        </w:rPr>
        <w:t>účelu</w:t>
      </w:r>
      <w:r>
        <w:rPr>
          <w:spacing w:val="-2"/>
          <w:w w:val="110"/>
          <w:sz w:val="20"/>
        </w:rPr>
        <w:t xml:space="preserve"> </w:t>
      </w:r>
      <w:r>
        <w:rPr>
          <w:w w:val="110"/>
          <w:sz w:val="20"/>
        </w:rPr>
        <w:t>osvojenia,</w:t>
      </w:r>
      <w:r>
        <w:rPr>
          <w:spacing w:val="-3"/>
          <w:w w:val="110"/>
          <w:sz w:val="20"/>
        </w:rPr>
        <w:t xml:space="preserve"> </w:t>
      </w:r>
      <w:r>
        <w:rPr>
          <w:w w:val="110"/>
          <w:sz w:val="20"/>
        </w:rPr>
        <w:t xml:space="preserve">a </w:t>
      </w:r>
      <w:r>
        <w:rPr>
          <w:spacing w:val="-5"/>
          <w:w w:val="110"/>
          <w:sz w:val="20"/>
        </w:rPr>
        <w:t>to</w:t>
      </w:r>
    </w:p>
    <w:p w:rsidR="00F13F22" w:rsidRDefault="00993CAF">
      <w:pPr>
        <w:pStyle w:val="Odsekzoznamu"/>
        <w:numPr>
          <w:ilvl w:val="1"/>
          <w:numId w:val="220"/>
        </w:numPr>
        <w:tabs>
          <w:tab w:val="left" w:pos="678"/>
          <w:tab w:val="left" w:pos="680"/>
        </w:tabs>
        <w:spacing w:before="142" w:line="285" w:lineRule="auto"/>
        <w:rPr>
          <w:sz w:val="20"/>
        </w:rPr>
      </w:pPr>
      <w:r>
        <w:rPr>
          <w:w w:val="110"/>
          <w:sz w:val="20"/>
        </w:rPr>
        <w:t>preukázateľný</w:t>
      </w:r>
      <w:r>
        <w:rPr>
          <w:spacing w:val="40"/>
          <w:w w:val="110"/>
          <w:sz w:val="20"/>
        </w:rPr>
        <w:t xml:space="preserve"> </w:t>
      </w:r>
      <w:r>
        <w:rPr>
          <w:w w:val="110"/>
          <w:sz w:val="20"/>
        </w:rPr>
        <w:t>nesúhlas</w:t>
      </w:r>
      <w:r>
        <w:rPr>
          <w:spacing w:val="40"/>
          <w:w w:val="110"/>
          <w:sz w:val="20"/>
        </w:rPr>
        <w:t xml:space="preserve"> </w:t>
      </w:r>
      <w:r>
        <w:rPr>
          <w:w w:val="110"/>
          <w:sz w:val="20"/>
        </w:rPr>
        <w:t>dieťaťa</w:t>
      </w:r>
      <w:r>
        <w:rPr>
          <w:spacing w:val="40"/>
          <w:w w:val="110"/>
          <w:sz w:val="20"/>
        </w:rPr>
        <w:t xml:space="preserve"> </w:t>
      </w:r>
      <w:r>
        <w:rPr>
          <w:w w:val="110"/>
          <w:sz w:val="20"/>
        </w:rPr>
        <w:t>s osvojením,</w:t>
      </w:r>
      <w:r>
        <w:rPr>
          <w:spacing w:val="40"/>
          <w:w w:val="110"/>
          <w:sz w:val="20"/>
        </w:rPr>
        <w:t xml:space="preserve"> </w:t>
      </w:r>
      <w:r>
        <w:rPr>
          <w:w w:val="110"/>
          <w:sz w:val="20"/>
        </w:rPr>
        <w:t>ak</w:t>
      </w:r>
      <w:r>
        <w:rPr>
          <w:spacing w:val="40"/>
          <w:w w:val="110"/>
          <w:sz w:val="20"/>
        </w:rPr>
        <w:t xml:space="preserve"> </w:t>
      </w:r>
      <w:r>
        <w:rPr>
          <w:w w:val="110"/>
          <w:sz w:val="20"/>
        </w:rPr>
        <w:t>je</w:t>
      </w:r>
      <w:r>
        <w:rPr>
          <w:spacing w:val="40"/>
          <w:w w:val="110"/>
          <w:sz w:val="20"/>
        </w:rPr>
        <w:t xml:space="preserve"> </w:t>
      </w:r>
      <w:r>
        <w:rPr>
          <w:w w:val="110"/>
          <w:sz w:val="20"/>
        </w:rPr>
        <w:t>dieťa</w:t>
      </w:r>
      <w:r>
        <w:rPr>
          <w:spacing w:val="40"/>
          <w:w w:val="110"/>
          <w:sz w:val="20"/>
        </w:rPr>
        <w:t xml:space="preserve"> </w:t>
      </w:r>
      <w:r>
        <w:rPr>
          <w:w w:val="110"/>
          <w:sz w:val="20"/>
        </w:rPr>
        <w:t>schopné</w:t>
      </w:r>
      <w:r>
        <w:rPr>
          <w:spacing w:val="40"/>
          <w:w w:val="110"/>
          <w:sz w:val="20"/>
        </w:rPr>
        <w:t xml:space="preserve"> </w:t>
      </w:r>
      <w:r>
        <w:rPr>
          <w:w w:val="110"/>
          <w:sz w:val="20"/>
        </w:rPr>
        <w:t>vzhľadom</w:t>
      </w:r>
      <w:r>
        <w:rPr>
          <w:spacing w:val="40"/>
          <w:w w:val="110"/>
          <w:sz w:val="20"/>
        </w:rPr>
        <w:t xml:space="preserve"> </w:t>
      </w:r>
      <w:r>
        <w:rPr>
          <w:w w:val="110"/>
          <w:sz w:val="20"/>
        </w:rPr>
        <w:t>na</w:t>
      </w:r>
      <w:r>
        <w:rPr>
          <w:spacing w:val="40"/>
          <w:w w:val="110"/>
          <w:sz w:val="20"/>
        </w:rPr>
        <w:t xml:space="preserve"> </w:t>
      </w:r>
      <w:r>
        <w:rPr>
          <w:w w:val="110"/>
          <w:sz w:val="20"/>
        </w:rPr>
        <w:t>svoj</w:t>
      </w:r>
      <w:r>
        <w:rPr>
          <w:spacing w:val="40"/>
          <w:w w:val="110"/>
          <w:sz w:val="20"/>
        </w:rPr>
        <w:t xml:space="preserve"> </w:t>
      </w:r>
      <w:r>
        <w:rPr>
          <w:w w:val="110"/>
          <w:sz w:val="20"/>
        </w:rPr>
        <w:t>vek</w:t>
      </w:r>
      <w:r>
        <w:rPr>
          <w:spacing w:val="80"/>
          <w:w w:val="110"/>
          <w:sz w:val="20"/>
        </w:rPr>
        <w:t xml:space="preserve"> </w:t>
      </w:r>
      <w:r>
        <w:rPr>
          <w:w w:val="110"/>
          <w:sz w:val="20"/>
        </w:rPr>
        <w:t>a rozumovú vyspelosť posúdiť dôsledky osvojenia,</w:t>
      </w:r>
    </w:p>
    <w:p w:rsidR="00F13F22" w:rsidRDefault="00993CAF" w:rsidP="00993CAF">
      <w:pPr>
        <w:pStyle w:val="Odsekzoznamu"/>
        <w:tabs>
          <w:tab w:val="left" w:pos="678"/>
          <w:tab w:val="left" w:pos="680"/>
        </w:tabs>
        <w:spacing w:before="100" w:line="285" w:lineRule="auto"/>
        <w:ind w:left="680" w:firstLine="0"/>
        <w:rPr>
          <w:sz w:val="18"/>
        </w:rPr>
      </w:pPr>
      <w:del w:id="1" w:author="Vároš Juraj" w:date="2024-12-17T15:28:00Z">
        <w:r w:rsidDel="00993CAF">
          <w:rPr>
            <w:w w:val="110"/>
            <w:sz w:val="20"/>
          </w:rPr>
          <w:delText xml:space="preserve">zdravotný stav dieťaťa vyžadujúci osobitnú starostlivosť poskytovanú výlučne pobytovou formou v zariadení; zdravotný stav dieťaťa </w:delText>
        </w:r>
      </w:del>
      <w:del w:id="2" w:author="Vároš Juraj" w:date="2024-12-17T15:27:00Z">
        <w:r w:rsidDel="00993CAF">
          <w:rPr>
            <w:w w:val="110"/>
            <w:sz w:val="20"/>
          </w:rPr>
          <w:delText xml:space="preserve">sa preukazuje vyjadrením podľa osobitného </w:delText>
        </w:r>
        <w:r w:rsidDel="00993CAF">
          <w:rPr>
            <w:spacing w:val="-2"/>
            <w:w w:val="110"/>
            <w:sz w:val="20"/>
          </w:rPr>
          <w:delText>predpisu,</w:delText>
        </w:r>
        <w:r w:rsidDel="00993CAF">
          <w:rPr>
            <w:spacing w:val="-2"/>
            <w:w w:val="110"/>
            <w:position w:val="5"/>
            <w:sz w:val="10"/>
          </w:rPr>
          <w:delText>22a</w:delText>
        </w:r>
        <w:r w:rsidDel="00993CAF">
          <w:rPr>
            <w:spacing w:val="-2"/>
            <w:w w:val="110"/>
            <w:sz w:val="18"/>
          </w:rPr>
          <w:delText>)</w:delText>
        </w:r>
      </w:del>
    </w:p>
    <w:p w:rsidR="00F13F22" w:rsidRDefault="00993CAF">
      <w:pPr>
        <w:pStyle w:val="Odsekzoznamu"/>
        <w:numPr>
          <w:ilvl w:val="1"/>
          <w:numId w:val="220"/>
        </w:numPr>
        <w:tabs>
          <w:tab w:val="left" w:pos="678"/>
        </w:tabs>
        <w:spacing w:before="98"/>
        <w:ind w:left="678" w:right="0" w:hanging="282"/>
        <w:rPr>
          <w:sz w:val="20"/>
        </w:rPr>
      </w:pPr>
      <w:r>
        <w:rPr>
          <w:w w:val="105"/>
          <w:sz w:val="20"/>
        </w:rPr>
        <w:t>vek</w:t>
      </w:r>
      <w:r>
        <w:rPr>
          <w:spacing w:val="1"/>
          <w:w w:val="105"/>
          <w:sz w:val="20"/>
        </w:rPr>
        <w:t xml:space="preserve"> </w:t>
      </w:r>
      <w:r>
        <w:rPr>
          <w:w w:val="105"/>
          <w:sz w:val="20"/>
        </w:rPr>
        <w:t>dieťaťa</w:t>
      </w:r>
      <w:r>
        <w:rPr>
          <w:spacing w:val="1"/>
          <w:w w:val="105"/>
          <w:sz w:val="20"/>
        </w:rPr>
        <w:t xml:space="preserve"> </w:t>
      </w:r>
      <w:r>
        <w:rPr>
          <w:w w:val="105"/>
          <w:sz w:val="20"/>
        </w:rPr>
        <w:t>blízky</w:t>
      </w:r>
      <w:r>
        <w:rPr>
          <w:spacing w:val="2"/>
          <w:w w:val="105"/>
          <w:sz w:val="20"/>
        </w:rPr>
        <w:t xml:space="preserve"> </w:t>
      </w:r>
      <w:r>
        <w:rPr>
          <w:w w:val="105"/>
          <w:sz w:val="20"/>
        </w:rPr>
        <w:t>veku</w:t>
      </w:r>
      <w:r>
        <w:rPr>
          <w:spacing w:val="1"/>
          <w:w w:val="105"/>
          <w:sz w:val="20"/>
        </w:rPr>
        <w:t xml:space="preserve"> </w:t>
      </w:r>
      <w:r>
        <w:rPr>
          <w:spacing w:val="-2"/>
          <w:w w:val="105"/>
          <w:sz w:val="20"/>
        </w:rPr>
        <w:t>plnoletosti.</w:t>
      </w:r>
    </w:p>
    <w:p w:rsidR="00F13F22" w:rsidRDefault="00F13F22">
      <w:pPr>
        <w:pStyle w:val="Zkladntext"/>
        <w:spacing w:before="16"/>
        <w:ind w:left="0"/>
      </w:pPr>
    </w:p>
    <w:p w:rsidR="00F13F22" w:rsidRDefault="00993CAF">
      <w:pPr>
        <w:pStyle w:val="Odsekzoznamu"/>
        <w:numPr>
          <w:ilvl w:val="0"/>
          <w:numId w:val="221"/>
        </w:numPr>
        <w:tabs>
          <w:tab w:val="left" w:pos="740"/>
        </w:tabs>
        <w:spacing w:before="0" w:line="285" w:lineRule="auto"/>
        <w:ind w:firstLine="226"/>
        <w:rPr>
          <w:sz w:val="20"/>
        </w:rPr>
      </w:pPr>
      <w:r>
        <w:rPr>
          <w:w w:val="110"/>
          <w:sz w:val="20"/>
        </w:rPr>
        <w:t>V návrhu</w:t>
      </w:r>
      <w:r>
        <w:rPr>
          <w:spacing w:val="80"/>
          <w:w w:val="110"/>
          <w:sz w:val="20"/>
        </w:rPr>
        <w:t xml:space="preserve"> </w:t>
      </w:r>
      <w:r>
        <w:rPr>
          <w:w w:val="110"/>
          <w:sz w:val="20"/>
        </w:rPr>
        <w:t>o osvojiteľnosti</w:t>
      </w:r>
      <w:r>
        <w:rPr>
          <w:spacing w:val="80"/>
          <w:w w:val="110"/>
          <w:sz w:val="20"/>
        </w:rPr>
        <w:t xml:space="preserve"> </w:t>
      </w:r>
      <w:r w:rsidR="00442E43">
        <w:rPr>
          <w:w w:val="110"/>
          <w:sz w:val="20"/>
        </w:rPr>
        <w:t>dieťaťa</w:t>
      </w:r>
      <w:r>
        <w:rPr>
          <w:spacing w:val="80"/>
          <w:w w:val="110"/>
          <w:sz w:val="20"/>
        </w:rPr>
        <w:t xml:space="preserve"> </w:t>
      </w:r>
      <w:r>
        <w:rPr>
          <w:w w:val="110"/>
          <w:sz w:val="20"/>
        </w:rPr>
        <w:t>podľa</w:t>
      </w:r>
      <w:r>
        <w:rPr>
          <w:spacing w:val="80"/>
          <w:w w:val="110"/>
          <w:sz w:val="20"/>
        </w:rPr>
        <w:t xml:space="preserve"> </w:t>
      </w:r>
      <w:r>
        <w:rPr>
          <w:w w:val="110"/>
          <w:sz w:val="20"/>
        </w:rPr>
        <w:t>odseku</w:t>
      </w:r>
      <w:r>
        <w:rPr>
          <w:spacing w:val="80"/>
          <w:w w:val="115"/>
          <w:sz w:val="20"/>
        </w:rPr>
        <w:t xml:space="preserve"> </w:t>
      </w:r>
      <w:r>
        <w:rPr>
          <w:w w:val="115"/>
          <w:sz w:val="20"/>
        </w:rPr>
        <w:t>1</w:t>
      </w:r>
      <w:r>
        <w:rPr>
          <w:spacing w:val="80"/>
          <w:w w:val="115"/>
          <w:sz w:val="20"/>
        </w:rPr>
        <w:t xml:space="preserve"> </w:t>
      </w:r>
      <w:r>
        <w:rPr>
          <w:w w:val="110"/>
          <w:sz w:val="20"/>
        </w:rPr>
        <w:t>orgán</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 a sociálnej kurately uvedie výsledky svojho zisÉovania vykonaného podľa odseku 2.</w:t>
      </w:r>
    </w:p>
    <w:p w:rsidR="00F13F22" w:rsidRDefault="00993CAF">
      <w:pPr>
        <w:pStyle w:val="Odsekzoznamu"/>
        <w:numPr>
          <w:ilvl w:val="0"/>
          <w:numId w:val="221"/>
        </w:numPr>
        <w:tabs>
          <w:tab w:val="left" w:pos="669"/>
        </w:tabs>
        <w:spacing w:before="199" w:line="285" w:lineRule="auto"/>
        <w:ind w:firstLine="226"/>
        <w:rPr>
          <w:sz w:val="20"/>
        </w:rPr>
      </w:pPr>
      <w:r>
        <w:rPr>
          <w:w w:val="110"/>
          <w:sz w:val="20"/>
        </w:rPr>
        <w:t xml:space="preserve">Ak je </w:t>
      </w:r>
      <w:r w:rsidR="00442E43">
        <w:rPr>
          <w:w w:val="110"/>
          <w:sz w:val="20"/>
        </w:rPr>
        <w:t>dieťa</w:t>
      </w:r>
      <w:r>
        <w:rPr>
          <w:w w:val="110"/>
          <w:sz w:val="20"/>
        </w:rPr>
        <w:t xml:space="preserve"> umiestnené v zariadení, orgán sociálnoprávnej ochrany detí a sociálnej kurately zisÉuje skutočnosti uvedené v odseku 2 podľa potreby, najmenej raz za šesÉ mesiacov.</w:t>
      </w:r>
    </w:p>
    <w:p w:rsidR="00F13F22" w:rsidRDefault="00993CAF">
      <w:pPr>
        <w:pStyle w:val="Odsekzoznamu"/>
        <w:numPr>
          <w:ilvl w:val="0"/>
          <w:numId w:val="221"/>
        </w:numPr>
        <w:tabs>
          <w:tab w:val="left" w:pos="721"/>
        </w:tabs>
        <w:spacing w:before="199" w:line="285" w:lineRule="auto"/>
        <w:ind w:firstLine="226"/>
        <w:rPr>
          <w:sz w:val="20"/>
        </w:rPr>
      </w:pPr>
      <w:r>
        <w:rPr>
          <w:w w:val="110"/>
          <w:sz w:val="20"/>
        </w:rPr>
        <w:t>Orgán</w:t>
      </w:r>
      <w:r>
        <w:rPr>
          <w:spacing w:val="77"/>
          <w:w w:val="110"/>
          <w:sz w:val="20"/>
        </w:rPr>
        <w:t xml:space="preserve"> </w:t>
      </w:r>
      <w:r>
        <w:rPr>
          <w:w w:val="110"/>
          <w:sz w:val="20"/>
        </w:rPr>
        <w:t>sociálnoprávnej</w:t>
      </w:r>
      <w:r>
        <w:rPr>
          <w:spacing w:val="77"/>
          <w:w w:val="110"/>
          <w:sz w:val="20"/>
        </w:rPr>
        <w:t xml:space="preserve"> </w:t>
      </w:r>
      <w:r>
        <w:rPr>
          <w:w w:val="110"/>
          <w:sz w:val="20"/>
        </w:rPr>
        <w:t>ochrany</w:t>
      </w:r>
      <w:r>
        <w:rPr>
          <w:spacing w:val="77"/>
          <w:w w:val="110"/>
          <w:sz w:val="20"/>
        </w:rPr>
        <w:t xml:space="preserve"> </w:t>
      </w:r>
      <w:r>
        <w:rPr>
          <w:w w:val="110"/>
          <w:sz w:val="20"/>
        </w:rPr>
        <w:t>detí</w:t>
      </w:r>
      <w:r>
        <w:rPr>
          <w:spacing w:val="77"/>
          <w:w w:val="110"/>
          <w:sz w:val="20"/>
        </w:rPr>
        <w:t xml:space="preserve"> </w:t>
      </w:r>
      <w:r>
        <w:rPr>
          <w:w w:val="110"/>
          <w:sz w:val="20"/>
        </w:rPr>
        <w:t>a</w:t>
      </w:r>
      <w:r>
        <w:rPr>
          <w:spacing w:val="9"/>
          <w:w w:val="110"/>
          <w:sz w:val="20"/>
        </w:rPr>
        <w:t xml:space="preserve"> </w:t>
      </w:r>
      <w:r>
        <w:rPr>
          <w:w w:val="110"/>
          <w:sz w:val="20"/>
        </w:rPr>
        <w:t>sociálnej</w:t>
      </w:r>
      <w:r>
        <w:rPr>
          <w:spacing w:val="77"/>
          <w:w w:val="110"/>
          <w:sz w:val="20"/>
        </w:rPr>
        <w:t xml:space="preserve"> </w:t>
      </w:r>
      <w:r>
        <w:rPr>
          <w:w w:val="110"/>
          <w:sz w:val="20"/>
        </w:rPr>
        <w:t>kurately</w:t>
      </w:r>
      <w:r>
        <w:rPr>
          <w:spacing w:val="77"/>
          <w:w w:val="110"/>
          <w:sz w:val="20"/>
        </w:rPr>
        <w:t xml:space="preserve"> </w:t>
      </w:r>
      <w:r>
        <w:rPr>
          <w:w w:val="110"/>
          <w:sz w:val="20"/>
        </w:rPr>
        <w:t>je</w:t>
      </w:r>
      <w:r>
        <w:rPr>
          <w:spacing w:val="77"/>
          <w:w w:val="110"/>
          <w:sz w:val="20"/>
        </w:rPr>
        <w:t xml:space="preserve"> </w:t>
      </w:r>
      <w:r>
        <w:rPr>
          <w:w w:val="110"/>
          <w:sz w:val="20"/>
        </w:rPr>
        <w:t>povinný</w:t>
      </w:r>
      <w:r>
        <w:rPr>
          <w:spacing w:val="77"/>
          <w:w w:val="110"/>
          <w:sz w:val="20"/>
        </w:rPr>
        <w:t xml:space="preserve"> </w:t>
      </w:r>
      <w:r>
        <w:rPr>
          <w:w w:val="110"/>
          <w:sz w:val="20"/>
        </w:rPr>
        <w:t>podaÉ</w:t>
      </w:r>
      <w:r>
        <w:rPr>
          <w:spacing w:val="77"/>
          <w:w w:val="110"/>
          <w:sz w:val="20"/>
        </w:rPr>
        <w:t xml:space="preserve"> </w:t>
      </w:r>
      <w:r>
        <w:rPr>
          <w:w w:val="110"/>
          <w:sz w:val="20"/>
        </w:rPr>
        <w:t>súdu</w:t>
      </w:r>
      <w:r>
        <w:rPr>
          <w:spacing w:val="77"/>
          <w:w w:val="110"/>
          <w:sz w:val="20"/>
        </w:rPr>
        <w:t xml:space="preserve"> </w:t>
      </w:r>
      <w:r>
        <w:rPr>
          <w:w w:val="110"/>
          <w:sz w:val="20"/>
        </w:rPr>
        <w:t>návrh o</w:t>
      </w:r>
      <w:r>
        <w:rPr>
          <w:spacing w:val="-8"/>
          <w:w w:val="110"/>
          <w:sz w:val="20"/>
        </w:rPr>
        <w:t xml:space="preserve"> </w:t>
      </w:r>
      <w:r>
        <w:rPr>
          <w:w w:val="110"/>
          <w:sz w:val="20"/>
        </w:rPr>
        <w:t>splnení</w:t>
      </w:r>
      <w:r>
        <w:rPr>
          <w:spacing w:val="-9"/>
          <w:w w:val="110"/>
          <w:sz w:val="20"/>
        </w:rPr>
        <w:t xml:space="preserve"> </w:t>
      </w:r>
      <w:r>
        <w:rPr>
          <w:w w:val="110"/>
          <w:sz w:val="20"/>
        </w:rPr>
        <w:t>podmienok</w:t>
      </w:r>
      <w:r>
        <w:rPr>
          <w:spacing w:val="-9"/>
          <w:w w:val="110"/>
          <w:sz w:val="20"/>
        </w:rPr>
        <w:t xml:space="preserve"> </w:t>
      </w:r>
      <w:r>
        <w:rPr>
          <w:w w:val="110"/>
          <w:sz w:val="20"/>
        </w:rPr>
        <w:t>osvojiteľnosti</w:t>
      </w:r>
      <w:r>
        <w:rPr>
          <w:spacing w:val="-9"/>
          <w:w w:val="110"/>
          <w:sz w:val="20"/>
        </w:rPr>
        <w:t xml:space="preserve"> </w:t>
      </w:r>
      <w:r w:rsidR="00442E43">
        <w:rPr>
          <w:w w:val="110"/>
          <w:sz w:val="20"/>
        </w:rPr>
        <w:t>dieťaťa</w:t>
      </w:r>
      <w:r>
        <w:rPr>
          <w:spacing w:val="-9"/>
          <w:w w:val="110"/>
          <w:sz w:val="20"/>
        </w:rPr>
        <w:t xml:space="preserve"> </w:t>
      </w:r>
      <w:r>
        <w:rPr>
          <w:w w:val="110"/>
          <w:sz w:val="20"/>
        </w:rPr>
        <w:t>bezodkladne,</w:t>
      </w:r>
      <w:r>
        <w:rPr>
          <w:spacing w:val="-9"/>
          <w:w w:val="110"/>
          <w:sz w:val="20"/>
        </w:rPr>
        <w:t xml:space="preserve"> </w:t>
      </w:r>
      <w:r>
        <w:rPr>
          <w:w w:val="110"/>
          <w:sz w:val="20"/>
        </w:rPr>
        <w:t>najneskôr</w:t>
      </w:r>
      <w:r>
        <w:rPr>
          <w:spacing w:val="-9"/>
          <w:w w:val="110"/>
          <w:sz w:val="20"/>
        </w:rPr>
        <w:t xml:space="preserve"> </w:t>
      </w:r>
      <w:r>
        <w:rPr>
          <w:w w:val="110"/>
          <w:sz w:val="20"/>
        </w:rPr>
        <w:t>v</w:t>
      </w:r>
      <w:r>
        <w:rPr>
          <w:spacing w:val="-8"/>
          <w:w w:val="110"/>
          <w:sz w:val="20"/>
        </w:rPr>
        <w:t xml:space="preserve"> </w:t>
      </w:r>
      <w:r>
        <w:rPr>
          <w:w w:val="110"/>
          <w:sz w:val="20"/>
        </w:rPr>
        <w:t>pracovný</w:t>
      </w:r>
      <w:r>
        <w:rPr>
          <w:spacing w:val="-9"/>
          <w:w w:val="110"/>
          <w:sz w:val="20"/>
        </w:rPr>
        <w:t xml:space="preserve"> </w:t>
      </w:r>
      <w:r>
        <w:rPr>
          <w:w w:val="110"/>
          <w:sz w:val="20"/>
        </w:rPr>
        <w:t>deň,</w:t>
      </w:r>
      <w:r>
        <w:rPr>
          <w:spacing w:val="-9"/>
          <w:w w:val="110"/>
          <w:sz w:val="20"/>
        </w:rPr>
        <w:t xml:space="preserve"> </w:t>
      </w:r>
      <w:r>
        <w:rPr>
          <w:w w:val="110"/>
          <w:sz w:val="20"/>
        </w:rPr>
        <w:t>ktorý</w:t>
      </w:r>
      <w:r>
        <w:rPr>
          <w:spacing w:val="-9"/>
          <w:w w:val="110"/>
          <w:sz w:val="20"/>
        </w:rPr>
        <w:t xml:space="preserve"> </w:t>
      </w:r>
      <w:r>
        <w:rPr>
          <w:w w:val="110"/>
          <w:sz w:val="20"/>
        </w:rPr>
        <w:t>nasleduje po dni, keď zistil, že</w:t>
      </w:r>
    </w:p>
    <w:p w:rsidR="00F13F22" w:rsidRDefault="00993CAF">
      <w:pPr>
        <w:pStyle w:val="Odsekzoznamu"/>
        <w:numPr>
          <w:ilvl w:val="0"/>
          <w:numId w:val="219"/>
        </w:numPr>
        <w:tabs>
          <w:tab w:val="left" w:pos="395"/>
        </w:tabs>
        <w:ind w:left="395" w:right="0" w:hanging="282"/>
        <w:rPr>
          <w:sz w:val="18"/>
        </w:rPr>
      </w:pPr>
      <w:r>
        <w:rPr>
          <w:w w:val="105"/>
          <w:sz w:val="20"/>
        </w:rPr>
        <w:t>je</w:t>
      </w:r>
      <w:r>
        <w:rPr>
          <w:spacing w:val="14"/>
          <w:w w:val="105"/>
          <w:sz w:val="20"/>
        </w:rPr>
        <w:t xml:space="preserve"> </w:t>
      </w:r>
      <w:r>
        <w:rPr>
          <w:w w:val="105"/>
          <w:sz w:val="20"/>
        </w:rPr>
        <w:t>splnená</w:t>
      </w:r>
      <w:r>
        <w:rPr>
          <w:spacing w:val="15"/>
          <w:w w:val="105"/>
          <w:sz w:val="20"/>
        </w:rPr>
        <w:t xml:space="preserve"> </w:t>
      </w:r>
      <w:r>
        <w:rPr>
          <w:w w:val="105"/>
          <w:sz w:val="20"/>
        </w:rPr>
        <w:t>podmienka</w:t>
      </w:r>
      <w:r>
        <w:rPr>
          <w:spacing w:val="15"/>
          <w:w w:val="105"/>
          <w:sz w:val="20"/>
        </w:rPr>
        <w:t xml:space="preserve"> </w:t>
      </w:r>
      <w:r>
        <w:rPr>
          <w:w w:val="105"/>
          <w:sz w:val="20"/>
        </w:rPr>
        <w:t>osvojiteľnosti</w:t>
      </w:r>
      <w:r>
        <w:rPr>
          <w:spacing w:val="14"/>
          <w:w w:val="105"/>
          <w:sz w:val="20"/>
        </w:rPr>
        <w:t xml:space="preserve"> </w:t>
      </w:r>
      <w:r w:rsidR="00442E43">
        <w:rPr>
          <w:w w:val="105"/>
          <w:sz w:val="20"/>
        </w:rPr>
        <w:t>dieťaťa</w:t>
      </w:r>
      <w:r>
        <w:rPr>
          <w:spacing w:val="15"/>
          <w:w w:val="105"/>
          <w:sz w:val="20"/>
        </w:rPr>
        <w:t xml:space="preserve"> </w:t>
      </w:r>
      <w:r>
        <w:rPr>
          <w:w w:val="105"/>
          <w:sz w:val="20"/>
        </w:rPr>
        <w:t>podľa</w:t>
      </w:r>
      <w:r>
        <w:rPr>
          <w:spacing w:val="15"/>
          <w:w w:val="105"/>
          <w:sz w:val="20"/>
        </w:rPr>
        <w:t xml:space="preserve"> </w:t>
      </w:r>
      <w:r>
        <w:rPr>
          <w:w w:val="105"/>
          <w:sz w:val="20"/>
        </w:rPr>
        <w:t>osobitného</w:t>
      </w:r>
      <w:r>
        <w:rPr>
          <w:spacing w:val="15"/>
          <w:w w:val="105"/>
          <w:sz w:val="20"/>
        </w:rPr>
        <w:t xml:space="preserve"> </w:t>
      </w:r>
      <w:r>
        <w:rPr>
          <w:spacing w:val="-2"/>
          <w:w w:val="105"/>
          <w:sz w:val="20"/>
        </w:rPr>
        <w:t>predpisu,</w:t>
      </w:r>
      <w:r>
        <w:rPr>
          <w:spacing w:val="-2"/>
          <w:w w:val="105"/>
          <w:position w:val="5"/>
          <w:sz w:val="10"/>
        </w:rPr>
        <w:t>22b</w:t>
      </w:r>
      <w:r>
        <w:rPr>
          <w:spacing w:val="-2"/>
          <w:w w:val="105"/>
          <w:sz w:val="18"/>
        </w:rPr>
        <w:t>)</w:t>
      </w:r>
    </w:p>
    <w:p w:rsidR="00F13F22" w:rsidRDefault="00993CAF">
      <w:pPr>
        <w:pStyle w:val="Odsekzoznamu"/>
        <w:numPr>
          <w:ilvl w:val="0"/>
          <w:numId w:val="219"/>
        </w:numPr>
        <w:tabs>
          <w:tab w:val="left" w:pos="394"/>
          <w:tab w:val="left" w:pos="396"/>
        </w:tabs>
        <w:spacing w:before="143" w:line="285" w:lineRule="auto"/>
        <w:rPr>
          <w:sz w:val="20"/>
        </w:rPr>
      </w:pPr>
      <w:r>
        <w:rPr>
          <w:w w:val="105"/>
          <w:sz w:val="20"/>
        </w:rPr>
        <w:t xml:space="preserve">výsledky zisÉovania podľa odseku 2 písm. a) až d) svedčia o skutočnosti, že rodičia </w:t>
      </w:r>
      <w:r w:rsidR="00442E43">
        <w:rPr>
          <w:w w:val="105"/>
          <w:sz w:val="20"/>
        </w:rPr>
        <w:t>dieťaťa</w:t>
      </w:r>
      <w:r>
        <w:rPr>
          <w:w w:val="105"/>
          <w:sz w:val="20"/>
        </w:rPr>
        <w:t xml:space="preserve"> neprejavovali o </w:t>
      </w:r>
      <w:r w:rsidR="00442E43">
        <w:rPr>
          <w:w w:val="105"/>
          <w:sz w:val="20"/>
        </w:rPr>
        <w:t>dieťa</w:t>
      </w:r>
      <w:r>
        <w:rPr>
          <w:w w:val="105"/>
          <w:sz w:val="20"/>
        </w:rPr>
        <w:t xml:space="preserve"> skutočný záujem a v prejavení skutočného záujmu im nebránila závažná </w:t>
      </w:r>
      <w:r>
        <w:rPr>
          <w:spacing w:val="-2"/>
          <w:w w:val="105"/>
          <w:sz w:val="20"/>
        </w:rPr>
        <w:t>prekážka,</w:t>
      </w:r>
    </w:p>
    <w:p w:rsidR="00F13F22" w:rsidRDefault="00993CAF">
      <w:pPr>
        <w:pStyle w:val="Odsekzoznamu"/>
        <w:numPr>
          <w:ilvl w:val="0"/>
          <w:numId w:val="219"/>
        </w:numPr>
        <w:tabs>
          <w:tab w:val="left" w:pos="395"/>
        </w:tabs>
        <w:spacing w:before="98"/>
        <w:ind w:left="395" w:right="0" w:hanging="282"/>
        <w:rPr>
          <w:sz w:val="20"/>
        </w:rPr>
      </w:pPr>
      <w:r>
        <w:rPr>
          <w:w w:val="110"/>
          <w:sz w:val="20"/>
        </w:rPr>
        <w:t>na</w:t>
      </w:r>
      <w:r>
        <w:rPr>
          <w:spacing w:val="-1"/>
          <w:w w:val="110"/>
          <w:sz w:val="20"/>
        </w:rPr>
        <w:t xml:space="preserve"> </w:t>
      </w:r>
      <w:r>
        <w:rPr>
          <w:w w:val="110"/>
          <w:sz w:val="20"/>
        </w:rPr>
        <w:t xml:space="preserve">strane </w:t>
      </w:r>
      <w:r w:rsidR="00442E43">
        <w:rPr>
          <w:w w:val="110"/>
          <w:sz w:val="20"/>
        </w:rPr>
        <w:t>dieťaťa</w:t>
      </w:r>
      <w:r>
        <w:rPr>
          <w:spacing w:val="-1"/>
          <w:w w:val="110"/>
          <w:sz w:val="20"/>
        </w:rPr>
        <w:t xml:space="preserve"> </w:t>
      </w:r>
      <w:r>
        <w:rPr>
          <w:w w:val="110"/>
          <w:sz w:val="20"/>
        </w:rPr>
        <w:t>nie sú okolnosti,</w:t>
      </w:r>
      <w:r>
        <w:rPr>
          <w:spacing w:val="-1"/>
          <w:w w:val="110"/>
          <w:sz w:val="20"/>
        </w:rPr>
        <w:t xml:space="preserve"> </w:t>
      </w:r>
      <w:r>
        <w:rPr>
          <w:w w:val="110"/>
          <w:sz w:val="20"/>
        </w:rPr>
        <w:t>ktoré vylučujú splnenie</w:t>
      </w:r>
      <w:r>
        <w:rPr>
          <w:spacing w:val="-1"/>
          <w:w w:val="110"/>
          <w:sz w:val="20"/>
        </w:rPr>
        <w:t xml:space="preserve"> </w:t>
      </w:r>
      <w:r>
        <w:rPr>
          <w:w w:val="110"/>
          <w:sz w:val="20"/>
        </w:rPr>
        <w:t xml:space="preserve">účelu </w:t>
      </w:r>
      <w:r>
        <w:rPr>
          <w:spacing w:val="-2"/>
          <w:w w:val="110"/>
          <w:sz w:val="20"/>
        </w:rPr>
        <w:t>osvojenia.</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24</w:t>
      </w:r>
    </w:p>
    <w:p w:rsidR="00F13F22" w:rsidRDefault="00993CAF">
      <w:pPr>
        <w:pStyle w:val="Zkladntext"/>
        <w:spacing w:before="226" w:line="285" w:lineRule="auto"/>
        <w:ind w:right="111" w:firstLine="226"/>
        <w:jc w:val="both"/>
      </w:pPr>
      <w:r>
        <w:rPr>
          <w:w w:val="110"/>
        </w:rPr>
        <w:t xml:space="preserve">Obec, na ktorej území má </w:t>
      </w:r>
      <w:r w:rsidR="00442E43">
        <w:rPr>
          <w:w w:val="110"/>
        </w:rPr>
        <w:t>dieťa</w:t>
      </w:r>
      <w:r>
        <w:rPr>
          <w:w w:val="110"/>
        </w:rPr>
        <w:t xml:space="preserve"> obvyklý pobyt a ktorá vykonáva na základe rozhodnutia súdu funkciu</w:t>
      </w:r>
      <w:r>
        <w:rPr>
          <w:spacing w:val="80"/>
          <w:w w:val="110"/>
        </w:rPr>
        <w:t xml:space="preserve"> </w:t>
      </w:r>
      <w:r>
        <w:rPr>
          <w:w w:val="110"/>
        </w:rPr>
        <w:t>majetkového</w:t>
      </w:r>
      <w:r>
        <w:rPr>
          <w:spacing w:val="80"/>
          <w:w w:val="110"/>
        </w:rPr>
        <w:t xml:space="preserve"> </w:t>
      </w:r>
      <w:r>
        <w:rPr>
          <w:w w:val="110"/>
        </w:rPr>
        <w:t>opatrovníka</w:t>
      </w:r>
      <w:r>
        <w:rPr>
          <w:spacing w:val="80"/>
          <w:w w:val="110"/>
        </w:rPr>
        <w:t xml:space="preserve"> </w:t>
      </w:r>
      <w:r>
        <w:rPr>
          <w:w w:val="110"/>
        </w:rPr>
        <w:t>podľa</w:t>
      </w:r>
      <w:r>
        <w:rPr>
          <w:spacing w:val="80"/>
          <w:w w:val="110"/>
        </w:rPr>
        <w:t xml:space="preserve"> </w:t>
      </w:r>
      <w:r>
        <w:rPr>
          <w:w w:val="110"/>
        </w:rPr>
        <w:t>osobitného</w:t>
      </w:r>
      <w:r>
        <w:rPr>
          <w:spacing w:val="80"/>
          <w:w w:val="110"/>
        </w:rPr>
        <w:t xml:space="preserve"> </w:t>
      </w:r>
      <w:r>
        <w:rPr>
          <w:w w:val="110"/>
        </w:rPr>
        <w:t>predpisu,</w:t>
      </w:r>
      <w:r>
        <w:rPr>
          <w:w w:val="110"/>
          <w:position w:val="5"/>
          <w:sz w:val="10"/>
        </w:rPr>
        <w:t>23</w:t>
      </w:r>
      <w:r>
        <w:rPr>
          <w:w w:val="110"/>
          <w:sz w:val="18"/>
        </w:rPr>
        <w:t>)</w:t>
      </w:r>
      <w:r>
        <w:rPr>
          <w:spacing w:val="80"/>
          <w:w w:val="110"/>
          <w:sz w:val="18"/>
        </w:rPr>
        <w:t xml:space="preserve"> </w:t>
      </w:r>
      <w:r>
        <w:rPr>
          <w:w w:val="110"/>
        </w:rPr>
        <w:t>spolupracuje</w:t>
      </w:r>
      <w:r>
        <w:rPr>
          <w:spacing w:val="80"/>
          <w:w w:val="110"/>
        </w:rPr>
        <w:t xml:space="preserve"> </w:t>
      </w:r>
      <w:r>
        <w:rPr>
          <w:w w:val="110"/>
        </w:rPr>
        <w:t>so</w:t>
      </w:r>
      <w:r>
        <w:rPr>
          <w:spacing w:val="80"/>
          <w:w w:val="110"/>
        </w:rPr>
        <w:t xml:space="preserve"> </w:t>
      </w:r>
      <w:r>
        <w:rPr>
          <w:w w:val="110"/>
        </w:rPr>
        <w:t xml:space="preserve">zariadením, v ktorom je </w:t>
      </w:r>
      <w:r w:rsidR="00442E43">
        <w:rPr>
          <w:w w:val="110"/>
        </w:rPr>
        <w:t>dieťa</w:t>
      </w:r>
      <w:r>
        <w:rPr>
          <w:w w:val="110"/>
        </w:rPr>
        <w:t xml:space="preserve"> umiestnené, a s orgánom sociálnoprávnej ochrany detí a sociálnej kurately, ak je to vhodné a účelné na ochranu majetku </w:t>
      </w:r>
      <w:r w:rsidR="00442E43">
        <w:rPr>
          <w:w w:val="110"/>
        </w:rPr>
        <w:t>dieťaťa</w:t>
      </w:r>
      <w:r>
        <w:rPr>
          <w:w w:val="110"/>
        </w:rPr>
        <w:t>.</w:t>
      </w:r>
    </w:p>
    <w:p w:rsidR="00F13F22" w:rsidRDefault="00F13F22">
      <w:pPr>
        <w:pStyle w:val="Zkladntext"/>
        <w:spacing w:line="285" w:lineRule="auto"/>
        <w:jc w:val="both"/>
        <w:sectPr w:rsidR="00F13F22">
          <w:headerReference w:type="default" r:id="rId13"/>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5"/>
          <w:w w:val="105"/>
        </w:rPr>
        <w:t>25</w:t>
      </w:r>
    </w:p>
    <w:p w:rsidR="00F13F22" w:rsidRDefault="00993CAF">
      <w:pPr>
        <w:pStyle w:val="Odsekzoznamu"/>
        <w:numPr>
          <w:ilvl w:val="1"/>
          <w:numId w:val="219"/>
        </w:numPr>
        <w:tabs>
          <w:tab w:val="left" w:pos="648"/>
        </w:tabs>
        <w:spacing w:before="225" w:line="285" w:lineRule="auto"/>
        <w:ind w:firstLine="226"/>
        <w:rPr>
          <w:sz w:val="20"/>
        </w:rPr>
      </w:pPr>
      <w:r>
        <w:rPr>
          <w:w w:val="110"/>
          <w:sz w:val="20"/>
        </w:rPr>
        <w:t xml:space="preserve">Obec, na ktorej území má </w:t>
      </w:r>
      <w:r w:rsidR="00442E43">
        <w:rPr>
          <w:w w:val="110"/>
          <w:sz w:val="20"/>
        </w:rPr>
        <w:t>dieťa</w:t>
      </w:r>
      <w:r>
        <w:rPr>
          <w:w w:val="110"/>
          <w:sz w:val="20"/>
        </w:rPr>
        <w:t xml:space="preserve"> obvyklý pobyt a ktorá vykonáva na základe rozhodnutia súdu funkciu poručníka </w:t>
      </w:r>
      <w:r w:rsidR="00442E43">
        <w:rPr>
          <w:w w:val="110"/>
          <w:sz w:val="20"/>
        </w:rPr>
        <w:t>dieťaťa</w:t>
      </w:r>
      <w:r>
        <w:rPr>
          <w:w w:val="110"/>
          <w:sz w:val="20"/>
        </w:rPr>
        <w:t xml:space="preserve"> podľa osobitného predpisu,</w:t>
      </w:r>
      <w:r>
        <w:rPr>
          <w:w w:val="110"/>
          <w:position w:val="5"/>
          <w:sz w:val="10"/>
        </w:rPr>
        <w:t>24</w:t>
      </w:r>
      <w:r>
        <w:rPr>
          <w:w w:val="110"/>
          <w:sz w:val="18"/>
        </w:rPr>
        <w:t xml:space="preserve">) </w:t>
      </w:r>
      <w:r>
        <w:rPr>
          <w:w w:val="110"/>
          <w:sz w:val="20"/>
        </w:rPr>
        <w:t>je povinná pred podaním správy o</w:t>
      </w:r>
      <w:r>
        <w:rPr>
          <w:spacing w:val="-8"/>
          <w:w w:val="110"/>
          <w:sz w:val="20"/>
        </w:rPr>
        <w:t xml:space="preserve"> </w:t>
      </w:r>
      <w:r w:rsidR="00442E43">
        <w:rPr>
          <w:w w:val="110"/>
          <w:sz w:val="20"/>
        </w:rPr>
        <w:t>dieťa</w:t>
      </w:r>
      <w:r>
        <w:rPr>
          <w:w w:val="110"/>
          <w:sz w:val="20"/>
        </w:rPr>
        <w:t>ti podľa osobitného predpisu</w:t>
      </w:r>
      <w:r>
        <w:rPr>
          <w:w w:val="110"/>
          <w:position w:val="5"/>
          <w:sz w:val="10"/>
        </w:rPr>
        <w:t>25</w:t>
      </w:r>
      <w:r>
        <w:rPr>
          <w:w w:val="110"/>
          <w:sz w:val="18"/>
        </w:rPr>
        <w:t xml:space="preserve">) </w:t>
      </w:r>
      <w:r>
        <w:rPr>
          <w:w w:val="110"/>
          <w:sz w:val="20"/>
        </w:rPr>
        <w:t>zistiÉ</w:t>
      </w:r>
    </w:p>
    <w:p w:rsidR="00F13F22" w:rsidRDefault="00993CAF">
      <w:pPr>
        <w:pStyle w:val="Odsekzoznamu"/>
        <w:numPr>
          <w:ilvl w:val="0"/>
          <w:numId w:val="218"/>
        </w:numPr>
        <w:tabs>
          <w:tab w:val="left" w:pos="394"/>
          <w:tab w:val="left" w:pos="396"/>
        </w:tabs>
        <w:spacing w:line="285" w:lineRule="auto"/>
        <w:rPr>
          <w:sz w:val="20"/>
        </w:rPr>
      </w:pPr>
      <w:r>
        <w:rPr>
          <w:w w:val="110"/>
          <w:sz w:val="20"/>
        </w:rPr>
        <w:t>informáciu o</w:t>
      </w:r>
      <w:r>
        <w:rPr>
          <w:spacing w:val="-1"/>
          <w:w w:val="110"/>
          <w:sz w:val="20"/>
        </w:rPr>
        <w:t xml:space="preserve"> </w:t>
      </w:r>
      <w:r>
        <w:rPr>
          <w:w w:val="110"/>
          <w:sz w:val="20"/>
        </w:rPr>
        <w:t xml:space="preserve">zdravotnom stave </w:t>
      </w:r>
      <w:r w:rsidR="00442E43">
        <w:rPr>
          <w:w w:val="110"/>
          <w:sz w:val="20"/>
        </w:rPr>
        <w:t>dieťaťa</w:t>
      </w:r>
      <w:r>
        <w:rPr>
          <w:w w:val="110"/>
          <w:sz w:val="20"/>
        </w:rPr>
        <w:t xml:space="preserve"> u</w:t>
      </w:r>
      <w:r>
        <w:rPr>
          <w:spacing w:val="-1"/>
          <w:w w:val="110"/>
          <w:sz w:val="20"/>
        </w:rPr>
        <w:t xml:space="preserve"> </w:t>
      </w:r>
      <w:r>
        <w:rPr>
          <w:w w:val="110"/>
          <w:sz w:val="20"/>
        </w:rPr>
        <w:t>poskytovateľa zdravotnej starostlivosti, ktorý vedie jeho zdravotnú dokumentáciu,</w:t>
      </w:r>
      <w:r>
        <w:rPr>
          <w:w w:val="110"/>
          <w:position w:val="5"/>
          <w:sz w:val="10"/>
        </w:rPr>
        <w:t>26</w:t>
      </w:r>
      <w:r>
        <w:rPr>
          <w:w w:val="110"/>
          <w:sz w:val="18"/>
        </w:rPr>
        <w:t xml:space="preserve">) </w:t>
      </w:r>
      <w:r>
        <w:rPr>
          <w:w w:val="110"/>
          <w:sz w:val="20"/>
        </w:rPr>
        <w:t xml:space="preserve">vrátane poskytnutej zdravotnej starostlivosti za obdobie od podania poslednej správy o </w:t>
      </w:r>
      <w:r w:rsidR="00442E43">
        <w:rPr>
          <w:w w:val="110"/>
          <w:sz w:val="20"/>
        </w:rPr>
        <w:t>dieťa</w:t>
      </w:r>
      <w:r>
        <w:rPr>
          <w:w w:val="110"/>
          <w:sz w:val="20"/>
        </w:rPr>
        <w:t>ti,</w:t>
      </w:r>
    </w:p>
    <w:p w:rsidR="00F13F22" w:rsidRDefault="00993CAF">
      <w:pPr>
        <w:pStyle w:val="Odsekzoznamu"/>
        <w:numPr>
          <w:ilvl w:val="0"/>
          <w:numId w:val="218"/>
        </w:numPr>
        <w:tabs>
          <w:tab w:val="left" w:pos="394"/>
          <w:tab w:val="left" w:pos="396"/>
        </w:tabs>
        <w:spacing w:line="285" w:lineRule="auto"/>
        <w:rPr>
          <w:sz w:val="20"/>
        </w:rPr>
      </w:pPr>
      <w:r>
        <w:rPr>
          <w:w w:val="110"/>
          <w:sz w:val="20"/>
        </w:rPr>
        <w:t>informácie</w:t>
      </w:r>
      <w:r>
        <w:rPr>
          <w:spacing w:val="28"/>
          <w:w w:val="110"/>
          <w:sz w:val="20"/>
        </w:rPr>
        <w:t xml:space="preserve"> </w:t>
      </w:r>
      <w:r>
        <w:rPr>
          <w:w w:val="110"/>
          <w:sz w:val="20"/>
        </w:rPr>
        <w:t>o</w:t>
      </w:r>
      <w:r>
        <w:rPr>
          <w:spacing w:val="-2"/>
          <w:w w:val="110"/>
          <w:sz w:val="20"/>
        </w:rPr>
        <w:t xml:space="preserve"> </w:t>
      </w:r>
      <w:r>
        <w:rPr>
          <w:w w:val="110"/>
          <w:sz w:val="20"/>
        </w:rPr>
        <w:t>školskej</w:t>
      </w:r>
      <w:r>
        <w:rPr>
          <w:spacing w:val="28"/>
          <w:w w:val="110"/>
          <w:sz w:val="20"/>
        </w:rPr>
        <w:t xml:space="preserve"> </w:t>
      </w:r>
      <w:r>
        <w:rPr>
          <w:w w:val="110"/>
          <w:sz w:val="20"/>
        </w:rPr>
        <w:t>dochádzke</w:t>
      </w:r>
      <w:r>
        <w:rPr>
          <w:spacing w:val="28"/>
          <w:w w:val="110"/>
          <w:sz w:val="20"/>
        </w:rPr>
        <w:t xml:space="preserve"> </w:t>
      </w:r>
      <w:r w:rsidR="00442E43">
        <w:rPr>
          <w:w w:val="110"/>
          <w:sz w:val="20"/>
        </w:rPr>
        <w:t>dieťaťa</w:t>
      </w:r>
      <w:r>
        <w:rPr>
          <w:spacing w:val="28"/>
          <w:w w:val="110"/>
          <w:sz w:val="20"/>
        </w:rPr>
        <w:t xml:space="preserve"> </w:t>
      </w:r>
      <w:r>
        <w:rPr>
          <w:w w:val="110"/>
          <w:sz w:val="20"/>
        </w:rPr>
        <w:t>alebo</w:t>
      </w:r>
      <w:r>
        <w:rPr>
          <w:spacing w:val="28"/>
          <w:w w:val="110"/>
          <w:sz w:val="20"/>
        </w:rPr>
        <w:t xml:space="preserve"> </w:t>
      </w:r>
      <w:r>
        <w:rPr>
          <w:w w:val="110"/>
          <w:sz w:val="20"/>
        </w:rPr>
        <w:t>jeho</w:t>
      </w:r>
      <w:r>
        <w:rPr>
          <w:spacing w:val="28"/>
          <w:w w:val="110"/>
          <w:sz w:val="20"/>
        </w:rPr>
        <w:t xml:space="preserve"> </w:t>
      </w:r>
      <w:r>
        <w:rPr>
          <w:w w:val="110"/>
          <w:sz w:val="20"/>
        </w:rPr>
        <w:t>príprave</w:t>
      </w:r>
      <w:r>
        <w:rPr>
          <w:spacing w:val="28"/>
          <w:w w:val="110"/>
          <w:sz w:val="20"/>
        </w:rPr>
        <w:t xml:space="preserve"> </w:t>
      </w:r>
      <w:r>
        <w:rPr>
          <w:w w:val="110"/>
          <w:sz w:val="20"/>
        </w:rPr>
        <w:t>na</w:t>
      </w:r>
      <w:r>
        <w:rPr>
          <w:spacing w:val="28"/>
          <w:w w:val="110"/>
          <w:sz w:val="20"/>
        </w:rPr>
        <w:t xml:space="preserve"> </w:t>
      </w:r>
      <w:r>
        <w:rPr>
          <w:w w:val="110"/>
          <w:sz w:val="20"/>
        </w:rPr>
        <w:t>povolanie</w:t>
      </w:r>
      <w:r>
        <w:rPr>
          <w:spacing w:val="28"/>
          <w:w w:val="110"/>
          <w:sz w:val="20"/>
        </w:rPr>
        <w:t xml:space="preserve"> </w:t>
      </w:r>
      <w:r>
        <w:rPr>
          <w:w w:val="110"/>
          <w:sz w:val="20"/>
        </w:rPr>
        <w:t>vrátane</w:t>
      </w:r>
      <w:r>
        <w:rPr>
          <w:spacing w:val="28"/>
          <w:w w:val="110"/>
          <w:sz w:val="20"/>
        </w:rPr>
        <w:t xml:space="preserve"> </w:t>
      </w:r>
      <w:r>
        <w:rPr>
          <w:w w:val="110"/>
          <w:sz w:val="20"/>
        </w:rPr>
        <w:t>informácie o dosiahnutých školských výsledkoch,</w:t>
      </w:r>
    </w:p>
    <w:p w:rsidR="00F13F22" w:rsidRDefault="00993CAF">
      <w:pPr>
        <w:pStyle w:val="Odsekzoznamu"/>
        <w:numPr>
          <w:ilvl w:val="0"/>
          <w:numId w:val="218"/>
        </w:numPr>
        <w:tabs>
          <w:tab w:val="left" w:pos="394"/>
          <w:tab w:val="left" w:pos="396"/>
        </w:tabs>
        <w:spacing w:line="285" w:lineRule="auto"/>
        <w:rPr>
          <w:sz w:val="20"/>
        </w:rPr>
      </w:pPr>
      <w:r>
        <w:rPr>
          <w:w w:val="110"/>
          <w:sz w:val="20"/>
        </w:rPr>
        <w:t>stanovisko orgánu sociálnoprávnej ochrany detí a sociálnej kurately k účinkom opatrení sociálnoprávnej ochrany detí a sociálnej kurately, ak boli vykonávané,</w:t>
      </w:r>
    </w:p>
    <w:p w:rsidR="00F13F22" w:rsidRDefault="00993CAF">
      <w:pPr>
        <w:pStyle w:val="Odsekzoznamu"/>
        <w:numPr>
          <w:ilvl w:val="0"/>
          <w:numId w:val="218"/>
        </w:numPr>
        <w:tabs>
          <w:tab w:val="left" w:pos="395"/>
        </w:tabs>
        <w:ind w:left="395" w:right="0" w:hanging="282"/>
        <w:rPr>
          <w:sz w:val="20"/>
        </w:rPr>
      </w:pPr>
      <w:r>
        <w:rPr>
          <w:w w:val="110"/>
          <w:sz w:val="20"/>
        </w:rPr>
        <w:t>stanovisko</w:t>
      </w:r>
      <w:r>
        <w:rPr>
          <w:spacing w:val="-3"/>
          <w:w w:val="110"/>
          <w:sz w:val="20"/>
        </w:rPr>
        <w:t xml:space="preserve"> </w:t>
      </w:r>
      <w:r>
        <w:rPr>
          <w:w w:val="110"/>
          <w:sz w:val="20"/>
        </w:rPr>
        <w:t>zariadenia,</w:t>
      </w:r>
      <w:r>
        <w:rPr>
          <w:spacing w:val="-3"/>
          <w:w w:val="110"/>
          <w:sz w:val="20"/>
        </w:rPr>
        <w:t xml:space="preserve"> </w:t>
      </w:r>
      <w:r>
        <w:rPr>
          <w:w w:val="110"/>
          <w:sz w:val="20"/>
        </w:rPr>
        <w:t>ak</w:t>
      </w:r>
      <w:r>
        <w:rPr>
          <w:spacing w:val="-3"/>
          <w:w w:val="110"/>
          <w:sz w:val="20"/>
        </w:rPr>
        <w:t xml:space="preserve"> </w:t>
      </w:r>
      <w:r>
        <w:rPr>
          <w:w w:val="110"/>
          <w:sz w:val="20"/>
        </w:rPr>
        <w:t>je</w:t>
      </w:r>
      <w:r>
        <w:rPr>
          <w:spacing w:val="-2"/>
          <w:w w:val="110"/>
          <w:sz w:val="20"/>
        </w:rPr>
        <w:t xml:space="preserve"> </w:t>
      </w:r>
      <w:r>
        <w:rPr>
          <w:w w:val="110"/>
          <w:sz w:val="20"/>
        </w:rPr>
        <w:t>v</w:t>
      </w:r>
      <w:r>
        <w:rPr>
          <w:spacing w:val="-1"/>
          <w:w w:val="110"/>
          <w:sz w:val="20"/>
        </w:rPr>
        <w:t xml:space="preserve"> </w:t>
      </w:r>
      <w:r>
        <w:rPr>
          <w:w w:val="110"/>
          <w:sz w:val="20"/>
        </w:rPr>
        <w:t>ňom</w:t>
      </w:r>
      <w:r>
        <w:rPr>
          <w:spacing w:val="-2"/>
          <w:w w:val="110"/>
          <w:sz w:val="20"/>
        </w:rPr>
        <w:t xml:space="preserve"> </w:t>
      </w:r>
      <w:r w:rsidR="00442E43">
        <w:rPr>
          <w:w w:val="110"/>
          <w:sz w:val="20"/>
        </w:rPr>
        <w:t>dieťa</w:t>
      </w:r>
      <w:r>
        <w:rPr>
          <w:spacing w:val="-3"/>
          <w:w w:val="110"/>
          <w:sz w:val="20"/>
        </w:rPr>
        <w:t xml:space="preserve"> </w:t>
      </w:r>
      <w:r>
        <w:rPr>
          <w:spacing w:val="-2"/>
          <w:w w:val="110"/>
          <w:sz w:val="20"/>
        </w:rPr>
        <w:t>umiestnené,</w:t>
      </w:r>
    </w:p>
    <w:p w:rsidR="00F13F22" w:rsidRDefault="00993CAF">
      <w:pPr>
        <w:pStyle w:val="Odsekzoznamu"/>
        <w:numPr>
          <w:ilvl w:val="0"/>
          <w:numId w:val="218"/>
        </w:numPr>
        <w:tabs>
          <w:tab w:val="left" w:pos="395"/>
        </w:tabs>
        <w:spacing w:before="143"/>
        <w:ind w:left="395" w:right="0" w:hanging="282"/>
        <w:rPr>
          <w:sz w:val="20"/>
        </w:rPr>
      </w:pPr>
      <w:r>
        <w:rPr>
          <w:sz w:val="20"/>
        </w:rPr>
        <w:t>informácie</w:t>
      </w:r>
      <w:r>
        <w:rPr>
          <w:spacing w:val="73"/>
          <w:sz w:val="20"/>
        </w:rPr>
        <w:t xml:space="preserve"> </w:t>
      </w:r>
      <w:r>
        <w:rPr>
          <w:sz w:val="20"/>
        </w:rPr>
        <w:t>podľa</w:t>
      </w:r>
      <w:r>
        <w:rPr>
          <w:spacing w:val="73"/>
          <w:sz w:val="20"/>
        </w:rPr>
        <w:t xml:space="preserve"> </w:t>
      </w:r>
      <w:r>
        <w:rPr>
          <w:sz w:val="20"/>
        </w:rPr>
        <w:t>dožiadania</w:t>
      </w:r>
      <w:r>
        <w:rPr>
          <w:spacing w:val="73"/>
          <w:sz w:val="20"/>
        </w:rPr>
        <w:t xml:space="preserve"> </w:t>
      </w:r>
      <w:r>
        <w:rPr>
          <w:spacing w:val="-2"/>
          <w:sz w:val="20"/>
        </w:rPr>
        <w:t>súdu.</w:t>
      </w:r>
    </w:p>
    <w:p w:rsidR="00F13F22" w:rsidRDefault="00F13F22">
      <w:pPr>
        <w:pStyle w:val="Zkladntext"/>
        <w:spacing w:before="15"/>
        <w:ind w:left="0"/>
      </w:pPr>
    </w:p>
    <w:p w:rsidR="00F13F22" w:rsidRDefault="00993CAF">
      <w:pPr>
        <w:pStyle w:val="Odsekzoznamu"/>
        <w:numPr>
          <w:ilvl w:val="1"/>
          <w:numId w:val="219"/>
        </w:numPr>
        <w:tabs>
          <w:tab w:val="left" w:pos="664"/>
        </w:tabs>
        <w:spacing w:before="0" w:line="285" w:lineRule="auto"/>
        <w:ind w:firstLine="226"/>
        <w:rPr>
          <w:sz w:val="20"/>
        </w:rPr>
      </w:pPr>
      <w:r>
        <w:rPr>
          <w:w w:val="110"/>
          <w:sz w:val="20"/>
        </w:rPr>
        <w:t xml:space="preserve">Ak je </w:t>
      </w:r>
      <w:r w:rsidR="00442E43">
        <w:rPr>
          <w:w w:val="110"/>
          <w:sz w:val="20"/>
        </w:rPr>
        <w:t>dieťa</w:t>
      </w:r>
      <w:r>
        <w:rPr>
          <w:w w:val="110"/>
          <w:sz w:val="20"/>
        </w:rPr>
        <w:t xml:space="preserve"> umiestnené v</w:t>
      </w:r>
      <w:r>
        <w:rPr>
          <w:spacing w:val="-2"/>
          <w:w w:val="110"/>
          <w:sz w:val="20"/>
        </w:rPr>
        <w:t xml:space="preserve"> </w:t>
      </w:r>
      <w:r>
        <w:rPr>
          <w:w w:val="110"/>
          <w:sz w:val="20"/>
        </w:rPr>
        <w:t xml:space="preserve">zariadení, obec spolupracuje pri výkone funkcie poručníka </w:t>
      </w:r>
      <w:r w:rsidR="00442E43">
        <w:rPr>
          <w:w w:val="110"/>
          <w:sz w:val="20"/>
        </w:rPr>
        <w:t>dieťaťa</w:t>
      </w:r>
      <w:r>
        <w:rPr>
          <w:spacing w:val="40"/>
          <w:w w:val="110"/>
          <w:sz w:val="20"/>
        </w:rPr>
        <w:t xml:space="preserve"> </w:t>
      </w:r>
      <w:r>
        <w:rPr>
          <w:w w:val="110"/>
          <w:sz w:val="20"/>
        </w:rPr>
        <w:t>s týmto zariadením.</w:t>
      </w:r>
    </w:p>
    <w:p w:rsidR="00F13F22" w:rsidRDefault="00993CAF">
      <w:pPr>
        <w:pStyle w:val="Odsekzoznamu"/>
        <w:numPr>
          <w:ilvl w:val="1"/>
          <w:numId w:val="219"/>
        </w:numPr>
        <w:tabs>
          <w:tab w:val="left" w:pos="692"/>
        </w:tabs>
        <w:spacing w:before="200" w:line="285" w:lineRule="auto"/>
        <w:ind w:firstLine="226"/>
        <w:rPr>
          <w:sz w:val="20"/>
        </w:rPr>
      </w:pPr>
      <w:r>
        <w:rPr>
          <w:w w:val="110"/>
          <w:sz w:val="20"/>
        </w:rPr>
        <w:t>Ak orgán sociálnoprávnej ochrany detí a sociálnej kurately na základe rozhodnutia súdu vykonáva</w:t>
      </w:r>
      <w:r>
        <w:rPr>
          <w:spacing w:val="40"/>
          <w:w w:val="110"/>
          <w:sz w:val="20"/>
        </w:rPr>
        <w:t xml:space="preserve"> </w:t>
      </w:r>
      <w:r>
        <w:rPr>
          <w:w w:val="110"/>
          <w:sz w:val="20"/>
        </w:rPr>
        <w:t>funkciu</w:t>
      </w:r>
      <w:r>
        <w:rPr>
          <w:spacing w:val="40"/>
          <w:w w:val="110"/>
          <w:sz w:val="20"/>
        </w:rPr>
        <w:t xml:space="preserve"> </w:t>
      </w:r>
      <w:r>
        <w:rPr>
          <w:w w:val="110"/>
          <w:sz w:val="20"/>
        </w:rPr>
        <w:t>poručníka</w:t>
      </w:r>
      <w:r>
        <w:rPr>
          <w:spacing w:val="40"/>
          <w:w w:val="110"/>
          <w:sz w:val="20"/>
        </w:rPr>
        <w:t xml:space="preserve"> </w:t>
      </w:r>
      <w:r>
        <w:rPr>
          <w:w w:val="110"/>
          <w:sz w:val="20"/>
        </w:rPr>
        <w:t>maloletého</w:t>
      </w:r>
      <w:r>
        <w:rPr>
          <w:spacing w:val="40"/>
          <w:w w:val="110"/>
          <w:sz w:val="20"/>
        </w:rPr>
        <w:t xml:space="preserve"> </w:t>
      </w:r>
      <w:r>
        <w:rPr>
          <w:w w:val="110"/>
          <w:sz w:val="20"/>
        </w:rPr>
        <w:t>bez</w:t>
      </w:r>
      <w:r>
        <w:rPr>
          <w:spacing w:val="40"/>
          <w:w w:val="110"/>
          <w:sz w:val="20"/>
        </w:rPr>
        <w:t xml:space="preserve"> </w:t>
      </w:r>
      <w:r>
        <w:rPr>
          <w:w w:val="110"/>
          <w:sz w:val="20"/>
        </w:rPr>
        <w:t>sprievodu</w:t>
      </w:r>
      <w:r>
        <w:rPr>
          <w:spacing w:val="40"/>
          <w:w w:val="110"/>
          <w:sz w:val="20"/>
        </w:rPr>
        <w:t xml:space="preserve"> </w:t>
      </w:r>
      <w:r>
        <w:rPr>
          <w:w w:val="110"/>
          <w:sz w:val="20"/>
        </w:rPr>
        <w:t>a</w:t>
      </w:r>
      <w:r>
        <w:rPr>
          <w:spacing w:val="10"/>
          <w:w w:val="110"/>
          <w:sz w:val="20"/>
        </w:rPr>
        <w:t xml:space="preserve"> </w:t>
      </w:r>
      <w:r>
        <w:rPr>
          <w:w w:val="110"/>
          <w:sz w:val="20"/>
        </w:rPr>
        <w:t>maloletý</w:t>
      </w:r>
      <w:r>
        <w:rPr>
          <w:spacing w:val="40"/>
          <w:w w:val="110"/>
          <w:sz w:val="20"/>
        </w:rPr>
        <w:t xml:space="preserve"> </w:t>
      </w:r>
      <w:r>
        <w:rPr>
          <w:w w:val="110"/>
          <w:sz w:val="20"/>
        </w:rPr>
        <w:t>bez</w:t>
      </w:r>
      <w:r>
        <w:rPr>
          <w:spacing w:val="40"/>
          <w:w w:val="110"/>
          <w:sz w:val="20"/>
        </w:rPr>
        <w:t xml:space="preserve"> </w:t>
      </w:r>
      <w:r>
        <w:rPr>
          <w:w w:val="110"/>
          <w:sz w:val="20"/>
        </w:rPr>
        <w:t>sprievodu</w:t>
      </w:r>
      <w:r>
        <w:rPr>
          <w:spacing w:val="40"/>
          <w:w w:val="110"/>
          <w:sz w:val="20"/>
        </w:rPr>
        <w:t xml:space="preserve"> </w:t>
      </w:r>
      <w:r>
        <w:rPr>
          <w:w w:val="110"/>
          <w:sz w:val="20"/>
        </w:rPr>
        <w:t>je</w:t>
      </w:r>
      <w:r>
        <w:rPr>
          <w:spacing w:val="40"/>
          <w:w w:val="110"/>
          <w:sz w:val="20"/>
        </w:rPr>
        <w:t xml:space="preserve"> </w:t>
      </w:r>
      <w:r>
        <w:rPr>
          <w:w w:val="110"/>
          <w:sz w:val="20"/>
        </w:rPr>
        <w:t>umiestnený</w:t>
      </w:r>
      <w:r>
        <w:rPr>
          <w:spacing w:val="40"/>
          <w:w w:val="110"/>
          <w:sz w:val="20"/>
        </w:rPr>
        <w:t xml:space="preserve"> </w:t>
      </w:r>
      <w:r>
        <w:rPr>
          <w:w w:val="110"/>
          <w:sz w:val="20"/>
        </w:rPr>
        <w:t>v</w:t>
      </w:r>
      <w:r>
        <w:rPr>
          <w:spacing w:val="9"/>
          <w:w w:val="110"/>
          <w:sz w:val="20"/>
        </w:rPr>
        <w:t xml:space="preserve"> </w:t>
      </w:r>
      <w:r>
        <w:rPr>
          <w:w w:val="110"/>
          <w:sz w:val="20"/>
        </w:rPr>
        <w:t>zariadení</w:t>
      </w:r>
      <w:r>
        <w:rPr>
          <w:spacing w:val="80"/>
          <w:w w:val="110"/>
          <w:sz w:val="20"/>
        </w:rPr>
        <w:t xml:space="preserve"> </w:t>
      </w:r>
      <w:r>
        <w:rPr>
          <w:w w:val="110"/>
          <w:sz w:val="20"/>
        </w:rPr>
        <w:t>zriadenom</w:t>
      </w:r>
      <w:r>
        <w:rPr>
          <w:spacing w:val="80"/>
          <w:w w:val="110"/>
          <w:sz w:val="20"/>
        </w:rPr>
        <w:t xml:space="preserve"> </w:t>
      </w:r>
      <w:r>
        <w:rPr>
          <w:w w:val="110"/>
          <w:sz w:val="20"/>
        </w:rPr>
        <w:t>podľa</w:t>
      </w:r>
      <w:r>
        <w:rPr>
          <w:spacing w:val="80"/>
          <w:w w:val="110"/>
          <w:sz w:val="20"/>
        </w:rPr>
        <w:t xml:space="preserve"> </w:t>
      </w:r>
      <w:r>
        <w:rPr>
          <w:w w:val="110"/>
          <w:sz w:val="20"/>
        </w:rPr>
        <w:t>tohto</w:t>
      </w:r>
      <w:r>
        <w:rPr>
          <w:spacing w:val="80"/>
          <w:w w:val="110"/>
          <w:sz w:val="20"/>
        </w:rPr>
        <w:t xml:space="preserve"> </w:t>
      </w:r>
      <w:r>
        <w:rPr>
          <w:w w:val="110"/>
          <w:sz w:val="20"/>
        </w:rPr>
        <w:t>zákona</w:t>
      </w:r>
      <w:r>
        <w:rPr>
          <w:spacing w:val="80"/>
          <w:w w:val="110"/>
          <w:sz w:val="20"/>
        </w:rPr>
        <w:t xml:space="preserve"> </w:t>
      </w:r>
      <w:r>
        <w:rPr>
          <w:w w:val="110"/>
          <w:sz w:val="20"/>
        </w:rPr>
        <w:t>spolupracuje</w:t>
      </w:r>
      <w:r>
        <w:rPr>
          <w:spacing w:val="80"/>
          <w:w w:val="110"/>
          <w:sz w:val="20"/>
        </w:rPr>
        <w:t xml:space="preserve"> </w:t>
      </w:r>
      <w:r>
        <w:rPr>
          <w:w w:val="110"/>
          <w:sz w:val="20"/>
        </w:rPr>
        <w:t>orgán</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 a sociálnej kurately s týmto zariadením.</w:t>
      </w:r>
    </w:p>
    <w:p w:rsidR="00F13F22" w:rsidRDefault="00F13F22">
      <w:pPr>
        <w:pStyle w:val="Zkladntext"/>
        <w:spacing w:before="58"/>
        <w:ind w:left="0"/>
      </w:pPr>
    </w:p>
    <w:p w:rsidR="00F13F22" w:rsidRDefault="00993CAF">
      <w:pPr>
        <w:pStyle w:val="Nadpis1"/>
        <w:spacing w:line="254" w:lineRule="auto"/>
        <w:ind w:left="597" w:right="505"/>
      </w:pPr>
      <w:r>
        <w:t>Z</w:t>
      </w:r>
      <w:r>
        <w:rPr>
          <w:spacing w:val="-13"/>
        </w:rPr>
        <w:t xml:space="preserve"> </w:t>
      </w:r>
      <w:r>
        <w:t>a</w:t>
      </w:r>
      <w:r>
        <w:rPr>
          <w:spacing w:val="-13"/>
        </w:rPr>
        <w:t xml:space="preserve"> </w:t>
      </w:r>
      <w:r>
        <w:t>b</w:t>
      </w:r>
      <w:r>
        <w:rPr>
          <w:spacing w:val="-13"/>
        </w:rPr>
        <w:t xml:space="preserve"> </w:t>
      </w:r>
      <w:r>
        <w:t>e</w:t>
      </w:r>
      <w:r>
        <w:rPr>
          <w:spacing w:val="-13"/>
        </w:rPr>
        <w:t xml:space="preserve"> </w:t>
      </w:r>
      <w:r>
        <w:t>z</w:t>
      </w:r>
      <w:r>
        <w:rPr>
          <w:spacing w:val="-13"/>
        </w:rPr>
        <w:t xml:space="preserve"> </w:t>
      </w:r>
      <w:r>
        <w:t>p</w:t>
      </w:r>
      <w:r>
        <w:rPr>
          <w:spacing w:val="-13"/>
        </w:rPr>
        <w:t xml:space="preserve"> </w:t>
      </w:r>
      <w:r>
        <w:t>e</w:t>
      </w:r>
      <w:r>
        <w:rPr>
          <w:spacing w:val="-13"/>
        </w:rPr>
        <w:t xml:space="preserve"> </w:t>
      </w:r>
      <w:r>
        <w:t>č</w:t>
      </w:r>
      <w:r>
        <w:rPr>
          <w:spacing w:val="-13"/>
        </w:rPr>
        <w:t xml:space="preserve"> </w:t>
      </w:r>
      <w:r>
        <w:t>e</w:t>
      </w:r>
      <w:r>
        <w:rPr>
          <w:spacing w:val="-13"/>
        </w:rPr>
        <w:t xml:space="preserve"> </w:t>
      </w:r>
      <w:r>
        <w:t>n</w:t>
      </w:r>
      <w:r>
        <w:rPr>
          <w:spacing w:val="-13"/>
        </w:rPr>
        <w:t xml:space="preserve"> </w:t>
      </w:r>
      <w:r>
        <w:t>i</w:t>
      </w:r>
      <w:r>
        <w:rPr>
          <w:spacing w:val="-13"/>
        </w:rPr>
        <w:t xml:space="preserve"> </w:t>
      </w:r>
      <w:r>
        <w:t>e</w:t>
      </w:r>
      <w:r>
        <w:rPr>
          <w:spacing w:val="80"/>
          <w:w w:val="150"/>
        </w:rPr>
        <w:t xml:space="preserve"> </w:t>
      </w:r>
      <w:r>
        <w:t>s</w:t>
      </w:r>
      <w:r>
        <w:rPr>
          <w:spacing w:val="-13"/>
        </w:rPr>
        <w:t xml:space="preserve"> </w:t>
      </w:r>
      <w:r>
        <w:t>ú</w:t>
      </w:r>
      <w:r>
        <w:rPr>
          <w:spacing w:val="-13"/>
        </w:rPr>
        <w:t xml:space="preserve"> </w:t>
      </w:r>
      <w:r>
        <w:t>s</w:t>
      </w:r>
      <w:r>
        <w:rPr>
          <w:spacing w:val="-13"/>
        </w:rPr>
        <w:t xml:space="preserve"> </w:t>
      </w:r>
      <w:r>
        <w:t>t</w:t>
      </w:r>
      <w:r>
        <w:rPr>
          <w:spacing w:val="-13"/>
        </w:rPr>
        <w:t xml:space="preserve"> </w:t>
      </w:r>
      <w:r>
        <w:t>a</w:t>
      </w:r>
      <w:r>
        <w:rPr>
          <w:spacing w:val="-13"/>
        </w:rPr>
        <w:t xml:space="preserve"> </w:t>
      </w:r>
      <w:r>
        <w:t>v</w:t>
      </w:r>
      <w:r>
        <w:rPr>
          <w:spacing w:val="-13"/>
        </w:rPr>
        <w:t xml:space="preserve"> </w:t>
      </w:r>
      <w:r>
        <w:t>n</w:t>
      </w:r>
      <w:r>
        <w:rPr>
          <w:spacing w:val="-13"/>
        </w:rPr>
        <w:t xml:space="preserve"> </w:t>
      </w:r>
      <w:r>
        <w:t>e</w:t>
      </w:r>
      <w:r>
        <w:rPr>
          <w:spacing w:val="-13"/>
        </w:rPr>
        <w:t xml:space="preserve"> </w:t>
      </w:r>
      <w:r>
        <w:t>j</w:t>
      </w:r>
      <w:r>
        <w:rPr>
          <w:spacing w:val="80"/>
          <w:w w:val="150"/>
        </w:rPr>
        <w:t xml:space="preserve"> </w:t>
      </w:r>
      <w:r>
        <w:t>o</w:t>
      </w:r>
      <w:r>
        <w:rPr>
          <w:spacing w:val="-13"/>
        </w:rPr>
        <w:t xml:space="preserve"> </w:t>
      </w:r>
      <w:r>
        <w:t>c</w:t>
      </w:r>
      <w:r>
        <w:rPr>
          <w:spacing w:val="-13"/>
        </w:rPr>
        <w:t xml:space="preserve"> </w:t>
      </w:r>
      <w:r>
        <w:t>h</w:t>
      </w:r>
      <w:r>
        <w:rPr>
          <w:spacing w:val="-13"/>
        </w:rPr>
        <w:t xml:space="preserve"> </w:t>
      </w:r>
      <w:r>
        <w:t>r</w:t>
      </w:r>
      <w:r>
        <w:rPr>
          <w:spacing w:val="-13"/>
        </w:rPr>
        <w:t xml:space="preserve"> </w:t>
      </w:r>
      <w:r>
        <w:t>a</w:t>
      </w:r>
      <w:r>
        <w:rPr>
          <w:spacing w:val="-13"/>
        </w:rPr>
        <w:t xml:space="preserve"> </w:t>
      </w:r>
      <w:r>
        <w:t>n</w:t>
      </w:r>
      <w:r>
        <w:rPr>
          <w:spacing w:val="-13"/>
        </w:rPr>
        <w:t xml:space="preserve"> </w:t>
      </w:r>
      <w:r>
        <w:t>y</w:t>
      </w:r>
      <w:r>
        <w:rPr>
          <w:spacing w:val="80"/>
          <w:w w:val="150"/>
        </w:rPr>
        <w:t xml:space="preserve"> </w:t>
      </w:r>
      <w:r>
        <w:t>ž</w:t>
      </w:r>
      <w:r>
        <w:rPr>
          <w:spacing w:val="-13"/>
        </w:rPr>
        <w:t xml:space="preserve"> </w:t>
      </w:r>
      <w:r>
        <w:t>i</w:t>
      </w:r>
      <w:r>
        <w:rPr>
          <w:spacing w:val="-13"/>
        </w:rPr>
        <w:t xml:space="preserve"> </w:t>
      </w:r>
      <w:r>
        <w:t>v</w:t>
      </w:r>
      <w:r>
        <w:rPr>
          <w:spacing w:val="-13"/>
        </w:rPr>
        <w:t xml:space="preserve"> </w:t>
      </w:r>
      <w:r>
        <w:t>o</w:t>
      </w:r>
      <w:r>
        <w:rPr>
          <w:spacing w:val="-13"/>
        </w:rPr>
        <w:t xml:space="preserve"> </w:t>
      </w:r>
      <w:r>
        <w:t>t</w:t>
      </w:r>
      <w:r>
        <w:rPr>
          <w:spacing w:val="-13"/>
        </w:rPr>
        <w:t xml:space="preserve"> </w:t>
      </w:r>
      <w:r>
        <w:t>a</w:t>
      </w:r>
      <w:r>
        <w:rPr>
          <w:spacing w:val="-13"/>
        </w:rPr>
        <w:t xml:space="preserve"> </w:t>
      </w:r>
      <w:r>
        <w:t>,</w:t>
      </w:r>
      <w:r>
        <w:rPr>
          <w:spacing w:val="80"/>
          <w:w w:val="150"/>
        </w:rPr>
        <w:t xml:space="preserve"> </w:t>
      </w:r>
      <w:r>
        <w:t>z</w:t>
      </w:r>
      <w:r>
        <w:rPr>
          <w:spacing w:val="-13"/>
        </w:rPr>
        <w:t xml:space="preserve"> </w:t>
      </w:r>
      <w:r>
        <w:t>d</w:t>
      </w:r>
      <w:r>
        <w:rPr>
          <w:spacing w:val="-13"/>
        </w:rPr>
        <w:t xml:space="preserve"> </w:t>
      </w:r>
      <w:r>
        <w:t>r</w:t>
      </w:r>
      <w:r>
        <w:rPr>
          <w:spacing w:val="-13"/>
        </w:rPr>
        <w:t xml:space="preserve"> </w:t>
      </w:r>
      <w:r>
        <w:t>a</w:t>
      </w:r>
      <w:r>
        <w:rPr>
          <w:spacing w:val="-13"/>
        </w:rPr>
        <w:t xml:space="preserve"> </w:t>
      </w:r>
      <w:r>
        <w:t>v</w:t>
      </w:r>
      <w:r>
        <w:rPr>
          <w:spacing w:val="-13"/>
        </w:rPr>
        <w:t xml:space="preserve"> </w:t>
      </w:r>
      <w:r>
        <w:t>i</w:t>
      </w:r>
      <w:r>
        <w:rPr>
          <w:spacing w:val="-13"/>
        </w:rPr>
        <w:t xml:space="preserve"> </w:t>
      </w:r>
      <w:r>
        <w:t>a</w:t>
      </w:r>
      <w:r>
        <w:rPr>
          <w:spacing w:val="80"/>
          <w:w w:val="150"/>
        </w:rPr>
        <w:t xml:space="preserve"> </w:t>
      </w:r>
      <w:r>
        <w:t>a</w:t>
      </w:r>
      <w:r>
        <w:rPr>
          <w:spacing w:val="80"/>
          <w:w w:val="150"/>
        </w:rPr>
        <w:t xml:space="preserve"> </w:t>
      </w:r>
      <w:r>
        <w:t>p</w:t>
      </w:r>
      <w:r>
        <w:rPr>
          <w:spacing w:val="-13"/>
        </w:rPr>
        <w:t xml:space="preserve"> </w:t>
      </w:r>
      <w:r>
        <w:t>r</w:t>
      </w:r>
      <w:r>
        <w:rPr>
          <w:spacing w:val="-13"/>
        </w:rPr>
        <w:t xml:space="preserve"> </w:t>
      </w:r>
      <w:r>
        <w:t>i</w:t>
      </w:r>
      <w:r>
        <w:rPr>
          <w:spacing w:val="-13"/>
        </w:rPr>
        <w:t xml:space="preserve"> </w:t>
      </w:r>
      <w:r>
        <w:t>a</w:t>
      </w:r>
      <w:r>
        <w:rPr>
          <w:spacing w:val="-13"/>
        </w:rPr>
        <w:t xml:space="preserve"> </w:t>
      </w:r>
      <w:r>
        <w:t>z</w:t>
      </w:r>
      <w:r>
        <w:rPr>
          <w:spacing w:val="-13"/>
        </w:rPr>
        <w:t xml:space="preserve"> </w:t>
      </w:r>
      <w:r>
        <w:t>n</w:t>
      </w:r>
      <w:r>
        <w:rPr>
          <w:spacing w:val="-13"/>
        </w:rPr>
        <w:t xml:space="preserve"> </w:t>
      </w:r>
      <w:r>
        <w:t>i</w:t>
      </w:r>
      <w:r>
        <w:rPr>
          <w:spacing w:val="-13"/>
        </w:rPr>
        <w:t xml:space="preserve"> </w:t>
      </w:r>
      <w:r>
        <w:t>v</w:t>
      </w:r>
      <w:r>
        <w:rPr>
          <w:spacing w:val="-13"/>
        </w:rPr>
        <w:t xml:space="preserve"> </w:t>
      </w:r>
      <w:r>
        <w:t>é</w:t>
      </w:r>
      <w:r>
        <w:rPr>
          <w:spacing w:val="-13"/>
        </w:rPr>
        <w:t xml:space="preserve"> </w:t>
      </w:r>
      <w:r>
        <w:t>h</w:t>
      </w:r>
      <w:r>
        <w:rPr>
          <w:spacing w:val="-13"/>
        </w:rPr>
        <w:t xml:space="preserve"> </w:t>
      </w:r>
      <w:r>
        <w:t>o p</w:t>
      </w:r>
      <w:r>
        <w:rPr>
          <w:spacing w:val="-20"/>
        </w:rPr>
        <w:t xml:space="preserve"> </w:t>
      </w:r>
      <w:r>
        <w:t>s</w:t>
      </w:r>
      <w:r>
        <w:rPr>
          <w:spacing w:val="-20"/>
        </w:rPr>
        <w:t xml:space="preserve"> </w:t>
      </w:r>
      <w:r>
        <w:t>y</w:t>
      </w:r>
      <w:r>
        <w:rPr>
          <w:spacing w:val="-20"/>
        </w:rPr>
        <w:t xml:space="preserve"> </w:t>
      </w:r>
      <w:r>
        <w:t>c</w:t>
      </w:r>
      <w:r>
        <w:rPr>
          <w:spacing w:val="-20"/>
        </w:rPr>
        <w:t xml:space="preserve"> </w:t>
      </w:r>
      <w:r>
        <w:t>h</w:t>
      </w:r>
      <w:r>
        <w:rPr>
          <w:spacing w:val="-20"/>
        </w:rPr>
        <w:t xml:space="preserve"> </w:t>
      </w:r>
      <w:r>
        <w:t>i</w:t>
      </w:r>
      <w:r>
        <w:rPr>
          <w:spacing w:val="-20"/>
        </w:rPr>
        <w:t xml:space="preserve"> </w:t>
      </w:r>
      <w:r>
        <w:t>c</w:t>
      </w:r>
      <w:r>
        <w:rPr>
          <w:spacing w:val="-20"/>
        </w:rPr>
        <w:t xml:space="preserve"> </w:t>
      </w:r>
      <w:r>
        <w:t>k</w:t>
      </w:r>
      <w:r>
        <w:rPr>
          <w:spacing w:val="-20"/>
        </w:rPr>
        <w:t xml:space="preserve"> </w:t>
      </w:r>
      <w:r>
        <w:t>é</w:t>
      </w:r>
      <w:r>
        <w:rPr>
          <w:spacing w:val="-20"/>
        </w:rPr>
        <w:t xml:space="preserve"> </w:t>
      </w:r>
      <w:r>
        <w:t>h</w:t>
      </w:r>
      <w:r>
        <w:rPr>
          <w:spacing w:val="-20"/>
        </w:rPr>
        <w:t xml:space="preserve"> </w:t>
      </w:r>
      <w:r>
        <w:t>o</w:t>
      </w:r>
      <w:r>
        <w:rPr>
          <w:spacing w:val="80"/>
        </w:rPr>
        <w:t xml:space="preserve"> </w:t>
      </w:r>
      <w:r>
        <w:t>v</w:t>
      </w:r>
      <w:r>
        <w:rPr>
          <w:spacing w:val="-20"/>
        </w:rPr>
        <w:t xml:space="preserve"> </w:t>
      </w:r>
      <w:r>
        <w:t>ý</w:t>
      </w:r>
      <w:r>
        <w:rPr>
          <w:spacing w:val="-20"/>
        </w:rPr>
        <w:t xml:space="preserve"> </w:t>
      </w:r>
      <w:r>
        <w:t>v</w:t>
      </w:r>
      <w:r>
        <w:rPr>
          <w:spacing w:val="-20"/>
        </w:rPr>
        <w:t xml:space="preserve"> </w:t>
      </w:r>
      <w:r>
        <w:t>i</w:t>
      </w:r>
      <w:r>
        <w:rPr>
          <w:spacing w:val="-20"/>
        </w:rPr>
        <w:t xml:space="preserve"> </w:t>
      </w:r>
      <w:r>
        <w:t>n</w:t>
      </w:r>
      <w:r>
        <w:rPr>
          <w:spacing w:val="-20"/>
        </w:rPr>
        <w:t xml:space="preserve"> </w:t>
      </w:r>
      <w:r>
        <w:t>u</w:t>
      </w:r>
      <w:r>
        <w:rPr>
          <w:spacing w:val="-20"/>
        </w:rPr>
        <w:t xml:space="preserve"> </w:t>
      </w:r>
      <w:r>
        <w:t>,</w:t>
      </w:r>
      <w:r>
        <w:rPr>
          <w:spacing w:val="80"/>
        </w:rPr>
        <w:t xml:space="preserve"> </w:t>
      </w:r>
      <w:r>
        <w:t>f</w:t>
      </w:r>
      <w:r>
        <w:rPr>
          <w:spacing w:val="-20"/>
        </w:rPr>
        <w:t xml:space="preserve"> </w:t>
      </w:r>
      <w:r>
        <w:t>y</w:t>
      </w:r>
      <w:r>
        <w:rPr>
          <w:spacing w:val="-20"/>
        </w:rPr>
        <w:t xml:space="preserve"> </w:t>
      </w:r>
      <w:r>
        <w:t>z</w:t>
      </w:r>
      <w:r>
        <w:rPr>
          <w:spacing w:val="-20"/>
        </w:rPr>
        <w:t xml:space="preserve"> </w:t>
      </w:r>
      <w:r>
        <w:t>i</w:t>
      </w:r>
      <w:r>
        <w:rPr>
          <w:spacing w:val="-20"/>
        </w:rPr>
        <w:t xml:space="preserve"> </w:t>
      </w:r>
      <w:r>
        <w:t>c</w:t>
      </w:r>
      <w:r>
        <w:rPr>
          <w:spacing w:val="-20"/>
        </w:rPr>
        <w:t xml:space="preserve"> </w:t>
      </w:r>
      <w:r>
        <w:t>k</w:t>
      </w:r>
      <w:r>
        <w:rPr>
          <w:spacing w:val="-20"/>
        </w:rPr>
        <w:t xml:space="preserve"> </w:t>
      </w:r>
      <w:r>
        <w:t>é</w:t>
      </w:r>
      <w:r>
        <w:rPr>
          <w:spacing w:val="-20"/>
        </w:rPr>
        <w:t xml:space="preserve"> </w:t>
      </w:r>
      <w:r>
        <w:t>h</w:t>
      </w:r>
      <w:r>
        <w:rPr>
          <w:spacing w:val="-20"/>
        </w:rPr>
        <w:t xml:space="preserve"> </w:t>
      </w:r>
      <w:r>
        <w:t>o</w:t>
      </w:r>
      <w:r>
        <w:rPr>
          <w:spacing w:val="80"/>
        </w:rPr>
        <w:t xml:space="preserve"> </w:t>
      </w:r>
      <w:r>
        <w:t>v</w:t>
      </w:r>
      <w:r>
        <w:rPr>
          <w:spacing w:val="-20"/>
        </w:rPr>
        <w:t xml:space="preserve"> </w:t>
      </w:r>
      <w:r>
        <w:t>ý</w:t>
      </w:r>
      <w:r>
        <w:rPr>
          <w:spacing w:val="-20"/>
        </w:rPr>
        <w:t xml:space="preserve"> </w:t>
      </w:r>
      <w:r>
        <w:t>v</w:t>
      </w:r>
      <w:r>
        <w:rPr>
          <w:spacing w:val="-20"/>
        </w:rPr>
        <w:t xml:space="preserve"> </w:t>
      </w:r>
      <w:r>
        <w:t>i</w:t>
      </w:r>
      <w:r>
        <w:rPr>
          <w:spacing w:val="-20"/>
        </w:rPr>
        <w:t xml:space="preserve"> </w:t>
      </w:r>
      <w:r>
        <w:t>n</w:t>
      </w:r>
      <w:r>
        <w:rPr>
          <w:spacing w:val="-20"/>
        </w:rPr>
        <w:t xml:space="preserve"> </w:t>
      </w:r>
      <w:r>
        <w:t>u</w:t>
      </w:r>
      <w:r>
        <w:rPr>
          <w:spacing w:val="80"/>
        </w:rPr>
        <w:t xml:space="preserve"> </w:t>
      </w:r>
      <w:r>
        <w:t>a</w:t>
      </w:r>
      <w:r>
        <w:rPr>
          <w:spacing w:val="80"/>
        </w:rPr>
        <w:t xml:space="preserve"> </w:t>
      </w:r>
      <w:r>
        <w:t>s</w:t>
      </w:r>
      <w:r>
        <w:rPr>
          <w:spacing w:val="-20"/>
        </w:rPr>
        <w:t xml:space="preserve"> </w:t>
      </w:r>
      <w:r>
        <w:t>o</w:t>
      </w:r>
      <w:r>
        <w:rPr>
          <w:spacing w:val="-20"/>
        </w:rPr>
        <w:t xml:space="preserve"> </w:t>
      </w:r>
      <w:r>
        <w:t>c</w:t>
      </w:r>
      <w:r>
        <w:rPr>
          <w:spacing w:val="-20"/>
        </w:rPr>
        <w:t xml:space="preserve"> </w:t>
      </w:r>
      <w:r>
        <w:t>i</w:t>
      </w:r>
      <w:r>
        <w:rPr>
          <w:spacing w:val="-20"/>
        </w:rPr>
        <w:t xml:space="preserve"> </w:t>
      </w:r>
      <w:r>
        <w:t>á</w:t>
      </w:r>
      <w:r>
        <w:rPr>
          <w:spacing w:val="-20"/>
        </w:rPr>
        <w:t xml:space="preserve"> </w:t>
      </w:r>
      <w:r>
        <w:t>l</w:t>
      </w:r>
      <w:r>
        <w:rPr>
          <w:spacing w:val="-20"/>
        </w:rPr>
        <w:t xml:space="preserve"> </w:t>
      </w:r>
      <w:r>
        <w:t>n</w:t>
      </w:r>
      <w:r>
        <w:rPr>
          <w:spacing w:val="-20"/>
        </w:rPr>
        <w:t xml:space="preserve"> </w:t>
      </w:r>
      <w:r>
        <w:t>e</w:t>
      </w:r>
      <w:r>
        <w:rPr>
          <w:spacing w:val="-20"/>
        </w:rPr>
        <w:t xml:space="preserve"> </w:t>
      </w:r>
      <w:r>
        <w:t>h</w:t>
      </w:r>
      <w:r>
        <w:rPr>
          <w:spacing w:val="-20"/>
        </w:rPr>
        <w:t xml:space="preserve"> </w:t>
      </w:r>
      <w:r>
        <w:t>o</w:t>
      </w:r>
      <w:r>
        <w:rPr>
          <w:spacing w:val="80"/>
        </w:rPr>
        <w:t xml:space="preserve"> </w:t>
      </w:r>
      <w:r>
        <w:t>v</w:t>
      </w:r>
      <w:r>
        <w:rPr>
          <w:spacing w:val="-20"/>
        </w:rPr>
        <w:t xml:space="preserve"> </w:t>
      </w:r>
      <w:r>
        <w:t>ý</w:t>
      </w:r>
      <w:r>
        <w:rPr>
          <w:spacing w:val="-20"/>
        </w:rPr>
        <w:t xml:space="preserve"> </w:t>
      </w:r>
      <w:r>
        <w:t>v</w:t>
      </w:r>
      <w:r>
        <w:rPr>
          <w:spacing w:val="-20"/>
        </w:rPr>
        <w:t xml:space="preserve"> </w:t>
      </w:r>
      <w:r>
        <w:t>i</w:t>
      </w:r>
      <w:r>
        <w:rPr>
          <w:spacing w:val="-20"/>
        </w:rPr>
        <w:t xml:space="preserve"> </w:t>
      </w:r>
      <w:r>
        <w:t>n</w:t>
      </w:r>
      <w:r>
        <w:rPr>
          <w:spacing w:val="-20"/>
        </w:rPr>
        <w:t xml:space="preserve"> </w:t>
      </w:r>
      <w:r>
        <w:t>u</w:t>
      </w:r>
      <w:r>
        <w:rPr>
          <w:spacing w:val="80"/>
        </w:rPr>
        <w:t xml:space="preserve"> </w:t>
      </w:r>
      <w:r>
        <w:t>d</w:t>
      </w:r>
      <w:r>
        <w:rPr>
          <w:spacing w:val="-20"/>
        </w:rPr>
        <w:t xml:space="preserve"> </w:t>
      </w:r>
      <w:r>
        <w:t>i</w:t>
      </w:r>
      <w:r>
        <w:rPr>
          <w:spacing w:val="-20"/>
        </w:rPr>
        <w:t xml:space="preserve"> </w:t>
      </w:r>
      <w:r>
        <w:t>e</w:t>
      </w:r>
      <w:r>
        <w:rPr>
          <w:spacing w:val="-20"/>
        </w:rPr>
        <w:t xml:space="preserve"> </w:t>
      </w:r>
      <w:r>
        <w:t>ť</w:t>
      </w:r>
      <w:r>
        <w:rPr>
          <w:spacing w:val="-20"/>
        </w:rPr>
        <w:t xml:space="preserve"> </w:t>
      </w:r>
      <w:r>
        <w:t>a</w:t>
      </w:r>
      <w:r>
        <w:rPr>
          <w:spacing w:val="-20"/>
        </w:rPr>
        <w:t xml:space="preserve"> </w:t>
      </w:r>
      <w:r>
        <w:t>ť</w:t>
      </w:r>
      <w:r>
        <w:rPr>
          <w:spacing w:val="-20"/>
        </w:rPr>
        <w:t xml:space="preserve"> </w:t>
      </w:r>
      <w:r>
        <w:t>a</w:t>
      </w:r>
    </w:p>
    <w:p w:rsidR="00F13F22" w:rsidRDefault="00F13F22">
      <w:pPr>
        <w:pStyle w:val="Zkladntext"/>
        <w:spacing w:before="71"/>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26</w:t>
      </w:r>
    </w:p>
    <w:p w:rsidR="00F13F22" w:rsidRDefault="00993CAF">
      <w:pPr>
        <w:pStyle w:val="Odsekzoznamu"/>
        <w:numPr>
          <w:ilvl w:val="0"/>
          <w:numId w:val="217"/>
        </w:numPr>
        <w:tabs>
          <w:tab w:val="left" w:pos="662"/>
        </w:tabs>
        <w:spacing w:before="225" w:line="285" w:lineRule="auto"/>
        <w:ind w:firstLine="226"/>
        <w:rPr>
          <w:sz w:val="20"/>
        </w:rPr>
      </w:pPr>
      <w:r>
        <w:rPr>
          <w:w w:val="110"/>
          <w:sz w:val="20"/>
        </w:rPr>
        <w:t>Orgán sociálnoprávnej ochrany detí a sociálnej kurately vykonáva opatrenia sociálnoprávnej 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tak,</w:t>
      </w:r>
      <w:r>
        <w:rPr>
          <w:spacing w:val="40"/>
          <w:w w:val="110"/>
          <w:sz w:val="20"/>
        </w:rPr>
        <w:t xml:space="preserve"> </w:t>
      </w:r>
      <w:r>
        <w:rPr>
          <w:w w:val="110"/>
          <w:sz w:val="20"/>
        </w:rPr>
        <w:t>aby</w:t>
      </w:r>
      <w:r>
        <w:rPr>
          <w:spacing w:val="40"/>
          <w:w w:val="110"/>
          <w:sz w:val="20"/>
        </w:rPr>
        <w:t xml:space="preserve"> </w:t>
      </w:r>
      <w:r>
        <w:rPr>
          <w:w w:val="110"/>
          <w:sz w:val="20"/>
        </w:rPr>
        <w:t>ochrana</w:t>
      </w:r>
      <w:r>
        <w:rPr>
          <w:spacing w:val="40"/>
          <w:w w:val="110"/>
          <w:sz w:val="20"/>
        </w:rPr>
        <w:t xml:space="preserve"> </w:t>
      </w:r>
      <w:r>
        <w:rPr>
          <w:w w:val="110"/>
          <w:sz w:val="20"/>
        </w:rPr>
        <w:t>života,</w:t>
      </w:r>
      <w:r>
        <w:rPr>
          <w:spacing w:val="40"/>
          <w:w w:val="110"/>
          <w:sz w:val="20"/>
        </w:rPr>
        <w:t xml:space="preserve"> </w:t>
      </w:r>
      <w:r>
        <w:rPr>
          <w:w w:val="110"/>
          <w:sz w:val="20"/>
        </w:rPr>
        <w:t>zdravia</w:t>
      </w:r>
      <w:r>
        <w:rPr>
          <w:spacing w:val="40"/>
          <w:w w:val="110"/>
          <w:sz w:val="20"/>
        </w:rPr>
        <w:t xml:space="preserve"> </w:t>
      </w:r>
      <w:r>
        <w:rPr>
          <w:w w:val="110"/>
          <w:sz w:val="20"/>
        </w:rPr>
        <w:t>a priaznivého</w:t>
      </w:r>
      <w:r>
        <w:rPr>
          <w:spacing w:val="40"/>
          <w:w w:val="110"/>
          <w:sz w:val="20"/>
        </w:rPr>
        <w:t xml:space="preserve"> </w:t>
      </w:r>
      <w:r>
        <w:rPr>
          <w:w w:val="110"/>
          <w:sz w:val="20"/>
        </w:rPr>
        <w:t xml:space="preserve">psychického vývinu, fyzického vývinu a sociálneho vývinu </w:t>
      </w:r>
      <w:r w:rsidR="00442E43">
        <w:rPr>
          <w:w w:val="110"/>
          <w:sz w:val="20"/>
        </w:rPr>
        <w:t>dieťaťa</w:t>
      </w:r>
      <w:r>
        <w:rPr>
          <w:w w:val="110"/>
          <w:sz w:val="20"/>
        </w:rPr>
        <w:t xml:space="preserve"> bola sústavne zabezpečovaná.</w:t>
      </w:r>
    </w:p>
    <w:p w:rsidR="00F13F22" w:rsidRDefault="00993CAF">
      <w:pPr>
        <w:pStyle w:val="Odsekzoznamu"/>
        <w:numPr>
          <w:ilvl w:val="0"/>
          <w:numId w:val="217"/>
        </w:numPr>
        <w:tabs>
          <w:tab w:val="left" w:pos="649"/>
        </w:tabs>
        <w:spacing w:before="199" w:line="285" w:lineRule="auto"/>
        <w:ind w:firstLine="226"/>
        <w:rPr>
          <w:sz w:val="20"/>
        </w:rPr>
      </w:pPr>
      <w:r>
        <w:rPr>
          <w:w w:val="110"/>
          <w:sz w:val="20"/>
        </w:rPr>
        <w:t>Orgán sociálnoprávnej ochrany detí a sociálnej kurately utvára podmienky na výkon opatrení 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ak</w:t>
      </w:r>
      <w:r>
        <w:rPr>
          <w:spacing w:val="40"/>
          <w:w w:val="110"/>
          <w:sz w:val="20"/>
        </w:rPr>
        <w:t xml:space="preserve"> </w:t>
      </w:r>
      <w:r>
        <w:rPr>
          <w:w w:val="110"/>
          <w:sz w:val="20"/>
        </w:rPr>
        <w:t>riešenie</w:t>
      </w:r>
      <w:r>
        <w:rPr>
          <w:spacing w:val="40"/>
          <w:w w:val="110"/>
          <w:sz w:val="20"/>
        </w:rPr>
        <w:t xml:space="preserve"> </w:t>
      </w:r>
      <w:r>
        <w:rPr>
          <w:w w:val="110"/>
          <w:sz w:val="20"/>
        </w:rPr>
        <w:t>starostlivosti</w:t>
      </w:r>
      <w:r>
        <w:rPr>
          <w:spacing w:val="40"/>
          <w:w w:val="110"/>
          <w:sz w:val="20"/>
        </w:rPr>
        <w:t xml:space="preserve"> </w:t>
      </w:r>
      <w:r>
        <w:rPr>
          <w:w w:val="110"/>
          <w:sz w:val="20"/>
        </w:rPr>
        <w:t xml:space="preserve">o </w:t>
      </w:r>
      <w:r w:rsidR="00442E43">
        <w:rPr>
          <w:w w:val="110"/>
          <w:sz w:val="20"/>
        </w:rPr>
        <w:t>dieťa</w:t>
      </w:r>
      <w:r>
        <w:rPr>
          <w:spacing w:val="40"/>
          <w:w w:val="110"/>
          <w:sz w:val="20"/>
        </w:rPr>
        <w:t xml:space="preserve"> </w:t>
      </w:r>
      <w:r>
        <w:rPr>
          <w:w w:val="110"/>
          <w:sz w:val="20"/>
        </w:rPr>
        <w:t xml:space="preserve">neznesie </w:t>
      </w:r>
      <w:r>
        <w:rPr>
          <w:spacing w:val="-2"/>
          <w:w w:val="110"/>
          <w:sz w:val="20"/>
        </w:rPr>
        <w:t>odklad.</w:t>
      </w:r>
    </w:p>
    <w:p w:rsidR="00F13F22" w:rsidRDefault="00F13F22">
      <w:pPr>
        <w:pStyle w:val="Zkladntext"/>
        <w:spacing w:before="59"/>
        <w:ind w:left="0"/>
      </w:pPr>
    </w:p>
    <w:p w:rsidR="00F13F22" w:rsidRDefault="00993CAF">
      <w:pPr>
        <w:pStyle w:val="Nadpis1"/>
      </w:pPr>
      <w:r>
        <w:rPr>
          <w:w w:val="110"/>
        </w:rPr>
        <w:t>§</w:t>
      </w:r>
      <w:r>
        <w:rPr>
          <w:spacing w:val="5"/>
          <w:w w:val="110"/>
        </w:rPr>
        <w:t xml:space="preserve"> </w:t>
      </w:r>
      <w:r>
        <w:rPr>
          <w:spacing w:val="-5"/>
          <w:w w:val="110"/>
        </w:rPr>
        <w:t>27</w:t>
      </w:r>
    </w:p>
    <w:p w:rsidR="00F13F22" w:rsidRDefault="00993CAF">
      <w:pPr>
        <w:pStyle w:val="Odsekzoznamu"/>
        <w:numPr>
          <w:ilvl w:val="0"/>
          <w:numId w:val="216"/>
        </w:numPr>
        <w:tabs>
          <w:tab w:val="left" w:pos="657"/>
        </w:tabs>
        <w:spacing w:before="225" w:line="285" w:lineRule="auto"/>
        <w:ind w:firstLine="226"/>
        <w:rPr>
          <w:sz w:val="20"/>
        </w:rPr>
      </w:pPr>
      <w:r>
        <w:rPr>
          <w:w w:val="110"/>
          <w:sz w:val="20"/>
        </w:rPr>
        <w:t xml:space="preserve">Ak sa ocitne </w:t>
      </w:r>
      <w:r w:rsidR="00442E43">
        <w:rPr>
          <w:w w:val="110"/>
          <w:sz w:val="20"/>
        </w:rPr>
        <w:t>dieťa</w:t>
      </w:r>
      <w:r>
        <w:rPr>
          <w:w w:val="110"/>
          <w:sz w:val="20"/>
        </w:rPr>
        <w:t xml:space="preserve"> bez akejkoľvek starostlivosti alebo ak je jeho život, zdravie alebo priaznivý psychický vývin, fyzický vývin a sociálny vývin vážne ohrozený alebo narušený, orgán sociálnoprávnej ochrany detí a sociálnej kurately, v ktorého obvode sa </w:t>
      </w:r>
      <w:r w:rsidR="00442E43">
        <w:rPr>
          <w:w w:val="110"/>
          <w:sz w:val="20"/>
        </w:rPr>
        <w:t>dieťa</w:t>
      </w:r>
      <w:r>
        <w:rPr>
          <w:w w:val="110"/>
          <w:sz w:val="20"/>
        </w:rPr>
        <w:t xml:space="preserve"> nachádza, je povinný bezodkladne podaÉ súdu návrh na nariadenie neodkladného opatrenia podľa osobitného predpisu,</w:t>
      </w:r>
      <w:r>
        <w:rPr>
          <w:w w:val="110"/>
          <w:position w:val="5"/>
          <w:sz w:val="10"/>
        </w:rPr>
        <w:t>28</w:t>
      </w:r>
      <w:r>
        <w:rPr>
          <w:w w:val="110"/>
          <w:sz w:val="18"/>
        </w:rPr>
        <w:t xml:space="preserve">) </w:t>
      </w:r>
      <w:r>
        <w:rPr>
          <w:w w:val="110"/>
          <w:sz w:val="20"/>
        </w:rPr>
        <w:t xml:space="preserve">zabezpečiÉ uspokojenie základných životných potrieb </w:t>
      </w:r>
      <w:r w:rsidR="00442E43">
        <w:rPr>
          <w:w w:val="110"/>
          <w:sz w:val="20"/>
        </w:rPr>
        <w:t>dieťaťa</w:t>
      </w:r>
      <w:r>
        <w:rPr>
          <w:w w:val="110"/>
          <w:sz w:val="20"/>
        </w:rPr>
        <w:t xml:space="preserve"> a jeho prijatie do zariadenia podľa § 49 ods. 2 alebo § 56 ods. </w:t>
      </w:r>
      <w:r>
        <w:rPr>
          <w:w w:val="115"/>
          <w:sz w:val="20"/>
        </w:rPr>
        <w:t xml:space="preserve">1 </w:t>
      </w:r>
      <w:r>
        <w:rPr>
          <w:w w:val="110"/>
          <w:sz w:val="20"/>
        </w:rPr>
        <w:t>písm. c), a to aj vtedy, ak nepodal súdu návrh na nariadenie neodkladného opatrenia podľa osobitného predpisu</w:t>
      </w:r>
      <w:r>
        <w:rPr>
          <w:w w:val="110"/>
          <w:position w:val="5"/>
          <w:sz w:val="10"/>
        </w:rPr>
        <w:t>28</w:t>
      </w:r>
      <w:r>
        <w:rPr>
          <w:w w:val="110"/>
          <w:sz w:val="18"/>
        </w:rPr>
        <w:t xml:space="preserve">) </w:t>
      </w:r>
      <w:r>
        <w:rPr>
          <w:w w:val="110"/>
          <w:sz w:val="20"/>
        </w:rPr>
        <w:t>a súd ho o to požiada.</w:t>
      </w:r>
    </w:p>
    <w:p w:rsidR="00F13F22" w:rsidRDefault="00993CAF">
      <w:pPr>
        <w:pStyle w:val="Odsekzoznamu"/>
        <w:numPr>
          <w:ilvl w:val="0"/>
          <w:numId w:val="216"/>
        </w:numPr>
        <w:tabs>
          <w:tab w:val="left" w:pos="709"/>
        </w:tabs>
        <w:spacing w:before="197" w:line="285" w:lineRule="auto"/>
        <w:ind w:firstLine="226"/>
        <w:rPr>
          <w:sz w:val="20"/>
        </w:rPr>
      </w:pPr>
      <w:r>
        <w:rPr>
          <w:w w:val="110"/>
          <w:sz w:val="20"/>
        </w:rPr>
        <w:t xml:space="preserve">V návrhu na nariadenie neodkladného opatrenia podľa odseku </w:t>
      </w:r>
      <w:r>
        <w:rPr>
          <w:w w:val="115"/>
          <w:sz w:val="20"/>
        </w:rPr>
        <w:t xml:space="preserve">1 </w:t>
      </w:r>
      <w:r>
        <w:rPr>
          <w:w w:val="110"/>
          <w:sz w:val="20"/>
        </w:rPr>
        <w:t>orgán sociálnoprávnej 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uvedie</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alebo</w:t>
      </w:r>
      <w:r>
        <w:rPr>
          <w:spacing w:val="40"/>
          <w:w w:val="110"/>
          <w:sz w:val="20"/>
        </w:rPr>
        <w:t xml:space="preserve"> </w:t>
      </w:r>
      <w:r>
        <w:rPr>
          <w:w w:val="110"/>
          <w:sz w:val="20"/>
        </w:rPr>
        <w:t>právnickú</w:t>
      </w:r>
      <w:r>
        <w:rPr>
          <w:spacing w:val="40"/>
          <w:w w:val="110"/>
          <w:sz w:val="20"/>
        </w:rPr>
        <w:t xml:space="preserve"> </w:t>
      </w:r>
      <w:r>
        <w:rPr>
          <w:w w:val="110"/>
          <w:sz w:val="20"/>
        </w:rPr>
        <w:t>osobu,</w:t>
      </w:r>
      <w:r>
        <w:rPr>
          <w:spacing w:val="40"/>
          <w:w w:val="110"/>
          <w:sz w:val="20"/>
        </w:rPr>
        <w:t xml:space="preserve"> </w:t>
      </w:r>
      <w:r>
        <w:rPr>
          <w:w w:val="110"/>
          <w:sz w:val="20"/>
        </w:rPr>
        <w:t>ktorej</w:t>
      </w:r>
      <w:r>
        <w:rPr>
          <w:spacing w:val="40"/>
          <w:w w:val="110"/>
          <w:sz w:val="20"/>
        </w:rPr>
        <w:t xml:space="preserve"> </w:t>
      </w:r>
      <w:r>
        <w:rPr>
          <w:w w:val="110"/>
          <w:sz w:val="20"/>
        </w:rPr>
        <w:t xml:space="preserve">navrhuje </w:t>
      </w:r>
      <w:r w:rsidR="00442E43">
        <w:rPr>
          <w:w w:val="110"/>
          <w:sz w:val="20"/>
        </w:rPr>
        <w:t>dieťa</w:t>
      </w:r>
      <w:r>
        <w:rPr>
          <w:spacing w:val="80"/>
          <w:w w:val="110"/>
          <w:sz w:val="20"/>
        </w:rPr>
        <w:t xml:space="preserve"> </w:t>
      </w:r>
      <w:r>
        <w:rPr>
          <w:w w:val="110"/>
          <w:sz w:val="20"/>
        </w:rPr>
        <w:t>dočasne</w:t>
      </w:r>
      <w:r>
        <w:rPr>
          <w:spacing w:val="80"/>
          <w:w w:val="110"/>
          <w:sz w:val="20"/>
        </w:rPr>
        <w:t xml:space="preserve"> </w:t>
      </w:r>
      <w:r>
        <w:rPr>
          <w:w w:val="110"/>
          <w:sz w:val="20"/>
        </w:rPr>
        <w:t>zveriÉ</w:t>
      </w:r>
      <w:r>
        <w:rPr>
          <w:spacing w:val="80"/>
          <w:w w:val="110"/>
          <w:sz w:val="20"/>
        </w:rPr>
        <w:t xml:space="preserve"> </w:t>
      </w:r>
      <w:r>
        <w:rPr>
          <w:w w:val="110"/>
          <w:sz w:val="20"/>
        </w:rPr>
        <w:t>do</w:t>
      </w:r>
      <w:r>
        <w:rPr>
          <w:spacing w:val="80"/>
          <w:w w:val="110"/>
          <w:sz w:val="20"/>
        </w:rPr>
        <w:t xml:space="preserve"> </w:t>
      </w:r>
      <w:r>
        <w:rPr>
          <w:w w:val="110"/>
          <w:sz w:val="20"/>
        </w:rPr>
        <w:t>starostlivosti,</w:t>
      </w:r>
      <w:r>
        <w:rPr>
          <w:spacing w:val="80"/>
          <w:w w:val="110"/>
          <w:sz w:val="20"/>
        </w:rPr>
        <w:t xml:space="preserve"> </w:t>
      </w:r>
      <w:r>
        <w:rPr>
          <w:w w:val="110"/>
          <w:sz w:val="20"/>
        </w:rPr>
        <w:t>pričom</w:t>
      </w:r>
      <w:r>
        <w:rPr>
          <w:spacing w:val="80"/>
          <w:w w:val="110"/>
          <w:sz w:val="20"/>
        </w:rPr>
        <w:t xml:space="preserve"> </w:t>
      </w:r>
      <w:r>
        <w:rPr>
          <w:w w:val="110"/>
          <w:sz w:val="20"/>
        </w:rPr>
        <w:t>prihliada</w:t>
      </w:r>
      <w:r>
        <w:rPr>
          <w:spacing w:val="80"/>
          <w:w w:val="110"/>
          <w:sz w:val="20"/>
        </w:rPr>
        <w:t xml:space="preserve"> </w:t>
      </w:r>
      <w:r>
        <w:rPr>
          <w:w w:val="110"/>
          <w:sz w:val="20"/>
        </w:rPr>
        <w:t>na</w:t>
      </w:r>
      <w:r>
        <w:rPr>
          <w:spacing w:val="80"/>
          <w:w w:val="110"/>
          <w:sz w:val="20"/>
        </w:rPr>
        <w:t xml:space="preserve"> </w:t>
      </w:r>
      <w:r>
        <w:rPr>
          <w:w w:val="110"/>
          <w:sz w:val="20"/>
        </w:rPr>
        <w:t>zachovanie</w:t>
      </w:r>
      <w:r>
        <w:rPr>
          <w:spacing w:val="80"/>
          <w:w w:val="110"/>
          <w:sz w:val="20"/>
        </w:rPr>
        <w:t xml:space="preserve"> </w:t>
      </w:r>
      <w:r>
        <w:rPr>
          <w:w w:val="110"/>
          <w:sz w:val="20"/>
        </w:rPr>
        <w:t>rodinných</w:t>
      </w:r>
      <w:r>
        <w:rPr>
          <w:spacing w:val="80"/>
          <w:w w:val="110"/>
          <w:sz w:val="20"/>
        </w:rPr>
        <w:t xml:space="preserve"> </w:t>
      </w:r>
      <w:r w:rsidR="001E74C9">
        <w:rPr>
          <w:w w:val="110"/>
          <w:sz w:val="20"/>
        </w:rPr>
        <w:t>vzťahov</w:t>
      </w:r>
      <w:r>
        <w:rPr>
          <w:spacing w:val="40"/>
          <w:w w:val="110"/>
          <w:sz w:val="20"/>
        </w:rPr>
        <w:t xml:space="preserve"> </w:t>
      </w:r>
      <w:r>
        <w:rPr>
          <w:w w:val="110"/>
          <w:sz w:val="20"/>
        </w:rPr>
        <w:t xml:space="preserve">a príbuzenských </w:t>
      </w:r>
      <w:r w:rsidR="001E74C9">
        <w:rPr>
          <w:w w:val="110"/>
          <w:sz w:val="20"/>
        </w:rPr>
        <w:t>vzťahov</w:t>
      </w:r>
      <w:r>
        <w:rPr>
          <w:w w:val="110"/>
          <w:sz w:val="20"/>
        </w:rPr>
        <w:t xml:space="preserve"> </w:t>
      </w:r>
      <w:r w:rsidR="00442E43">
        <w:rPr>
          <w:w w:val="110"/>
          <w:sz w:val="20"/>
        </w:rPr>
        <w:t>dieťaťa</w:t>
      </w:r>
      <w:r>
        <w:rPr>
          <w:w w:val="110"/>
          <w:sz w:val="20"/>
        </w:rPr>
        <w:t>.</w:t>
      </w:r>
    </w:p>
    <w:p w:rsidR="00F13F22" w:rsidRDefault="00993CAF">
      <w:pPr>
        <w:pStyle w:val="Odsekzoznamu"/>
        <w:numPr>
          <w:ilvl w:val="0"/>
          <w:numId w:val="216"/>
        </w:numPr>
        <w:tabs>
          <w:tab w:val="left" w:pos="724"/>
        </w:tabs>
        <w:spacing w:before="199"/>
        <w:ind w:left="724" w:right="0" w:hanging="384"/>
        <w:rPr>
          <w:sz w:val="20"/>
        </w:rPr>
      </w:pPr>
      <w:r>
        <w:rPr>
          <w:w w:val="110"/>
          <w:sz w:val="20"/>
        </w:rPr>
        <w:t>Orgán</w:t>
      </w:r>
      <w:r>
        <w:rPr>
          <w:spacing w:val="63"/>
          <w:w w:val="150"/>
          <w:sz w:val="20"/>
        </w:rPr>
        <w:t xml:space="preserve"> </w:t>
      </w:r>
      <w:r>
        <w:rPr>
          <w:w w:val="110"/>
          <w:sz w:val="20"/>
        </w:rPr>
        <w:t>sociálnoprávnej</w:t>
      </w:r>
      <w:r>
        <w:rPr>
          <w:spacing w:val="64"/>
          <w:w w:val="150"/>
          <w:sz w:val="20"/>
        </w:rPr>
        <w:t xml:space="preserve"> </w:t>
      </w:r>
      <w:r>
        <w:rPr>
          <w:w w:val="110"/>
          <w:sz w:val="20"/>
        </w:rPr>
        <w:t>ochrany</w:t>
      </w:r>
      <w:r>
        <w:rPr>
          <w:spacing w:val="63"/>
          <w:w w:val="150"/>
          <w:sz w:val="20"/>
        </w:rPr>
        <w:t xml:space="preserve"> </w:t>
      </w:r>
      <w:r>
        <w:rPr>
          <w:w w:val="110"/>
          <w:sz w:val="20"/>
        </w:rPr>
        <w:t>detí</w:t>
      </w:r>
      <w:r>
        <w:rPr>
          <w:spacing w:val="64"/>
          <w:w w:val="150"/>
          <w:sz w:val="20"/>
        </w:rPr>
        <w:t xml:space="preserve"> </w:t>
      </w:r>
      <w:r>
        <w:rPr>
          <w:w w:val="110"/>
          <w:sz w:val="20"/>
        </w:rPr>
        <w:t>a</w:t>
      </w:r>
      <w:r>
        <w:rPr>
          <w:spacing w:val="11"/>
          <w:w w:val="110"/>
          <w:sz w:val="20"/>
        </w:rPr>
        <w:t xml:space="preserve"> </w:t>
      </w:r>
      <w:r>
        <w:rPr>
          <w:w w:val="110"/>
          <w:sz w:val="20"/>
        </w:rPr>
        <w:t>sociálnej</w:t>
      </w:r>
      <w:r>
        <w:rPr>
          <w:spacing w:val="64"/>
          <w:w w:val="150"/>
          <w:sz w:val="20"/>
        </w:rPr>
        <w:t xml:space="preserve"> </w:t>
      </w:r>
      <w:r>
        <w:rPr>
          <w:w w:val="110"/>
          <w:sz w:val="20"/>
        </w:rPr>
        <w:t>kurately</w:t>
      </w:r>
      <w:r>
        <w:rPr>
          <w:spacing w:val="63"/>
          <w:w w:val="150"/>
          <w:sz w:val="20"/>
        </w:rPr>
        <w:t xml:space="preserve"> </w:t>
      </w:r>
      <w:r>
        <w:rPr>
          <w:w w:val="110"/>
          <w:sz w:val="20"/>
        </w:rPr>
        <w:t>poskytuje</w:t>
      </w:r>
      <w:r>
        <w:rPr>
          <w:spacing w:val="64"/>
          <w:w w:val="150"/>
          <w:sz w:val="20"/>
        </w:rPr>
        <w:t xml:space="preserve"> </w:t>
      </w:r>
      <w:r>
        <w:rPr>
          <w:w w:val="110"/>
          <w:sz w:val="20"/>
        </w:rPr>
        <w:t>súdu</w:t>
      </w:r>
      <w:r>
        <w:rPr>
          <w:spacing w:val="63"/>
          <w:w w:val="150"/>
          <w:sz w:val="20"/>
        </w:rPr>
        <w:t xml:space="preserve"> </w:t>
      </w:r>
      <w:r>
        <w:rPr>
          <w:w w:val="110"/>
          <w:sz w:val="20"/>
        </w:rPr>
        <w:t>sú</w:t>
      </w:r>
      <w:r w:rsidR="001E74C9">
        <w:rPr>
          <w:w w:val="110"/>
          <w:sz w:val="20"/>
        </w:rPr>
        <w:t>činnosť</w:t>
      </w:r>
      <w:r>
        <w:rPr>
          <w:spacing w:val="64"/>
          <w:w w:val="150"/>
          <w:sz w:val="20"/>
        </w:rPr>
        <w:t xml:space="preserve"> </w:t>
      </w:r>
      <w:r>
        <w:rPr>
          <w:spacing w:val="-5"/>
          <w:w w:val="110"/>
          <w:sz w:val="20"/>
        </w:rPr>
        <w:t>pri</w:t>
      </w:r>
    </w:p>
    <w:p w:rsidR="00F13F22" w:rsidRDefault="00F13F22">
      <w:pPr>
        <w:pStyle w:val="Odsekzoznamu"/>
        <w:jc w:val="left"/>
        <w:rPr>
          <w:sz w:val="20"/>
        </w:rPr>
        <w:sectPr w:rsidR="00F13F22">
          <w:headerReference w:type="default" r:id="rId14"/>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 xml:space="preserve">odovzdaní </w:t>
      </w:r>
      <w:r w:rsidR="00442E43">
        <w:rPr>
          <w:w w:val="110"/>
        </w:rPr>
        <w:t>dieťaťa</w:t>
      </w:r>
      <w:r>
        <w:rPr>
          <w:w w:val="110"/>
        </w:rPr>
        <w:t xml:space="preserve"> do starostlivosti súdom určenej fyzickej osobe alebo právnickej osobe; </w:t>
      </w:r>
      <w:r>
        <w:rPr>
          <w:spacing w:val="-2"/>
          <w:w w:val="110"/>
        </w:rPr>
        <w:t xml:space="preserve">odovzdanie </w:t>
      </w:r>
      <w:r w:rsidR="00442E43">
        <w:rPr>
          <w:spacing w:val="-2"/>
          <w:w w:val="110"/>
        </w:rPr>
        <w:t>dieťaťa</w:t>
      </w:r>
      <w:r>
        <w:rPr>
          <w:spacing w:val="-2"/>
          <w:w w:val="110"/>
        </w:rPr>
        <w:t xml:space="preserve"> sa musí uskutočniÉ spôsobom primeraným veku </w:t>
      </w:r>
      <w:r w:rsidR="00442E43">
        <w:rPr>
          <w:spacing w:val="-2"/>
          <w:w w:val="110"/>
        </w:rPr>
        <w:t>dieťaťa</w:t>
      </w:r>
      <w:r>
        <w:rPr>
          <w:spacing w:val="-2"/>
          <w:w w:val="110"/>
        </w:rPr>
        <w:t xml:space="preserve"> a</w:t>
      </w:r>
      <w:r>
        <w:rPr>
          <w:spacing w:val="-6"/>
          <w:w w:val="110"/>
        </w:rPr>
        <w:t xml:space="preserve"> </w:t>
      </w:r>
      <w:r>
        <w:rPr>
          <w:spacing w:val="-2"/>
          <w:w w:val="110"/>
        </w:rPr>
        <w:t xml:space="preserve">rozumovej vyspelosti </w:t>
      </w:r>
      <w:r w:rsidR="00442E43">
        <w:rPr>
          <w:spacing w:val="-2"/>
          <w:w w:val="110"/>
        </w:rPr>
        <w:t>dieťaťa</w:t>
      </w:r>
      <w:r>
        <w:rPr>
          <w:spacing w:val="-2"/>
          <w:w w:val="110"/>
        </w:rPr>
        <w:t>.</w:t>
      </w:r>
    </w:p>
    <w:p w:rsidR="00F13F22" w:rsidRDefault="00993CAF">
      <w:pPr>
        <w:pStyle w:val="Odsekzoznamu"/>
        <w:numPr>
          <w:ilvl w:val="0"/>
          <w:numId w:val="216"/>
        </w:numPr>
        <w:tabs>
          <w:tab w:val="left" w:pos="661"/>
        </w:tabs>
        <w:spacing w:before="199" w:line="285" w:lineRule="auto"/>
        <w:ind w:firstLine="226"/>
        <w:rPr>
          <w:sz w:val="20"/>
        </w:rPr>
      </w:pPr>
      <w:r>
        <w:rPr>
          <w:w w:val="110"/>
          <w:sz w:val="20"/>
        </w:rPr>
        <w:t xml:space="preserve">Orgán sociálnoprávnej ochrany detí a sociálnej kurately s cieľom úpravy rodinných pomerov </w:t>
      </w:r>
      <w:r w:rsidR="00442E43">
        <w:rPr>
          <w:w w:val="110"/>
          <w:sz w:val="20"/>
        </w:rPr>
        <w:t>dieťaťa</w:t>
      </w:r>
      <w:r>
        <w:rPr>
          <w:w w:val="110"/>
          <w:sz w:val="20"/>
        </w:rPr>
        <w:t>, ktoré bolo neodkladným opatrením súdu dočasne zverené do starostlivosti fyzickej osoby alebo právnickej osoby, v spolupráci najmä s obcou a akreditovaným subjektom vykoná opatrenia</w:t>
      </w:r>
      <w:r>
        <w:rPr>
          <w:spacing w:val="40"/>
          <w:w w:val="110"/>
          <w:sz w:val="20"/>
        </w:rPr>
        <w:t xml:space="preserve"> </w:t>
      </w:r>
      <w:r>
        <w:rPr>
          <w:w w:val="110"/>
          <w:sz w:val="20"/>
        </w:rPr>
        <w:t xml:space="preserve">na zabezpečenie úpravy rodinných pomerov </w:t>
      </w:r>
      <w:r w:rsidR="00442E43">
        <w:rPr>
          <w:w w:val="110"/>
          <w:sz w:val="20"/>
        </w:rPr>
        <w:t>dieťaťa</w:t>
      </w:r>
      <w:r>
        <w:rPr>
          <w:w w:val="110"/>
          <w:sz w:val="20"/>
        </w:rPr>
        <w:t>.</w:t>
      </w:r>
    </w:p>
    <w:p w:rsidR="00F13F22" w:rsidRDefault="00993CAF">
      <w:pPr>
        <w:pStyle w:val="Odsekzoznamu"/>
        <w:numPr>
          <w:ilvl w:val="0"/>
          <w:numId w:val="216"/>
        </w:numPr>
        <w:tabs>
          <w:tab w:val="left" w:pos="663"/>
        </w:tabs>
        <w:spacing w:before="198" w:line="285" w:lineRule="auto"/>
        <w:ind w:firstLine="226"/>
        <w:rPr>
          <w:sz w:val="20"/>
        </w:rPr>
      </w:pPr>
      <w:r>
        <w:rPr>
          <w:w w:val="110"/>
          <w:sz w:val="20"/>
        </w:rPr>
        <w:t>Ak opatrenia podľa odseku 4 neviedli k</w:t>
      </w:r>
      <w:r>
        <w:rPr>
          <w:spacing w:val="-3"/>
          <w:w w:val="110"/>
          <w:sz w:val="20"/>
        </w:rPr>
        <w:t xml:space="preserve"> </w:t>
      </w:r>
      <w:r>
        <w:rPr>
          <w:w w:val="110"/>
          <w:sz w:val="20"/>
        </w:rPr>
        <w:t xml:space="preserve">úprave rodinných pomerov </w:t>
      </w:r>
      <w:r w:rsidR="00442E43">
        <w:rPr>
          <w:w w:val="110"/>
          <w:sz w:val="20"/>
        </w:rPr>
        <w:t>dieťaťa</w:t>
      </w:r>
      <w:r>
        <w:rPr>
          <w:w w:val="110"/>
          <w:sz w:val="20"/>
        </w:rPr>
        <w:t>, postupuje orgán sociálnoprávnej ochrany detí a sociálnej kurately podľa § 33 až 44.</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28</w:t>
      </w:r>
    </w:p>
    <w:p w:rsidR="00F13F22" w:rsidRDefault="00993CAF">
      <w:pPr>
        <w:spacing w:before="47"/>
        <w:jc w:val="center"/>
        <w:rPr>
          <w:b/>
          <w:sz w:val="20"/>
        </w:rPr>
      </w:pPr>
      <w:r>
        <w:rPr>
          <w:b/>
          <w:sz w:val="20"/>
        </w:rPr>
        <w:t>Návrat</w:t>
      </w:r>
      <w:r>
        <w:rPr>
          <w:b/>
          <w:spacing w:val="15"/>
          <w:sz w:val="20"/>
        </w:rPr>
        <w:t xml:space="preserve"> </w:t>
      </w:r>
      <w:r>
        <w:rPr>
          <w:b/>
          <w:sz w:val="20"/>
        </w:rPr>
        <w:t>a</w:t>
      </w:r>
      <w:r>
        <w:rPr>
          <w:b/>
          <w:spacing w:val="14"/>
          <w:sz w:val="20"/>
        </w:rPr>
        <w:t xml:space="preserve"> </w:t>
      </w:r>
      <w:r>
        <w:rPr>
          <w:b/>
          <w:sz w:val="20"/>
        </w:rPr>
        <w:t>premiestnenie</w:t>
      </w:r>
      <w:r>
        <w:rPr>
          <w:b/>
          <w:spacing w:val="16"/>
          <w:sz w:val="20"/>
        </w:rPr>
        <w:t xml:space="preserve"> </w:t>
      </w:r>
      <w:r>
        <w:rPr>
          <w:b/>
          <w:sz w:val="20"/>
        </w:rPr>
        <w:t>dieťaťa</w:t>
      </w:r>
      <w:r>
        <w:rPr>
          <w:b/>
          <w:spacing w:val="16"/>
          <w:sz w:val="20"/>
        </w:rPr>
        <w:t xml:space="preserve"> </w:t>
      </w:r>
      <w:r>
        <w:rPr>
          <w:b/>
          <w:sz w:val="20"/>
        </w:rPr>
        <w:t>nachádzajúceho</w:t>
      </w:r>
      <w:r>
        <w:rPr>
          <w:b/>
          <w:spacing w:val="16"/>
          <w:sz w:val="20"/>
        </w:rPr>
        <w:t xml:space="preserve"> </w:t>
      </w:r>
      <w:r>
        <w:rPr>
          <w:b/>
          <w:sz w:val="20"/>
        </w:rPr>
        <w:t>sa</w:t>
      </w:r>
      <w:r>
        <w:rPr>
          <w:b/>
          <w:spacing w:val="16"/>
          <w:sz w:val="20"/>
        </w:rPr>
        <w:t xml:space="preserve"> </w:t>
      </w:r>
      <w:r>
        <w:rPr>
          <w:b/>
          <w:sz w:val="20"/>
        </w:rPr>
        <w:t>na</w:t>
      </w:r>
      <w:r>
        <w:rPr>
          <w:b/>
          <w:spacing w:val="16"/>
          <w:sz w:val="20"/>
        </w:rPr>
        <w:t xml:space="preserve"> </w:t>
      </w:r>
      <w:r>
        <w:rPr>
          <w:b/>
          <w:sz w:val="20"/>
        </w:rPr>
        <w:t>území</w:t>
      </w:r>
      <w:r>
        <w:rPr>
          <w:b/>
          <w:spacing w:val="16"/>
          <w:sz w:val="20"/>
        </w:rPr>
        <w:t xml:space="preserve"> </w:t>
      </w:r>
      <w:r>
        <w:rPr>
          <w:b/>
          <w:sz w:val="20"/>
        </w:rPr>
        <w:t>iného</w:t>
      </w:r>
      <w:r>
        <w:rPr>
          <w:b/>
          <w:spacing w:val="16"/>
          <w:sz w:val="20"/>
        </w:rPr>
        <w:t xml:space="preserve"> </w:t>
      </w:r>
      <w:r>
        <w:rPr>
          <w:b/>
          <w:sz w:val="20"/>
        </w:rPr>
        <w:t>štátu</w:t>
      </w:r>
      <w:r>
        <w:rPr>
          <w:b/>
          <w:spacing w:val="16"/>
          <w:sz w:val="20"/>
        </w:rPr>
        <w:t xml:space="preserve"> </w:t>
      </w:r>
      <w:r>
        <w:rPr>
          <w:b/>
          <w:sz w:val="20"/>
        </w:rPr>
        <w:t>bez</w:t>
      </w:r>
      <w:r>
        <w:rPr>
          <w:b/>
          <w:spacing w:val="16"/>
          <w:sz w:val="20"/>
        </w:rPr>
        <w:t xml:space="preserve"> </w:t>
      </w:r>
      <w:r>
        <w:rPr>
          <w:b/>
          <w:spacing w:val="-2"/>
          <w:sz w:val="20"/>
        </w:rPr>
        <w:t>sprievodu</w:t>
      </w:r>
    </w:p>
    <w:p w:rsidR="00F13F22" w:rsidRDefault="00F13F22">
      <w:pPr>
        <w:pStyle w:val="Zkladntext"/>
        <w:spacing w:before="13"/>
        <w:ind w:left="0"/>
        <w:rPr>
          <w:b/>
        </w:rPr>
      </w:pPr>
    </w:p>
    <w:p w:rsidR="00F13F22" w:rsidRDefault="00993CAF">
      <w:pPr>
        <w:pStyle w:val="Odsekzoznamu"/>
        <w:numPr>
          <w:ilvl w:val="0"/>
          <w:numId w:val="215"/>
        </w:numPr>
        <w:tabs>
          <w:tab w:val="left" w:pos="695"/>
        </w:tabs>
        <w:spacing w:before="1" w:line="285" w:lineRule="auto"/>
        <w:ind w:firstLine="226"/>
        <w:rPr>
          <w:sz w:val="20"/>
        </w:rPr>
      </w:pPr>
      <w:r>
        <w:rPr>
          <w:w w:val="110"/>
          <w:sz w:val="20"/>
        </w:rPr>
        <w:t>Orgán sociálnoprávnej ochrany detí a sociálnej kurately vykonáva na základe oznámenia Diplomatickej misie Slovenskej republiky v zahraničí (ďalej len „zastupiteľský úrad“) alebo Ministerstva zahraničných vecí Slovenskej republiky opatrenia na zabezpečenie</w:t>
      </w:r>
    </w:p>
    <w:p w:rsidR="00F13F22" w:rsidRDefault="00993CAF">
      <w:pPr>
        <w:pStyle w:val="Odsekzoznamu"/>
        <w:numPr>
          <w:ilvl w:val="0"/>
          <w:numId w:val="214"/>
        </w:numPr>
        <w:tabs>
          <w:tab w:val="left" w:pos="394"/>
          <w:tab w:val="left" w:pos="396"/>
        </w:tabs>
        <w:spacing w:before="98" w:line="285" w:lineRule="auto"/>
        <w:rPr>
          <w:sz w:val="20"/>
        </w:rPr>
      </w:pPr>
      <w:r>
        <w:rPr>
          <w:w w:val="110"/>
          <w:sz w:val="20"/>
        </w:rPr>
        <w:t xml:space="preserve">návratu </w:t>
      </w:r>
      <w:r w:rsidR="00442E43">
        <w:rPr>
          <w:w w:val="110"/>
          <w:sz w:val="20"/>
        </w:rPr>
        <w:t>dieťaťa</w:t>
      </w:r>
      <w:r>
        <w:rPr>
          <w:w w:val="110"/>
          <w:sz w:val="20"/>
        </w:rPr>
        <w:t xml:space="preserve">, ktoré má obvyklý pobyt na území Slovenskej republiky a nachádza sa na území iného štátu bez sprievodu rodiča, príbuzného alebo osoby, ktorá sa osobne stará o </w:t>
      </w:r>
      <w:r w:rsidR="00442E43">
        <w:rPr>
          <w:w w:val="110"/>
          <w:sz w:val="20"/>
        </w:rPr>
        <w:t>dieťa</w:t>
      </w:r>
      <w:r>
        <w:rPr>
          <w:w w:val="110"/>
          <w:sz w:val="20"/>
        </w:rPr>
        <w:t>, a na ktoré sa nevzÉahuje medzinárodný dohovor,</w:t>
      </w:r>
      <w:r>
        <w:rPr>
          <w:w w:val="110"/>
          <w:position w:val="5"/>
          <w:sz w:val="10"/>
        </w:rPr>
        <w:t>29</w:t>
      </w:r>
      <w:r>
        <w:rPr>
          <w:w w:val="110"/>
          <w:sz w:val="18"/>
        </w:rPr>
        <w:t xml:space="preserve">) </w:t>
      </w:r>
      <w:r>
        <w:rPr>
          <w:w w:val="110"/>
          <w:sz w:val="20"/>
        </w:rPr>
        <w:t>na územie Slovenskej republiky,</w:t>
      </w:r>
    </w:p>
    <w:p w:rsidR="00F13F22" w:rsidRDefault="00993CAF">
      <w:pPr>
        <w:pStyle w:val="Odsekzoznamu"/>
        <w:numPr>
          <w:ilvl w:val="0"/>
          <w:numId w:val="214"/>
        </w:numPr>
        <w:tabs>
          <w:tab w:val="left" w:pos="394"/>
          <w:tab w:val="left" w:pos="396"/>
        </w:tabs>
        <w:spacing w:line="285" w:lineRule="auto"/>
        <w:rPr>
          <w:sz w:val="20"/>
        </w:rPr>
      </w:pPr>
      <w:r>
        <w:rPr>
          <w:w w:val="110"/>
          <w:sz w:val="20"/>
        </w:rPr>
        <w:t>premiestnenia</w:t>
      </w:r>
      <w:r>
        <w:rPr>
          <w:spacing w:val="27"/>
          <w:w w:val="110"/>
          <w:sz w:val="20"/>
        </w:rPr>
        <w:t xml:space="preserve"> </w:t>
      </w:r>
      <w:r w:rsidR="00442E43">
        <w:rPr>
          <w:w w:val="110"/>
          <w:sz w:val="20"/>
        </w:rPr>
        <w:t>dieťaťa</w:t>
      </w:r>
      <w:r>
        <w:rPr>
          <w:w w:val="110"/>
          <w:sz w:val="20"/>
        </w:rPr>
        <w:t>,</w:t>
      </w:r>
      <w:r>
        <w:rPr>
          <w:spacing w:val="27"/>
          <w:w w:val="110"/>
          <w:sz w:val="20"/>
        </w:rPr>
        <w:t xml:space="preserve"> </w:t>
      </w:r>
      <w:r>
        <w:rPr>
          <w:w w:val="110"/>
          <w:sz w:val="20"/>
        </w:rPr>
        <w:t>ktoré</w:t>
      </w:r>
      <w:r>
        <w:rPr>
          <w:spacing w:val="27"/>
          <w:w w:val="110"/>
          <w:sz w:val="20"/>
        </w:rPr>
        <w:t xml:space="preserve"> </w:t>
      </w:r>
      <w:r>
        <w:rPr>
          <w:w w:val="110"/>
          <w:sz w:val="20"/>
        </w:rPr>
        <w:t>sa</w:t>
      </w:r>
      <w:r>
        <w:rPr>
          <w:spacing w:val="27"/>
          <w:w w:val="110"/>
          <w:sz w:val="20"/>
        </w:rPr>
        <w:t xml:space="preserve"> </w:t>
      </w:r>
      <w:r>
        <w:rPr>
          <w:w w:val="110"/>
          <w:sz w:val="20"/>
        </w:rPr>
        <w:t>narodilo</w:t>
      </w:r>
      <w:r>
        <w:rPr>
          <w:spacing w:val="27"/>
          <w:w w:val="110"/>
          <w:sz w:val="20"/>
        </w:rPr>
        <w:t xml:space="preserve"> </w:t>
      </w:r>
      <w:r>
        <w:rPr>
          <w:w w:val="110"/>
          <w:sz w:val="20"/>
        </w:rPr>
        <w:t>na</w:t>
      </w:r>
      <w:r>
        <w:rPr>
          <w:spacing w:val="27"/>
          <w:w w:val="110"/>
          <w:sz w:val="20"/>
        </w:rPr>
        <w:t xml:space="preserve"> </w:t>
      </w:r>
      <w:r>
        <w:rPr>
          <w:w w:val="110"/>
          <w:sz w:val="20"/>
        </w:rPr>
        <w:t>území</w:t>
      </w:r>
      <w:r>
        <w:rPr>
          <w:spacing w:val="27"/>
          <w:w w:val="110"/>
          <w:sz w:val="20"/>
        </w:rPr>
        <w:t xml:space="preserve"> </w:t>
      </w:r>
      <w:r>
        <w:rPr>
          <w:w w:val="110"/>
          <w:sz w:val="20"/>
        </w:rPr>
        <w:t>iného</w:t>
      </w:r>
      <w:r>
        <w:rPr>
          <w:spacing w:val="27"/>
          <w:w w:val="110"/>
          <w:sz w:val="20"/>
        </w:rPr>
        <w:t xml:space="preserve"> </w:t>
      </w:r>
      <w:r>
        <w:rPr>
          <w:w w:val="110"/>
          <w:sz w:val="20"/>
        </w:rPr>
        <w:t>štátu</w:t>
      </w:r>
      <w:r>
        <w:rPr>
          <w:spacing w:val="27"/>
          <w:w w:val="110"/>
          <w:sz w:val="20"/>
        </w:rPr>
        <w:t xml:space="preserve"> </w:t>
      </w:r>
      <w:r>
        <w:rPr>
          <w:w w:val="110"/>
          <w:sz w:val="20"/>
        </w:rPr>
        <w:t>občanovi</w:t>
      </w:r>
      <w:r>
        <w:rPr>
          <w:spacing w:val="27"/>
          <w:w w:val="110"/>
          <w:sz w:val="20"/>
        </w:rPr>
        <w:t xml:space="preserve"> </w:t>
      </w:r>
      <w:r>
        <w:rPr>
          <w:w w:val="110"/>
          <w:sz w:val="20"/>
        </w:rPr>
        <w:t>Slovenskej</w:t>
      </w:r>
      <w:r>
        <w:rPr>
          <w:spacing w:val="27"/>
          <w:w w:val="110"/>
          <w:sz w:val="20"/>
        </w:rPr>
        <w:t xml:space="preserve"> </w:t>
      </w:r>
      <w:r>
        <w:rPr>
          <w:w w:val="110"/>
          <w:sz w:val="20"/>
        </w:rPr>
        <w:t>republiky a je opustené, na územie Slovenskej republiky.</w:t>
      </w:r>
    </w:p>
    <w:p w:rsidR="00F13F22" w:rsidRDefault="00993CAF">
      <w:pPr>
        <w:pStyle w:val="Odsekzoznamu"/>
        <w:numPr>
          <w:ilvl w:val="0"/>
          <w:numId w:val="215"/>
        </w:numPr>
        <w:tabs>
          <w:tab w:val="left" w:pos="648"/>
        </w:tabs>
        <w:spacing w:before="199" w:line="285" w:lineRule="auto"/>
        <w:ind w:firstLine="226"/>
        <w:rPr>
          <w:sz w:val="20"/>
        </w:rPr>
      </w:pPr>
      <w:r>
        <w:rPr>
          <w:w w:val="110"/>
          <w:sz w:val="20"/>
        </w:rPr>
        <w:t>Rodičovi</w:t>
      </w:r>
      <w:r>
        <w:rPr>
          <w:spacing w:val="-14"/>
          <w:w w:val="110"/>
          <w:sz w:val="20"/>
        </w:rPr>
        <w:t xml:space="preserve"> </w:t>
      </w:r>
      <w:r w:rsidR="00442E43">
        <w:rPr>
          <w:w w:val="110"/>
          <w:sz w:val="20"/>
        </w:rPr>
        <w:t>dieťaťa</w:t>
      </w:r>
      <w:r>
        <w:rPr>
          <w:w w:val="110"/>
          <w:sz w:val="20"/>
        </w:rPr>
        <w:t>,</w:t>
      </w:r>
      <w:r>
        <w:rPr>
          <w:spacing w:val="-13"/>
          <w:w w:val="110"/>
          <w:sz w:val="20"/>
        </w:rPr>
        <w:t xml:space="preserve"> </w:t>
      </w:r>
      <w:r>
        <w:rPr>
          <w:w w:val="110"/>
          <w:sz w:val="20"/>
        </w:rPr>
        <w:t>príbuznému</w:t>
      </w:r>
      <w:r>
        <w:rPr>
          <w:spacing w:val="-13"/>
          <w:w w:val="110"/>
          <w:sz w:val="20"/>
        </w:rPr>
        <w:t xml:space="preserve"> </w:t>
      </w:r>
      <w:r w:rsidR="00442E43">
        <w:rPr>
          <w:w w:val="110"/>
          <w:sz w:val="20"/>
        </w:rPr>
        <w:t>dieťaťa</w:t>
      </w:r>
      <w:r>
        <w:rPr>
          <w:spacing w:val="-14"/>
          <w:w w:val="110"/>
          <w:sz w:val="20"/>
        </w:rPr>
        <w:t xml:space="preserve"> </w:t>
      </w:r>
      <w:r>
        <w:rPr>
          <w:w w:val="110"/>
          <w:sz w:val="20"/>
        </w:rPr>
        <w:t>alebo</w:t>
      </w:r>
      <w:r>
        <w:rPr>
          <w:spacing w:val="-13"/>
          <w:w w:val="110"/>
          <w:sz w:val="20"/>
        </w:rPr>
        <w:t xml:space="preserve"> </w:t>
      </w:r>
      <w:r>
        <w:rPr>
          <w:w w:val="110"/>
          <w:sz w:val="20"/>
        </w:rPr>
        <w:t>osobe,</w:t>
      </w:r>
      <w:r>
        <w:rPr>
          <w:spacing w:val="-13"/>
          <w:w w:val="110"/>
          <w:sz w:val="20"/>
        </w:rPr>
        <w:t xml:space="preserve"> </w:t>
      </w:r>
      <w:r>
        <w:rPr>
          <w:w w:val="110"/>
          <w:sz w:val="20"/>
        </w:rPr>
        <w:t>ktorá</w:t>
      </w:r>
      <w:r>
        <w:rPr>
          <w:spacing w:val="-13"/>
          <w:w w:val="110"/>
          <w:sz w:val="20"/>
        </w:rPr>
        <w:t xml:space="preserve"> </w:t>
      </w:r>
      <w:r>
        <w:rPr>
          <w:w w:val="110"/>
          <w:sz w:val="20"/>
        </w:rPr>
        <w:t>sa</w:t>
      </w:r>
      <w:r>
        <w:rPr>
          <w:spacing w:val="-14"/>
          <w:w w:val="110"/>
          <w:sz w:val="20"/>
        </w:rPr>
        <w:t xml:space="preserve"> </w:t>
      </w:r>
      <w:r>
        <w:rPr>
          <w:w w:val="110"/>
          <w:sz w:val="20"/>
        </w:rPr>
        <w:t>osobne</w:t>
      </w:r>
      <w:r>
        <w:rPr>
          <w:spacing w:val="-13"/>
          <w:w w:val="110"/>
          <w:sz w:val="20"/>
        </w:rPr>
        <w:t xml:space="preserve"> </w:t>
      </w:r>
      <w:r>
        <w:rPr>
          <w:w w:val="110"/>
          <w:sz w:val="20"/>
        </w:rPr>
        <w:t>stará</w:t>
      </w:r>
      <w:r>
        <w:rPr>
          <w:spacing w:val="-13"/>
          <w:w w:val="110"/>
          <w:sz w:val="20"/>
        </w:rPr>
        <w:t xml:space="preserve"> </w:t>
      </w:r>
      <w:r>
        <w:rPr>
          <w:w w:val="110"/>
          <w:sz w:val="20"/>
        </w:rPr>
        <w:t>o</w:t>
      </w:r>
      <w:r>
        <w:rPr>
          <w:spacing w:val="-13"/>
          <w:w w:val="110"/>
          <w:sz w:val="20"/>
        </w:rPr>
        <w:t xml:space="preserve"> </w:t>
      </w:r>
      <w:r w:rsidR="00442E43">
        <w:rPr>
          <w:w w:val="110"/>
          <w:sz w:val="20"/>
        </w:rPr>
        <w:t>dieťa</w:t>
      </w:r>
      <w:r>
        <w:rPr>
          <w:w w:val="110"/>
          <w:sz w:val="20"/>
        </w:rPr>
        <w:t>,</w:t>
      </w:r>
      <w:r>
        <w:rPr>
          <w:spacing w:val="-14"/>
          <w:w w:val="110"/>
          <w:sz w:val="20"/>
        </w:rPr>
        <w:t xml:space="preserve"> </w:t>
      </w:r>
      <w:r>
        <w:rPr>
          <w:w w:val="110"/>
          <w:sz w:val="20"/>
        </w:rPr>
        <w:t>sa</w:t>
      </w:r>
      <w:r>
        <w:rPr>
          <w:spacing w:val="-13"/>
          <w:w w:val="110"/>
          <w:sz w:val="20"/>
        </w:rPr>
        <w:t xml:space="preserve"> </w:t>
      </w:r>
      <w:r>
        <w:rPr>
          <w:w w:val="110"/>
          <w:sz w:val="20"/>
        </w:rPr>
        <w:t xml:space="preserve">poskytuje pomoc, aby mohli </w:t>
      </w:r>
      <w:r w:rsidR="00442E43">
        <w:rPr>
          <w:w w:val="110"/>
          <w:sz w:val="20"/>
        </w:rPr>
        <w:t>dieťa</w:t>
      </w:r>
      <w:r>
        <w:rPr>
          <w:w w:val="110"/>
          <w:sz w:val="20"/>
        </w:rPr>
        <w:t xml:space="preserve"> prevziaÉ na území iného štátu do osobnej starostlivosti.</w:t>
      </w:r>
    </w:p>
    <w:p w:rsidR="00F13F22" w:rsidRDefault="00993CAF">
      <w:pPr>
        <w:pStyle w:val="Odsekzoznamu"/>
        <w:numPr>
          <w:ilvl w:val="0"/>
          <w:numId w:val="215"/>
        </w:numPr>
        <w:tabs>
          <w:tab w:val="left" w:pos="660"/>
        </w:tabs>
        <w:spacing w:before="199" w:line="285" w:lineRule="auto"/>
        <w:ind w:firstLine="226"/>
        <w:rPr>
          <w:sz w:val="20"/>
        </w:rPr>
      </w:pPr>
      <w:r>
        <w:rPr>
          <w:w w:val="110"/>
          <w:sz w:val="20"/>
        </w:rPr>
        <w:t>Ak</w:t>
      </w:r>
      <w:r>
        <w:rPr>
          <w:spacing w:val="-3"/>
          <w:w w:val="110"/>
          <w:sz w:val="20"/>
        </w:rPr>
        <w:t xml:space="preserve"> </w:t>
      </w:r>
      <w:r>
        <w:rPr>
          <w:w w:val="110"/>
          <w:sz w:val="20"/>
        </w:rPr>
        <w:t>nemôže</w:t>
      </w:r>
      <w:r>
        <w:rPr>
          <w:spacing w:val="-3"/>
          <w:w w:val="110"/>
          <w:sz w:val="20"/>
        </w:rPr>
        <w:t xml:space="preserve"> </w:t>
      </w:r>
      <w:r>
        <w:rPr>
          <w:w w:val="110"/>
          <w:sz w:val="20"/>
        </w:rPr>
        <w:t>rodič,</w:t>
      </w:r>
      <w:r>
        <w:rPr>
          <w:spacing w:val="-3"/>
          <w:w w:val="110"/>
          <w:sz w:val="20"/>
        </w:rPr>
        <w:t xml:space="preserve"> </w:t>
      </w:r>
      <w:r>
        <w:rPr>
          <w:w w:val="110"/>
          <w:sz w:val="20"/>
        </w:rPr>
        <w:t>príbuzný</w:t>
      </w:r>
      <w:r>
        <w:rPr>
          <w:spacing w:val="-3"/>
          <w:w w:val="110"/>
          <w:sz w:val="20"/>
        </w:rPr>
        <w:t xml:space="preserve"> </w:t>
      </w:r>
      <w:r w:rsidR="00442E43">
        <w:rPr>
          <w:w w:val="110"/>
          <w:sz w:val="20"/>
        </w:rPr>
        <w:t>dieťaťa</w:t>
      </w:r>
      <w:r>
        <w:rPr>
          <w:spacing w:val="-3"/>
          <w:w w:val="110"/>
          <w:sz w:val="20"/>
        </w:rPr>
        <w:t xml:space="preserve"> </w:t>
      </w:r>
      <w:r>
        <w:rPr>
          <w:w w:val="110"/>
          <w:sz w:val="20"/>
        </w:rPr>
        <w:t>alebo</w:t>
      </w:r>
      <w:r>
        <w:rPr>
          <w:spacing w:val="-3"/>
          <w:w w:val="110"/>
          <w:sz w:val="20"/>
        </w:rPr>
        <w:t xml:space="preserve"> </w:t>
      </w:r>
      <w:r>
        <w:rPr>
          <w:w w:val="110"/>
          <w:sz w:val="20"/>
        </w:rPr>
        <w:t>osoba,</w:t>
      </w:r>
      <w:r>
        <w:rPr>
          <w:spacing w:val="-3"/>
          <w:w w:val="110"/>
          <w:sz w:val="20"/>
        </w:rPr>
        <w:t xml:space="preserve"> </w:t>
      </w:r>
      <w:r>
        <w:rPr>
          <w:w w:val="110"/>
          <w:sz w:val="20"/>
        </w:rPr>
        <w:t>ktorá</w:t>
      </w:r>
      <w:r>
        <w:rPr>
          <w:spacing w:val="-3"/>
          <w:w w:val="110"/>
          <w:sz w:val="20"/>
        </w:rPr>
        <w:t xml:space="preserve"> </w:t>
      </w:r>
      <w:r>
        <w:rPr>
          <w:w w:val="110"/>
          <w:sz w:val="20"/>
        </w:rPr>
        <w:t>sa</w:t>
      </w:r>
      <w:r>
        <w:rPr>
          <w:spacing w:val="-3"/>
          <w:w w:val="110"/>
          <w:sz w:val="20"/>
        </w:rPr>
        <w:t xml:space="preserve"> </w:t>
      </w:r>
      <w:r>
        <w:rPr>
          <w:w w:val="110"/>
          <w:sz w:val="20"/>
        </w:rPr>
        <w:t>osobne</w:t>
      </w:r>
      <w:r>
        <w:rPr>
          <w:spacing w:val="-3"/>
          <w:w w:val="110"/>
          <w:sz w:val="20"/>
        </w:rPr>
        <w:t xml:space="preserve"> </w:t>
      </w:r>
      <w:r>
        <w:rPr>
          <w:w w:val="110"/>
          <w:sz w:val="20"/>
        </w:rPr>
        <w:t>stará</w:t>
      </w:r>
      <w:r>
        <w:rPr>
          <w:spacing w:val="-3"/>
          <w:w w:val="110"/>
          <w:sz w:val="20"/>
        </w:rPr>
        <w:t xml:space="preserve"> </w:t>
      </w:r>
      <w:r>
        <w:rPr>
          <w:w w:val="110"/>
          <w:sz w:val="20"/>
        </w:rPr>
        <w:t>o</w:t>
      </w:r>
      <w:r>
        <w:rPr>
          <w:spacing w:val="-11"/>
          <w:w w:val="110"/>
          <w:sz w:val="20"/>
        </w:rPr>
        <w:t xml:space="preserve"> </w:t>
      </w:r>
      <w:r w:rsidR="00442E43">
        <w:rPr>
          <w:w w:val="110"/>
          <w:sz w:val="20"/>
        </w:rPr>
        <w:t>dieťa</w:t>
      </w:r>
      <w:r>
        <w:rPr>
          <w:w w:val="110"/>
          <w:sz w:val="20"/>
        </w:rPr>
        <w:t>,</w:t>
      </w:r>
      <w:r>
        <w:rPr>
          <w:spacing w:val="-3"/>
          <w:w w:val="110"/>
          <w:sz w:val="20"/>
        </w:rPr>
        <w:t xml:space="preserve"> </w:t>
      </w:r>
      <w:r>
        <w:rPr>
          <w:w w:val="110"/>
          <w:sz w:val="20"/>
        </w:rPr>
        <w:t>prevziaÉ</w:t>
      </w:r>
      <w:r>
        <w:rPr>
          <w:spacing w:val="-3"/>
          <w:w w:val="110"/>
          <w:sz w:val="20"/>
        </w:rPr>
        <w:t xml:space="preserve"> </w:t>
      </w:r>
      <w:r w:rsidR="00442E43">
        <w:rPr>
          <w:w w:val="110"/>
          <w:sz w:val="20"/>
        </w:rPr>
        <w:t>dieťa</w:t>
      </w:r>
      <w:r>
        <w:rPr>
          <w:w w:val="110"/>
          <w:sz w:val="20"/>
        </w:rPr>
        <w:t xml:space="preserve"> na území iného štátu do osobnej starostlivosti, opatrenia na návrat </w:t>
      </w:r>
      <w:r w:rsidR="00442E43">
        <w:rPr>
          <w:w w:val="110"/>
          <w:sz w:val="20"/>
        </w:rPr>
        <w:t>dieťaťa</w:t>
      </w:r>
      <w:r>
        <w:rPr>
          <w:w w:val="110"/>
          <w:sz w:val="20"/>
        </w:rPr>
        <w:t xml:space="preserve"> alebo premiestenie </w:t>
      </w:r>
      <w:r w:rsidR="00442E43">
        <w:rPr>
          <w:w w:val="110"/>
          <w:sz w:val="20"/>
        </w:rPr>
        <w:t>dieťaťa</w:t>
      </w:r>
      <w:r>
        <w:rPr>
          <w:w w:val="110"/>
          <w:sz w:val="20"/>
        </w:rPr>
        <w:t xml:space="preserve"> na územie Slovenskej republiky vykonáva orgán sociálnoprávnej ochrany detí a sociálnej </w:t>
      </w:r>
      <w:r>
        <w:rPr>
          <w:spacing w:val="-2"/>
          <w:w w:val="110"/>
          <w:sz w:val="20"/>
        </w:rPr>
        <w:t>kurately.</w:t>
      </w:r>
    </w:p>
    <w:p w:rsidR="00F13F22" w:rsidRDefault="00993CAF">
      <w:pPr>
        <w:pStyle w:val="Odsekzoznamu"/>
        <w:numPr>
          <w:ilvl w:val="0"/>
          <w:numId w:val="215"/>
        </w:numPr>
        <w:tabs>
          <w:tab w:val="left" w:pos="675"/>
        </w:tabs>
        <w:spacing w:before="199" w:line="285" w:lineRule="auto"/>
        <w:ind w:firstLine="226"/>
        <w:rPr>
          <w:sz w:val="20"/>
        </w:rPr>
      </w:pPr>
      <w:r>
        <w:rPr>
          <w:w w:val="110"/>
          <w:sz w:val="20"/>
        </w:rPr>
        <w:t xml:space="preserve">Pri návrate alebo premiestnení </w:t>
      </w:r>
      <w:r w:rsidR="00442E43">
        <w:rPr>
          <w:w w:val="110"/>
          <w:sz w:val="20"/>
        </w:rPr>
        <w:t>dieťaťa</w:t>
      </w:r>
      <w:r>
        <w:rPr>
          <w:w w:val="110"/>
          <w:sz w:val="20"/>
        </w:rPr>
        <w:t xml:space="preserve"> na územie Slovenskej republiky musí </w:t>
      </w:r>
      <w:r w:rsidR="00442E43">
        <w:rPr>
          <w:w w:val="110"/>
          <w:sz w:val="20"/>
        </w:rPr>
        <w:t>dieťa</w:t>
      </w:r>
      <w:r>
        <w:rPr>
          <w:w w:val="110"/>
          <w:sz w:val="20"/>
        </w:rPr>
        <w:t xml:space="preserve"> prevziaÉ rodič </w:t>
      </w:r>
      <w:r w:rsidR="00442E43">
        <w:rPr>
          <w:w w:val="110"/>
          <w:sz w:val="20"/>
        </w:rPr>
        <w:t>dieťaťa</w:t>
      </w:r>
      <w:r>
        <w:rPr>
          <w:w w:val="110"/>
          <w:sz w:val="20"/>
        </w:rPr>
        <w:t xml:space="preserve">, osoba, ktorá sa osobne stará o </w:t>
      </w:r>
      <w:r w:rsidR="00442E43">
        <w:rPr>
          <w:w w:val="110"/>
          <w:sz w:val="20"/>
        </w:rPr>
        <w:t>dieťa</w:t>
      </w:r>
      <w:r>
        <w:rPr>
          <w:w w:val="110"/>
          <w:sz w:val="20"/>
        </w:rPr>
        <w:t>, alebo zariadenie na výkon ústavnej starostlivosti, neodkladného opatrenia alebo výchovného opatrenia.</w:t>
      </w:r>
    </w:p>
    <w:p w:rsidR="00F13F22" w:rsidRDefault="00993CAF">
      <w:pPr>
        <w:pStyle w:val="Odsekzoznamu"/>
        <w:numPr>
          <w:ilvl w:val="0"/>
          <w:numId w:val="215"/>
        </w:numPr>
        <w:tabs>
          <w:tab w:val="left" w:pos="685"/>
        </w:tabs>
        <w:spacing w:before="198" w:line="285" w:lineRule="auto"/>
        <w:ind w:firstLine="226"/>
        <w:rPr>
          <w:sz w:val="18"/>
        </w:rPr>
      </w:pPr>
      <w:r>
        <w:rPr>
          <w:w w:val="110"/>
          <w:sz w:val="20"/>
        </w:rPr>
        <w:t xml:space="preserve">Ak je zrejmé, že </w:t>
      </w:r>
      <w:r w:rsidR="00442E43">
        <w:rPr>
          <w:w w:val="110"/>
          <w:sz w:val="20"/>
        </w:rPr>
        <w:t>dieťa</w:t>
      </w:r>
      <w:r>
        <w:rPr>
          <w:w w:val="110"/>
          <w:sz w:val="20"/>
        </w:rPr>
        <w:t xml:space="preserve"> pri jeho návrate alebo premiestení na územie Slovenskej republiky neprevezme</w:t>
      </w:r>
      <w:r>
        <w:rPr>
          <w:spacing w:val="22"/>
          <w:w w:val="110"/>
          <w:sz w:val="20"/>
        </w:rPr>
        <w:t xml:space="preserve"> </w:t>
      </w:r>
      <w:r>
        <w:rPr>
          <w:w w:val="110"/>
          <w:sz w:val="20"/>
        </w:rPr>
        <w:t>rodič</w:t>
      </w:r>
      <w:r>
        <w:rPr>
          <w:spacing w:val="22"/>
          <w:w w:val="110"/>
          <w:sz w:val="20"/>
        </w:rPr>
        <w:t xml:space="preserve"> </w:t>
      </w:r>
      <w:r>
        <w:rPr>
          <w:w w:val="110"/>
          <w:sz w:val="20"/>
        </w:rPr>
        <w:t>alebo</w:t>
      </w:r>
      <w:r>
        <w:rPr>
          <w:spacing w:val="22"/>
          <w:w w:val="110"/>
          <w:sz w:val="20"/>
        </w:rPr>
        <w:t xml:space="preserve"> </w:t>
      </w:r>
      <w:r>
        <w:rPr>
          <w:w w:val="110"/>
          <w:sz w:val="20"/>
        </w:rPr>
        <w:t>osoba,</w:t>
      </w:r>
      <w:r>
        <w:rPr>
          <w:spacing w:val="22"/>
          <w:w w:val="110"/>
          <w:sz w:val="20"/>
        </w:rPr>
        <w:t xml:space="preserve"> </w:t>
      </w:r>
      <w:r>
        <w:rPr>
          <w:w w:val="110"/>
          <w:sz w:val="20"/>
        </w:rPr>
        <w:t>ktorá</w:t>
      </w:r>
      <w:r>
        <w:rPr>
          <w:spacing w:val="22"/>
          <w:w w:val="110"/>
          <w:sz w:val="20"/>
        </w:rPr>
        <w:t xml:space="preserve"> </w:t>
      </w:r>
      <w:r>
        <w:rPr>
          <w:w w:val="110"/>
          <w:sz w:val="20"/>
        </w:rPr>
        <w:t>sa</w:t>
      </w:r>
      <w:r>
        <w:rPr>
          <w:spacing w:val="22"/>
          <w:w w:val="110"/>
          <w:sz w:val="20"/>
        </w:rPr>
        <w:t xml:space="preserve"> </w:t>
      </w:r>
      <w:r>
        <w:rPr>
          <w:w w:val="110"/>
          <w:sz w:val="20"/>
        </w:rPr>
        <w:t>osobne</w:t>
      </w:r>
      <w:r>
        <w:rPr>
          <w:spacing w:val="22"/>
          <w:w w:val="110"/>
          <w:sz w:val="20"/>
        </w:rPr>
        <w:t xml:space="preserve"> </w:t>
      </w:r>
      <w:r>
        <w:rPr>
          <w:w w:val="110"/>
          <w:sz w:val="20"/>
        </w:rPr>
        <w:t>stará</w:t>
      </w:r>
      <w:r>
        <w:rPr>
          <w:spacing w:val="22"/>
          <w:w w:val="110"/>
          <w:sz w:val="20"/>
        </w:rPr>
        <w:t xml:space="preserve"> </w:t>
      </w:r>
      <w:r>
        <w:rPr>
          <w:w w:val="110"/>
          <w:sz w:val="20"/>
        </w:rPr>
        <w:t xml:space="preserve">o </w:t>
      </w:r>
      <w:r w:rsidR="00442E43">
        <w:rPr>
          <w:w w:val="110"/>
          <w:sz w:val="20"/>
        </w:rPr>
        <w:t>dieťa</w:t>
      </w:r>
      <w:r>
        <w:rPr>
          <w:w w:val="110"/>
          <w:sz w:val="20"/>
        </w:rPr>
        <w:t>,</w:t>
      </w:r>
      <w:r>
        <w:rPr>
          <w:spacing w:val="22"/>
          <w:w w:val="110"/>
          <w:sz w:val="20"/>
        </w:rPr>
        <w:t xml:space="preserve"> </w:t>
      </w:r>
      <w:r>
        <w:rPr>
          <w:w w:val="110"/>
          <w:sz w:val="20"/>
        </w:rPr>
        <w:t>orgán</w:t>
      </w:r>
      <w:r>
        <w:rPr>
          <w:spacing w:val="22"/>
          <w:w w:val="110"/>
          <w:sz w:val="20"/>
        </w:rPr>
        <w:t xml:space="preserve"> </w:t>
      </w:r>
      <w:r>
        <w:rPr>
          <w:w w:val="110"/>
          <w:sz w:val="20"/>
        </w:rPr>
        <w:t>sociálnoprávnej</w:t>
      </w:r>
      <w:r>
        <w:rPr>
          <w:spacing w:val="22"/>
          <w:w w:val="110"/>
          <w:sz w:val="20"/>
        </w:rPr>
        <w:t xml:space="preserve"> </w:t>
      </w:r>
      <w:r>
        <w:rPr>
          <w:w w:val="110"/>
          <w:sz w:val="20"/>
        </w:rPr>
        <w:t>ochrany</w:t>
      </w:r>
      <w:r>
        <w:rPr>
          <w:spacing w:val="22"/>
          <w:w w:val="110"/>
          <w:sz w:val="20"/>
        </w:rPr>
        <w:t xml:space="preserve"> </w:t>
      </w:r>
      <w:r>
        <w:rPr>
          <w:w w:val="110"/>
          <w:sz w:val="20"/>
        </w:rPr>
        <w:t>detí a sociálnej kurately postupuje podľa osobitného predpisu.</w:t>
      </w:r>
      <w:r>
        <w:rPr>
          <w:w w:val="110"/>
          <w:position w:val="5"/>
          <w:sz w:val="10"/>
        </w:rPr>
        <w:t>30</w:t>
      </w:r>
      <w:r>
        <w:rPr>
          <w:w w:val="110"/>
          <w:sz w:val="18"/>
        </w:rPr>
        <w:t>)</w:t>
      </w:r>
    </w:p>
    <w:p w:rsidR="00F13F22" w:rsidRDefault="00993CAF">
      <w:pPr>
        <w:pStyle w:val="Odsekzoznamu"/>
        <w:numPr>
          <w:ilvl w:val="0"/>
          <w:numId w:val="215"/>
        </w:numPr>
        <w:tabs>
          <w:tab w:val="left" w:pos="713"/>
        </w:tabs>
        <w:spacing w:before="199" w:line="285" w:lineRule="auto"/>
        <w:ind w:firstLine="226"/>
        <w:rPr>
          <w:sz w:val="20"/>
        </w:rPr>
      </w:pPr>
      <w:r>
        <w:rPr>
          <w:w w:val="110"/>
          <w:sz w:val="20"/>
        </w:rPr>
        <w:t xml:space="preserve">Orgán sociálnoprávnej ochrany detí a sociálnej kurately oznámi zastupiteľskému úradu opatrenia, ktoré prijal v záujme zabezpečenia návratu alebo premiestnenia </w:t>
      </w:r>
      <w:r w:rsidR="00442E43">
        <w:rPr>
          <w:w w:val="110"/>
          <w:sz w:val="20"/>
        </w:rPr>
        <w:t>dieťaťa</w:t>
      </w:r>
      <w:r>
        <w:rPr>
          <w:w w:val="110"/>
          <w:sz w:val="20"/>
        </w:rPr>
        <w:t xml:space="preserve"> na územie Slovenskej republiky, a fyzickú osobu alebo právnickú osobu, ktorá prevezme </w:t>
      </w:r>
      <w:r w:rsidR="00442E43">
        <w:rPr>
          <w:w w:val="110"/>
          <w:sz w:val="20"/>
        </w:rPr>
        <w:t>dieťa</w:t>
      </w:r>
      <w:r>
        <w:rPr>
          <w:w w:val="110"/>
          <w:sz w:val="20"/>
        </w:rPr>
        <w:t xml:space="preserve"> v cudzine. Súčasne oznámi, ktorá fyzická osoba alebo právnická osoba prevezme </w:t>
      </w:r>
      <w:r w:rsidR="00442E43">
        <w:rPr>
          <w:w w:val="110"/>
          <w:sz w:val="20"/>
        </w:rPr>
        <w:t>dieťa</w:t>
      </w:r>
      <w:r>
        <w:rPr>
          <w:w w:val="110"/>
          <w:sz w:val="20"/>
        </w:rPr>
        <w:t xml:space="preserve"> po jeho návrate na území Slovenskej republiky.</w:t>
      </w:r>
    </w:p>
    <w:p w:rsidR="00F13F22" w:rsidRDefault="00993CAF">
      <w:pPr>
        <w:pStyle w:val="Odsekzoznamu"/>
        <w:numPr>
          <w:ilvl w:val="0"/>
          <w:numId w:val="215"/>
        </w:numPr>
        <w:tabs>
          <w:tab w:val="left" w:pos="686"/>
        </w:tabs>
        <w:spacing w:before="198" w:line="285" w:lineRule="auto"/>
        <w:ind w:firstLine="226"/>
        <w:rPr>
          <w:sz w:val="20"/>
        </w:rPr>
      </w:pPr>
      <w:r>
        <w:rPr>
          <w:w w:val="110"/>
          <w:sz w:val="20"/>
        </w:rPr>
        <w:t xml:space="preserve">Náklady, ktoré vznikli so zabezpečovaním návratu alebo premiestnenia </w:t>
      </w:r>
      <w:r w:rsidR="00442E43">
        <w:rPr>
          <w:w w:val="110"/>
          <w:sz w:val="20"/>
        </w:rPr>
        <w:t>dieťaťa</w:t>
      </w:r>
      <w:r>
        <w:rPr>
          <w:w w:val="110"/>
          <w:sz w:val="20"/>
        </w:rPr>
        <w:t xml:space="preserve"> na územie Slovenskej republiky, hradí orgán sociálnoprávnej ochrany detí a sociálnej kurately, ak neboli hradené rodičom, príbuzným, osobou, ktorá sa osobne stará o </w:t>
      </w:r>
      <w:r w:rsidR="00442E43">
        <w:rPr>
          <w:w w:val="110"/>
          <w:sz w:val="20"/>
        </w:rPr>
        <w:t>dieťa</w:t>
      </w:r>
      <w:r>
        <w:rPr>
          <w:w w:val="110"/>
          <w:sz w:val="20"/>
        </w:rPr>
        <w:t>, alebo zariadením.</w:t>
      </w:r>
    </w:p>
    <w:p w:rsidR="00F13F22" w:rsidRDefault="00993CAF">
      <w:pPr>
        <w:pStyle w:val="Odsekzoznamu"/>
        <w:numPr>
          <w:ilvl w:val="0"/>
          <w:numId w:val="215"/>
        </w:numPr>
        <w:tabs>
          <w:tab w:val="left" w:pos="738"/>
        </w:tabs>
        <w:spacing w:before="199" w:line="285" w:lineRule="auto"/>
        <w:ind w:firstLine="226"/>
        <w:rPr>
          <w:sz w:val="20"/>
        </w:rPr>
      </w:pPr>
      <w:r>
        <w:rPr>
          <w:w w:val="110"/>
          <w:sz w:val="20"/>
        </w:rPr>
        <w:t xml:space="preserve">Orgán sociálnoprávnej ochrany detí a sociálnej kurately, ktorému vznikli náklady so zabezpečovaním návratu alebo premiestnenia </w:t>
      </w:r>
      <w:r w:rsidR="00442E43">
        <w:rPr>
          <w:w w:val="110"/>
          <w:sz w:val="20"/>
        </w:rPr>
        <w:t>dieťaťa</w:t>
      </w:r>
      <w:r>
        <w:rPr>
          <w:w w:val="110"/>
          <w:sz w:val="20"/>
        </w:rPr>
        <w:t xml:space="preserve"> na územie Slovenskej republiky, vymáha ich od rodiča </w:t>
      </w:r>
      <w:r w:rsidR="00442E43">
        <w:rPr>
          <w:w w:val="110"/>
          <w:sz w:val="20"/>
        </w:rPr>
        <w:t>dieťaťa</w:t>
      </w:r>
      <w:r>
        <w:rPr>
          <w:w w:val="110"/>
          <w:sz w:val="20"/>
        </w:rPr>
        <w:t>, osoby, ktorá sa osobne stará o</w:t>
      </w:r>
      <w:r>
        <w:rPr>
          <w:spacing w:val="-3"/>
          <w:w w:val="110"/>
          <w:sz w:val="20"/>
        </w:rPr>
        <w:t xml:space="preserve"> </w:t>
      </w:r>
      <w:r w:rsidR="00442E43">
        <w:rPr>
          <w:w w:val="110"/>
          <w:sz w:val="20"/>
        </w:rPr>
        <w:t>dieťa</w:t>
      </w:r>
      <w:r>
        <w:rPr>
          <w:w w:val="110"/>
          <w:sz w:val="20"/>
        </w:rPr>
        <w:t>, alebo od zariadenia, v</w:t>
      </w:r>
      <w:r>
        <w:rPr>
          <w:spacing w:val="-3"/>
          <w:w w:val="110"/>
          <w:sz w:val="20"/>
        </w:rPr>
        <w:t xml:space="preserve"> </w:t>
      </w:r>
      <w:r>
        <w:rPr>
          <w:w w:val="110"/>
          <w:sz w:val="20"/>
        </w:rPr>
        <w:t xml:space="preserve">ktorom bolo </w:t>
      </w:r>
      <w:r w:rsidR="00442E43">
        <w:rPr>
          <w:w w:val="110"/>
          <w:sz w:val="20"/>
        </w:rPr>
        <w:t>dieťa</w:t>
      </w:r>
      <w:r>
        <w:rPr>
          <w:w w:val="110"/>
          <w:sz w:val="20"/>
        </w:rPr>
        <w:t xml:space="preserve"> umiestené</w:t>
      </w:r>
      <w:r>
        <w:rPr>
          <w:spacing w:val="69"/>
          <w:w w:val="110"/>
          <w:sz w:val="20"/>
        </w:rPr>
        <w:t xml:space="preserve"> </w:t>
      </w:r>
      <w:r>
        <w:rPr>
          <w:w w:val="110"/>
          <w:sz w:val="20"/>
        </w:rPr>
        <w:t>na</w:t>
      </w:r>
      <w:r>
        <w:rPr>
          <w:spacing w:val="70"/>
          <w:w w:val="110"/>
          <w:sz w:val="20"/>
        </w:rPr>
        <w:t xml:space="preserve"> </w:t>
      </w:r>
      <w:r>
        <w:rPr>
          <w:w w:val="110"/>
          <w:sz w:val="20"/>
        </w:rPr>
        <w:t>základe</w:t>
      </w:r>
      <w:r>
        <w:rPr>
          <w:spacing w:val="69"/>
          <w:w w:val="110"/>
          <w:sz w:val="20"/>
        </w:rPr>
        <w:t xml:space="preserve"> </w:t>
      </w:r>
      <w:r>
        <w:rPr>
          <w:w w:val="110"/>
          <w:sz w:val="20"/>
        </w:rPr>
        <w:t>rozhodnutia</w:t>
      </w:r>
      <w:r>
        <w:rPr>
          <w:spacing w:val="70"/>
          <w:w w:val="110"/>
          <w:sz w:val="20"/>
        </w:rPr>
        <w:t xml:space="preserve"> </w:t>
      </w:r>
      <w:r>
        <w:rPr>
          <w:w w:val="110"/>
          <w:sz w:val="20"/>
        </w:rPr>
        <w:t>súdu</w:t>
      </w:r>
      <w:r>
        <w:rPr>
          <w:spacing w:val="70"/>
          <w:w w:val="110"/>
          <w:sz w:val="20"/>
        </w:rPr>
        <w:t xml:space="preserve"> </w:t>
      </w:r>
      <w:r>
        <w:rPr>
          <w:w w:val="110"/>
          <w:sz w:val="20"/>
        </w:rPr>
        <w:t>o</w:t>
      </w:r>
      <w:r>
        <w:rPr>
          <w:spacing w:val="12"/>
          <w:w w:val="110"/>
          <w:sz w:val="20"/>
        </w:rPr>
        <w:t xml:space="preserve"> </w:t>
      </w:r>
      <w:r>
        <w:rPr>
          <w:w w:val="110"/>
          <w:sz w:val="20"/>
        </w:rPr>
        <w:t>nariadení</w:t>
      </w:r>
      <w:r>
        <w:rPr>
          <w:spacing w:val="70"/>
          <w:w w:val="110"/>
          <w:sz w:val="20"/>
        </w:rPr>
        <w:t xml:space="preserve"> </w:t>
      </w:r>
      <w:r>
        <w:rPr>
          <w:w w:val="110"/>
          <w:sz w:val="20"/>
        </w:rPr>
        <w:t>ústavnej</w:t>
      </w:r>
      <w:r>
        <w:rPr>
          <w:spacing w:val="70"/>
          <w:w w:val="110"/>
          <w:sz w:val="20"/>
        </w:rPr>
        <w:t xml:space="preserve"> </w:t>
      </w:r>
      <w:r>
        <w:rPr>
          <w:w w:val="110"/>
          <w:sz w:val="20"/>
        </w:rPr>
        <w:t>starostlivosti</w:t>
      </w:r>
      <w:r>
        <w:rPr>
          <w:spacing w:val="69"/>
          <w:w w:val="110"/>
          <w:sz w:val="20"/>
        </w:rPr>
        <w:t xml:space="preserve"> </w:t>
      </w:r>
      <w:r>
        <w:rPr>
          <w:w w:val="110"/>
          <w:sz w:val="20"/>
        </w:rPr>
        <w:t>alebo</w:t>
      </w:r>
      <w:r>
        <w:rPr>
          <w:spacing w:val="70"/>
          <w:w w:val="110"/>
          <w:sz w:val="20"/>
        </w:rPr>
        <w:t xml:space="preserve"> </w:t>
      </w:r>
      <w:r>
        <w:rPr>
          <w:spacing w:val="-2"/>
          <w:w w:val="110"/>
          <w:sz w:val="20"/>
        </w:rPr>
        <w:t>rozhodnutia</w:t>
      </w:r>
    </w:p>
    <w:p w:rsidR="00F13F22" w:rsidRDefault="00F13F22">
      <w:pPr>
        <w:pStyle w:val="Odsekzoznamu"/>
        <w:spacing w:line="285" w:lineRule="auto"/>
        <w:rPr>
          <w:sz w:val="20"/>
        </w:rPr>
        <w:sectPr w:rsidR="00F13F22">
          <w:headerReference w:type="default" r:id="rId15"/>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jc w:val="both"/>
      </w:pPr>
      <w:r>
        <w:rPr>
          <w:w w:val="110"/>
        </w:rPr>
        <w:t>súdu</w:t>
      </w:r>
      <w:r>
        <w:rPr>
          <w:spacing w:val="13"/>
          <w:w w:val="110"/>
        </w:rPr>
        <w:t xml:space="preserve"> </w:t>
      </w:r>
      <w:r>
        <w:rPr>
          <w:w w:val="110"/>
        </w:rPr>
        <w:t>o</w:t>
      </w:r>
      <w:r>
        <w:rPr>
          <w:spacing w:val="7"/>
          <w:w w:val="110"/>
        </w:rPr>
        <w:t xml:space="preserve"> </w:t>
      </w:r>
      <w:r>
        <w:rPr>
          <w:w w:val="110"/>
        </w:rPr>
        <w:t>ochrannej</w:t>
      </w:r>
      <w:r>
        <w:rPr>
          <w:spacing w:val="14"/>
          <w:w w:val="110"/>
        </w:rPr>
        <w:t xml:space="preserve"> </w:t>
      </w:r>
      <w:r>
        <w:rPr>
          <w:w w:val="110"/>
        </w:rPr>
        <w:t>výchove</w:t>
      </w:r>
      <w:r>
        <w:rPr>
          <w:spacing w:val="14"/>
          <w:w w:val="110"/>
        </w:rPr>
        <w:t xml:space="preserve"> </w:t>
      </w:r>
      <w:r>
        <w:rPr>
          <w:w w:val="110"/>
        </w:rPr>
        <w:t>pred</w:t>
      </w:r>
      <w:r>
        <w:rPr>
          <w:spacing w:val="14"/>
          <w:w w:val="110"/>
        </w:rPr>
        <w:t xml:space="preserve"> </w:t>
      </w:r>
      <w:r>
        <w:rPr>
          <w:w w:val="110"/>
        </w:rPr>
        <w:t>jeho</w:t>
      </w:r>
      <w:r>
        <w:rPr>
          <w:spacing w:val="14"/>
          <w:w w:val="110"/>
        </w:rPr>
        <w:t xml:space="preserve"> </w:t>
      </w:r>
      <w:r>
        <w:rPr>
          <w:w w:val="110"/>
        </w:rPr>
        <w:t>odchodom</w:t>
      </w:r>
      <w:r>
        <w:rPr>
          <w:spacing w:val="14"/>
          <w:w w:val="110"/>
        </w:rPr>
        <w:t xml:space="preserve"> </w:t>
      </w:r>
      <w:r>
        <w:rPr>
          <w:w w:val="110"/>
        </w:rPr>
        <w:t>zo</w:t>
      </w:r>
      <w:r>
        <w:rPr>
          <w:spacing w:val="14"/>
          <w:w w:val="110"/>
        </w:rPr>
        <w:t xml:space="preserve"> </w:t>
      </w:r>
      <w:r>
        <w:rPr>
          <w:w w:val="110"/>
        </w:rPr>
        <w:t>Slovenskej</w:t>
      </w:r>
      <w:r>
        <w:rPr>
          <w:spacing w:val="14"/>
          <w:w w:val="110"/>
        </w:rPr>
        <w:t xml:space="preserve"> </w:t>
      </w:r>
      <w:r>
        <w:rPr>
          <w:w w:val="110"/>
        </w:rPr>
        <w:t>republiky.</w:t>
      </w:r>
      <w:r>
        <w:rPr>
          <w:spacing w:val="14"/>
          <w:w w:val="110"/>
        </w:rPr>
        <w:t xml:space="preserve"> </w:t>
      </w:r>
      <w:r>
        <w:rPr>
          <w:w w:val="110"/>
        </w:rPr>
        <w:t>Ak</w:t>
      </w:r>
      <w:r>
        <w:rPr>
          <w:spacing w:val="14"/>
          <w:w w:val="110"/>
        </w:rPr>
        <w:t xml:space="preserve"> </w:t>
      </w:r>
      <w:r>
        <w:rPr>
          <w:w w:val="110"/>
        </w:rPr>
        <w:t>náklady</w:t>
      </w:r>
      <w:r>
        <w:rPr>
          <w:spacing w:val="14"/>
          <w:w w:val="110"/>
        </w:rPr>
        <w:t xml:space="preserve"> </w:t>
      </w:r>
      <w:r>
        <w:rPr>
          <w:w w:val="110"/>
        </w:rPr>
        <w:t>podľa</w:t>
      </w:r>
      <w:r>
        <w:rPr>
          <w:spacing w:val="14"/>
          <w:w w:val="110"/>
        </w:rPr>
        <w:t xml:space="preserve"> </w:t>
      </w:r>
      <w:r>
        <w:rPr>
          <w:spacing w:val="-2"/>
          <w:w w:val="110"/>
        </w:rPr>
        <w:t>odseku</w:t>
      </w:r>
    </w:p>
    <w:p w:rsidR="00F13F22" w:rsidRDefault="00993CAF">
      <w:pPr>
        <w:pStyle w:val="Zkladntext"/>
        <w:spacing w:before="43" w:line="285" w:lineRule="auto"/>
        <w:ind w:right="111"/>
        <w:jc w:val="both"/>
      </w:pPr>
      <w:r>
        <w:rPr>
          <w:w w:val="110"/>
        </w:rPr>
        <w:t xml:space="preserve">7 uhradilo zariadenie, v ktorom bolo </w:t>
      </w:r>
      <w:r w:rsidR="00442E43">
        <w:rPr>
          <w:w w:val="110"/>
        </w:rPr>
        <w:t>dieťa</w:t>
      </w:r>
      <w:r>
        <w:rPr>
          <w:w w:val="110"/>
        </w:rPr>
        <w:t xml:space="preserve"> pred jeho odchodom zo Slovenskej republiky</w:t>
      </w:r>
      <w:r>
        <w:rPr>
          <w:spacing w:val="80"/>
          <w:w w:val="110"/>
        </w:rPr>
        <w:t xml:space="preserve"> </w:t>
      </w:r>
      <w:r>
        <w:rPr>
          <w:w w:val="110"/>
        </w:rPr>
        <w:t>umiestnené na základe rozhodnutia súdu o neodkladnom opatrení</w:t>
      </w:r>
      <w:r>
        <w:rPr>
          <w:w w:val="110"/>
          <w:position w:val="5"/>
          <w:sz w:val="10"/>
        </w:rPr>
        <w:t>30</w:t>
      </w:r>
      <w:r>
        <w:rPr>
          <w:w w:val="110"/>
          <w:sz w:val="18"/>
        </w:rPr>
        <w:t xml:space="preserve">) </w:t>
      </w:r>
      <w:r>
        <w:rPr>
          <w:w w:val="110"/>
        </w:rPr>
        <w:t>alebo na základe rozhodnutia súdu o výchovnom opatrení,</w:t>
      </w:r>
      <w:r>
        <w:rPr>
          <w:w w:val="110"/>
          <w:position w:val="5"/>
          <w:sz w:val="10"/>
        </w:rPr>
        <w:t>10</w:t>
      </w:r>
      <w:r>
        <w:rPr>
          <w:w w:val="110"/>
          <w:sz w:val="18"/>
        </w:rPr>
        <w:t xml:space="preserve">) </w:t>
      </w:r>
      <w:r>
        <w:rPr>
          <w:w w:val="110"/>
        </w:rPr>
        <w:t xml:space="preserve">vymáha ich od rodiča </w:t>
      </w:r>
      <w:r w:rsidR="00442E43">
        <w:rPr>
          <w:w w:val="110"/>
        </w:rPr>
        <w:t>dieťaťa</w:t>
      </w:r>
      <w:r>
        <w:rPr>
          <w:w w:val="110"/>
        </w:rPr>
        <w:t xml:space="preserve"> alebo od osoby, ktorá sa osobne stará</w:t>
      </w:r>
      <w:r>
        <w:rPr>
          <w:spacing w:val="40"/>
          <w:w w:val="110"/>
        </w:rPr>
        <w:t xml:space="preserve"> </w:t>
      </w:r>
      <w:r>
        <w:rPr>
          <w:w w:val="110"/>
        </w:rPr>
        <w:t xml:space="preserve">o </w:t>
      </w:r>
      <w:r w:rsidR="00442E43">
        <w:rPr>
          <w:w w:val="110"/>
        </w:rPr>
        <w:t>dieťa</w:t>
      </w:r>
      <w:r>
        <w:rPr>
          <w:w w:val="110"/>
        </w:rPr>
        <w:t>.</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5"/>
          <w:w w:val="105"/>
        </w:rPr>
        <w:t>29</w:t>
      </w:r>
    </w:p>
    <w:p w:rsidR="00F13F22" w:rsidRDefault="00993CAF">
      <w:pPr>
        <w:spacing w:before="47"/>
        <w:ind w:left="1668" w:right="1668"/>
        <w:jc w:val="center"/>
        <w:rPr>
          <w:b/>
          <w:sz w:val="20"/>
        </w:rPr>
      </w:pPr>
      <w:r>
        <w:rPr>
          <w:b/>
          <w:sz w:val="20"/>
        </w:rPr>
        <w:t>Maloletý</w:t>
      </w:r>
      <w:r>
        <w:rPr>
          <w:b/>
          <w:spacing w:val="15"/>
          <w:sz w:val="20"/>
        </w:rPr>
        <w:t xml:space="preserve"> </w:t>
      </w:r>
      <w:r>
        <w:rPr>
          <w:b/>
          <w:sz w:val="20"/>
        </w:rPr>
        <w:t>bez</w:t>
      </w:r>
      <w:r>
        <w:rPr>
          <w:b/>
          <w:spacing w:val="15"/>
          <w:sz w:val="20"/>
        </w:rPr>
        <w:t xml:space="preserve"> </w:t>
      </w:r>
      <w:r>
        <w:rPr>
          <w:b/>
          <w:spacing w:val="-2"/>
          <w:sz w:val="20"/>
        </w:rPr>
        <w:t>sprievodu</w:t>
      </w:r>
    </w:p>
    <w:p w:rsidR="00F13F22" w:rsidRDefault="00F13F22">
      <w:pPr>
        <w:pStyle w:val="Zkladntext"/>
        <w:spacing w:before="13"/>
        <w:ind w:left="0"/>
        <w:rPr>
          <w:b/>
        </w:rPr>
      </w:pPr>
    </w:p>
    <w:p w:rsidR="00F13F22" w:rsidRDefault="00993CAF">
      <w:pPr>
        <w:pStyle w:val="Odsekzoznamu"/>
        <w:numPr>
          <w:ilvl w:val="0"/>
          <w:numId w:val="213"/>
        </w:numPr>
        <w:tabs>
          <w:tab w:val="left" w:pos="647"/>
        </w:tabs>
        <w:spacing w:before="0"/>
        <w:ind w:left="647" w:right="0" w:hanging="307"/>
        <w:rPr>
          <w:sz w:val="20"/>
        </w:rPr>
      </w:pPr>
      <w:r>
        <w:rPr>
          <w:w w:val="110"/>
          <w:sz w:val="20"/>
        </w:rPr>
        <w:t>Orgán</w:t>
      </w:r>
      <w:r>
        <w:rPr>
          <w:spacing w:val="4"/>
          <w:w w:val="110"/>
          <w:sz w:val="20"/>
        </w:rPr>
        <w:t xml:space="preserve"> </w:t>
      </w:r>
      <w:r>
        <w:rPr>
          <w:w w:val="110"/>
          <w:sz w:val="20"/>
        </w:rPr>
        <w:t>sociálnoprávnej</w:t>
      </w:r>
      <w:r>
        <w:rPr>
          <w:spacing w:val="5"/>
          <w:w w:val="110"/>
          <w:sz w:val="20"/>
        </w:rPr>
        <w:t xml:space="preserve"> </w:t>
      </w:r>
      <w:r>
        <w:rPr>
          <w:w w:val="110"/>
          <w:sz w:val="20"/>
        </w:rPr>
        <w:t>ochrany</w:t>
      </w:r>
      <w:r>
        <w:rPr>
          <w:spacing w:val="5"/>
          <w:w w:val="110"/>
          <w:sz w:val="20"/>
        </w:rPr>
        <w:t xml:space="preserve"> </w:t>
      </w:r>
      <w:r>
        <w:rPr>
          <w:w w:val="110"/>
          <w:sz w:val="20"/>
        </w:rPr>
        <w:t>detí</w:t>
      </w:r>
      <w:r>
        <w:rPr>
          <w:spacing w:val="5"/>
          <w:w w:val="110"/>
          <w:sz w:val="20"/>
        </w:rPr>
        <w:t xml:space="preserve"> </w:t>
      </w:r>
      <w:r>
        <w:rPr>
          <w:w w:val="110"/>
          <w:sz w:val="20"/>
        </w:rPr>
        <w:t>a</w:t>
      </w:r>
      <w:r>
        <w:rPr>
          <w:spacing w:val="7"/>
          <w:w w:val="110"/>
          <w:sz w:val="20"/>
        </w:rPr>
        <w:t xml:space="preserve"> </w:t>
      </w:r>
      <w:r>
        <w:rPr>
          <w:w w:val="110"/>
          <w:sz w:val="20"/>
        </w:rPr>
        <w:t>sociálnej</w:t>
      </w:r>
      <w:r>
        <w:rPr>
          <w:spacing w:val="5"/>
          <w:w w:val="110"/>
          <w:sz w:val="20"/>
        </w:rPr>
        <w:t xml:space="preserve"> </w:t>
      </w:r>
      <w:r>
        <w:rPr>
          <w:spacing w:val="-2"/>
          <w:w w:val="110"/>
          <w:sz w:val="20"/>
        </w:rPr>
        <w:t>kurately</w:t>
      </w:r>
    </w:p>
    <w:p w:rsidR="00F13F22" w:rsidRDefault="00993CAF">
      <w:pPr>
        <w:pStyle w:val="Odsekzoznamu"/>
        <w:numPr>
          <w:ilvl w:val="0"/>
          <w:numId w:val="212"/>
        </w:numPr>
        <w:tabs>
          <w:tab w:val="left" w:pos="394"/>
          <w:tab w:val="left" w:pos="396"/>
        </w:tabs>
        <w:spacing w:before="143" w:line="285" w:lineRule="auto"/>
        <w:rPr>
          <w:sz w:val="20"/>
        </w:rPr>
      </w:pPr>
      <w:r>
        <w:rPr>
          <w:w w:val="110"/>
          <w:sz w:val="20"/>
        </w:rPr>
        <w:t>postupuje podľa osobitného predpisu,</w:t>
      </w:r>
      <w:r>
        <w:rPr>
          <w:w w:val="110"/>
          <w:position w:val="5"/>
          <w:sz w:val="10"/>
        </w:rPr>
        <w:t>30</w:t>
      </w:r>
      <w:r>
        <w:rPr>
          <w:w w:val="110"/>
          <w:sz w:val="18"/>
        </w:rPr>
        <w:t xml:space="preserve">) </w:t>
      </w:r>
      <w:r>
        <w:rPr>
          <w:w w:val="110"/>
          <w:sz w:val="20"/>
        </w:rPr>
        <w:t xml:space="preserve">ak maloletý bez sprievodu nemôže </w:t>
      </w:r>
      <w:r w:rsidR="00442E43">
        <w:rPr>
          <w:w w:val="110"/>
          <w:sz w:val="20"/>
        </w:rPr>
        <w:t>byť</w:t>
      </w:r>
      <w:r>
        <w:rPr>
          <w:w w:val="110"/>
          <w:sz w:val="20"/>
        </w:rPr>
        <w:t xml:space="preserve"> zverený do osobnej starostlivosti príbuzného alebo inej fyzickej osoby, ku ktorej má blízky vzÉah, alebo podáva</w:t>
      </w:r>
      <w:r>
        <w:rPr>
          <w:spacing w:val="80"/>
          <w:w w:val="110"/>
          <w:sz w:val="20"/>
        </w:rPr>
        <w:t xml:space="preserve"> </w:t>
      </w:r>
      <w:r>
        <w:rPr>
          <w:w w:val="110"/>
          <w:sz w:val="20"/>
        </w:rPr>
        <w:t>súdu</w:t>
      </w:r>
      <w:r>
        <w:rPr>
          <w:spacing w:val="80"/>
          <w:w w:val="110"/>
          <w:sz w:val="20"/>
        </w:rPr>
        <w:t xml:space="preserve"> </w:t>
      </w:r>
      <w:r>
        <w:rPr>
          <w:w w:val="110"/>
          <w:sz w:val="20"/>
        </w:rPr>
        <w:t>návrh</w:t>
      </w:r>
      <w:r>
        <w:rPr>
          <w:spacing w:val="80"/>
          <w:w w:val="110"/>
          <w:sz w:val="20"/>
        </w:rPr>
        <w:t xml:space="preserve"> </w:t>
      </w:r>
      <w:r>
        <w:rPr>
          <w:w w:val="110"/>
          <w:sz w:val="20"/>
        </w:rPr>
        <w:t>na</w:t>
      </w:r>
      <w:r>
        <w:rPr>
          <w:spacing w:val="80"/>
          <w:w w:val="110"/>
          <w:sz w:val="20"/>
        </w:rPr>
        <w:t xml:space="preserve"> </w:t>
      </w:r>
      <w:r>
        <w:rPr>
          <w:w w:val="110"/>
          <w:sz w:val="20"/>
        </w:rPr>
        <w:t>nariadenie</w:t>
      </w:r>
      <w:r>
        <w:rPr>
          <w:spacing w:val="80"/>
          <w:w w:val="110"/>
          <w:sz w:val="20"/>
        </w:rPr>
        <w:t xml:space="preserve"> </w:t>
      </w:r>
      <w:r>
        <w:rPr>
          <w:w w:val="110"/>
          <w:sz w:val="20"/>
        </w:rPr>
        <w:t>neodkladného</w:t>
      </w:r>
      <w:r>
        <w:rPr>
          <w:spacing w:val="80"/>
          <w:w w:val="110"/>
          <w:sz w:val="20"/>
        </w:rPr>
        <w:t xml:space="preserve"> </w:t>
      </w:r>
      <w:r>
        <w:rPr>
          <w:w w:val="110"/>
          <w:sz w:val="20"/>
        </w:rPr>
        <w:t>opatrenia</w:t>
      </w:r>
      <w:r>
        <w:rPr>
          <w:spacing w:val="80"/>
          <w:w w:val="110"/>
          <w:sz w:val="20"/>
        </w:rPr>
        <w:t xml:space="preserve"> </w:t>
      </w:r>
      <w:r>
        <w:rPr>
          <w:w w:val="110"/>
          <w:sz w:val="20"/>
        </w:rPr>
        <w:t>podľa</w:t>
      </w:r>
      <w:r>
        <w:rPr>
          <w:spacing w:val="80"/>
          <w:w w:val="110"/>
          <w:sz w:val="20"/>
        </w:rPr>
        <w:t xml:space="preserve"> </w:t>
      </w:r>
      <w:r>
        <w:rPr>
          <w:w w:val="110"/>
          <w:sz w:val="20"/>
        </w:rPr>
        <w:t>osobitného</w:t>
      </w:r>
      <w:r>
        <w:rPr>
          <w:spacing w:val="80"/>
          <w:w w:val="110"/>
          <w:sz w:val="20"/>
        </w:rPr>
        <w:t xml:space="preserve"> </w:t>
      </w:r>
      <w:r>
        <w:rPr>
          <w:w w:val="110"/>
          <w:sz w:val="20"/>
        </w:rPr>
        <w:t>predpisu</w:t>
      </w:r>
      <w:r>
        <w:rPr>
          <w:w w:val="110"/>
          <w:position w:val="5"/>
          <w:sz w:val="10"/>
        </w:rPr>
        <w:t>28</w:t>
      </w:r>
      <w:r>
        <w:rPr>
          <w:w w:val="110"/>
          <w:sz w:val="18"/>
        </w:rPr>
        <w:t>)</w:t>
      </w:r>
      <w:r>
        <w:rPr>
          <w:spacing w:val="80"/>
          <w:w w:val="110"/>
          <w:sz w:val="18"/>
        </w:rPr>
        <w:t xml:space="preserve"> </w:t>
      </w:r>
      <w:r>
        <w:rPr>
          <w:w w:val="110"/>
          <w:sz w:val="20"/>
        </w:rPr>
        <w:t xml:space="preserve">a vykonáva neodkladné úkony v záujme </w:t>
      </w:r>
      <w:r w:rsidR="00442E43">
        <w:rPr>
          <w:w w:val="110"/>
          <w:sz w:val="20"/>
        </w:rPr>
        <w:t>dieťaťa</w:t>
      </w:r>
      <w:r>
        <w:rPr>
          <w:w w:val="110"/>
          <w:sz w:val="20"/>
        </w:rPr>
        <w:t>, kým nie je maloletému bez sprievodu ustanovený poručník podľa osobitného predpisu</w:t>
      </w:r>
      <w:r>
        <w:rPr>
          <w:w w:val="110"/>
          <w:position w:val="5"/>
          <w:sz w:val="10"/>
        </w:rPr>
        <w:t>24</w:t>
      </w:r>
      <w:r>
        <w:rPr>
          <w:w w:val="110"/>
          <w:sz w:val="18"/>
        </w:rPr>
        <w:t xml:space="preserve">) </w:t>
      </w:r>
      <w:r>
        <w:rPr>
          <w:w w:val="110"/>
          <w:sz w:val="20"/>
        </w:rPr>
        <w:t xml:space="preserve">alebo sa ustanovený poručník neujme svojej </w:t>
      </w:r>
      <w:r>
        <w:rPr>
          <w:spacing w:val="-2"/>
          <w:w w:val="110"/>
          <w:sz w:val="20"/>
        </w:rPr>
        <w:t>funkcie,</w:t>
      </w:r>
    </w:p>
    <w:p w:rsidR="00F13F22" w:rsidRDefault="00993CAF">
      <w:pPr>
        <w:pStyle w:val="Odsekzoznamu"/>
        <w:numPr>
          <w:ilvl w:val="0"/>
          <w:numId w:val="212"/>
        </w:numPr>
        <w:tabs>
          <w:tab w:val="left" w:pos="394"/>
          <w:tab w:val="left" w:pos="396"/>
        </w:tabs>
        <w:spacing w:before="98" w:line="285" w:lineRule="auto"/>
        <w:rPr>
          <w:sz w:val="18"/>
        </w:rPr>
      </w:pPr>
      <w:r>
        <w:rPr>
          <w:w w:val="110"/>
          <w:sz w:val="20"/>
        </w:rPr>
        <w:t>oznamuje zastupiteľskému úradu krajiny, v ktorej má maloletý bez sprievodu obvyklý pobyt, opatrenia prijaté v záujme návratu alebo premiestnenia maloletého bez sprievodu a žiada o jeho návrat alebo premiestnenie do krajiny, v ktorej má maloletý bez sprievodu obvyklý pobyt, ak je zrejmé, že má obvyklý pobyt v bezpečnej krajine,</w:t>
      </w:r>
      <w:r>
        <w:rPr>
          <w:w w:val="110"/>
          <w:position w:val="5"/>
          <w:sz w:val="10"/>
        </w:rPr>
        <w:t>31</w:t>
      </w:r>
      <w:r>
        <w:rPr>
          <w:w w:val="110"/>
          <w:sz w:val="18"/>
        </w:rPr>
        <w:t xml:space="preserve">) </w:t>
      </w:r>
      <w:r>
        <w:rPr>
          <w:w w:val="110"/>
          <w:sz w:val="20"/>
        </w:rPr>
        <w:t xml:space="preserve">a nevzÉahuje sa naňho medzinárodný </w:t>
      </w:r>
      <w:r>
        <w:rPr>
          <w:spacing w:val="-2"/>
          <w:w w:val="110"/>
          <w:sz w:val="20"/>
        </w:rPr>
        <w:t>dohovor,</w:t>
      </w:r>
      <w:r>
        <w:rPr>
          <w:spacing w:val="-2"/>
          <w:w w:val="110"/>
          <w:position w:val="5"/>
          <w:sz w:val="10"/>
        </w:rPr>
        <w:t>29</w:t>
      </w:r>
      <w:r>
        <w:rPr>
          <w:spacing w:val="-2"/>
          <w:w w:val="110"/>
          <w:sz w:val="18"/>
        </w:rPr>
        <w:t>)</w:t>
      </w:r>
    </w:p>
    <w:p w:rsidR="00F13F22" w:rsidRDefault="00993CAF">
      <w:pPr>
        <w:pStyle w:val="Odsekzoznamu"/>
        <w:numPr>
          <w:ilvl w:val="0"/>
          <w:numId w:val="212"/>
        </w:numPr>
        <w:tabs>
          <w:tab w:val="left" w:pos="394"/>
          <w:tab w:val="left" w:pos="396"/>
        </w:tabs>
        <w:spacing w:before="97" w:line="285" w:lineRule="auto"/>
        <w:rPr>
          <w:sz w:val="20"/>
        </w:rPr>
      </w:pPr>
      <w:r>
        <w:rPr>
          <w:w w:val="110"/>
          <w:sz w:val="20"/>
        </w:rPr>
        <w:t>navrhuje</w:t>
      </w:r>
      <w:r>
        <w:rPr>
          <w:spacing w:val="34"/>
          <w:w w:val="110"/>
          <w:sz w:val="20"/>
        </w:rPr>
        <w:t xml:space="preserve"> </w:t>
      </w:r>
      <w:r>
        <w:rPr>
          <w:w w:val="110"/>
          <w:sz w:val="20"/>
        </w:rPr>
        <w:t>zastupiteľskému</w:t>
      </w:r>
      <w:r>
        <w:rPr>
          <w:spacing w:val="34"/>
          <w:w w:val="110"/>
          <w:sz w:val="20"/>
        </w:rPr>
        <w:t xml:space="preserve"> </w:t>
      </w:r>
      <w:r>
        <w:rPr>
          <w:w w:val="110"/>
          <w:sz w:val="20"/>
        </w:rPr>
        <w:t>úradu</w:t>
      </w:r>
      <w:r>
        <w:rPr>
          <w:spacing w:val="34"/>
          <w:w w:val="110"/>
          <w:sz w:val="20"/>
        </w:rPr>
        <w:t xml:space="preserve"> </w:t>
      </w:r>
      <w:r>
        <w:rPr>
          <w:w w:val="110"/>
          <w:sz w:val="20"/>
        </w:rPr>
        <w:t>krajiny,</w:t>
      </w:r>
      <w:r>
        <w:rPr>
          <w:spacing w:val="34"/>
          <w:w w:val="110"/>
          <w:sz w:val="20"/>
        </w:rPr>
        <w:t xml:space="preserve"> </w:t>
      </w:r>
      <w:r>
        <w:rPr>
          <w:w w:val="110"/>
          <w:sz w:val="20"/>
        </w:rPr>
        <w:t>v ktorej</w:t>
      </w:r>
      <w:r>
        <w:rPr>
          <w:spacing w:val="34"/>
          <w:w w:val="110"/>
          <w:sz w:val="20"/>
        </w:rPr>
        <w:t xml:space="preserve"> </w:t>
      </w:r>
      <w:r>
        <w:rPr>
          <w:w w:val="110"/>
          <w:sz w:val="20"/>
        </w:rPr>
        <w:t>nemá</w:t>
      </w:r>
      <w:r>
        <w:rPr>
          <w:spacing w:val="34"/>
          <w:w w:val="110"/>
          <w:sz w:val="20"/>
        </w:rPr>
        <w:t xml:space="preserve"> </w:t>
      </w:r>
      <w:r>
        <w:rPr>
          <w:w w:val="110"/>
          <w:sz w:val="20"/>
        </w:rPr>
        <w:t>maloletý</w:t>
      </w:r>
      <w:r>
        <w:rPr>
          <w:spacing w:val="34"/>
          <w:w w:val="110"/>
          <w:sz w:val="20"/>
        </w:rPr>
        <w:t xml:space="preserve"> </w:t>
      </w:r>
      <w:r>
        <w:rPr>
          <w:w w:val="110"/>
          <w:sz w:val="20"/>
        </w:rPr>
        <w:t>bez</w:t>
      </w:r>
      <w:r>
        <w:rPr>
          <w:spacing w:val="34"/>
          <w:w w:val="110"/>
          <w:sz w:val="20"/>
        </w:rPr>
        <w:t xml:space="preserve"> </w:t>
      </w:r>
      <w:r>
        <w:rPr>
          <w:w w:val="110"/>
          <w:sz w:val="20"/>
        </w:rPr>
        <w:t>sprievodu</w:t>
      </w:r>
      <w:r>
        <w:rPr>
          <w:spacing w:val="34"/>
          <w:w w:val="110"/>
          <w:sz w:val="20"/>
        </w:rPr>
        <w:t xml:space="preserve"> </w:t>
      </w:r>
      <w:r>
        <w:rPr>
          <w:w w:val="110"/>
          <w:sz w:val="20"/>
        </w:rPr>
        <w:t>obvyklý</w:t>
      </w:r>
      <w:r>
        <w:rPr>
          <w:spacing w:val="34"/>
          <w:w w:val="110"/>
          <w:sz w:val="20"/>
        </w:rPr>
        <w:t xml:space="preserve"> </w:t>
      </w:r>
      <w:r>
        <w:rPr>
          <w:w w:val="110"/>
          <w:sz w:val="20"/>
        </w:rPr>
        <w:t>pobyt a</w:t>
      </w:r>
      <w:r>
        <w:rPr>
          <w:spacing w:val="10"/>
          <w:w w:val="110"/>
          <w:sz w:val="20"/>
        </w:rPr>
        <w:t xml:space="preserve"> </w:t>
      </w:r>
      <w:r>
        <w:rPr>
          <w:w w:val="110"/>
          <w:sz w:val="20"/>
        </w:rPr>
        <w:t>v</w:t>
      </w:r>
      <w:r>
        <w:rPr>
          <w:spacing w:val="10"/>
          <w:w w:val="110"/>
          <w:sz w:val="20"/>
        </w:rPr>
        <w:t xml:space="preserve"> </w:t>
      </w:r>
      <w:r>
        <w:rPr>
          <w:w w:val="110"/>
          <w:sz w:val="20"/>
        </w:rPr>
        <w:t>ktorej</w:t>
      </w:r>
      <w:r>
        <w:rPr>
          <w:spacing w:val="62"/>
          <w:w w:val="110"/>
          <w:sz w:val="20"/>
        </w:rPr>
        <w:t xml:space="preserve"> </w:t>
      </w:r>
      <w:r>
        <w:rPr>
          <w:w w:val="110"/>
          <w:sz w:val="20"/>
        </w:rPr>
        <w:t>sa</w:t>
      </w:r>
      <w:r>
        <w:rPr>
          <w:spacing w:val="62"/>
          <w:w w:val="110"/>
          <w:sz w:val="20"/>
        </w:rPr>
        <w:t xml:space="preserve"> </w:t>
      </w:r>
      <w:r>
        <w:rPr>
          <w:w w:val="110"/>
          <w:sz w:val="20"/>
        </w:rPr>
        <w:t>nachádza</w:t>
      </w:r>
      <w:r>
        <w:rPr>
          <w:spacing w:val="62"/>
          <w:w w:val="110"/>
          <w:sz w:val="20"/>
        </w:rPr>
        <w:t xml:space="preserve"> </w:t>
      </w:r>
      <w:r>
        <w:rPr>
          <w:w w:val="110"/>
          <w:sz w:val="20"/>
        </w:rPr>
        <w:t>jeho</w:t>
      </w:r>
      <w:r>
        <w:rPr>
          <w:spacing w:val="62"/>
          <w:w w:val="110"/>
          <w:sz w:val="20"/>
        </w:rPr>
        <w:t xml:space="preserve"> </w:t>
      </w:r>
      <w:r>
        <w:rPr>
          <w:w w:val="110"/>
          <w:sz w:val="20"/>
        </w:rPr>
        <w:t>rodič</w:t>
      </w:r>
      <w:r>
        <w:rPr>
          <w:spacing w:val="62"/>
          <w:w w:val="110"/>
          <w:sz w:val="20"/>
        </w:rPr>
        <w:t xml:space="preserve"> </w:t>
      </w:r>
      <w:r>
        <w:rPr>
          <w:w w:val="110"/>
          <w:sz w:val="20"/>
        </w:rPr>
        <w:t>alebo</w:t>
      </w:r>
      <w:r>
        <w:rPr>
          <w:spacing w:val="62"/>
          <w:w w:val="110"/>
          <w:sz w:val="20"/>
        </w:rPr>
        <w:t xml:space="preserve"> </w:t>
      </w:r>
      <w:r>
        <w:rPr>
          <w:w w:val="110"/>
          <w:sz w:val="20"/>
        </w:rPr>
        <w:t>osoba,</w:t>
      </w:r>
      <w:r>
        <w:rPr>
          <w:spacing w:val="62"/>
          <w:w w:val="110"/>
          <w:sz w:val="20"/>
        </w:rPr>
        <w:t xml:space="preserve"> </w:t>
      </w:r>
      <w:r>
        <w:rPr>
          <w:w w:val="110"/>
          <w:sz w:val="20"/>
        </w:rPr>
        <w:t>ktorá</w:t>
      </w:r>
      <w:r>
        <w:rPr>
          <w:spacing w:val="62"/>
          <w:w w:val="110"/>
          <w:sz w:val="20"/>
        </w:rPr>
        <w:t xml:space="preserve"> </w:t>
      </w:r>
      <w:r>
        <w:rPr>
          <w:w w:val="110"/>
          <w:sz w:val="20"/>
        </w:rPr>
        <w:t>sa</w:t>
      </w:r>
      <w:r>
        <w:rPr>
          <w:spacing w:val="62"/>
          <w:w w:val="110"/>
          <w:sz w:val="20"/>
        </w:rPr>
        <w:t xml:space="preserve"> </w:t>
      </w:r>
      <w:r>
        <w:rPr>
          <w:w w:val="110"/>
          <w:sz w:val="20"/>
        </w:rPr>
        <w:t>osobne</w:t>
      </w:r>
      <w:r>
        <w:rPr>
          <w:spacing w:val="62"/>
          <w:w w:val="110"/>
          <w:sz w:val="20"/>
        </w:rPr>
        <w:t xml:space="preserve"> </w:t>
      </w:r>
      <w:r>
        <w:rPr>
          <w:w w:val="110"/>
          <w:sz w:val="20"/>
        </w:rPr>
        <w:t>stará</w:t>
      </w:r>
      <w:r>
        <w:rPr>
          <w:spacing w:val="62"/>
          <w:w w:val="110"/>
          <w:sz w:val="20"/>
        </w:rPr>
        <w:t xml:space="preserve"> </w:t>
      </w:r>
      <w:r>
        <w:rPr>
          <w:w w:val="110"/>
          <w:sz w:val="20"/>
        </w:rPr>
        <w:t>o</w:t>
      </w:r>
      <w:r>
        <w:rPr>
          <w:spacing w:val="10"/>
          <w:w w:val="110"/>
          <w:sz w:val="20"/>
        </w:rPr>
        <w:t xml:space="preserve"> </w:t>
      </w:r>
      <w:r w:rsidR="00442E43">
        <w:rPr>
          <w:w w:val="110"/>
          <w:sz w:val="20"/>
        </w:rPr>
        <w:t>dieťa</w:t>
      </w:r>
      <w:r>
        <w:rPr>
          <w:w w:val="110"/>
          <w:sz w:val="20"/>
        </w:rPr>
        <w:t>,</w:t>
      </w:r>
      <w:r>
        <w:rPr>
          <w:spacing w:val="62"/>
          <w:w w:val="110"/>
          <w:sz w:val="20"/>
        </w:rPr>
        <w:t xml:space="preserve"> </w:t>
      </w:r>
      <w:r>
        <w:rPr>
          <w:w w:val="110"/>
          <w:sz w:val="20"/>
        </w:rPr>
        <w:t>ich</w:t>
      </w:r>
      <w:r>
        <w:rPr>
          <w:spacing w:val="62"/>
          <w:w w:val="110"/>
          <w:sz w:val="20"/>
        </w:rPr>
        <w:t xml:space="preserve"> </w:t>
      </w:r>
      <w:r>
        <w:rPr>
          <w:w w:val="110"/>
          <w:sz w:val="20"/>
        </w:rPr>
        <w:t>zlúčenie a oznamuje opatrenie prijaté v záujme tohto zlúčenia,</w:t>
      </w:r>
    </w:p>
    <w:p w:rsidR="00F13F22" w:rsidRDefault="00993CAF">
      <w:pPr>
        <w:pStyle w:val="Odsekzoznamu"/>
        <w:numPr>
          <w:ilvl w:val="0"/>
          <w:numId w:val="212"/>
        </w:numPr>
        <w:tabs>
          <w:tab w:val="left" w:pos="394"/>
          <w:tab w:val="left" w:pos="396"/>
        </w:tabs>
        <w:spacing w:line="285" w:lineRule="auto"/>
        <w:rPr>
          <w:sz w:val="20"/>
        </w:rPr>
      </w:pPr>
      <w:r>
        <w:rPr>
          <w:w w:val="105"/>
          <w:sz w:val="20"/>
        </w:rPr>
        <w:t>podáva</w:t>
      </w:r>
      <w:r>
        <w:rPr>
          <w:spacing w:val="40"/>
          <w:w w:val="105"/>
          <w:sz w:val="20"/>
        </w:rPr>
        <w:t xml:space="preserve"> </w:t>
      </w:r>
      <w:r>
        <w:rPr>
          <w:w w:val="105"/>
          <w:sz w:val="20"/>
        </w:rPr>
        <w:t>vyhlásenie</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27</w:t>
      </w:r>
      <w:r>
        <w:rPr>
          <w:w w:val="105"/>
          <w:sz w:val="18"/>
        </w:rPr>
        <w:t>)</w:t>
      </w:r>
      <w:r>
        <w:rPr>
          <w:spacing w:val="40"/>
          <w:w w:val="105"/>
          <w:sz w:val="18"/>
        </w:rPr>
        <w:t xml:space="preserve"> </w:t>
      </w:r>
      <w:r>
        <w:rPr>
          <w:w w:val="105"/>
          <w:sz w:val="20"/>
        </w:rPr>
        <w:t>ak</w:t>
      </w:r>
      <w:r>
        <w:rPr>
          <w:spacing w:val="40"/>
          <w:w w:val="105"/>
          <w:sz w:val="20"/>
        </w:rPr>
        <w:t xml:space="preserve"> </w:t>
      </w:r>
      <w:r>
        <w:rPr>
          <w:w w:val="105"/>
          <w:sz w:val="20"/>
        </w:rPr>
        <w:t>nemožno</w:t>
      </w:r>
      <w:r>
        <w:rPr>
          <w:spacing w:val="40"/>
          <w:w w:val="105"/>
          <w:sz w:val="20"/>
        </w:rPr>
        <w:t xml:space="preserve"> </w:t>
      </w:r>
      <w:r>
        <w:rPr>
          <w:w w:val="105"/>
          <w:sz w:val="20"/>
        </w:rPr>
        <w:t>postupovaÉ</w:t>
      </w:r>
      <w:r>
        <w:rPr>
          <w:spacing w:val="40"/>
          <w:w w:val="105"/>
          <w:sz w:val="20"/>
        </w:rPr>
        <w:t xml:space="preserve"> </w:t>
      </w:r>
      <w:r>
        <w:rPr>
          <w:w w:val="105"/>
          <w:sz w:val="20"/>
        </w:rPr>
        <w:t>podľa</w:t>
      </w:r>
      <w:r>
        <w:rPr>
          <w:spacing w:val="40"/>
          <w:w w:val="105"/>
          <w:sz w:val="20"/>
        </w:rPr>
        <w:t xml:space="preserve"> </w:t>
      </w:r>
      <w:r>
        <w:rPr>
          <w:w w:val="105"/>
          <w:sz w:val="20"/>
        </w:rPr>
        <w:t>písmen</w:t>
      </w:r>
      <w:r>
        <w:rPr>
          <w:spacing w:val="40"/>
          <w:w w:val="105"/>
          <w:sz w:val="20"/>
        </w:rPr>
        <w:t xml:space="preserve"> </w:t>
      </w:r>
      <w:r>
        <w:rPr>
          <w:w w:val="105"/>
          <w:sz w:val="20"/>
        </w:rPr>
        <w:t>b)</w:t>
      </w:r>
      <w:r>
        <w:rPr>
          <w:spacing w:val="40"/>
          <w:w w:val="105"/>
          <w:sz w:val="20"/>
        </w:rPr>
        <w:t xml:space="preserve"> </w:t>
      </w:r>
      <w:r>
        <w:rPr>
          <w:w w:val="105"/>
          <w:sz w:val="20"/>
        </w:rPr>
        <w:t>a c) alebo na žiadosÉ maloletého bez sprievodu,</w:t>
      </w:r>
    </w:p>
    <w:p w:rsidR="00F13F22" w:rsidRDefault="00993CAF">
      <w:pPr>
        <w:pStyle w:val="Odsekzoznamu"/>
        <w:numPr>
          <w:ilvl w:val="0"/>
          <w:numId w:val="212"/>
        </w:numPr>
        <w:tabs>
          <w:tab w:val="left" w:pos="394"/>
          <w:tab w:val="left" w:pos="396"/>
        </w:tabs>
        <w:spacing w:line="285" w:lineRule="auto"/>
        <w:rPr>
          <w:sz w:val="18"/>
        </w:rPr>
      </w:pPr>
      <w:r>
        <w:rPr>
          <w:w w:val="110"/>
          <w:sz w:val="20"/>
        </w:rPr>
        <w:t>zabezpečuje umiestnenie maloletého bez sprievodu do zariadenia podľa tohto zákona a plní</w:t>
      </w:r>
      <w:r>
        <w:rPr>
          <w:spacing w:val="40"/>
          <w:w w:val="110"/>
          <w:sz w:val="20"/>
        </w:rPr>
        <w:t xml:space="preserve"> </w:t>
      </w:r>
      <w:r>
        <w:rPr>
          <w:w w:val="110"/>
          <w:sz w:val="20"/>
        </w:rPr>
        <w:t>úlohy podľa osobitného predpisu,</w:t>
      </w:r>
      <w:r>
        <w:rPr>
          <w:w w:val="110"/>
          <w:position w:val="5"/>
          <w:sz w:val="10"/>
        </w:rPr>
        <w:t>27</w:t>
      </w:r>
      <w:r>
        <w:rPr>
          <w:w w:val="110"/>
          <w:sz w:val="18"/>
        </w:rPr>
        <w:t>)</w:t>
      </w:r>
    </w:p>
    <w:p w:rsidR="00F13F22" w:rsidRDefault="00993CAF">
      <w:pPr>
        <w:pStyle w:val="Odsekzoznamu"/>
        <w:numPr>
          <w:ilvl w:val="0"/>
          <w:numId w:val="212"/>
        </w:numPr>
        <w:tabs>
          <w:tab w:val="left" w:pos="394"/>
          <w:tab w:val="left" w:pos="396"/>
        </w:tabs>
        <w:spacing w:before="100" w:line="285" w:lineRule="auto"/>
        <w:rPr>
          <w:sz w:val="20"/>
        </w:rPr>
      </w:pPr>
      <w:r>
        <w:rPr>
          <w:w w:val="110"/>
          <w:sz w:val="20"/>
        </w:rPr>
        <w:t>spolupracuje s Medzinárodnou organizáciou pre migráciu pri zabezpečovaní návratu maloletého bez sprievodu do krajiny pôvodu alebo pri zabezpečovaní vycestovania maloletého bez sprievodu do tretej krajiny, ak maloletý bez sprievodu o takýto návrat alebo vycestovanie prejavil záujem.</w:t>
      </w:r>
    </w:p>
    <w:p w:rsidR="00F13F22" w:rsidRDefault="00993CAF">
      <w:pPr>
        <w:pStyle w:val="Odsekzoznamu"/>
        <w:numPr>
          <w:ilvl w:val="0"/>
          <w:numId w:val="213"/>
        </w:numPr>
        <w:tabs>
          <w:tab w:val="left" w:pos="668"/>
        </w:tabs>
        <w:spacing w:before="198" w:line="285" w:lineRule="auto"/>
        <w:ind w:left="113" w:firstLine="226"/>
        <w:rPr>
          <w:sz w:val="20"/>
        </w:rPr>
      </w:pPr>
      <w:r>
        <w:rPr>
          <w:w w:val="110"/>
          <w:sz w:val="20"/>
        </w:rPr>
        <w:t>Orgán sociálnoprávnej ochrany detí a sociálnej kurately vykonáva opatrenia pre maloletého bez sprievodu počas jeho pobytu na území Slovenskej republiky na zabezpečenie starostlivosti primerane kultúre, jazyku, náboženstvu a tradíciám krajiny jeho pôvodu.</w:t>
      </w:r>
    </w:p>
    <w:p w:rsidR="00F13F22" w:rsidRDefault="00993CAF">
      <w:pPr>
        <w:pStyle w:val="Odsekzoznamu"/>
        <w:numPr>
          <w:ilvl w:val="0"/>
          <w:numId w:val="213"/>
        </w:numPr>
        <w:tabs>
          <w:tab w:val="left" w:pos="677"/>
        </w:tabs>
        <w:spacing w:before="199" w:line="285" w:lineRule="auto"/>
        <w:ind w:left="113" w:firstLine="226"/>
        <w:rPr>
          <w:sz w:val="20"/>
        </w:rPr>
      </w:pPr>
      <w:r>
        <w:rPr>
          <w:w w:val="110"/>
          <w:sz w:val="20"/>
        </w:rPr>
        <w:t>Orgán sociálnoprávnej ochrany detí a sociálnej kurately sa podieľa na vyhľadávaní rodičov alebo</w:t>
      </w:r>
      <w:r>
        <w:rPr>
          <w:spacing w:val="40"/>
          <w:w w:val="110"/>
          <w:sz w:val="20"/>
        </w:rPr>
        <w:t xml:space="preserve"> </w:t>
      </w:r>
      <w:r>
        <w:rPr>
          <w:w w:val="110"/>
          <w:sz w:val="20"/>
        </w:rPr>
        <w:t>iných</w:t>
      </w:r>
      <w:r>
        <w:rPr>
          <w:spacing w:val="40"/>
          <w:w w:val="110"/>
          <w:sz w:val="20"/>
        </w:rPr>
        <w:t xml:space="preserve"> </w:t>
      </w:r>
      <w:r>
        <w:rPr>
          <w:w w:val="110"/>
          <w:sz w:val="20"/>
        </w:rPr>
        <w:t>členov</w:t>
      </w:r>
      <w:r>
        <w:rPr>
          <w:spacing w:val="40"/>
          <w:w w:val="110"/>
          <w:sz w:val="20"/>
        </w:rPr>
        <w:t xml:space="preserve"> </w:t>
      </w:r>
      <w:r>
        <w:rPr>
          <w:w w:val="110"/>
          <w:sz w:val="20"/>
        </w:rPr>
        <w:t>rodiny</w:t>
      </w:r>
      <w:r>
        <w:rPr>
          <w:spacing w:val="40"/>
          <w:w w:val="110"/>
          <w:sz w:val="20"/>
        </w:rPr>
        <w:t xml:space="preserve"> </w:t>
      </w:r>
      <w:r>
        <w:rPr>
          <w:w w:val="110"/>
          <w:sz w:val="20"/>
        </w:rPr>
        <w:t>maloletého</w:t>
      </w:r>
      <w:r>
        <w:rPr>
          <w:spacing w:val="40"/>
          <w:w w:val="110"/>
          <w:sz w:val="20"/>
        </w:rPr>
        <w:t xml:space="preserve"> </w:t>
      </w:r>
      <w:r>
        <w:rPr>
          <w:w w:val="110"/>
          <w:sz w:val="20"/>
        </w:rPr>
        <w:t>bez</w:t>
      </w:r>
      <w:r>
        <w:rPr>
          <w:spacing w:val="40"/>
          <w:w w:val="110"/>
          <w:sz w:val="20"/>
        </w:rPr>
        <w:t xml:space="preserve"> </w:t>
      </w:r>
      <w:r>
        <w:rPr>
          <w:w w:val="110"/>
          <w:sz w:val="20"/>
        </w:rPr>
        <w:t>sprievodu</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zlúčenia</w:t>
      </w:r>
      <w:r>
        <w:rPr>
          <w:spacing w:val="40"/>
          <w:w w:val="110"/>
          <w:sz w:val="20"/>
        </w:rPr>
        <w:t xml:space="preserve"> </w:t>
      </w:r>
      <w:r>
        <w:rPr>
          <w:w w:val="110"/>
          <w:sz w:val="20"/>
        </w:rPr>
        <w:t>maloletého</w:t>
      </w:r>
      <w:r>
        <w:rPr>
          <w:spacing w:val="40"/>
          <w:w w:val="110"/>
          <w:sz w:val="20"/>
        </w:rPr>
        <w:t xml:space="preserve"> </w:t>
      </w:r>
      <w:r>
        <w:rPr>
          <w:w w:val="110"/>
          <w:sz w:val="20"/>
        </w:rPr>
        <w:t>bez</w:t>
      </w:r>
      <w:r>
        <w:rPr>
          <w:spacing w:val="40"/>
          <w:w w:val="110"/>
          <w:sz w:val="20"/>
        </w:rPr>
        <w:t xml:space="preserve"> </w:t>
      </w:r>
      <w:r>
        <w:rPr>
          <w:w w:val="110"/>
          <w:sz w:val="20"/>
        </w:rPr>
        <w:t>sprievodu s jeho rodinou.</w:t>
      </w:r>
    </w:p>
    <w:p w:rsidR="00F13F22" w:rsidRDefault="00993CAF">
      <w:pPr>
        <w:pStyle w:val="Odsekzoznamu"/>
        <w:numPr>
          <w:ilvl w:val="0"/>
          <w:numId w:val="213"/>
        </w:numPr>
        <w:tabs>
          <w:tab w:val="left" w:pos="647"/>
        </w:tabs>
        <w:spacing w:before="199"/>
        <w:ind w:left="647" w:right="0" w:hanging="307"/>
        <w:rPr>
          <w:sz w:val="20"/>
        </w:rPr>
      </w:pPr>
      <w:r>
        <w:rPr>
          <w:w w:val="110"/>
          <w:sz w:val="20"/>
        </w:rPr>
        <w:t>Orgán</w:t>
      </w:r>
      <w:r>
        <w:rPr>
          <w:spacing w:val="4"/>
          <w:w w:val="110"/>
          <w:sz w:val="20"/>
        </w:rPr>
        <w:t xml:space="preserve"> </w:t>
      </w:r>
      <w:r>
        <w:rPr>
          <w:w w:val="110"/>
          <w:sz w:val="20"/>
        </w:rPr>
        <w:t>sociálnoprávnej</w:t>
      </w:r>
      <w:r>
        <w:rPr>
          <w:spacing w:val="5"/>
          <w:w w:val="110"/>
          <w:sz w:val="20"/>
        </w:rPr>
        <w:t xml:space="preserve"> </w:t>
      </w:r>
      <w:r>
        <w:rPr>
          <w:w w:val="110"/>
          <w:sz w:val="20"/>
        </w:rPr>
        <w:t>ochrany</w:t>
      </w:r>
      <w:r>
        <w:rPr>
          <w:spacing w:val="5"/>
          <w:w w:val="110"/>
          <w:sz w:val="20"/>
        </w:rPr>
        <w:t xml:space="preserve"> </w:t>
      </w:r>
      <w:r>
        <w:rPr>
          <w:w w:val="110"/>
          <w:sz w:val="20"/>
        </w:rPr>
        <w:t>detí</w:t>
      </w:r>
      <w:r>
        <w:rPr>
          <w:spacing w:val="5"/>
          <w:w w:val="110"/>
          <w:sz w:val="20"/>
        </w:rPr>
        <w:t xml:space="preserve"> </w:t>
      </w:r>
      <w:r>
        <w:rPr>
          <w:w w:val="110"/>
          <w:sz w:val="20"/>
        </w:rPr>
        <w:t>a</w:t>
      </w:r>
      <w:r>
        <w:rPr>
          <w:spacing w:val="7"/>
          <w:w w:val="110"/>
          <w:sz w:val="20"/>
        </w:rPr>
        <w:t xml:space="preserve"> </w:t>
      </w:r>
      <w:r>
        <w:rPr>
          <w:w w:val="110"/>
          <w:sz w:val="20"/>
        </w:rPr>
        <w:t>sociálnej</w:t>
      </w:r>
      <w:r>
        <w:rPr>
          <w:spacing w:val="5"/>
          <w:w w:val="110"/>
          <w:sz w:val="20"/>
        </w:rPr>
        <w:t xml:space="preserve"> </w:t>
      </w:r>
      <w:r>
        <w:rPr>
          <w:spacing w:val="-2"/>
          <w:w w:val="110"/>
          <w:sz w:val="20"/>
        </w:rPr>
        <w:t>kurately</w:t>
      </w:r>
    </w:p>
    <w:p w:rsidR="00F13F22" w:rsidRDefault="00993CAF">
      <w:pPr>
        <w:pStyle w:val="Odsekzoznamu"/>
        <w:numPr>
          <w:ilvl w:val="0"/>
          <w:numId w:val="211"/>
        </w:numPr>
        <w:tabs>
          <w:tab w:val="left" w:pos="395"/>
        </w:tabs>
        <w:spacing w:before="142"/>
        <w:ind w:left="395" w:right="0" w:hanging="282"/>
        <w:rPr>
          <w:sz w:val="20"/>
        </w:rPr>
      </w:pPr>
      <w:r>
        <w:rPr>
          <w:w w:val="110"/>
          <w:sz w:val="20"/>
        </w:rPr>
        <w:t>zabezpečuje</w:t>
      </w:r>
      <w:r>
        <w:rPr>
          <w:spacing w:val="-5"/>
          <w:w w:val="110"/>
          <w:sz w:val="20"/>
        </w:rPr>
        <w:t xml:space="preserve"> </w:t>
      </w:r>
      <w:r>
        <w:rPr>
          <w:w w:val="110"/>
          <w:sz w:val="20"/>
        </w:rPr>
        <w:t>maloletému</w:t>
      </w:r>
      <w:r>
        <w:rPr>
          <w:spacing w:val="-4"/>
          <w:w w:val="110"/>
          <w:sz w:val="20"/>
        </w:rPr>
        <w:t xml:space="preserve"> </w:t>
      </w:r>
      <w:r>
        <w:rPr>
          <w:w w:val="110"/>
          <w:sz w:val="20"/>
        </w:rPr>
        <w:t>bez</w:t>
      </w:r>
      <w:r>
        <w:rPr>
          <w:spacing w:val="-4"/>
          <w:w w:val="110"/>
          <w:sz w:val="20"/>
        </w:rPr>
        <w:t xml:space="preserve"> </w:t>
      </w:r>
      <w:r>
        <w:rPr>
          <w:w w:val="110"/>
          <w:sz w:val="20"/>
        </w:rPr>
        <w:t>sprievodu</w:t>
      </w:r>
      <w:r>
        <w:rPr>
          <w:spacing w:val="-5"/>
          <w:w w:val="110"/>
          <w:sz w:val="20"/>
        </w:rPr>
        <w:t xml:space="preserve"> </w:t>
      </w:r>
      <w:r>
        <w:rPr>
          <w:w w:val="110"/>
          <w:sz w:val="20"/>
        </w:rPr>
        <w:t>na</w:t>
      </w:r>
      <w:r>
        <w:rPr>
          <w:spacing w:val="-4"/>
          <w:w w:val="110"/>
          <w:sz w:val="20"/>
        </w:rPr>
        <w:t xml:space="preserve"> </w:t>
      </w:r>
      <w:r>
        <w:rPr>
          <w:w w:val="110"/>
          <w:sz w:val="20"/>
        </w:rPr>
        <w:t>jeho</w:t>
      </w:r>
      <w:r>
        <w:rPr>
          <w:spacing w:val="-4"/>
          <w:w w:val="110"/>
          <w:sz w:val="20"/>
        </w:rPr>
        <w:t xml:space="preserve"> </w:t>
      </w:r>
      <w:r>
        <w:rPr>
          <w:w w:val="110"/>
          <w:sz w:val="20"/>
        </w:rPr>
        <w:t>žiadosÉ</w:t>
      </w:r>
      <w:r>
        <w:rPr>
          <w:spacing w:val="-4"/>
          <w:w w:val="110"/>
          <w:sz w:val="20"/>
        </w:rPr>
        <w:t xml:space="preserve"> </w:t>
      </w:r>
      <w:r>
        <w:rPr>
          <w:w w:val="110"/>
          <w:sz w:val="20"/>
        </w:rPr>
        <w:t>právne</w:t>
      </w:r>
      <w:r>
        <w:rPr>
          <w:spacing w:val="-5"/>
          <w:w w:val="110"/>
          <w:sz w:val="20"/>
        </w:rPr>
        <w:t xml:space="preserve"> </w:t>
      </w:r>
      <w:r>
        <w:rPr>
          <w:spacing w:val="-2"/>
          <w:w w:val="110"/>
          <w:sz w:val="20"/>
        </w:rPr>
        <w:t>poradenstvo,</w:t>
      </w:r>
    </w:p>
    <w:p w:rsidR="00F13F22" w:rsidRDefault="00993CAF">
      <w:pPr>
        <w:pStyle w:val="Odsekzoznamu"/>
        <w:numPr>
          <w:ilvl w:val="0"/>
          <w:numId w:val="211"/>
        </w:numPr>
        <w:tabs>
          <w:tab w:val="left" w:pos="395"/>
        </w:tabs>
        <w:spacing w:before="143"/>
        <w:ind w:left="395" w:right="0" w:hanging="282"/>
        <w:rPr>
          <w:sz w:val="18"/>
        </w:rPr>
      </w:pPr>
      <w:r>
        <w:rPr>
          <w:w w:val="110"/>
          <w:sz w:val="20"/>
        </w:rPr>
        <w:t>zabezpečuje</w:t>
      </w:r>
      <w:r>
        <w:rPr>
          <w:spacing w:val="-3"/>
          <w:w w:val="110"/>
          <w:sz w:val="20"/>
        </w:rPr>
        <w:t xml:space="preserve"> </w:t>
      </w:r>
      <w:r>
        <w:rPr>
          <w:w w:val="110"/>
          <w:sz w:val="20"/>
        </w:rPr>
        <w:t>maloletému</w:t>
      </w:r>
      <w:r>
        <w:rPr>
          <w:spacing w:val="-2"/>
          <w:w w:val="110"/>
          <w:sz w:val="20"/>
        </w:rPr>
        <w:t xml:space="preserve"> </w:t>
      </w:r>
      <w:r>
        <w:rPr>
          <w:w w:val="110"/>
          <w:sz w:val="20"/>
        </w:rPr>
        <w:t>bez</w:t>
      </w:r>
      <w:r>
        <w:rPr>
          <w:spacing w:val="-2"/>
          <w:w w:val="110"/>
          <w:sz w:val="20"/>
        </w:rPr>
        <w:t xml:space="preserve"> </w:t>
      </w:r>
      <w:r>
        <w:rPr>
          <w:w w:val="110"/>
          <w:sz w:val="20"/>
        </w:rPr>
        <w:t>sprievodu</w:t>
      </w:r>
      <w:r>
        <w:rPr>
          <w:spacing w:val="-2"/>
          <w:w w:val="110"/>
          <w:sz w:val="20"/>
        </w:rPr>
        <w:t xml:space="preserve"> </w:t>
      </w:r>
      <w:r>
        <w:rPr>
          <w:w w:val="110"/>
          <w:sz w:val="20"/>
        </w:rPr>
        <w:t>právnu</w:t>
      </w:r>
      <w:r>
        <w:rPr>
          <w:spacing w:val="-2"/>
          <w:w w:val="110"/>
          <w:sz w:val="20"/>
        </w:rPr>
        <w:t xml:space="preserve"> </w:t>
      </w:r>
      <w:r>
        <w:rPr>
          <w:w w:val="110"/>
          <w:sz w:val="20"/>
        </w:rPr>
        <w:t>pomoc</w:t>
      </w:r>
      <w:r>
        <w:rPr>
          <w:spacing w:val="-2"/>
          <w:w w:val="110"/>
          <w:sz w:val="20"/>
        </w:rPr>
        <w:t xml:space="preserve"> </w:t>
      </w:r>
      <w:r>
        <w:rPr>
          <w:w w:val="110"/>
          <w:sz w:val="20"/>
        </w:rPr>
        <w:t>podľa</w:t>
      </w:r>
      <w:r>
        <w:rPr>
          <w:spacing w:val="-2"/>
          <w:w w:val="110"/>
          <w:sz w:val="20"/>
        </w:rPr>
        <w:t xml:space="preserve"> </w:t>
      </w:r>
      <w:r>
        <w:rPr>
          <w:w w:val="110"/>
          <w:sz w:val="20"/>
        </w:rPr>
        <w:t>osobitného</w:t>
      </w:r>
      <w:r>
        <w:rPr>
          <w:spacing w:val="-2"/>
          <w:w w:val="110"/>
          <w:sz w:val="20"/>
        </w:rPr>
        <w:t xml:space="preserve"> predpisu.</w:t>
      </w:r>
      <w:r>
        <w:rPr>
          <w:spacing w:val="-2"/>
          <w:w w:val="110"/>
          <w:position w:val="5"/>
          <w:sz w:val="10"/>
        </w:rPr>
        <w:t>31a</w:t>
      </w:r>
      <w:r>
        <w:rPr>
          <w:spacing w:val="-2"/>
          <w:w w:val="110"/>
          <w:sz w:val="18"/>
        </w:rPr>
        <w:t>)</w:t>
      </w:r>
    </w:p>
    <w:p w:rsidR="00F13F22" w:rsidRDefault="00F13F22">
      <w:pPr>
        <w:pStyle w:val="Zkladntext"/>
        <w:spacing w:before="103"/>
        <w:ind w:left="0"/>
      </w:pPr>
    </w:p>
    <w:p w:rsidR="00F13F22" w:rsidRDefault="00993CAF">
      <w:pPr>
        <w:pStyle w:val="Nadpis1"/>
        <w:spacing w:line="254" w:lineRule="auto"/>
        <w:ind w:left="203" w:right="111"/>
      </w:pPr>
      <w:r>
        <w:t>Z</w:t>
      </w:r>
      <w:r>
        <w:rPr>
          <w:spacing w:val="-21"/>
        </w:rPr>
        <w:t xml:space="preserve"> </w:t>
      </w:r>
      <w:r>
        <w:t>a</w:t>
      </w:r>
      <w:r>
        <w:rPr>
          <w:spacing w:val="-21"/>
        </w:rPr>
        <w:t xml:space="preserve"> </w:t>
      </w:r>
      <w:r>
        <w:t>b</w:t>
      </w:r>
      <w:r>
        <w:rPr>
          <w:spacing w:val="-21"/>
        </w:rPr>
        <w:t xml:space="preserve"> </w:t>
      </w:r>
      <w:r>
        <w:t>e</w:t>
      </w:r>
      <w:r>
        <w:rPr>
          <w:spacing w:val="-21"/>
        </w:rPr>
        <w:t xml:space="preserve"> </w:t>
      </w:r>
      <w:r>
        <w:t>z</w:t>
      </w:r>
      <w:r>
        <w:rPr>
          <w:spacing w:val="-21"/>
        </w:rPr>
        <w:t xml:space="preserve"> </w:t>
      </w:r>
      <w:r>
        <w:t>p</w:t>
      </w:r>
      <w:r>
        <w:rPr>
          <w:spacing w:val="-21"/>
        </w:rPr>
        <w:t xml:space="preserve"> </w:t>
      </w:r>
      <w:r>
        <w:t>e</w:t>
      </w:r>
      <w:r>
        <w:rPr>
          <w:spacing w:val="-21"/>
        </w:rPr>
        <w:t xml:space="preserve"> </w:t>
      </w:r>
      <w:r>
        <w:t>č</w:t>
      </w:r>
      <w:r>
        <w:rPr>
          <w:spacing w:val="-21"/>
        </w:rPr>
        <w:t xml:space="preserve"> </w:t>
      </w:r>
      <w:r>
        <w:t>e</w:t>
      </w:r>
      <w:r>
        <w:rPr>
          <w:spacing w:val="-21"/>
        </w:rPr>
        <w:t xml:space="preserve"> </w:t>
      </w:r>
      <w:r>
        <w:t>n</w:t>
      </w:r>
      <w:r>
        <w:rPr>
          <w:spacing w:val="-21"/>
        </w:rPr>
        <w:t xml:space="preserve"> </w:t>
      </w:r>
      <w:r>
        <w:t>i</w:t>
      </w:r>
      <w:r>
        <w:rPr>
          <w:spacing w:val="-21"/>
        </w:rPr>
        <w:t xml:space="preserve"> </w:t>
      </w:r>
      <w:r>
        <w:t>e</w:t>
      </w:r>
      <w:r>
        <w:rPr>
          <w:spacing w:val="67"/>
        </w:rPr>
        <w:t xml:space="preserve"> </w:t>
      </w:r>
      <w:r>
        <w:t>ú</w:t>
      </w:r>
      <w:r>
        <w:rPr>
          <w:spacing w:val="-21"/>
        </w:rPr>
        <w:t xml:space="preserve"> </w:t>
      </w:r>
      <w:r>
        <w:t>č</w:t>
      </w:r>
      <w:r>
        <w:rPr>
          <w:spacing w:val="-21"/>
        </w:rPr>
        <w:t xml:space="preserve"> </w:t>
      </w:r>
      <w:r>
        <w:t>e</w:t>
      </w:r>
      <w:r>
        <w:rPr>
          <w:spacing w:val="-21"/>
        </w:rPr>
        <w:t xml:space="preserve"> </w:t>
      </w:r>
      <w:r>
        <w:t>l</w:t>
      </w:r>
      <w:r>
        <w:rPr>
          <w:spacing w:val="-21"/>
        </w:rPr>
        <w:t xml:space="preserve"> </w:t>
      </w:r>
      <w:r>
        <w:t>u</w:t>
      </w:r>
      <w:r>
        <w:rPr>
          <w:spacing w:val="75"/>
        </w:rPr>
        <w:t xml:space="preserve"> </w:t>
      </w:r>
      <w:r>
        <w:t>r</w:t>
      </w:r>
      <w:r>
        <w:rPr>
          <w:spacing w:val="-21"/>
        </w:rPr>
        <w:t xml:space="preserve"> </w:t>
      </w:r>
      <w:r>
        <w:t>o</w:t>
      </w:r>
      <w:r>
        <w:rPr>
          <w:spacing w:val="-21"/>
        </w:rPr>
        <w:t xml:space="preserve"> </w:t>
      </w:r>
      <w:r>
        <w:t>z</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u</w:t>
      </w:r>
      <w:r>
        <w:rPr>
          <w:spacing w:val="-21"/>
        </w:rPr>
        <w:t xml:space="preserve"> </w:t>
      </w:r>
      <w:r>
        <w:t>t</w:t>
      </w:r>
      <w:r>
        <w:rPr>
          <w:spacing w:val="-21"/>
        </w:rPr>
        <w:t xml:space="preserve"> </w:t>
      </w:r>
      <w:r>
        <w:t>i</w:t>
      </w:r>
      <w:r>
        <w:rPr>
          <w:spacing w:val="-21"/>
        </w:rPr>
        <w:t xml:space="preserve"> </w:t>
      </w:r>
      <w:r>
        <w:t>a</w:t>
      </w:r>
      <w:r>
        <w:rPr>
          <w:spacing w:val="75"/>
        </w:rPr>
        <w:t xml:space="preserve"> </w:t>
      </w:r>
      <w:r>
        <w:t>s</w:t>
      </w:r>
      <w:r>
        <w:rPr>
          <w:spacing w:val="-21"/>
        </w:rPr>
        <w:t xml:space="preserve"> </w:t>
      </w:r>
      <w:r>
        <w:t>ú</w:t>
      </w:r>
      <w:r>
        <w:rPr>
          <w:spacing w:val="-21"/>
        </w:rPr>
        <w:t xml:space="preserve"> </w:t>
      </w:r>
      <w:r>
        <w:t>d</w:t>
      </w:r>
      <w:r>
        <w:rPr>
          <w:spacing w:val="-21"/>
        </w:rPr>
        <w:t xml:space="preserve"> </w:t>
      </w:r>
      <w:r>
        <w:t>u</w:t>
      </w:r>
      <w:r>
        <w:rPr>
          <w:spacing w:val="75"/>
        </w:rPr>
        <w:t xml:space="preserve"> </w:t>
      </w:r>
      <w:r>
        <w:t>v</w:t>
      </w:r>
      <w:r>
        <w:rPr>
          <w:spacing w:val="74"/>
        </w:rPr>
        <w:t xml:space="preserve"> </w:t>
      </w:r>
      <w:r>
        <w:t>z</w:t>
      </w:r>
      <w:r>
        <w:rPr>
          <w:spacing w:val="-21"/>
        </w:rPr>
        <w:t xml:space="preserve"> </w:t>
      </w:r>
      <w:r>
        <w:t>a</w:t>
      </w:r>
      <w:r>
        <w:rPr>
          <w:spacing w:val="-21"/>
        </w:rPr>
        <w:t xml:space="preserve"> </w:t>
      </w:r>
      <w:r>
        <w:t>r</w:t>
      </w:r>
      <w:r>
        <w:rPr>
          <w:spacing w:val="-21"/>
        </w:rPr>
        <w:t xml:space="preserve"> </w:t>
      </w:r>
      <w:r>
        <w:t>i</w:t>
      </w:r>
      <w:r>
        <w:rPr>
          <w:spacing w:val="-21"/>
        </w:rPr>
        <w:t xml:space="preserve"> </w:t>
      </w:r>
      <w:r>
        <w:t>a</w:t>
      </w:r>
      <w:r>
        <w:rPr>
          <w:spacing w:val="-21"/>
        </w:rPr>
        <w:t xml:space="preserve"> </w:t>
      </w:r>
      <w:r>
        <w:t>d</w:t>
      </w:r>
      <w:r>
        <w:rPr>
          <w:spacing w:val="-21"/>
        </w:rPr>
        <w:t xml:space="preserve"> </w:t>
      </w:r>
      <w:r>
        <w:t>e</w:t>
      </w:r>
      <w:r>
        <w:rPr>
          <w:spacing w:val="-21"/>
        </w:rPr>
        <w:t xml:space="preserve"> </w:t>
      </w:r>
      <w:r>
        <w:t>n</w:t>
      </w:r>
      <w:r>
        <w:rPr>
          <w:spacing w:val="-21"/>
        </w:rPr>
        <w:t xml:space="preserve"> </w:t>
      </w:r>
      <w:r>
        <w:t>í</w:t>
      </w:r>
      <w:r>
        <w:rPr>
          <w:spacing w:val="-21"/>
        </w:rPr>
        <w:t xml:space="preserve"> </w:t>
      </w:r>
      <w:r>
        <w:t>,</w:t>
      </w:r>
      <w:r>
        <w:rPr>
          <w:spacing w:val="75"/>
        </w:rPr>
        <w:t xml:space="preserve"> </w:t>
      </w:r>
      <w:r>
        <w:t>v</w:t>
      </w:r>
      <w:r>
        <w:rPr>
          <w:spacing w:val="74"/>
        </w:rPr>
        <w:t xml:space="preserve"> </w:t>
      </w:r>
      <w:r>
        <w:t>k</w:t>
      </w:r>
      <w:r>
        <w:rPr>
          <w:spacing w:val="-21"/>
        </w:rPr>
        <w:t xml:space="preserve"> </w:t>
      </w:r>
      <w:r>
        <w:t>t</w:t>
      </w:r>
      <w:r>
        <w:rPr>
          <w:spacing w:val="-21"/>
        </w:rPr>
        <w:t xml:space="preserve"> </w:t>
      </w:r>
      <w:r>
        <w:t>o</w:t>
      </w:r>
      <w:r>
        <w:rPr>
          <w:spacing w:val="-21"/>
        </w:rPr>
        <w:t xml:space="preserve"> </w:t>
      </w:r>
      <w:r>
        <w:t>r</w:t>
      </w:r>
      <w:r>
        <w:rPr>
          <w:spacing w:val="-21"/>
        </w:rPr>
        <w:t xml:space="preserve"> </w:t>
      </w:r>
      <w:r>
        <w:t>o</w:t>
      </w:r>
      <w:r>
        <w:rPr>
          <w:spacing w:val="-21"/>
        </w:rPr>
        <w:t xml:space="preserve"> </w:t>
      </w:r>
      <w:r>
        <w:t>m</w:t>
      </w:r>
      <w:r>
        <w:rPr>
          <w:spacing w:val="75"/>
        </w:rPr>
        <w:t xml:space="preserve"> </w:t>
      </w:r>
      <w:r>
        <w:t>s</w:t>
      </w:r>
      <w:r>
        <w:rPr>
          <w:spacing w:val="-21"/>
        </w:rPr>
        <w:t xml:space="preserve"> </w:t>
      </w:r>
      <w:r>
        <w:t>a</w:t>
      </w:r>
      <w:r>
        <w:rPr>
          <w:spacing w:val="75"/>
        </w:rPr>
        <w:t xml:space="preserve"> </w:t>
      </w:r>
      <w:r>
        <w:t>v</w:t>
      </w:r>
      <w:r>
        <w:rPr>
          <w:spacing w:val="-21"/>
        </w:rPr>
        <w:t xml:space="preserve"> </w:t>
      </w:r>
      <w:r>
        <w:t>y</w:t>
      </w:r>
      <w:r>
        <w:rPr>
          <w:spacing w:val="-21"/>
        </w:rPr>
        <w:t xml:space="preserve"> </w:t>
      </w:r>
      <w:r>
        <w:t>k</w:t>
      </w:r>
      <w:r>
        <w:rPr>
          <w:spacing w:val="-21"/>
        </w:rPr>
        <w:t xml:space="preserve"> </w:t>
      </w:r>
      <w:r>
        <w:t>o</w:t>
      </w:r>
      <w:r>
        <w:rPr>
          <w:spacing w:val="-21"/>
        </w:rPr>
        <w:t xml:space="preserve"> </w:t>
      </w:r>
      <w:r>
        <w:t>n</w:t>
      </w:r>
      <w:r>
        <w:rPr>
          <w:spacing w:val="-21"/>
        </w:rPr>
        <w:t xml:space="preserve"> </w:t>
      </w:r>
      <w:r>
        <w:t>á</w:t>
      </w:r>
      <w:r>
        <w:rPr>
          <w:spacing w:val="-21"/>
        </w:rPr>
        <w:t xml:space="preserve"> </w:t>
      </w:r>
      <w:r>
        <w:t>v</w:t>
      </w:r>
      <w:r>
        <w:rPr>
          <w:spacing w:val="-21"/>
        </w:rPr>
        <w:t xml:space="preserve"> </w:t>
      </w:r>
      <w:r>
        <w:t>a ú</w:t>
      </w:r>
      <w:r>
        <w:rPr>
          <w:spacing w:val="-16"/>
        </w:rPr>
        <w:t xml:space="preserve"> </w:t>
      </w:r>
      <w:r>
        <w:t>s</w:t>
      </w:r>
      <w:r>
        <w:rPr>
          <w:spacing w:val="-16"/>
        </w:rPr>
        <w:t xml:space="preserve"> </w:t>
      </w:r>
      <w:r>
        <w:t>t</w:t>
      </w:r>
      <w:r>
        <w:rPr>
          <w:spacing w:val="-16"/>
        </w:rPr>
        <w:t xml:space="preserve"> </w:t>
      </w:r>
      <w:r>
        <w:t>a</w:t>
      </w:r>
      <w:r>
        <w:rPr>
          <w:spacing w:val="-16"/>
        </w:rPr>
        <w:t xml:space="preserve"> </w:t>
      </w:r>
      <w:r>
        <w:t>v</w:t>
      </w:r>
      <w:r>
        <w:rPr>
          <w:spacing w:val="-16"/>
        </w:rPr>
        <w:t xml:space="preserve"> </w:t>
      </w:r>
      <w:r>
        <w:t>n</w:t>
      </w:r>
      <w:r>
        <w:rPr>
          <w:spacing w:val="-16"/>
        </w:rPr>
        <w:t xml:space="preserve"> </w:t>
      </w:r>
      <w:r>
        <w:t>á</w:t>
      </w:r>
      <w:r>
        <w:rPr>
          <w:spacing w:val="72"/>
          <w:w w:val="150"/>
        </w:rPr>
        <w:t xml:space="preserve"> </w:t>
      </w:r>
      <w:r>
        <w:t>s</w:t>
      </w:r>
      <w:r>
        <w:rPr>
          <w:spacing w:val="-16"/>
        </w:rPr>
        <w:t xml:space="preserve"> </w:t>
      </w:r>
      <w:r>
        <w:t>t</w:t>
      </w:r>
      <w:r>
        <w:rPr>
          <w:spacing w:val="-16"/>
        </w:rPr>
        <w:t xml:space="preserve"> </w:t>
      </w:r>
      <w:r>
        <w:t>a</w:t>
      </w:r>
      <w:r>
        <w:rPr>
          <w:spacing w:val="-16"/>
        </w:rPr>
        <w:t xml:space="preserve"> </w:t>
      </w:r>
      <w:r>
        <w:t>r</w:t>
      </w:r>
      <w:r>
        <w:rPr>
          <w:spacing w:val="-16"/>
        </w:rPr>
        <w:t xml:space="preserve"> </w:t>
      </w:r>
      <w:r>
        <w:t>o</w:t>
      </w:r>
      <w:r>
        <w:rPr>
          <w:spacing w:val="-16"/>
        </w:rPr>
        <w:t xml:space="preserve"> </w:t>
      </w:r>
      <w:r>
        <w:t>s</w:t>
      </w:r>
      <w:r>
        <w:rPr>
          <w:spacing w:val="-16"/>
        </w:rPr>
        <w:t xml:space="preserve"> </w:t>
      </w:r>
      <w:r>
        <w:t>t</w:t>
      </w:r>
      <w:r>
        <w:rPr>
          <w:spacing w:val="-16"/>
        </w:rPr>
        <w:t xml:space="preserve"> </w:t>
      </w:r>
      <w:r>
        <w:t>l</w:t>
      </w:r>
      <w:r>
        <w:rPr>
          <w:spacing w:val="-16"/>
        </w:rPr>
        <w:t xml:space="preserve"> </w:t>
      </w:r>
      <w:r>
        <w:t>i</w:t>
      </w:r>
      <w:r>
        <w:rPr>
          <w:spacing w:val="-16"/>
        </w:rPr>
        <w:t xml:space="preserve"> </w:t>
      </w:r>
      <w:r>
        <w:t>v</w:t>
      </w:r>
      <w:r>
        <w:rPr>
          <w:spacing w:val="-16"/>
        </w:rPr>
        <w:t xml:space="preserve"> </w:t>
      </w:r>
      <w:r>
        <w:t>o</w:t>
      </w:r>
      <w:r>
        <w:rPr>
          <w:spacing w:val="-16"/>
        </w:rPr>
        <w:t xml:space="preserve"> </w:t>
      </w:r>
      <w:r>
        <w:t>s</w:t>
      </w:r>
      <w:r>
        <w:rPr>
          <w:spacing w:val="-16"/>
        </w:rPr>
        <w:t xml:space="preserve"> </w:t>
      </w:r>
      <w:r>
        <w:t>ť</w:t>
      </w:r>
      <w:r>
        <w:rPr>
          <w:spacing w:val="-16"/>
        </w:rPr>
        <w:t xml:space="preserve"> </w:t>
      </w:r>
      <w:r>
        <w:t>,</w:t>
      </w:r>
      <w:r>
        <w:rPr>
          <w:spacing w:val="72"/>
          <w:w w:val="150"/>
        </w:rPr>
        <w:t xml:space="preserve"> </w:t>
      </w:r>
      <w:r>
        <w:t>o</w:t>
      </w:r>
      <w:r>
        <w:rPr>
          <w:spacing w:val="-16"/>
        </w:rPr>
        <w:t xml:space="preserve"> </w:t>
      </w:r>
      <w:r>
        <w:t>c</w:t>
      </w:r>
      <w:r>
        <w:rPr>
          <w:spacing w:val="-16"/>
        </w:rPr>
        <w:t xml:space="preserve"> </w:t>
      </w:r>
      <w:r>
        <w:t>h</w:t>
      </w:r>
      <w:r>
        <w:rPr>
          <w:spacing w:val="-16"/>
        </w:rPr>
        <w:t xml:space="preserve"> </w:t>
      </w:r>
      <w:r>
        <w:t>r</w:t>
      </w:r>
      <w:r>
        <w:rPr>
          <w:spacing w:val="-16"/>
        </w:rPr>
        <w:t xml:space="preserve"> </w:t>
      </w:r>
      <w:r>
        <w:t>a</w:t>
      </w:r>
      <w:r>
        <w:rPr>
          <w:spacing w:val="-16"/>
        </w:rPr>
        <w:t xml:space="preserve"> </w:t>
      </w:r>
      <w:r>
        <w:t>n</w:t>
      </w:r>
      <w:r>
        <w:rPr>
          <w:spacing w:val="-16"/>
        </w:rPr>
        <w:t xml:space="preserve"> </w:t>
      </w:r>
      <w:r>
        <w:t>n</w:t>
      </w:r>
      <w:r>
        <w:rPr>
          <w:spacing w:val="-16"/>
        </w:rPr>
        <w:t xml:space="preserve"> </w:t>
      </w:r>
      <w:r>
        <w:t>á</w:t>
      </w:r>
      <w:r>
        <w:rPr>
          <w:spacing w:val="72"/>
          <w:w w:val="150"/>
        </w:rPr>
        <w:t xml:space="preserve"> </w:t>
      </w:r>
      <w:r>
        <w:t>v</w:t>
      </w:r>
      <w:r>
        <w:rPr>
          <w:spacing w:val="-16"/>
        </w:rPr>
        <w:t xml:space="preserve"> </w:t>
      </w:r>
      <w:r>
        <w:t>ý</w:t>
      </w:r>
      <w:r>
        <w:rPr>
          <w:spacing w:val="-16"/>
        </w:rPr>
        <w:t xml:space="preserve"> </w:t>
      </w:r>
      <w:r>
        <w:t>c</w:t>
      </w:r>
      <w:r>
        <w:rPr>
          <w:spacing w:val="-16"/>
        </w:rPr>
        <w:t xml:space="preserve"> </w:t>
      </w:r>
      <w:r>
        <w:t>h</w:t>
      </w:r>
      <w:r>
        <w:rPr>
          <w:spacing w:val="-16"/>
        </w:rPr>
        <w:t xml:space="preserve"> </w:t>
      </w:r>
      <w:r>
        <w:t>o</w:t>
      </w:r>
      <w:r>
        <w:rPr>
          <w:spacing w:val="-16"/>
        </w:rPr>
        <w:t xml:space="preserve"> </w:t>
      </w:r>
      <w:r>
        <w:t>v</w:t>
      </w:r>
      <w:r>
        <w:rPr>
          <w:spacing w:val="-16"/>
        </w:rPr>
        <w:t xml:space="preserve"> </w:t>
      </w:r>
      <w:r>
        <w:t>a</w:t>
      </w:r>
      <w:r>
        <w:rPr>
          <w:spacing w:val="-16"/>
        </w:rPr>
        <w:t xml:space="preserve"> </w:t>
      </w:r>
      <w:r>
        <w:t>,</w:t>
      </w:r>
      <w:r>
        <w:rPr>
          <w:spacing w:val="72"/>
          <w:w w:val="150"/>
        </w:rPr>
        <w:t xml:space="preserve"> </w:t>
      </w:r>
      <w:r>
        <w:t>n</w:t>
      </w:r>
      <w:r>
        <w:rPr>
          <w:spacing w:val="-16"/>
        </w:rPr>
        <w:t xml:space="preserve"> </w:t>
      </w:r>
      <w:r>
        <w:t>e</w:t>
      </w:r>
      <w:r>
        <w:rPr>
          <w:spacing w:val="-16"/>
        </w:rPr>
        <w:t xml:space="preserve"> </w:t>
      </w:r>
      <w:r>
        <w:t>o</w:t>
      </w:r>
      <w:r>
        <w:rPr>
          <w:spacing w:val="-16"/>
        </w:rPr>
        <w:t xml:space="preserve"> </w:t>
      </w:r>
      <w:r>
        <w:t>d</w:t>
      </w:r>
      <w:r>
        <w:rPr>
          <w:spacing w:val="-16"/>
        </w:rPr>
        <w:t xml:space="preserve"> </w:t>
      </w:r>
      <w:r>
        <w:t>k</w:t>
      </w:r>
      <w:r>
        <w:rPr>
          <w:spacing w:val="-16"/>
        </w:rPr>
        <w:t xml:space="preserve"> </w:t>
      </w:r>
      <w:r>
        <w:t>l</w:t>
      </w:r>
      <w:r>
        <w:rPr>
          <w:spacing w:val="-16"/>
        </w:rPr>
        <w:t xml:space="preserve"> </w:t>
      </w:r>
      <w:r>
        <w:t>a</w:t>
      </w:r>
      <w:r>
        <w:rPr>
          <w:spacing w:val="-16"/>
        </w:rPr>
        <w:t xml:space="preserve"> </w:t>
      </w:r>
      <w:r>
        <w:t>d</w:t>
      </w:r>
      <w:r>
        <w:rPr>
          <w:spacing w:val="-16"/>
        </w:rPr>
        <w:t xml:space="preserve"> </w:t>
      </w:r>
      <w:r>
        <w:t>n</w:t>
      </w:r>
      <w:r>
        <w:rPr>
          <w:spacing w:val="-16"/>
        </w:rPr>
        <w:t xml:space="preserve"> </w:t>
      </w:r>
      <w:r>
        <w:t>é</w:t>
      </w:r>
      <w:r>
        <w:rPr>
          <w:spacing w:val="72"/>
          <w:w w:val="150"/>
        </w:rPr>
        <w:t xml:space="preserve"> </w:t>
      </w:r>
      <w:r>
        <w:t>o</w:t>
      </w:r>
      <w:r>
        <w:rPr>
          <w:spacing w:val="-16"/>
        </w:rPr>
        <w:t xml:space="preserve"> </w:t>
      </w:r>
      <w:r>
        <w:t>p</w:t>
      </w:r>
      <w:r>
        <w:rPr>
          <w:spacing w:val="-16"/>
        </w:rPr>
        <w:t xml:space="preserve"> </w:t>
      </w:r>
      <w:r>
        <w:t>a</w:t>
      </w:r>
      <w:r>
        <w:rPr>
          <w:spacing w:val="-16"/>
        </w:rPr>
        <w:t xml:space="preserve"> </w:t>
      </w:r>
      <w:r>
        <w:t>t</w:t>
      </w:r>
      <w:r>
        <w:rPr>
          <w:spacing w:val="-16"/>
        </w:rPr>
        <w:t xml:space="preserve"> </w:t>
      </w:r>
      <w:r>
        <w:t>r</w:t>
      </w:r>
      <w:r>
        <w:rPr>
          <w:spacing w:val="-16"/>
        </w:rPr>
        <w:t xml:space="preserve"> </w:t>
      </w:r>
      <w:r>
        <w:t>e</w:t>
      </w:r>
      <w:r>
        <w:rPr>
          <w:spacing w:val="-16"/>
        </w:rPr>
        <w:t xml:space="preserve"> </w:t>
      </w:r>
      <w:r>
        <w:t>n</w:t>
      </w:r>
      <w:r>
        <w:rPr>
          <w:spacing w:val="-16"/>
        </w:rPr>
        <w:t xml:space="preserve"> </w:t>
      </w:r>
      <w:r>
        <w:t>i</w:t>
      </w:r>
      <w:r>
        <w:rPr>
          <w:spacing w:val="-16"/>
        </w:rPr>
        <w:t xml:space="preserve"> </w:t>
      </w:r>
      <w:r>
        <w:t>e</w:t>
      </w:r>
      <w:r>
        <w:rPr>
          <w:spacing w:val="72"/>
          <w:w w:val="150"/>
        </w:rPr>
        <w:t xml:space="preserve"> </w:t>
      </w:r>
      <w:r>
        <w:t>a</w:t>
      </w:r>
      <w:r>
        <w:rPr>
          <w:spacing w:val="-16"/>
        </w:rPr>
        <w:t xml:space="preserve"> </w:t>
      </w:r>
      <w:r>
        <w:t>l</w:t>
      </w:r>
      <w:r>
        <w:rPr>
          <w:spacing w:val="-16"/>
        </w:rPr>
        <w:t xml:space="preserve"> </w:t>
      </w:r>
      <w:r>
        <w:t>e</w:t>
      </w:r>
      <w:r>
        <w:rPr>
          <w:spacing w:val="-16"/>
        </w:rPr>
        <w:t xml:space="preserve"> </w:t>
      </w:r>
      <w:r>
        <w:t>b</w:t>
      </w:r>
      <w:r>
        <w:rPr>
          <w:spacing w:val="-16"/>
        </w:rPr>
        <w:t xml:space="preserve"> </w:t>
      </w:r>
      <w:r>
        <w:t>o v</w:t>
      </w:r>
      <w:r>
        <w:rPr>
          <w:spacing w:val="-12"/>
        </w:rPr>
        <w:t xml:space="preserve"> </w:t>
      </w:r>
      <w:r>
        <w:t>ý</w:t>
      </w:r>
      <w:r>
        <w:rPr>
          <w:spacing w:val="-12"/>
        </w:rPr>
        <w:t xml:space="preserve"> </w:t>
      </w:r>
      <w:r>
        <w:t>c</w:t>
      </w:r>
      <w:r>
        <w:rPr>
          <w:spacing w:val="-12"/>
        </w:rPr>
        <w:t xml:space="preserve"> </w:t>
      </w:r>
      <w:r>
        <w:t>h</w:t>
      </w:r>
      <w:r>
        <w:rPr>
          <w:spacing w:val="-12"/>
        </w:rPr>
        <w:t xml:space="preserve"> </w:t>
      </w:r>
      <w:r>
        <w:t>o</w:t>
      </w:r>
      <w:r>
        <w:rPr>
          <w:spacing w:val="-12"/>
        </w:rPr>
        <w:t xml:space="preserve"> </w:t>
      </w:r>
      <w:r>
        <w:t>v</w:t>
      </w:r>
      <w:r>
        <w:rPr>
          <w:spacing w:val="-12"/>
        </w:rPr>
        <w:t xml:space="preserve"> </w:t>
      </w:r>
      <w:r>
        <w:t>n</w:t>
      </w:r>
      <w:r>
        <w:rPr>
          <w:spacing w:val="-12"/>
        </w:rPr>
        <w:t xml:space="preserve"> </w:t>
      </w:r>
      <w:r>
        <w:t>é</w:t>
      </w:r>
      <w:r>
        <w:rPr>
          <w:spacing w:val="80"/>
        </w:rPr>
        <w:t xml:space="preserve"> </w:t>
      </w:r>
      <w:r>
        <w:t>o</w:t>
      </w:r>
      <w:r>
        <w:rPr>
          <w:spacing w:val="-12"/>
        </w:rPr>
        <w:t xml:space="preserve"> </w:t>
      </w:r>
      <w:r>
        <w:t>p</w:t>
      </w:r>
      <w:r>
        <w:rPr>
          <w:spacing w:val="-12"/>
        </w:rPr>
        <w:t xml:space="preserve"> </w:t>
      </w:r>
      <w:r>
        <w:t>a</w:t>
      </w:r>
      <w:r>
        <w:rPr>
          <w:spacing w:val="-12"/>
        </w:rPr>
        <w:t xml:space="preserve"> </w:t>
      </w:r>
      <w:r>
        <w:t>t</w:t>
      </w:r>
      <w:r>
        <w:rPr>
          <w:spacing w:val="-12"/>
        </w:rPr>
        <w:t xml:space="preserve"> </w:t>
      </w:r>
      <w:r>
        <w:t>r</w:t>
      </w:r>
      <w:r>
        <w:rPr>
          <w:spacing w:val="-12"/>
        </w:rPr>
        <w:t xml:space="preserve"> </w:t>
      </w:r>
      <w:r>
        <w:t>e</w:t>
      </w:r>
      <w:r>
        <w:rPr>
          <w:spacing w:val="-12"/>
        </w:rPr>
        <w:t xml:space="preserve"> </w:t>
      </w:r>
      <w:r>
        <w:t>n</w:t>
      </w:r>
      <w:r>
        <w:rPr>
          <w:spacing w:val="-12"/>
        </w:rPr>
        <w:t xml:space="preserve"> </w:t>
      </w:r>
      <w:r>
        <w:t>i</w:t>
      </w:r>
      <w:r>
        <w:rPr>
          <w:spacing w:val="-12"/>
        </w:rPr>
        <w:t xml:space="preserve"> </w:t>
      </w:r>
      <w:r>
        <w:t>e</w:t>
      </w:r>
    </w:p>
    <w:p w:rsidR="00F13F22" w:rsidRDefault="00F13F22">
      <w:pPr>
        <w:pStyle w:val="Zkladntext"/>
        <w:spacing w:before="70"/>
        <w:ind w:left="0"/>
        <w:rPr>
          <w:b/>
        </w:rPr>
      </w:pPr>
    </w:p>
    <w:p w:rsidR="00F13F22" w:rsidRDefault="00993CAF">
      <w:pPr>
        <w:ind w:left="1668" w:right="1668"/>
        <w:jc w:val="center"/>
        <w:rPr>
          <w:b/>
          <w:sz w:val="20"/>
        </w:rPr>
      </w:pPr>
      <w:r>
        <w:rPr>
          <w:b/>
          <w:sz w:val="20"/>
        </w:rPr>
        <w:t>§</w:t>
      </w:r>
      <w:r>
        <w:rPr>
          <w:b/>
          <w:spacing w:val="21"/>
          <w:sz w:val="20"/>
        </w:rPr>
        <w:t xml:space="preserve"> </w:t>
      </w:r>
      <w:r>
        <w:rPr>
          <w:b/>
          <w:spacing w:val="-5"/>
          <w:sz w:val="20"/>
        </w:rPr>
        <w:t>30</w:t>
      </w:r>
    </w:p>
    <w:p w:rsidR="00F13F22" w:rsidRDefault="00993CAF">
      <w:pPr>
        <w:pStyle w:val="Odsekzoznamu"/>
        <w:numPr>
          <w:ilvl w:val="1"/>
          <w:numId w:val="211"/>
        </w:numPr>
        <w:tabs>
          <w:tab w:val="left" w:pos="664"/>
        </w:tabs>
        <w:spacing w:before="226"/>
        <w:ind w:right="0" w:hanging="324"/>
        <w:rPr>
          <w:sz w:val="20"/>
        </w:rPr>
      </w:pPr>
      <w:r>
        <w:rPr>
          <w:w w:val="110"/>
          <w:sz w:val="20"/>
        </w:rPr>
        <w:t>Ak</w:t>
      </w:r>
      <w:r>
        <w:rPr>
          <w:spacing w:val="20"/>
          <w:w w:val="110"/>
          <w:sz w:val="20"/>
        </w:rPr>
        <w:t xml:space="preserve"> </w:t>
      </w:r>
      <w:r>
        <w:rPr>
          <w:w w:val="110"/>
          <w:sz w:val="20"/>
        </w:rPr>
        <w:t>súd</w:t>
      </w:r>
      <w:r>
        <w:rPr>
          <w:spacing w:val="21"/>
          <w:w w:val="110"/>
          <w:sz w:val="20"/>
        </w:rPr>
        <w:t xml:space="preserve"> </w:t>
      </w:r>
      <w:r>
        <w:rPr>
          <w:w w:val="110"/>
          <w:sz w:val="20"/>
        </w:rPr>
        <w:t>rozhodol</w:t>
      </w:r>
      <w:r>
        <w:rPr>
          <w:spacing w:val="20"/>
          <w:w w:val="110"/>
          <w:sz w:val="20"/>
        </w:rPr>
        <w:t xml:space="preserve"> </w:t>
      </w:r>
      <w:r>
        <w:rPr>
          <w:w w:val="110"/>
          <w:sz w:val="20"/>
        </w:rPr>
        <w:t>o</w:t>
      </w:r>
      <w:r>
        <w:rPr>
          <w:spacing w:val="8"/>
          <w:w w:val="110"/>
          <w:sz w:val="20"/>
        </w:rPr>
        <w:t xml:space="preserve"> </w:t>
      </w:r>
      <w:r>
        <w:rPr>
          <w:w w:val="110"/>
          <w:sz w:val="20"/>
        </w:rPr>
        <w:t>nariadení</w:t>
      </w:r>
      <w:r>
        <w:rPr>
          <w:spacing w:val="21"/>
          <w:w w:val="110"/>
          <w:sz w:val="20"/>
        </w:rPr>
        <w:t xml:space="preserve"> </w:t>
      </w:r>
      <w:r>
        <w:rPr>
          <w:w w:val="110"/>
          <w:sz w:val="20"/>
        </w:rPr>
        <w:t>ústavnej</w:t>
      </w:r>
      <w:r>
        <w:rPr>
          <w:spacing w:val="21"/>
          <w:w w:val="110"/>
          <w:sz w:val="20"/>
        </w:rPr>
        <w:t xml:space="preserve"> </w:t>
      </w:r>
      <w:r>
        <w:rPr>
          <w:w w:val="110"/>
          <w:sz w:val="20"/>
        </w:rPr>
        <w:t>starostlivosti,</w:t>
      </w:r>
      <w:r>
        <w:rPr>
          <w:spacing w:val="20"/>
          <w:w w:val="110"/>
          <w:sz w:val="20"/>
        </w:rPr>
        <w:t xml:space="preserve"> </w:t>
      </w:r>
      <w:r>
        <w:rPr>
          <w:w w:val="110"/>
          <w:sz w:val="20"/>
        </w:rPr>
        <w:t>neodkladného</w:t>
      </w:r>
      <w:r>
        <w:rPr>
          <w:spacing w:val="21"/>
          <w:w w:val="110"/>
          <w:sz w:val="20"/>
        </w:rPr>
        <w:t xml:space="preserve"> </w:t>
      </w:r>
      <w:r>
        <w:rPr>
          <w:w w:val="110"/>
          <w:sz w:val="20"/>
        </w:rPr>
        <w:t>opatrenia</w:t>
      </w:r>
      <w:r>
        <w:rPr>
          <w:spacing w:val="21"/>
          <w:w w:val="110"/>
          <w:sz w:val="20"/>
        </w:rPr>
        <w:t xml:space="preserve"> </w:t>
      </w:r>
      <w:r>
        <w:rPr>
          <w:w w:val="110"/>
          <w:sz w:val="20"/>
        </w:rPr>
        <w:t>alebo</w:t>
      </w:r>
      <w:r>
        <w:rPr>
          <w:spacing w:val="20"/>
          <w:w w:val="110"/>
          <w:sz w:val="20"/>
        </w:rPr>
        <w:t xml:space="preserve"> </w:t>
      </w:r>
      <w:r>
        <w:rPr>
          <w:w w:val="110"/>
          <w:sz w:val="20"/>
        </w:rPr>
        <w:t>o</w:t>
      </w:r>
      <w:r>
        <w:rPr>
          <w:spacing w:val="8"/>
          <w:w w:val="110"/>
          <w:sz w:val="20"/>
        </w:rPr>
        <w:t xml:space="preserve"> </w:t>
      </w:r>
      <w:r>
        <w:rPr>
          <w:spacing w:val="-2"/>
          <w:w w:val="110"/>
          <w:sz w:val="20"/>
        </w:rPr>
        <w:t>uložení</w:t>
      </w:r>
    </w:p>
    <w:p w:rsidR="00F13F22" w:rsidRDefault="00F13F22">
      <w:pPr>
        <w:pStyle w:val="Odsekzoznamu"/>
        <w:jc w:val="left"/>
        <w:rPr>
          <w:sz w:val="20"/>
        </w:rPr>
        <w:sectPr w:rsidR="00F13F22">
          <w:headerReference w:type="default" r:id="rId16"/>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ochrannej výchovy alebo výchovného opatrenia, orgán sociálnoprávnej ochrany detí a sociálnej kurately</w:t>
      </w:r>
      <w:r>
        <w:rPr>
          <w:spacing w:val="23"/>
          <w:w w:val="110"/>
        </w:rPr>
        <w:t xml:space="preserve"> </w:t>
      </w:r>
      <w:r>
        <w:rPr>
          <w:w w:val="110"/>
        </w:rPr>
        <w:t>zabezpečuje</w:t>
      </w:r>
      <w:r>
        <w:rPr>
          <w:spacing w:val="23"/>
          <w:w w:val="110"/>
        </w:rPr>
        <w:t xml:space="preserve"> </w:t>
      </w:r>
      <w:r>
        <w:rPr>
          <w:w w:val="110"/>
        </w:rPr>
        <w:t>v spolupráci</w:t>
      </w:r>
      <w:r>
        <w:rPr>
          <w:spacing w:val="23"/>
          <w:w w:val="110"/>
        </w:rPr>
        <w:t xml:space="preserve"> </w:t>
      </w:r>
      <w:r>
        <w:rPr>
          <w:w w:val="110"/>
        </w:rPr>
        <w:t>s rodičmi</w:t>
      </w:r>
      <w:r>
        <w:rPr>
          <w:spacing w:val="23"/>
          <w:w w:val="110"/>
        </w:rPr>
        <w:t xml:space="preserve"> </w:t>
      </w:r>
      <w:r w:rsidR="00442E43">
        <w:rPr>
          <w:w w:val="110"/>
        </w:rPr>
        <w:t>dieťaťa</w:t>
      </w:r>
      <w:r>
        <w:rPr>
          <w:spacing w:val="23"/>
          <w:w w:val="110"/>
        </w:rPr>
        <w:t xml:space="preserve"> </w:t>
      </w:r>
      <w:r>
        <w:rPr>
          <w:w w:val="110"/>
        </w:rPr>
        <w:t>alebo</w:t>
      </w:r>
      <w:r>
        <w:rPr>
          <w:spacing w:val="23"/>
          <w:w w:val="110"/>
        </w:rPr>
        <w:t xml:space="preserve"> </w:t>
      </w:r>
      <w:r>
        <w:rPr>
          <w:w w:val="110"/>
        </w:rPr>
        <w:t>osobou,</w:t>
      </w:r>
      <w:r>
        <w:rPr>
          <w:spacing w:val="23"/>
          <w:w w:val="110"/>
        </w:rPr>
        <w:t xml:space="preserve"> </w:t>
      </w:r>
      <w:r>
        <w:rPr>
          <w:w w:val="110"/>
        </w:rPr>
        <w:t>ktorá</w:t>
      </w:r>
      <w:r>
        <w:rPr>
          <w:spacing w:val="23"/>
          <w:w w:val="110"/>
        </w:rPr>
        <w:t xml:space="preserve"> </w:t>
      </w:r>
      <w:r>
        <w:rPr>
          <w:w w:val="110"/>
        </w:rPr>
        <w:t>sa</w:t>
      </w:r>
      <w:r>
        <w:rPr>
          <w:spacing w:val="23"/>
          <w:w w:val="110"/>
        </w:rPr>
        <w:t xml:space="preserve"> </w:t>
      </w:r>
      <w:r>
        <w:rPr>
          <w:w w:val="110"/>
        </w:rPr>
        <w:t>osobne</w:t>
      </w:r>
      <w:r>
        <w:rPr>
          <w:spacing w:val="23"/>
          <w:w w:val="110"/>
        </w:rPr>
        <w:t xml:space="preserve"> </w:t>
      </w:r>
      <w:r>
        <w:rPr>
          <w:w w:val="110"/>
        </w:rPr>
        <w:t>stará</w:t>
      </w:r>
      <w:r>
        <w:rPr>
          <w:spacing w:val="23"/>
          <w:w w:val="110"/>
        </w:rPr>
        <w:t xml:space="preserve"> </w:t>
      </w:r>
      <w:r>
        <w:rPr>
          <w:w w:val="110"/>
        </w:rPr>
        <w:t xml:space="preserve">o </w:t>
      </w:r>
      <w:r w:rsidR="00442E43">
        <w:rPr>
          <w:w w:val="110"/>
        </w:rPr>
        <w:t>dieťa</w:t>
      </w:r>
      <w:r>
        <w:rPr>
          <w:w w:val="110"/>
        </w:rPr>
        <w:t>, a zariadením,</w:t>
      </w:r>
      <w:r>
        <w:rPr>
          <w:spacing w:val="40"/>
          <w:w w:val="110"/>
        </w:rPr>
        <w:t xml:space="preserve"> </w:t>
      </w:r>
      <w:r>
        <w:rPr>
          <w:w w:val="110"/>
        </w:rPr>
        <w:t>v ktorom</w:t>
      </w:r>
      <w:r>
        <w:rPr>
          <w:spacing w:val="40"/>
          <w:w w:val="110"/>
        </w:rPr>
        <w:t xml:space="preserve"> </w:t>
      </w:r>
      <w:r>
        <w:rPr>
          <w:w w:val="110"/>
        </w:rPr>
        <w:t>sa</w:t>
      </w:r>
      <w:r>
        <w:rPr>
          <w:spacing w:val="40"/>
          <w:w w:val="110"/>
        </w:rPr>
        <w:t xml:space="preserve"> </w:t>
      </w:r>
      <w:r>
        <w:rPr>
          <w:w w:val="110"/>
        </w:rPr>
        <w:t>vykonáva</w:t>
      </w:r>
      <w:r>
        <w:rPr>
          <w:spacing w:val="40"/>
          <w:w w:val="110"/>
        </w:rPr>
        <w:t xml:space="preserve"> </w:t>
      </w:r>
      <w:r>
        <w:rPr>
          <w:w w:val="110"/>
        </w:rPr>
        <w:t>ústavná</w:t>
      </w:r>
      <w:r>
        <w:rPr>
          <w:spacing w:val="40"/>
          <w:w w:val="110"/>
        </w:rPr>
        <w:t xml:space="preserve"> </w:t>
      </w:r>
      <w:r>
        <w:rPr>
          <w:w w:val="110"/>
        </w:rPr>
        <w:t>starostlivosÉ,</w:t>
      </w:r>
      <w:r>
        <w:rPr>
          <w:spacing w:val="40"/>
          <w:w w:val="110"/>
        </w:rPr>
        <w:t xml:space="preserve"> </w:t>
      </w:r>
      <w:r>
        <w:rPr>
          <w:w w:val="110"/>
        </w:rPr>
        <w:t>ochranná</w:t>
      </w:r>
      <w:r>
        <w:rPr>
          <w:spacing w:val="40"/>
          <w:w w:val="110"/>
        </w:rPr>
        <w:t xml:space="preserve"> </w:t>
      </w:r>
      <w:r>
        <w:rPr>
          <w:w w:val="110"/>
        </w:rPr>
        <w:t>výchova,</w:t>
      </w:r>
      <w:r>
        <w:rPr>
          <w:spacing w:val="40"/>
          <w:w w:val="110"/>
        </w:rPr>
        <w:t xml:space="preserve"> </w:t>
      </w:r>
      <w:r>
        <w:rPr>
          <w:w w:val="110"/>
        </w:rPr>
        <w:t xml:space="preserve">neodkladné opatrenie alebo výchovné opatrenie, určeným v rozhodnutí súdu (ďalej len „zariadenie na výkon rozhodnutia súdu“), umiestnenie </w:t>
      </w:r>
      <w:r w:rsidR="00442E43">
        <w:rPr>
          <w:w w:val="110"/>
        </w:rPr>
        <w:t>dieťaťa</w:t>
      </w:r>
      <w:r>
        <w:rPr>
          <w:w w:val="110"/>
        </w:rPr>
        <w:t xml:space="preserve"> do tohto zariadenia.</w:t>
      </w:r>
    </w:p>
    <w:p w:rsidR="00F13F22" w:rsidRDefault="00993CAF">
      <w:pPr>
        <w:pStyle w:val="Odsekzoznamu"/>
        <w:numPr>
          <w:ilvl w:val="1"/>
          <w:numId w:val="211"/>
        </w:numPr>
        <w:tabs>
          <w:tab w:val="left" w:pos="718"/>
        </w:tabs>
        <w:spacing w:before="198" w:line="285" w:lineRule="auto"/>
        <w:ind w:left="113" w:firstLine="226"/>
        <w:rPr>
          <w:sz w:val="20"/>
        </w:rPr>
      </w:pPr>
      <w:r>
        <w:rPr>
          <w:w w:val="110"/>
          <w:sz w:val="20"/>
        </w:rPr>
        <w:t xml:space="preserve">Pred umiestnením </w:t>
      </w:r>
      <w:r w:rsidR="00442E43">
        <w:rPr>
          <w:w w:val="110"/>
          <w:sz w:val="20"/>
        </w:rPr>
        <w:t>dieťaťa</w:t>
      </w:r>
      <w:r>
        <w:rPr>
          <w:w w:val="110"/>
          <w:sz w:val="20"/>
        </w:rPr>
        <w:t xml:space="preserve"> do zariadenia na výkon rozhodnutia súdu, najneskôr v deň príchodu </w:t>
      </w:r>
      <w:r w:rsidR="00442E43">
        <w:rPr>
          <w:w w:val="110"/>
          <w:sz w:val="20"/>
        </w:rPr>
        <w:t>dieťaťa</w:t>
      </w:r>
      <w:r>
        <w:rPr>
          <w:w w:val="110"/>
          <w:sz w:val="20"/>
        </w:rPr>
        <w:t xml:space="preserve"> do tohto zariadenia, zabezpečí orgán sociálnoprávnej ochrany detí a sociálnej kurately zariadeniu na výkon rozhodnutia súdu</w:t>
      </w:r>
    </w:p>
    <w:p w:rsidR="00F13F22" w:rsidRDefault="00993CAF">
      <w:pPr>
        <w:pStyle w:val="Odsekzoznamu"/>
        <w:numPr>
          <w:ilvl w:val="0"/>
          <w:numId w:val="210"/>
        </w:numPr>
        <w:tabs>
          <w:tab w:val="left" w:pos="394"/>
          <w:tab w:val="left" w:pos="396"/>
        </w:tabs>
        <w:spacing w:line="285" w:lineRule="auto"/>
        <w:rPr>
          <w:sz w:val="20"/>
        </w:rPr>
      </w:pPr>
      <w:r>
        <w:rPr>
          <w:w w:val="110"/>
          <w:sz w:val="20"/>
        </w:rPr>
        <w:t>rozhodnutie</w:t>
      </w:r>
      <w:r>
        <w:rPr>
          <w:spacing w:val="40"/>
          <w:w w:val="110"/>
          <w:sz w:val="20"/>
        </w:rPr>
        <w:t xml:space="preserve"> </w:t>
      </w:r>
      <w:r>
        <w:rPr>
          <w:w w:val="110"/>
          <w:sz w:val="20"/>
        </w:rPr>
        <w:t>súdu</w:t>
      </w:r>
      <w:r>
        <w:rPr>
          <w:spacing w:val="40"/>
          <w:w w:val="110"/>
          <w:sz w:val="20"/>
        </w:rPr>
        <w:t xml:space="preserve"> </w:t>
      </w:r>
      <w:r>
        <w:rPr>
          <w:w w:val="110"/>
          <w:sz w:val="20"/>
        </w:rPr>
        <w:t>o ústavnej</w:t>
      </w:r>
      <w:r>
        <w:rPr>
          <w:spacing w:val="40"/>
          <w:w w:val="110"/>
          <w:sz w:val="20"/>
        </w:rPr>
        <w:t xml:space="preserve"> </w:t>
      </w:r>
      <w:r>
        <w:rPr>
          <w:w w:val="110"/>
          <w:sz w:val="20"/>
        </w:rPr>
        <w:t>starostlivosti,</w:t>
      </w:r>
      <w:r>
        <w:rPr>
          <w:spacing w:val="40"/>
          <w:w w:val="110"/>
          <w:sz w:val="20"/>
        </w:rPr>
        <w:t xml:space="preserve"> </w:t>
      </w:r>
      <w:r>
        <w:rPr>
          <w:w w:val="110"/>
          <w:sz w:val="20"/>
        </w:rPr>
        <w:t>ochrannej</w:t>
      </w:r>
      <w:r>
        <w:rPr>
          <w:spacing w:val="40"/>
          <w:w w:val="110"/>
          <w:sz w:val="20"/>
        </w:rPr>
        <w:t xml:space="preserve"> </w:t>
      </w:r>
      <w:r>
        <w:rPr>
          <w:w w:val="110"/>
          <w:sz w:val="20"/>
        </w:rPr>
        <w:t>výchove,</w:t>
      </w:r>
      <w:r>
        <w:rPr>
          <w:spacing w:val="40"/>
          <w:w w:val="110"/>
          <w:sz w:val="20"/>
        </w:rPr>
        <w:t xml:space="preserve"> </w:t>
      </w:r>
      <w:r>
        <w:rPr>
          <w:w w:val="110"/>
          <w:sz w:val="20"/>
        </w:rPr>
        <w:t>neodkladnom</w:t>
      </w:r>
      <w:r>
        <w:rPr>
          <w:spacing w:val="40"/>
          <w:w w:val="110"/>
          <w:sz w:val="20"/>
        </w:rPr>
        <w:t xml:space="preserve"> </w:t>
      </w:r>
      <w:r>
        <w:rPr>
          <w:w w:val="110"/>
          <w:sz w:val="20"/>
        </w:rPr>
        <w:t>opatrení</w:t>
      </w:r>
      <w:r>
        <w:rPr>
          <w:spacing w:val="40"/>
          <w:w w:val="110"/>
          <w:sz w:val="20"/>
        </w:rPr>
        <w:t xml:space="preserve"> </w:t>
      </w:r>
      <w:r>
        <w:rPr>
          <w:w w:val="110"/>
          <w:sz w:val="20"/>
        </w:rPr>
        <w:t>alebo</w:t>
      </w:r>
      <w:r>
        <w:rPr>
          <w:spacing w:val="80"/>
          <w:w w:val="150"/>
          <w:sz w:val="20"/>
        </w:rPr>
        <w:t xml:space="preserve"> </w:t>
      </w:r>
      <w:r>
        <w:rPr>
          <w:w w:val="110"/>
          <w:sz w:val="20"/>
        </w:rPr>
        <w:t>o výchovnom opatrení,</w:t>
      </w:r>
    </w:p>
    <w:p w:rsidR="00F13F22" w:rsidRDefault="00993CAF">
      <w:pPr>
        <w:pStyle w:val="Odsekzoznamu"/>
        <w:numPr>
          <w:ilvl w:val="0"/>
          <w:numId w:val="210"/>
        </w:numPr>
        <w:tabs>
          <w:tab w:val="left" w:pos="395"/>
        </w:tabs>
        <w:ind w:left="395" w:right="0" w:hanging="282"/>
        <w:rPr>
          <w:sz w:val="20"/>
        </w:rPr>
      </w:pPr>
      <w:r>
        <w:rPr>
          <w:sz w:val="20"/>
        </w:rPr>
        <w:t>rodný</w:t>
      </w:r>
      <w:r>
        <w:rPr>
          <w:spacing w:val="49"/>
          <w:sz w:val="20"/>
        </w:rPr>
        <w:t xml:space="preserve"> </w:t>
      </w:r>
      <w:r>
        <w:rPr>
          <w:sz w:val="20"/>
        </w:rPr>
        <w:t>list</w:t>
      </w:r>
      <w:r>
        <w:rPr>
          <w:spacing w:val="49"/>
          <w:sz w:val="20"/>
        </w:rPr>
        <w:t xml:space="preserve"> </w:t>
      </w:r>
      <w:r w:rsidR="00442E43">
        <w:rPr>
          <w:spacing w:val="-2"/>
          <w:sz w:val="20"/>
        </w:rPr>
        <w:t>dieťaťa</w:t>
      </w:r>
      <w:r>
        <w:rPr>
          <w:spacing w:val="-2"/>
          <w:sz w:val="20"/>
        </w:rPr>
        <w:t>,</w:t>
      </w:r>
    </w:p>
    <w:p w:rsidR="00F13F22" w:rsidRDefault="00993CAF">
      <w:pPr>
        <w:pStyle w:val="Odsekzoznamu"/>
        <w:numPr>
          <w:ilvl w:val="0"/>
          <w:numId w:val="210"/>
        </w:numPr>
        <w:tabs>
          <w:tab w:val="left" w:pos="394"/>
          <w:tab w:val="left" w:pos="396"/>
        </w:tabs>
        <w:spacing w:before="142" w:line="285" w:lineRule="auto"/>
        <w:rPr>
          <w:sz w:val="20"/>
        </w:rPr>
      </w:pPr>
      <w:r>
        <w:rPr>
          <w:w w:val="110"/>
          <w:sz w:val="20"/>
        </w:rPr>
        <w:t>sociálnu správu o</w:t>
      </w:r>
      <w:r>
        <w:rPr>
          <w:spacing w:val="-6"/>
          <w:w w:val="110"/>
          <w:sz w:val="20"/>
        </w:rPr>
        <w:t xml:space="preserve"> </w:t>
      </w:r>
      <w:r>
        <w:rPr>
          <w:w w:val="110"/>
          <w:sz w:val="20"/>
        </w:rPr>
        <w:t xml:space="preserve">osobných pomeroch </w:t>
      </w:r>
      <w:r w:rsidR="00442E43">
        <w:rPr>
          <w:w w:val="110"/>
          <w:sz w:val="20"/>
        </w:rPr>
        <w:t>dieťaťa</w:t>
      </w:r>
      <w:r>
        <w:rPr>
          <w:w w:val="110"/>
          <w:sz w:val="20"/>
        </w:rPr>
        <w:t xml:space="preserve"> a</w:t>
      </w:r>
      <w:r>
        <w:rPr>
          <w:spacing w:val="-6"/>
          <w:w w:val="110"/>
          <w:sz w:val="20"/>
        </w:rPr>
        <w:t xml:space="preserve"> </w:t>
      </w:r>
      <w:r>
        <w:rPr>
          <w:w w:val="110"/>
          <w:sz w:val="20"/>
        </w:rPr>
        <w:t xml:space="preserve">rodinných pomeroch </w:t>
      </w:r>
      <w:r w:rsidR="00442E43">
        <w:rPr>
          <w:w w:val="110"/>
          <w:sz w:val="20"/>
        </w:rPr>
        <w:t>dieťaťa</w:t>
      </w:r>
      <w:r>
        <w:rPr>
          <w:w w:val="110"/>
          <w:sz w:val="20"/>
        </w:rPr>
        <w:t>; sociálna správa obsahuje skutočnosti uvedené v § 34 ods. 3,</w:t>
      </w:r>
    </w:p>
    <w:p w:rsidR="00F13F22" w:rsidRDefault="00993CAF">
      <w:pPr>
        <w:pStyle w:val="Odsekzoznamu"/>
        <w:numPr>
          <w:ilvl w:val="0"/>
          <w:numId w:val="210"/>
        </w:numPr>
        <w:tabs>
          <w:tab w:val="left" w:pos="395"/>
        </w:tabs>
        <w:spacing w:before="100"/>
        <w:ind w:left="395" w:right="0" w:hanging="282"/>
        <w:rPr>
          <w:sz w:val="20"/>
        </w:rPr>
      </w:pPr>
      <w:r>
        <w:rPr>
          <w:sz w:val="20"/>
        </w:rPr>
        <w:t>posudok</w:t>
      </w:r>
      <w:r>
        <w:rPr>
          <w:spacing w:val="56"/>
          <w:sz w:val="20"/>
        </w:rPr>
        <w:t xml:space="preserve"> </w:t>
      </w:r>
      <w:r>
        <w:rPr>
          <w:sz w:val="20"/>
        </w:rPr>
        <w:t>o</w:t>
      </w:r>
      <w:r>
        <w:rPr>
          <w:spacing w:val="61"/>
          <w:sz w:val="20"/>
        </w:rPr>
        <w:t xml:space="preserve"> </w:t>
      </w:r>
      <w:r>
        <w:rPr>
          <w:sz w:val="20"/>
        </w:rPr>
        <w:t>zdravotnom</w:t>
      </w:r>
      <w:r>
        <w:rPr>
          <w:spacing w:val="57"/>
          <w:sz w:val="20"/>
        </w:rPr>
        <w:t xml:space="preserve"> </w:t>
      </w:r>
      <w:r>
        <w:rPr>
          <w:sz w:val="20"/>
        </w:rPr>
        <w:t>postihnutí</w:t>
      </w:r>
      <w:r>
        <w:rPr>
          <w:spacing w:val="56"/>
          <w:sz w:val="20"/>
        </w:rPr>
        <w:t xml:space="preserve"> </w:t>
      </w:r>
      <w:r w:rsidR="00442E43">
        <w:rPr>
          <w:sz w:val="20"/>
        </w:rPr>
        <w:t>dieťaťa</w:t>
      </w:r>
      <w:r>
        <w:rPr>
          <w:spacing w:val="56"/>
          <w:sz w:val="20"/>
        </w:rPr>
        <w:t xml:space="preserve"> </w:t>
      </w:r>
      <w:r>
        <w:rPr>
          <w:sz w:val="20"/>
        </w:rPr>
        <w:t>podľa</w:t>
      </w:r>
      <w:r>
        <w:rPr>
          <w:spacing w:val="57"/>
          <w:sz w:val="20"/>
        </w:rPr>
        <w:t xml:space="preserve"> </w:t>
      </w:r>
      <w:r>
        <w:rPr>
          <w:sz w:val="20"/>
        </w:rPr>
        <w:t>osobitného</w:t>
      </w:r>
      <w:r>
        <w:rPr>
          <w:spacing w:val="56"/>
          <w:sz w:val="20"/>
        </w:rPr>
        <w:t xml:space="preserve"> </w:t>
      </w:r>
      <w:r>
        <w:rPr>
          <w:sz w:val="20"/>
        </w:rPr>
        <w:t>predpisu,</w:t>
      </w:r>
      <w:r>
        <w:rPr>
          <w:position w:val="5"/>
          <w:sz w:val="10"/>
        </w:rPr>
        <w:t>32</w:t>
      </w:r>
      <w:r>
        <w:rPr>
          <w:sz w:val="18"/>
        </w:rPr>
        <w:t>)</w:t>
      </w:r>
      <w:r>
        <w:rPr>
          <w:spacing w:val="62"/>
          <w:sz w:val="18"/>
        </w:rPr>
        <w:t xml:space="preserve"> </w:t>
      </w:r>
      <w:r>
        <w:rPr>
          <w:sz w:val="20"/>
        </w:rPr>
        <w:t>ak</w:t>
      </w:r>
      <w:r>
        <w:rPr>
          <w:spacing w:val="56"/>
          <w:sz w:val="20"/>
        </w:rPr>
        <w:t xml:space="preserve"> </w:t>
      </w:r>
      <w:r>
        <w:rPr>
          <w:sz w:val="20"/>
        </w:rPr>
        <w:t>bol</w:t>
      </w:r>
      <w:r>
        <w:rPr>
          <w:spacing w:val="56"/>
          <w:sz w:val="20"/>
        </w:rPr>
        <w:t xml:space="preserve"> </w:t>
      </w:r>
      <w:r>
        <w:rPr>
          <w:spacing w:val="-2"/>
          <w:sz w:val="20"/>
        </w:rPr>
        <w:t>vydaný.</w:t>
      </w:r>
    </w:p>
    <w:p w:rsidR="00F13F22" w:rsidRDefault="00F13F22">
      <w:pPr>
        <w:pStyle w:val="Zkladntext"/>
        <w:spacing w:before="15"/>
        <w:ind w:left="0"/>
      </w:pPr>
    </w:p>
    <w:p w:rsidR="00F13F22" w:rsidRDefault="00993CAF">
      <w:pPr>
        <w:pStyle w:val="Odsekzoznamu"/>
        <w:numPr>
          <w:ilvl w:val="1"/>
          <w:numId w:val="211"/>
        </w:numPr>
        <w:tabs>
          <w:tab w:val="left" w:pos="724"/>
        </w:tabs>
        <w:spacing w:before="0" w:line="285" w:lineRule="auto"/>
        <w:ind w:left="113" w:firstLine="226"/>
        <w:rPr>
          <w:sz w:val="20"/>
        </w:rPr>
      </w:pPr>
      <w:r>
        <w:rPr>
          <w:w w:val="110"/>
          <w:sz w:val="20"/>
        </w:rPr>
        <w:t xml:space="preserve">Pred umiestnením </w:t>
      </w:r>
      <w:r w:rsidR="00442E43">
        <w:rPr>
          <w:w w:val="110"/>
          <w:sz w:val="20"/>
        </w:rPr>
        <w:t>dieťaťa</w:t>
      </w:r>
      <w:r>
        <w:rPr>
          <w:w w:val="110"/>
          <w:sz w:val="20"/>
        </w:rPr>
        <w:t xml:space="preserve"> do zariadenia na výkon rozhodnutia súdu poskytuje orgán sociálnoprávnej</w:t>
      </w:r>
      <w:r>
        <w:rPr>
          <w:spacing w:val="31"/>
          <w:w w:val="110"/>
          <w:sz w:val="20"/>
        </w:rPr>
        <w:t xml:space="preserve"> </w:t>
      </w:r>
      <w:r>
        <w:rPr>
          <w:w w:val="110"/>
          <w:sz w:val="20"/>
        </w:rPr>
        <w:t>ochrany</w:t>
      </w:r>
      <w:r>
        <w:rPr>
          <w:spacing w:val="31"/>
          <w:w w:val="110"/>
          <w:sz w:val="20"/>
        </w:rPr>
        <w:t xml:space="preserve"> </w:t>
      </w:r>
      <w:r>
        <w:rPr>
          <w:w w:val="110"/>
          <w:sz w:val="20"/>
        </w:rPr>
        <w:t>detí</w:t>
      </w:r>
      <w:r>
        <w:rPr>
          <w:spacing w:val="31"/>
          <w:w w:val="110"/>
          <w:sz w:val="20"/>
        </w:rPr>
        <w:t xml:space="preserve"> </w:t>
      </w:r>
      <w:r>
        <w:rPr>
          <w:w w:val="110"/>
          <w:sz w:val="20"/>
        </w:rPr>
        <w:t>a</w:t>
      </w:r>
      <w:r>
        <w:rPr>
          <w:spacing w:val="10"/>
          <w:w w:val="110"/>
          <w:sz w:val="20"/>
        </w:rPr>
        <w:t xml:space="preserve"> </w:t>
      </w:r>
      <w:r>
        <w:rPr>
          <w:w w:val="110"/>
          <w:sz w:val="20"/>
        </w:rPr>
        <w:t>sociálnej</w:t>
      </w:r>
      <w:r>
        <w:rPr>
          <w:spacing w:val="31"/>
          <w:w w:val="110"/>
          <w:sz w:val="20"/>
        </w:rPr>
        <w:t xml:space="preserve"> </w:t>
      </w:r>
      <w:r>
        <w:rPr>
          <w:w w:val="110"/>
          <w:sz w:val="20"/>
        </w:rPr>
        <w:t>kurately</w:t>
      </w:r>
      <w:r>
        <w:rPr>
          <w:spacing w:val="31"/>
          <w:w w:val="110"/>
          <w:sz w:val="20"/>
        </w:rPr>
        <w:t xml:space="preserve"> </w:t>
      </w:r>
      <w:r>
        <w:rPr>
          <w:w w:val="110"/>
          <w:sz w:val="20"/>
        </w:rPr>
        <w:t>pomoc</w:t>
      </w:r>
      <w:r>
        <w:rPr>
          <w:spacing w:val="31"/>
          <w:w w:val="110"/>
          <w:sz w:val="20"/>
        </w:rPr>
        <w:t xml:space="preserve"> </w:t>
      </w:r>
      <w:r>
        <w:rPr>
          <w:w w:val="110"/>
          <w:sz w:val="20"/>
        </w:rPr>
        <w:t>na</w:t>
      </w:r>
      <w:r>
        <w:rPr>
          <w:spacing w:val="31"/>
          <w:w w:val="110"/>
          <w:sz w:val="20"/>
        </w:rPr>
        <w:t xml:space="preserve"> </w:t>
      </w:r>
      <w:r>
        <w:rPr>
          <w:w w:val="110"/>
          <w:sz w:val="20"/>
        </w:rPr>
        <w:t>uľahčenie</w:t>
      </w:r>
      <w:r>
        <w:rPr>
          <w:spacing w:val="31"/>
          <w:w w:val="110"/>
          <w:sz w:val="20"/>
        </w:rPr>
        <w:t xml:space="preserve"> </w:t>
      </w:r>
      <w:r>
        <w:rPr>
          <w:w w:val="110"/>
          <w:sz w:val="20"/>
        </w:rPr>
        <w:t>a</w:t>
      </w:r>
      <w:r>
        <w:rPr>
          <w:spacing w:val="10"/>
          <w:w w:val="110"/>
          <w:sz w:val="20"/>
        </w:rPr>
        <w:t xml:space="preserve"> </w:t>
      </w:r>
      <w:r>
        <w:rPr>
          <w:w w:val="110"/>
          <w:sz w:val="20"/>
        </w:rPr>
        <w:t>zvládnutie</w:t>
      </w:r>
      <w:r>
        <w:rPr>
          <w:spacing w:val="31"/>
          <w:w w:val="110"/>
          <w:sz w:val="20"/>
        </w:rPr>
        <w:t xml:space="preserve"> </w:t>
      </w:r>
      <w:r>
        <w:rPr>
          <w:w w:val="110"/>
          <w:sz w:val="20"/>
        </w:rPr>
        <w:t>jeho</w:t>
      </w:r>
      <w:r>
        <w:rPr>
          <w:spacing w:val="31"/>
          <w:w w:val="110"/>
          <w:sz w:val="20"/>
        </w:rPr>
        <w:t xml:space="preserve"> </w:t>
      </w:r>
      <w:r>
        <w:rPr>
          <w:w w:val="110"/>
          <w:sz w:val="20"/>
        </w:rPr>
        <w:t xml:space="preserve">odchodu z rodiny. </w:t>
      </w:r>
      <w:r w:rsidR="00442E43">
        <w:rPr>
          <w:w w:val="110"/>
          <w:sz w:val="20"/>
        </w:rPr>
        <w:t>Dieťaťu</w:t>
      </w:r>
      <w:r>
        <w:rPr>
          <w:w w:val="110"/>
          <w:sz w:val="20"/>
        </w:rPr>
        <w:t xml:space="preserve"> sa poskytujú spôsobom primeraným jeho veku a rozumovej vyspelosti najmä informácie o zariadení na výkon rozhodnutia súdu, do ktorého má </w:t>
      </w:r>
      <w:r w:rsidR="00442E43">
        <w:rPr>
          <w:w w:val="110"/>
          <w:sz w:val="20"/>
        </w:rPr>
        <w:t>byť</w:t>
      </w:r>
      <w:r>
        <w:rPr>
          <w:w w:val="110"/>
          <w:sz w:val="20"/>
        </w:rPr>
        <w:t xml:space="preserve"> umiestnené, o možnosti vziaÉ si so sebou osobné veci, o jeho právach a povinnostiach v zariadení na výkon rozhodnutia</w:t>
      </w:r>
      <w:r>
        <w:rPr>
          <w:spacing w:val="40"/>
          <w:w w:val="110"/>
          <w:sz w:val="20"/>
        </w:rPr>
        <w:t xml:space="preserve"> </w:t>
      </w:r>
      <w:r>
        <w:rPr>
          <w:w w:val="110"/>
          <w:sz w:val="20"/>
        </w:rPr>
        <w:t xml:space="preserve">súdu a o možnostiach udržiavania pravidelného osobného styku a písomného styku s rodičom, zákonným zástupcom, inou blízkou osobou a s orgánom sociálnoprávnej ochrany detí a sociálnej </w:t>
      </w:r>
      <w:r>
        <w:rPr>
          <w:spacing w:val="-2"/>
          <w:w w:val="110"/>
          <w:sz w:val="20"/>
        </w:rPr>
        <w:t>kurately.</w:t>
      </w:r>
    </w:p>
    <w:p w:rsidR="00F13F22" w:rsidRDefault="00993CAF">
      <w:pPr>
        <w:pStyle w:val="Odsekzoznamu"/>
        <w:numPr>
          <w:ilvl w:val="1"/>
          <w:numId w:val="211"/>
        </w:numPr>
        <w:tabs>
          <w:tab w:val="left" w:pos="731"/>
        </w:tabs>
        <w:spacing w:before="197" w:line="285" w:lineRule="auto"/>
        <w:ind w:left="113" w:firstLine="226"/>
        <w:rPr>
          <w:sz w:val="20"/>
        </w:rPr>
      </w:pPr>
      <w:r>
        <w:rPr>
          <w:w w:val="110"/>
          <w:sz w:val="20"/>
        </w:rPr>
        <w:t xml:space="preserve">Orgán sociálnoprávnej ochrany detí a sociálnej kurately zabezpečuje </w:t>
      </w:r>
      <w:r w:rsidR="00442E43">
        <w:rPr>
          <w:w w:val="110"/>
          <w:sz w:val="20"/>
        </w:rPr>
        <w:t>dieťaťu</w:t>
      </w:r>
      <w:r>
        <w:rPr>
          <w:w w:val="110"/>
          <w:sz w:val="20"/>
        </w:rPr>
        <w:t xml:space="preserve">, ktoré je umiestnené v zariadení na výkon rozhodnutia súdu, preukaz poistenca, ak ho </w:t>
      </w:r>
      <w:r w:rsidR="00442E43">
        <w:rPr>
          <w:w w:val="110"/>
          <w:sz w:val="20"/>
        </w:rPr>
        <w:t>dieťa</w:t>
      </w:r>
      <w:r>
        <w:rPr>
          <w:w w:val="110"/>
          <w:sz w:val="20"/>
        </w:rPr>
        <w:t xml:space="preserve"> nemá.</w:t>
      </w:r>
    </w:p>
    <w:p w:rsidR="00F13F22" w:rsidRDefault="00993CAF">
      <w:pPr>
        <w:pStyle w:val="Odsekzoznamu"/>
        <w:numPr>
          <w:ilvl w:val="1"/>
          <w:numId w:val="211"/>
        </w:numPr>
        <w:tabs>
          <w:tab w:val="left" w:pos="677"/>
        </w:tabs>
        <w:spacing w:before="199" w:line="285" w:lineRule="auto"/>
        <w:ind w:left="113" w:firstLine="226"/>
        <w:rPr>
          <w:sz w:val="20"/>
        </w:rPr>
      </w:pPr>
      <w:r>
        <w:rPr>
          <w:w w:val="110"/>
          <w:sz w:val="20"/>
        </w:rPr>
        <w:t>Ak</w:t>
      </w:r>
      <w:r>
        <w:rPr>
          <w:spacing w:val="21"/>
          <w:w w:val="110"/>
          <w:sz w:val="20"/>
        </w:rPr>
        <w:t xml:space="preserve"> </w:t>
      </w:r>
      <w:r>
        <w:rPr>
          <w:w w:val="110"/>
          <w:sz w:val="20"/>
        </w:rPr>
        <w:t>nie</w:t>
      </w:r>
      <w:r>
        <w:rPr>
          <w:spacing w:val="21"/>
          <w:w w:val="110"/>
          <w:sz w:val="20"/>
        </w:rPr>
        <w:t xml:space="preserve"> </w:t>
      </w:r>
      <w:r>
        <w:rPr>
          <w:w w:val="110"/>
          <w:sz w:val="20"/>
        </w:rPr>
        <w:t>je</w:t>
      </w:r>
      <w:r>
        <w:rPr>
          <w:spacing w:val="21"/>
          <w:w w:val="110"/>
          <w:sz w:val="20"/>
        </w:rPr>
        <w:t xml:space="preserve"> </w:t>
      </w:r>
      <w:r>
        <w:rPr>
          <w:w w:val="110"/>
          <w:sz w:val="20"/>
        </w:rPr>
        <w:t>možné</w:t>
      </w:r>
      <w:r>
        <w:rPr>
          <w:spacing w:val="21"/>
          <w:w w:val="110"/>
          <w:sz w:val="20"/>
        </w:rPr>
        <w:t xml:space="preserve"> </w:t>
      </w:r>
      <w:r>
        <w:rPr>
          <w:w w:val="110"/>
          <w:sz w:val="20"/>
        </w:rPr>
        <w:t>zabezpečiÉ</w:t>
      </w:r>
      <w:r>
        <w:rPr>
          <w:spacing w:val="21"/>
          <w:w w:val="110"/>
          <w:sz w:val="20"/>
        </w:rPr>
        <w:t xml:space="preserve"> </w:t>
      </w:r>
      <w:r>
        <w:rPr>
          <w:w w:val="110"/>
          <w:sz w:val="20"/>
        </w:rPr>
        <w:t>umiestnenie</w:t>
      </w:r>
      <w:r>
        <w:rPr>
          <w:spacing w:val="21"/>
          <w:w w:val="110"/>
          <w:sz w:val="20"/>
        </w:rPr>
        <w:t xml:space="preserve"> </w:t>
      </w:r>
      <w:r w:rsidR="00442E43">
        <w:rPr>
          <w:w w:val="110"/>
          <w:sz w:val="20"/>
        </w:rPr>
        <w:t>dieťaťa</w:t>
      </w:r>
      <w:r>
        <w:rPr>
          <w:spacing w:val="21"/>
          <w:w w:val="110"/>
          <w:sz w:val="20"/>
        </w:rPr>
        <w:t xml:space="preserve"> </w:t>
      </w:r>
      <w:r>
        <w:rPr>
          <w:w w:val="110"/>
          <w:sz w:val="20"/>
        </w:rPr>
        <w:t>do</w:t>
      </w:r>
      <w:r>
        <w:rPr>
          <w:spacing w:val="21"/>
          <w:w w:val="110"/>
          <w:sz w:val="20"/>
        </w:rPr>
        <w:t xml:space="preserve"> </w:t>
      </w:r>
      <w:r>
        <w:rPr>
          <w:w w:val="110"/>
          <w:sz w:val="20"/>
        </w:rPr>
        <w:t>zariadenia</w:t>
      </w:r>
      <w:r>
        <w:rPr>
          <w:spacing w:val="21"/>
          <w:w w:val="110"/>
          <w:sz w:val="20"/>
        </w:rPr>
        <w:t xml:space="preserve"> </w:t>
      </w:r>
      <w:r>
        <w:rPr>
          <w:w w:val="110"/>
          <w:sz w:val="20"/>
        </w:rPr>
        <w:t>na</w:t>
      </w:r>
      <w:r>
        <w:rPr>
          <w:spacing w:val="21"/>
          <w:w w:val="110"/>
          <w:sz w:val="20"/>
        </w:rPr>
        <w:t xml:space="preserve"> </w:t>
      </w:r>
      <w:r>
        <w:rPr>
          <w:w w:val="110"/>
          <w:sz w:val="20"/>
        </w:rPr>
        <w:t>výkon</w:t>
      </w:r>
      <w:r>
        <w:rPr>
          <w:spacing w:val="21"/>
          <w:w w:val="110"/>
          <w:sz w:val="20"/>
        </w:rPr>
        <w:t xml:space="preserve"> </w:t>
      </w:r>
      <w:r>
        <w:rPr>
          <w:w w:val="110"/>
          <w:sz w:val="20"/>
        </w:rPr>
        <w:t>rozhodnutia</w:t>
      </w:r>
      <w:r>
        <w:rPr>
          <w:spacing w:val="21"/>
          <w:w w:val="110"/>
          <w:sz w:val="20"/>
        </w:rPr>
        <w:t xml:space="preserve"> </w:t>
      </w:r>
      <w:r>
        <w:rPr>
          <w:w w:val="110"/>
          <w:sz w:val="20"/>
        </w:rPr>
        <w:t xml:space="preserve">súdu v spolupráci s rodičom </w:t>
      </w:r>
      <w:r w:rsidR="00442E43">
        <w:rPr>
          <w:w w:val="110"/>
          <w:sz w:val="20"/>
        </w:rPr>
        <w:t>dieťaťa</w:t>
      </w:r>
      <w:r>
        <w:rPr>
          <w:w w:val="110"/>
          <w:sz w:val="20"/>
        </w:rPr>
        <w:t xml:space="preserve"> alebo osobou, ktorá sa osobne stará o </w:t>
      </w:r>
      <w:r w:rsidR="00442E43">
        <w:rPr>
          <w:w w:val="110"/>
          <w:sz w:val="20"/>
        </w:rPr>
        <w:t>dieťa</w:t>
      </w:r>
      <w:r>
        <w:rPr>
          <w:w w:val="110"/>
          <w:sz w:val="20"/>
        </w:rPr>
        <w:t>, do siedmich dní odo dňa</w:t>
      </w:r>
      <w:r>
        <w:rPr>
          <w:spacing w:val="40"/>
          <w:w w:val="110"/>
          <w:sz w:val="20"/>
        </w:rPr>
        <w:t xml:space="preserve"> </w:t>
      </w:r>
      <w:r>
        <w:rPr>
          <w:w w:val="110"/>
          <w:sz w:val="20"/>
        </w:rPr>
        <w:t>vykonateľnosti</w:t>
      </w:r>
      <w:r>
        <w:rPr>
          <w:spacing w:val="40"/>
          <w:w w:val="110"/>
          <w:sz w:val="20"/>
        </w:rPr>
        <w:t xml:space="preserve"> </w:t>
      </w:r>
      <w:r>
        <w:rPr>
          <w:w w:val="110"/>
          <w:sz w:val="20"/>
        </w:rPr>
        <w:t>rozhodnutia,</w:t>
      </w:r>
      <w:r>
        <w:rPr>
          <w:spacing w:val="40"/>
          <w:w w:val="110"/>
          <w:sz w:val="20"/>
        </w:rPr>
        <w:t xml:space="preserve"> </w:t>
      </w:r>
      <w:r>
        <w:rPr>
          <w:w w:val="110"/>
          <w:sz w:val="20"/>
        </w:rPr>
        <w:t>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podá súdu návrh na výkon rozhodnutia.</w:t>
      </w:r>
    </w:p>
    <w:p w:rsidR="00F13F22" w:rsidRDefault="00993CAF">
      <w:pPr>
        <w:pStyle w:val="Odsekzoznamu"/>
        <w:numPr>
          <w:ilvl w:val="1"/>
          <w:numId w:val="211"/>
        </w:numPr>
        <w:tabs>
          <w:tab w:val="left" w:pos="738"/>
        </w:tabs>
        <w:spacing w:before="198" w:line="285" w:lineRule="auto"/>
        <w:ind w:left="113" w:firstLine="226"/>
        <w:rPr>
          <w:sz w:val="20"/>
        </w:rPr>
      </w:pPr>
      <w:r>
        <w:rPr>
          <w:w w:val="110"/>
          <w:sz w:val="20"/>
        </w:rPr>
        <w:t>Orgán sociálnoprávnej ochrany detí a sociálnej kurately môže podaÉ súdu návrh na umiestnenie súrodencov do rôznych zariadení na výkon rozhodnutia súdu, ak to vyžaduje</w:t>
      </w:r>
      <w:r>
        <w:rPr>
          <w:spacing w:val="80"/>
          <w:w w:val="150"/>
          <w:sz w:val="20"/>
        </w:rPr>
        <w:t xml:space="preserve"> </w:t>
      </w:r>
      <w:r>
        <w:rPr>
          <w:w w:val="110"/>
          <w:sz w:val="20"/>
        </w:rPr>
        <w:t xml:space="preserve">zdravotný stav </w:t>
      </w:r>
      <w:r w:rsidR="00442E43">
        <w:rPr>
          <w:w w:val="110"/>
          <w:sz w:val="20"/>
        </w:rPr>
        <w:t>dieťaťa</w:t>
      </w:r>
      <w:r>
        <w:rPr>
          <w:w w:val="110"/>
          <w:sz w:val="20"/>
        </w:rPr>
        <w:t xml:space="preserve"> na základe posudku lekára so špecializáciou v príslušnom špecializačnom odbore,</w:t>
      </w:r>
      <w:r>
        <w:rPr>
          <w:spacing w:val="-5"/>
          <w:w w:val="110"/>
          <w:sz w:val="20"/>
        </w:rPr>
        <w:t xml:space="preserve"> </w:t>
      </w:r>
      <w:r>
        <w:rPr>
          <w:w w:val="110"/>
          <w:sz w:val="20"/>
        </w:rPr>
        <w:t>psychológa</w:t>
      </w:r>
      <w:r>
        <w:rPr>
          <w:spacing w:val="-5"/>
          <w:w w:val="110"/>
          <w:sz w:val="20"/>
        </w:rPr>
        <w:t xml:space="preserve"> </w:t>
      </w:r>
      <w:r>
        <w:rPr>
          <w:w w:val="110"/>
          <w:sz w:val="20"/>
        </w:rPr>
        <w:t>alebo</w:t>
      </w:r>
      <w:r>
        <w:rPr>
          <w:spacing w:val="-5"/>
          <w:w w:val="110"/>
          <w:sz w:val="20"/>
        </w:rPr>
        <w:t xml:space="preserve"> </w:t>
      </w:r>
      <w:r>
        <w:rPr>
          <w:w w:val="110"/>
          <w:sz w:val="20"/>
        </w:rPr>
        <w:t>posudku</w:t>
      </w:r>
      <w:r>
        <w:rPr>
          <w:spacing w:val="-5"/>
          <w:w w:val="110"/>
          <w:sz w:val="20"/>
        </w:rPr>
        <w:t xml:space="preserve"> </w:t>
      </w:r>
      <w:r>
        <w:rPr>
          <w:w w:val="110"/>
          <w:sz w:val="20"/>
        </w:rPr>
        <w:t>o zdravotnom</w:t>
      </w:r>
      <w:r>
        <w:rPr>
          <w:spacing w:val="-5"/>
          <w:w w:val="110"/>
          <w:sz w:val="20"/>
        </w:rPr>
        <w:t xml:space="preserve"> </w:t>
      </w:r>
      <w:r>
        <w:rPr>
          <w:w w:val="110"/>
          <w:sz w:val="20"/>
        </w:rPr>
        <w:t>postihnutí</w:t>
      </w:r>
      <w:r>
        <w:rPr>
          <w:spacing w:val="-5"/>
          <w:w w:val="110"/>
          <w:sz w:val="20"/>
        </w:rPr>
        <w:t xml:space="preserve"> </w:t>
      </w:r>
      <w:r>
        <w:rPr>
          <w:w w:val="110"/>
          <w:sz w:val="20"/>
        </w:rPr>
        <w:t>vydaného</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w w:val="110"/>
          <w:sz w:val="20"/>
        </w:rPr>
        <w:t>predpisu.</w:t>
      </w:r>
      <w:r>
        <w:rPr>
          <w:w w:val="110"/>
          <w:position w:val="5"/>
          <w:sz w:val="10"/>
        </w:rPr>
        <w:t>32</w:t>
      </w:r>
      <w:r>
        <w:rPr>
          <w:w w:val="110"/>
          <w:sz w:val="18"/>
        </w:rPr>
        <w:t xml:space="preserve">) </w:t>
      </w:r>
      <w:r>
        <w:rPr>
          <w:w w:val="110"/>
          <w:sz w:val="20"/>
        </w:rPr>
        <w:t xml:space="preserve">Ak sú súrodenci umiestnení v rôznych zariadeniach na výkon rozhodnutia súdu alebo ak sa súrodenec alebo súrodenci </w:t>
      </w:r>
      <w:r w:rsidR="00442E43">
        <w:rPr>
          <w:w w:val="110"/>
          <w:sz w:val="20"/>
        </w:rPr>
        <w:t>dieťaťa</w:t>
      </w:r>
      <w:r>
        <w:rPr>
          <w:w w:val="110"/>
          <w:sz w:val="20"/>
        </w:rPr>
        <w:t xml:space="preserve"> umiestneného v zariadení na výkon rozhodnutia súdu nachádzajú v prirodzenom rodinnom prostredí alebo náhradnom rodinnom prostredí, orgán sociálnoprávnej ochrany detí a sociálnej kurately vykonáva opatrenia na udržiavanie a rozvíjanie súrodeneckých väzieb.</w:t>
      </w:r>
    </w:p>
    <w:p w:rsidR="00F13F22" w:rsidRDefault="00F13F22">
      <w:pPr>
        <w:pStyle w:val="Zkladntext"/>
        <w:spacing w:before="57"/>
        <w:ind w:left="0"/>
      </w:pPr>
    </w:p>
    <w:p w:rsidR="00F13F22" w:rsidRDefault="00993CAF">
      <w:pPr>
        <w:pStyle w:val="Nadpis1"/>
        <w:ind w:left="4735" w:right="0"/>
        <w:jc w:val="both"/>
      </w:pPr>
      <w:r>
        <w:rPr>
          <w:w w:val="115"/>
        </w:rPr>
        <w:t>§</w:t>
      </w:r>
      <w:r>
        <w:rPr>
          <w:spacing w:val="-3"/>
          <w:w w:val="115"/>
        </w:rPr>
        <w:t xml:space="preserve"> </w:t>
      </w:r>
      <w:r>
        <w:rPr>
          <w:spacing w:val="-5"/>
          <w:w w:val="115"/>
        </w:rPr>
        <w:t>31</w:t>
      </w:r>
    </w:p>
    <w:p w:rsidR="00F13F22" w:rsidRDefault="00993CAF">
      <w:pPr>
        <w:pStyle w:val="Zkladntext"/>
        <w:spacing w:before="10" w:line="254" w:lineRule="auto"/>
        <w:ind w:right="111"/>
        <w:jc w:val="both"/>
      </w:pPr>
      <w:r>
        <w:rPr>
          <w:w w:val="110"/>
        </w:rPr>
        <w:t>Orgán sociálnoprávnej ochrany detí a sociálnej kurately, ktorý umiestňuje do zariadenia na výkon rozhodnutia súdu maloletého bez sprievodu, zabezpečuje tomuto zariadeniu najneskôr v deň umiestnenia maloletého bez sprievodu do tohto zariadenia</w:t>
      </w:r>
    </w:p>
    <w:p w:rsidR="00F13F22" w:rsidRDefault="00993CAF">
      <w:pPr>
        <w:pStyle w:val="Odsekzoznamu"/>
        <w:numPr>
          <w:ilvl w:val="0"/>
          <w:numId w:val="209"/>
        </w:numPr>
        <w:tabs>
          <w:tab w:val="left" w:pos="395"/>
        </w:tabs>
        <w:spacing w:before="97"/>
        <w:ind w:left="395" w:right="0" w:hanging="282"/>
        <w:rPr>
          <w:sz w:val="20"/>
        </w:rPr>
      </w:pPr>
      <w:r>
        <w:rPr>
          <w:w w:val="110"/>
          <w:sz w:val="20"/>
        </w:rPr>
        <w:t>rozhodnutie</w:t>
      </w:r>
      <w:r>
        <w:rPr>
          <w:spacing w:val="6"/>
          <w:w w:val="110"/>
          <w:sz w:val="20"/>
        </w:rPr>
        <w:t xml:space="preserve"> </w:t>
      </w:r>
      <w:r>
        <w:rPr>
          <w:w w:val="110"/>
          <w:sz w:val="20"/>
        </w:rPr>
        <w:t>súdu</w:t>
      </w:r>
      <w:r>
        <w:rPr>
          <w:spacing w:val="7"/>
          <w:w w:val="110"/>
          <w:sz w:val="20"/>
        </w:rPr>
        <w:t xml:space="preserve"> </w:t>
      </w:r>
      <w:r>
        <w:rPr>
          <w:w w:val="110"/>
          <w:sz w:val="20"/>
        </w:rPr>
        <w:t>o</w:t>
      </w:r>
      <w:r>
        <w:rPr>
          <w:spacing w:val="9"/>
          <w:w w:val="110"/>
          <w:sz w:val="20"/>
        </w:rPr>
        <w:t xml:space="preserve"> </w:t>
      </w:r>
      <w:r>
        <w:rPr>
          <w:w w:val="110"/>
          <w:sz w:val="20"/>
        </w:rPr>
        <w:t>nariadení</w:t>
      </w:r>
      <w:r>
        <w:rPr>
          <w:spacing w:val="7"/>
          <w:w w:val="110"/>
          <w:sz w:val="20"/>
        </w:rPr>
        <w:t xml:space="preserve"> </w:t>
      </w:r>
      <w:r>
        <w:rPr>
          <w:w w:val="110"/>
          <w:sz w:val="20"/>
        </w:rPr>
        <w:t>neodkladného</w:t>
      </w:r>
      <w:r>
        <w:rPr>
          <w:spacing w:val="7"/>
          <w:w w:val="110"/>
          <w:sz w:val="20"/>
        </w:rPr>
        <w:t xml:space="preserve"> </w:t>
      </w:r>
      <w:r>
        <w:rPr>
          <w:spacing w:val="-2"/>
          <w:w w:val="110"/>
          <w:sz w:val="20"/>
        </w:rPr>
        <w:t>opatrenia,</w:t>
      </w:r>
    </w:p>
    <w:p w:rsidR="00F13F22" w:rsidRDefault="00993CAF">
      <w:pPr>
        <w:pStyle w:val="Odsekzoznamu"/>
        <w:numPr>
          <w:ilvl w:val="0"/>
          <w:numId w:val="209"/>
        </w:numPr>
        <w:tabs>
          <w:tab w:val="left" w:pos="395"/>
        </w:tabs>
        <w:spacing w:before="113"/>
        <w:ind w:left="395" w:right="0" w:hanging="282"/>
        <w:rPr>
          <w:sz w:val="20"/>
        </w:rPr>
      </w:pPr>
      <w:r>
        <w:rPr>
          <w:w w:val="110"/>
          <w:sz w:val="20"/>
        </w:rPr>
        <w:t>cestovné</w:t>
      </w:r>
      <w:r>
        <w:rPr>
          <w:spacing w:val="11"/>
          <w:w w:val="110"/>
          <w:sz w:val="20"/>
        </w:rPr>
        <w:t xml:space="preserve"> </w:t>
      </w:r>
      <w:r>
        <w:rPr>
          <w:w w:val="110"/>
          <w:sz w:val="20"/>
        </w:rPr>
        <w:t>doklady,</w:t>
      </w:r>
      <w:r>
        <w:rPr>
          <w:spacing w:val="11"/>
          <w:w w:val="110"/>
          <w:sz w:val="20"/>
        </w:rPr>
        <w:t xml:space="preserve"> </w:t>
      </w:r>
      <w:r>
        <w:rPr>
          <w:w w:val="110"/>
          <w:sz w:val="20"/>
        </w:rPr>
        <w:t>ak</w:t>
      </w:r>
      <w:r>
        <w:rPr>
          <w:spacing w:val="12"/>
          <w:w w:val="110"/>
          <w:sz w:val="20"/>
        </w:rPr>
        <w:t xml:space="preserve"> </w:t>
      </w:r>
      <w:r>
        <w:rPr>
          <w:w w:val="110"/>
          <w:sz w:val="20"/>
        </w:rPr>
        <w:t>sa</w:t>
      </w:r>
      <w:r>
        <w:rPr>
          <w:spacing w:val="11"/>
          <w:w w:val="110"/>
          <w:sz w:val="20"/>
        </w:rPr>
        <w:t xml:space="preserve"> </w:t>
      </w:r>
      <w:r>
        <w:rPr>
          <w:w w:val="110"/>
          <w:sz w:val="20"/>
        </w:rPr>
        <w:t>nachádzajú</w:t>
      </w:r>
      <w:r>
        <w:rPr>
          <w:spacing w:val="11"/>
          <w:w w:val="110"/>
          <w:sz w:val="20"/>
        </w:rPr>
        <w:t xml:space="preserve"> </w:t>
      </w:r>
      <w:r>
        <w:rPr>
          <w:w w:val="110"/>
          <w:sz w:val="20"/>
        </w:rPr>
        <w:t>u</w:t>
      </w:r>
      <w:r>
        <w:rPr>
          <w:spacing w:val="15"/>
          <w:w w:val="110"/>
          <w:sz w:val="20"/>
        </w:rPr>
        <w:t xml:space="preserve"> </w:t>
      </w:r>
      <w:r>
        <w:rPr>
          <w:w w:val="110"/>
          <w:sz w:val="20"/>
        </w:rPr>
        <w:t>maloletého</w:t>
      </w:r>
      <w:r>
        <w:rPr>
          <w:spacing w:val="11"/>
          <w:w w:val="110"/>
          <w:sz w:val="20"/>
        </w:rPr>
        <w:t xml:space="preserve"> </w:t>
      </w:r>
      <w:r>
        <w:rPr>
          <w:w w:val="110"/>
          <w:sz w:val="20"/>
        </w:rPr>
        <w:t>bez</w:t>
      </w:r>
      <w:r>
        <w:rPr>
          <w:spacing w:val="12"/>
          <w:w w:val="110"/>
          <w:sz w:val="20"/>
        </w:rPr>
        <w:t xml:space="preserve"> </w:t>
      </w:r>
      <w:r>
        <w:rPr>
          <w:spacing w:val="-2"/>
          <w:w w:val="110"/>
          <w:sz w:val="20"/>
        </w:rPr>
        <w:t>sprievodu,</w:t>
      </w:r>
    </w:p>
    <w:p w:rsidR="00F13F22" w:rsidRDefault="00993CAF">
      <w:pPr>
        <w:pStyle w:val="Odsekzoznamu"/>
        <w:numPr>
          <w:ilvl w:val="0"/>
          <w:numId w:val="209"/>
        </w:numPr>
        <w:tabs>
          <w:tab w:val="left" w:pos="394"/>
          <w:tab w:val="left" w:pos="396"/>
        </w:tabs>
        <w:spacing w:before="113" w:line="254" w:lineRule="auto"/>
        <w:rPr>
          <w:sz w:val="18"/>
        </w:rPr>
      </w:pPr>
      <w:r>
        <w:rPr>
          <w:w w:val="110"/>
          <w:sz w:val="20"/>
        </w:rPr>
        <w:t>doklad</w:t>
      </w:r>
      <w:r>
        <w:rPr>
          <w:spacing w:val="76"/>
          <w:w w:val="110"/>
          <w:sz w:val="20"/>
        </w:rPr>
        <w:t xml:space="preserve">  </w:t>
      </w:r>
      <w:r>
        <w:rPr>
          <w:w w:val="110"/>
          <w:sz w:val="20"/>
        </w:rPr>
        <w:t>o</w:t>
      </w:r>
      <w:r>
        <w:rPr>
          <w:spacing w:val="12"/>
          <w:w w:val="110"/>
          <w:sz w:val="20"/>
        </w:rPr>
        <w:t xml:space="preserve"> </w:t>
      </w:r>
      <w:r>
        <w:rPr>
          <w:w w:val="110"/>
          <w:sz w:val="20"/>
        </w:rPr>
        <w:t>lekárskej</w:t>
      </w:r>
      <w:r>
        <w:rPr>
          <w:spacing w:val="76"/>
          <w:w w:val="110"/>
          <w:sz w:val="20"/>
        </w:rPr>
        <w:t xml:space="preserve">  </w:t>
      </w:r>
      <w:r>
        <w:rPr>
          <w:w w:val="110"/>
          <w:sz w:val="20"/>
        </w:rPr>
        <w:t>prehliadke</w:t>
      </w:r>
      <w:r>
        <w:rPr>
          <w:spacing w:val="76"/>
          <w:w w:val="110"/>
          <w:sz w:val="20"/>
        </w:rPr>
        <w:t xml:space="preserve">  </w:t>
      </w:r>
      <w:r>
        <w:rPr>
          <w:w w:val="110"/>
          <w:sz w:val="20"/>
        </w:rPr>
        <w:t>v</w:t>
      </w:r>
      <w:r>
        <w:rPr>
          <w:spacing w:val="12"/>
          <w:w w:val="110"/>
          <w:sz w:val="20"/>
        </w:rPr>
        <w:t xml:space="preserve"> </w:t>
      </w:r>
      <w:r>
        <w:rPr>
          <w:w w:val="110"/>
          <w:sz w:val="20"/>
        </w:rPr>
        <w:t>rozsahu</w:t>
      </w:r>
      <w:r>
        <w:rPr>
          <w:spacing w:val="76"/>
          <w:w w:val="110"/>
          <w:sz w:val="20"/>
        </w:rPr>
        <w:t xml:space="preserve">  </w:t>
      </w:r>
      <w:r>
        <w:rPr>
          <w:w w:val="110"/>
          <w:sz w:val="20"/>
        </w:rPr>
        <w:t>určenom</w:t>
      </w:r>
      <w:r>
        <w:rPr>
          <w:spacing w:val="76"/>
          <w:w w:val="110"/>
          <w:sz w:val="20"/>
        </w:rPr>
        <w:t xml:space="preserve">  </w:t>
      </w:r>
      <w:r>
        <w:rPr>
          <w:w w:val="110"/>
          <w:sz w:val="20"/>
        </w:rPr>
        <w:t>lekárom</w:t>
      </w:r>
      <w:r>
        <w:rPr>
          <w:spacing w:val="76"/>
          <w:w w:val="110"/>
          <w:sz w:val="20"/>
        </w:rPr>
        <w:t xml:space="preserve">  </w:t>
      </w:r>
      <w:r>
        <w:rPr>
          <w:w w:val="110"/>
          <w:sz w:val="20"/>
        </w:rPr>
        <w:t>vrátane</w:t>
      </w:r>
      <w:r>
        <w:rPr>
          <w:spacing w:val="76"/>
          <w:w w:val="110"/>
          <w:sz w:val="20"/>
        </w:rPr>
        <w:t xml:space="preserve">  </w:t>
      </w:r>
      <w:r>
        <w:rPr>
          <w:w w:val="110"/>
          <w:sz w:val="20"/>
        </w:rPr>
        <w:t>diagnostického a laboratórneho</w:t>
      </w:r>
      <w:r>
        <w:rPr>
          <w:spacing w:val="40"/>
          <w:w w:val="110"/>
          <w:sz w:val="20"/>
        </w:rPr>
        <w:t xml:space="preserve"> </w:t>
      </w:r>
      <w:r>
        <w:rPr>
          <w:w w:val="110"/>
          <w:sz w:val="20"/>
        </w:rPr>
        <w:t>vyšetrenia,</w:t>
      </w:r>
      <w:r>
        <w:rPr>
          <w:spacing w:val="40"/>
          <w:w w:val="110"/>
          <w:sz w:val="20"/>
        </w:rPr>
        <w:t xml:space="preserve"> </w:t>
      </w:r>
      <w:r>
        <w:rPr>
          <w:w w:val="110"/>
          <w:sz w:val="20"/>
        </w:rPr>
        <w:t>očkovania</w:t>
      </w:r>
      <w:r>
        <w:rPr>
          <w:spacing w:val="40"/>
          <w:w w:val="110"/>
          <w:sz w:val="20"/>
        </w:rPr>
        <w:t xml:space="preserve"> </w:t>
      </w:r>
      <w:r>
        <w:rPr>
          <w:w w:val="110"/>
          <w:sz w:val="20"/>
        </w:rPr>
        <w:t>a preventívneho</w:t>
      </w:r>
      <w:r>
        <w:rPr>
          <w:spacing w:val="40"/>
          <w:w w:val="110"/>
          <w:sz w:val="20"/>
        </w:rPr>
        <w:t xml:space="preserve"> </w:t>
      </w:r>
      <w:r>
        <w:rPr>
          <w:w w:val="110"/>
          <w:sz w:val="20"/>
        </w:rPr>
        <w:t>opatrenia,</w:t>
      </w:r>
      <w:r>
        <w:rPr>
          <w:spacing w:val="40"/>
          <w:w w:val="110"/>
          <w:sz w:val="20"/>
        </w:rPr>
        <w:t xml:space="preserve"> </w:t>
      </w:r>
      <w:r>
        <w:rPr>
          <w:w w:val="110"/>
          <w:sz w:val="20"/>
        </w:rPr>
        <w:t>určenými</w:t>
      </w:r>
      <w:r>
        <w:rPr>
          <w:spacing w:val="40"/>
          <w:w w:val="110"/>
          <w:sz w:val="20"/>
        </w:rPr>
        <w:t xml:space="preserve"> </w:t>
      </w:r>
      <w:r>
        <w:rPr>
          <w:w w:val="110"/>
          <w:sz w:val="20"/>
        </w:rPr>
        <w:t>orgánom</w:t>
      </w:r>
      <w:r>
        <w:rPr>
          <w:spacing w:val="40"/>
          <w:w w:val="110"/>
          <w:sz w:val="20"/>
        </w:rPr>
        <w:t xml:space="preserve"> </w:t>
      </w:r>
      <w:r>
        <w:rPr>
          <w:w w:val="110"/>
          <w:sz w:val="20"/>
        </w:rPr>
        <w:t>na ochranu zdravia.</w:t>
      </w:r>
      <w:r>
        <w:rPr>
          <w:w w:val="110"/>
          <w:position w:val="5"/>
          <w:sz w:val="10"/>
        </w:rPr>
        <w:t>33</w:t>
      </w:r>
      <w:r>
        <w:rPr>
          <w:w w:val="110"/>
          <w:sz w:val="18"/>
        </w:rPr>
        <w:t>)</w:t>
      </w:r>
    </w:p>
    <w:p w:rsidR="00F13F22" w:rsidRDefault="00F13F22">
      <w:pPr>
        <w:pStyle w:val="Odsekzoznamu"/>
        <w:spacing w:line="254" w:lineRule="auto"/>
        <w:rPr>
          <w:sz w:val="18"/>
        </w:rPr>
        <w:sectPr w:rsidR="00F13F22">
          <w:headerReference w:type="default" r:id="rId17"/>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5"/>
          <w:w w:val="105"/>
        </w:rPr>
        <w:t>32</w:t>
      </w:r>
    </w:p>
    <w:p w:rsidR="00F13F22" w:rsidRDefault="00993CAF">
      <w:pPr>
        <w:pStyle w:val="Odsekzoznamu"/>
        <w:numPr>
          <w:ilvl w:val="1"/>
          <w:numId w:val="209"/>
        </w:numPr>
        <w:tabs>
          <w:tab w:val="left" w:pos="674"/>
        </w:tabs>
        <w:spacing w:before="225" w:line="285" w:lineRule="auto"/>
        <w:ind w:firstLine="226"/>
        <w:rPr>
          <w:sz w:val="20"/>
        </w:rPr>
      </w:pPr>
      <w:r>
        <w:rPr>
          <w:w w:val="110"/>
          <w:sz w:val="20"/>
        </w:rPr>
        <w:t>Orgán</w:t>
      </w:r>
      <w:r>
        <w:rPr>
          <w:spacing w:val="34"/>
          <w:w w:val="110"/>
          <w:sz w:val="20"/>
        </w:rPr>
        <w:t xml:space="preserve"> </w:t>
      </w:r>
      <w:r>
        <w:rPr>
          <w:w w:val="110"/>
          <w:sz w:val="20"/>
        </w:rPr>
        <w:t>sociálnoprávnej</w:t>
      </w:r>
      <w:r>
        <w:rPr>
          <w:spacing w:val="34"/>
          <w:w w:val="110"/>
          <w:sz w:val="20"/>
        </w:rPr>
        <w:t xml:space="preserve"> </w:t>
      </w:r>
      <w:r>
        <w:rPr>
          <w:w w:val="110"/>
          <w:sz w:val="20"/>
        </w:rPr>
        <w:t>ochrany</w:t>
      </w:r>
      <w:r>
        <w:rPr>
          <w:spacing w:val="34"/>
          <w:w w:val="110"/>
          <w:sz w:val="20"/>
        </w:rPr>
        <w:t xml:space="preserve"> </w:t>
      </w:r>
      <w:r>
        <w:rPr>
          <w:w w:val="110"/>
          <w:sz w:val="20"/>
        </w:rPr>
        <w:t>detí</w:t>
      </w:r>
      <w:r>
        <w:rPr>
          <w:spacing w:val="34"/>
          <w:w w:val="110"/>
          <w:sz w:val="20"/>
        </w:rPr>
        <w:t xml:space="preserve"> </w:t>
      </w:r>
      <w:r>
        <w:rPr>
          <w:w w:val="110"/>
          <w:sz w:val="20"/>
        </w:rPr>
        <w:t>a sociálnej</w:t>
      </w:r>
      <w:r>
        <w:rPr>
          <w:spacing w:val="34"/>
          <w:w w:val="110"/>
          <w:sz w:val="20"/>
        </w:rPr>
        <w:t xml:space="preserve"> </w:t>
      </w:r>
      <w:r>
        <w:rPr>
          <w:w w:val="110"/>
          <w:sz w:val="20"/>
        </w:rPr>
        <w:t>kurately</w:t>
      </w:r>
      <w:r>
        <w:rPr>
          <w:spacing w:val="34"/>
          <w:w w:val="110"/>
          <w:sz w:val="20"/>
        </w:rPr>
        <w:t xml:space="preserve"> </w:t>
      </w:r>
      <w:r>
        <w:rPr>
          <w:w w:val="110"/>
          <w:sz w:val="20"/>
        </w:rPr>
        <w:t>vedie</w:t>
      </w:r>
      <w:r>
        <w:rPr>
          <w:spacing w:val="34"/>
          <w:w w:val="110"/>
          <w:sz w:val="20"/>
        </w:rPr>
        <w:t xml:space="preserve"> </w:t>
      </w:r>
      <w:r>
        <w:rPr>
          <w:w w:val="110"/>
          <w:sz w:val="20"/>
        </w:rPr>
        <w:t>evidenciu</w:t>
      </w:r>
      <w:r>
        <w:rPr>
          <w:spacing w:val="34"/>
          <w:w w:val="110"/>
          <w:sz w:val="20"/>
        </w:rPr>
        <w:t xml:space="preserve"> </w:t>
      </w:r>
      <w:r>
        <w:rPr>
          <w:w w:val="110"/>
          <w:sz w:val="20"/>
        </w:rPr>
        <w:t>detí</w:t>
      </w:r>
      <w:r>
        <w:rPr>
          <w:spacing w:val="34"/>
          <w:w w:val="110"/>
          <w:sz w:val="20"/>
        </w:rPr>
        <w:t xml:space="preserve"> </w:t>
      </w:r>
      <w:r>
        <w:rPr>
          <w:w w:val="110"/>
          <w:sz w:val="20"/>
        </w:rPr>
        <w:t>umiestnených v zariadeniach</w:t>
      </w:r>
      <w:r>
        <w:rPr>
          <w:spacing w:val="40"/>
          <w:w w:val="110"/>
          <w:sz w:val="20"/>
        </w:rPr>
        <w:t xml:space="preserve"> </w:t>
      </w:r>
      <w:r>
        <w:rPr>
          <w:w w:val="110"/>
          <w:sz w:val="20"/>
        </w:rPr>
        <w:t>na</w:t>
      </w:r>
      <w:r>
        <w:rPr>
          <w:spacing w:val="40"/>
          <w:w w:val="110"/>
          <w:sz w:val="20"/>
        </w:rPr>
        <w:t xml:space="preserve"> </w:t>
      </w:r>
      <w:r>
        <w:rPr>
          <w:w w:val="110"/>
          <w:sz w:val="20"/>
        </w:rPr>
        <w:t>výkon</w:t>
      </w:r>
      <w:r>
        <w:rPr>
          <w:spacing w:val="40"/>
          <w:w w:val="110"/>
          <w:sz w:val="20"/>
        </w:rPr>
        <w:t xml:space="preserve"> </w:t>
      </w:r>
      <w:r>
        <w:rPr>
          <w:w w:val="110"/>
          <w:sz w:val="20"/>
        </w:rPr>
        <w:t>rozhodnutia</w:t>
      </w:r>
      <w:r>
        <w:rPr>
          <w:spacing w:val="40"/>
          <w:w w:val="110"/>
          <w:sz w:val="20"/>
        </w:rPr>
        <w:t xml:space="preserve"> </w:t>
      </w:r>
      <w:r>
        <w:rPr>
          <w:w w:val="110"/>
          <w:sz w:val="20"/>
        </w:rPr>
        <w:t>súdu,</w:t>
      </w:r>
      <w:r>
        <w:rPr>
          <w:spacing w:val="40"/>
          <w:w w:val="110"/>
          <w:sz w:val="20"/>
        </w:rPr>
        <w:t xml:space="preserve"> </w:t>
      </w:r>
      <w:r>
        <w:rPr>
          <w:w w:val="110"/>
          <w:sz w:val="20"/>
        </w:rPr>
        <w:t>a to</w:t>
      </w:r>
      <w:r>
        <w:rPr>
          <w:spacing w:val="40"/>
          <w:w w:val="110"/>
          <w:sz w:val="20"/>
        </w:rPr>
        <w:t xml:space="preserve"> </w:t>
      </w:r>
      <w:r>
        <w:rPr>
          <w:w w:val="110"/>
          <w:sz w:val="20"/>
        </w:rPr>
        <w:t>meno,</w:t>
      </w:r>
      <w:r>
        <w:rPr>
          <w:spacing w:val="40"/>
          <w:w w:val="110"/>
          <w:sz w:val="20"/>
        </w:rPr>
        <w:t xml:space="preserve"> </w:t>
      </w:r>
      <w:r>
        <w:rPr>
          <w:w w:val="110"/>
          <w:sz w:val="20"/>
        </w:rPr>
        <w:t>priezvisko,</w:t>
      </w:r>
      <w:r>
        <w:rPr>
          <w:spacing w:val="40"/>
          <w:w w:val="110"/>
          <w:sz w:val="20"/>
        </w:rPr>
        <w:t xml:space="preserve"> </w:t>
      </w:r>
      <w:r>
        <w:rPr>
          <w:w w:val="110"/>
          <w:sz w:val="20"/>
        </w:rPr>
        <w:t>dátum</w:t>
      </w:r>
      <w:r>
        <w:rPr>
          <w:spacing w:val="40"/>
          <w:w w:val="110"/>
          <w:sz w:val="20"/>
        </w:rPr>
        <w:t xml:space="preserve"> </w:t>
      </w:r>
      <w:r>
        <w:rPr>
          <w:w w:val="110"/>
          <w:sz w:val="20"/>
        </w:rPr>
        <w:t>narodenia,</w:t>
      </w:r>
      <w:r>
        <w:rPr>
          <w:spacing w:val="40"/>
          <w:w w:val="110"/>
          <w:sz w:val="20"/>
        </w:rPr>
        <w:t xml:space="preserve"> </w:t>
      </w:r>
      <w:r>
        <w:rPr>
          <w:w w:val="110"/>
          <w:sz w:val="20"/>
        </w:rPr>
        <w:t xml:space="preserve">bydlisko, číslo rozhodnutia súdu, dátum umiestnenia </w:t>
      </w:r>
      <w:r w:rsidR="00442E43">
        <w:rPr>
          <w:w w:val="110"/>
          <w:sz w:val="20"/>
        </w:rPr>
        <w:t>dieťaťa</w:t>
      </w:r>
      <w:r>
        <w:rPr>
          <w:w w:val="110"/>
          <w:sz w:val="20"/>
        </w:rPr>
        <w:t xml:space="preserve"> do zariadenia na výkon rozhodnutia súdu, zariadenie na výkon rozhodnutia súdu, a ak má súrodencov, miesto ich pobytu, dôvody vyňatia </w:t>
      </w:r>
      <w:r w:rsidR="00442E43">
        <w:rPr>
          <w:w w:val="110"/>
          <w:sz w:val="20"/>
        </w:rPr>
        <w:t>dieťaťa</w:t>
      </w:r>
      <w:r>
        <w:rPr>
          <w:w w:val="110"/>
          <w:sz w:val="20"/>
        </w:rPr>
        <w:t xml:space="preserve"> z</w:t>
      </w:r>
      <w:r>
        <w:rPr>
          <w:spacing w:val="-7"/>
          <w:w w:val="110"/>
          <w:sz w:val="20"/>
        </w:rPr>
        <w:t xml:space="preserve"> </w:t>
      </w:r>
      <w:r>
        <w:rPr>
          <w:w w:val="110"/>
          <w:sz w:val="20"/>
        </w:rPr>
        <w:t xml:space="preserve">rodiny, dátum premiestnenia </w:t>
      </w:r>
      <w:r w:rsidR="00442E43">
        <w:rPr>
          <w:w w:val="110"/>
          <w:sz w:val="20"/>
        </w:rPr>
        <w:t>dieťaťa</w:t>
      </w:r>
      <w:r>
        <w:rPr>
          <w:w w:val="110"/>
          <w:sz w:val="20"/>
        </w:rPr>
        <w:t xml:space="preserve"> do iného zariadenia na výkon rozhodnutia súdu na základe rozhodnutia súdu alebo na základe dohody s týmto zariadením, dátum návratu </w:t>
      </w:r>
      <w:r w:rsidR="00442E43">
        <w:rPr>
          <w:w w:val="110"/>
          <w:sz w:val="20"/>
        </w:rPr>
        <w:t>dieťaťa</w:t>
      </w:r>
      <w:r>
        <w:rPr>
          <w:w w:val="110"/>
          <w:sz w:val="20"/>
        </w:rPr>
        <w:t xml:space="preserve"> do zariadenia</w:t>
      </w:r>
      <w:r>
        <w:rPr>
          <w:spacing w:val="40"/>
          <w:w w:val="110"/>
          <w:sz w:val="20"/>
        </w:rPr>
        <w:t xml:space="preserve"> </w:t>
      </w:r>
      <w:r>
        <w:rPr>
          <w:w w:val="110"/>
          <w:sz w:val="20"/>
        </w:rPr>
        <w:t>na</w:t>
      </w:r>
      <w:r>
        <w:rPr>
          <w:spacing w:val="40"/>
          <w:w w:val="110"/>
          <w:sz w:val="20"/>
        </w:rPr>
        <w:t xml:space="preserve"> </w:t>
      </w:r>
      <w:r>
        <w:rPr>
          <w:w w:val="110"/>
          <w:sz w:val="20"/>
        </w:rPr>
        <w:t>výkon</w:t>
      </w:r>
      <w:r>
        <w:rPr>
          <w:spacing w:val="40"/>
          <w:w w:val="110"/>
          <w:sz w:val="20"/>
        </w:rPr>
        <w:t xml:space="preserve"> </w:t>
      </w:r>
      <w:r>
        <w:rPr>
          <w:w w:val="110"/>
          <w:sz w:val="20"/>
        </w:rPr>
        <w:t>rozhodnutia</w:t>
      </w:r>
      <w:r>
        <w:rPr>
          <w:spacing w:val="40"/>
          <w:w w:val="110"/>
          <w:sz w:val="20"/>
        </w:rPr>
        <w:t xml:space="preserve"> </w:t>
      </w:r>
      <w:r>
        <w:rPr>
          <w:w w:val="110"/>
          <w:sz w:val="20"/>
        </w:rPr>
        <w:t>súdu</w:t>
      </w:r>
      <w:r>
        <w:rPr>
          <w:spacing w:val="40"/>
          <w:w w:val="110"/>
          <w:sz w:val="20"/>
        </w:rPr>
        <w:t xml:space="preserve"> </w:t>
      </w:r>
      <w:r>
        <w:rPr>
          <w:w w:val="110"/>
          <w:sz w:val="20"/>
        </w:rPr>
        <w:t>z</w:t>
      </w:r>
      <w:r>
        <w:rPr>
          <w:spacing w:val="14"/>
          <w:w w:val="110"/>
          <w:sz w:val="20"/>
        </w:rPr>
        <w:t xml:space="preserve"> </w:t>
      </w:r>
      <w:r>
        <w:rPr>
          <w:w w:val="110"/>
          <w:sz w:val="20"/>
        </w:rPr>
        <w:t>iného</w:t>
      </w:r>
      <w:r>
        <w:rPr>
          <w:spacing w:val="40"/>
          <w:w w:val="110"/>
          <w:sz w:val="20"/>
        </w:rPr>
        <w:t xml:space="preserve"> </w:t>
      </w:r>
      <w:r>
        <w:rPr>
          <w:w w:val="110"/>
          <w:sz w:val="20"/>
        </w:rPr>
        <w:t>zariadenia</w:t>
      </w:r>
      <w:r>
        <w:rPr>
          <w:spacing w:val="40"/>
          <w:w w:val="110"/>
          <w:sz w:val="20"/>
        </w:rPr>
        <w:t xml:space="preserve"> </w:t>
      </w:r>
      <w:r>
        <w:rPr>
          <w:w w:val="110"/>
          <w:sz w:val="20"/>
        </w:rPr>
        <w:t>na</w:t>
      </w:r>
      <w:r>
        <w:rPr>
          <w:spacing w:val="40"/>
          <w:w w:val="110"/>
          <w:sz w:val="20"/>
        </w:rPr>
        <w:t xml:space="preserve"> </w:t>
      </w:r>
      <w:r>
        <w:rPr>
          <w:w w:val="110"/>
          <w:sz w:val="20"/>
        </w:rPr>
        <w:t>výkon</w:t>
      </w:r>
      <w:r>
        <w:rPr>
          <w:spacing w:val="40"/>
          <w:w w:val="110"/>
          <w:sz w:val="20"/>
        </w:rPr>
        <w:t xml:space="preserve"> </w:t>
      </w:r>
      <w:r>
        <w:rPr>
          <w:w w:val="110"/>
          <w:sz w:val="20"/>
        </w:rPr>
        <w:t>rozhodnutia</w:t>
      </w:r>
      <w:r>
        <w:rPr>
          <w:spacing w:val="40"/>
          <w:w w:val="110"/>
          <w:sz w:val="20"/>
        </w:rPr>
        <w:t xml:space="preserve"> </w:t>
      </w:r>
      <w:r>
        <w:rPr>
          <w:w w:val="110"/>
          <w:sz w:val="20"/>
        </w:rPr>
        <w:t>súdu</w:t>
      </w:r>
      <w:r>
        <w:rPr>
          <w:spacing w:val="40"/>
          <w:w w:val="110"/>
          <w:sz w:val="20"/>
        </w:rPr>
        <w:t xml:space="preserve"> </w:t>
      </w:r>
      <w:r>
        <w:rPr>
          <w:w w:val="110"/>
          <w:sz w:val="20"/>
        </w:rPr>
        <w:t>a</w:t>
      </w:r>
      <w:r>
        <w:rPr>
          <w:spacing w:val="14"/>
          <w:w w:val="110"/>
          <w:sz w:val="20"/>
        </w:rPr>
        <w:t xml:space="preserve"> </w:t>
      </w:r>
      <w:r>
        <w:rPr>
          <w:w w:val="110"/>
          <w:sz w:val="20"/>
        </w:rPr>
        <w:t>dátum</w:t>
      </w:r>
      <w:r>
        <w:rPr>
          <w:spacing w:val="40"/>
          <w:w w:val="110"/>
          <w:sz w:val="20"/>
        </w:rPr>
        <w:t xml:space="preserve"> </w:t>
      </w:r>
      <w:r>
        <w:rPr>
          <w:w w:val="110"/>
          <w:sz w:val="20"/>
        </w:rPr>
        <w:t xml:space="preserve">a spôsob informovania zákonného zástupcu </w:t>
      </w:r>
      <w:r w:rsidR="00442E43">
        <w:rPr>
          <w:w w:val="110"/>
          <w:sz w:val="20"/>
        </w:rPr>
        <w:t>dieťaťa</w:t>
      </w:r>
      <w:r>
        <w:rPr>
          <w:w w:val="110"/>
          <w:sz w:val="20"/>
        </w:rPr>
        <w:t xml:space="preserve">, ak </w:t>
      </w:r>
      <w:r w:rsidR="00442E43">
        <w:rPr>
          <w:w w:val="110"/>
          <w:sz w:val="20"/>
        </w:rPr>
        <w:t>dieťa</w:t>
      </w:r>
      <w:r>
        <w:rPr>
          <w:w w:val="110"/>
          <w:sz w:val="20"/>
        </w:rPr>
        <w:t xml:space="preserve"> bolo premiestnené na základe </w:t>
      </w:r>
      <w:r>
        <w:rPr>
          <w:spacing w:val="-2"/>
          <w:w w:val="110"/>
          <w:sz w:val="20"/>
        </w:rPr>
        <w:t>dohody.</w:t>
      </w:r>
    </w:p>
    <w:p w:rsidR="00F13F22" w:rsidRDefault="00993CAF">
      <w:pPr>
        <w:pStyle w:val="Odsekzoznamu"/>
        <w:numPr>
          <w:ilvl w:val="1"/>
          <w:numId w:val="209"/>
        </w:numPr>
        <w:tabs>
          <w:tab w:val="left" w:pos="649"/>
        </w:tabs>
        <w:spacing w:before="197" w:line="285" w:lineRule="auto"/>
        <w:ind w:firstLine="226"/>
        <w:rPr>
          <w:sz w:val="20"/>
        </w:rPr>
      </w:pPr>
      <w:r>
        <w:rPr>
          <w:w w:val="110"/>
          <w:sz w:val="20"/>
        </w:rPr>
        <w:t>Ak</w:t>
      </w:r>
      <w:r>
        <w:rPr>
          <w:spacing w:val="-6"/>
          <w:w w:val="110"/>
          <w:sz w:val="20"/>
        </w:rPr>
        <w:t xml:space="preserve"> </w:t>
      </w:r>
      <w:r>
        <w:rPr>
          <w:w w:val="110"/>
          <w:sz w:val="20"/>
        </w:rPr>
        <w:t>je</w:t>
      </w:r>
      <w:r>
        <w:rPr>
          <w:spacing w:val="-6"/>
          <w:w w:val="110"/>
          <w:sz w:val="20"/>
        </w:rPr>
        <w:t xml:space="preserve"> </w:t>
      </w:r>
      <w:r>
        <w:rPr>
          <w:w w:val="110"/>
          <w:sz w:val="20"/>
        </w:rPr>
        <w:t>to</w:t>
      </w:r>
      <w:r>
        <w:rPr>
          <w:spacing w:val="-6"/>
          <w:w w:val="110"/>
          <w:sz w:val="20"/>
        </w:rPr>
        <w:t xml:space="preserve"> </w:t>
      </w:r>
      <w:r>
        <w:rPr>
          <w:w w:val="110"/>
          <w:sz w:val="20"/>
        </w:rPr>
        <w:t>v</w:t>
      </w:r>
      <w:r>
        <w:rPr>
          <w:spacing w:val="-6"/>
          <w:w w:val="110"/>
          <w:sz w:val="20"/>
        </w:rPr>
        <w:t xml:space="preserve"> </w:t>
      </w:r>
      <w:r>
        <w:rPr>
          <w:w w:val="110"/>
          <w:sz w:val="20"/>
        </w:rPr>
        <w:t>záujme</w:t>
      </w:r>
      <w:r>
        <w:rPr>
          <w:spacing w:val="-6"/>
          <w:w w:val="110"/>
          <w:sz w:val="20"/>
        </w:rPr>
        <w:t xml:space="preserve"> </w:t>
      </w:r>
      <w:r w:rsidR="00442E43">
        <w:rPr>
          <w:w w:val="110"/>
          <w:sz w:val="20"/>
        </w:rPr>
        <w:t>dieťaťa</w:t>
      </w:r>
      <w:r>
        <w:rPr>
          <w:w w:val="110"/>
          <w:sz w:val="20"/>
        </w:rPr>
        <w:t>,</w:t>
      </w:r>
      <w:r>
        <w:rPr>
          <w:spacing w:val="-6"/>
          <w:w w:val="110"/>
          <w:sz w:val="20"/>
        </w:rPr>
        <w:t xml:space="preserve"> </w:t>
      </w:r>
      <w:r>
        <w:rPr>
          <w:w w:val="110"/>
          <w:sz w:val="20"/>
        </w:rPr>
        <w:t>môže</w:t>
      </w:r>
      <w:r>
        <w:rPr>
          <w:spacing w:val="-6"/>
          <w:w w:val="110"/>
          <w:sz w:val="20"/>
        </w:rPr>
        <w:t xml:space="preserve"> </w:t>
      </w:r>
      <w:r>
        <w:rPr>
          <w:w w:val="110"/>
          <w:sz w:val="20"/>
        </w:rPr>
        <w:t>orgán</w:t>
      </w:r>
      <w:r>
        <w:rPr>
          <w:spacing w:val="-6"/>
          <w:w w:val="110"/>
          <w:sz w:val="20"/>
        </w:rPr>
        <w:t xml:space="preserve"> </w:t>
      </w:r>
      <w:r>
        <w:rPr>
          <w:w w:val="110"/>
          <w:sz w:val="20"/>
        </w:rPr>
        <w:t>sociálnoprávnej</w:t>
      </w:r>
      <w:r>
        <w:rPr>
          <w:spacing w:val="-6"/>
          <w:w w:val="110"/>
          <w:sz w:val="20"/>
        </w:rPr>
        <w:t xml:space="preserve"> </w:t>
      </w:r>
      <w:r>
        <w:rPr>
          <w:w w:val="110"/>
          <w:sz w:val="20"/>
        </w:rPr>
        <w:t>ochrany</w:t>
      </w:r>
      <w:r>
        <w:rPr>
          <w:spacing w:val="-6"/>
          <w:w w:val="110"/>
          <w:sz w:val="20"/>
        </w:rPr>
        <w:t xml:space="preserve"> </w:t>
      </w:r>
      <w:r>
        <w:rPr>
          <w:w w:val="110"/>
          <w:sz w:val="20"/>
        </w:rPr>
        <w:t>detí</w:t>
      </w:r>
      <w:r>
        <w:rPr>
          <w:spacing w:val="-6"/>
          <w:w w:val="110"/>
          <w:sz w:val="20"/>
        </w:rPr>
        <w:t xml:space="preserve"> </w:t>
      </w:r>
      <w:r>
        <w:rPr>
          <w:w w:val="110"/>
          <w:sz w:val="20"/>
        </w:rPr>
        <w:t>a</w:t>
      </w:r>
      <w:r>
        <w:rPr>
          <w:spacing w:val="-6"/>
          <w:w w:val="110"/>
          <w:sz w:val="20"/>
        </w:rPr>
        <w:t xml:space="preserve"> </w:t>
      </w:r>
      <w:r>
        <w:rPr>
          <w:w w:val="110"/>
          <w:sz w:val="20"/>
        </w:rPr>
        <w:t>sociálnej</w:t>
      </w:r>
      <w:r>
        <w:rPr>
          <w:spacing w:val="-6"/>
          <w:w w:val="110"/>
          <w:sz w:val="20"/>
        </w:rPr>
        <w:t xml:space="preserve"> </w:t>
      </w:r>
      <w:r>
        <w:rPr>
          <w:w w:val="110"/>
          <w:sz w:val="20"/>
        </w:rPr>
        <w:t>kurately</w:t>
      </w:r>
      <w:r>
        <w:rPr>
          <w:spacing w:val="-6"/>
          <w:w w:val="110"/>
          <w:sz w:val="20"/>
        </w:rPr>
        <w:t xml:space="preserve"> </w:t>
      </w:r>
      <w:r>
        <w:rPr>
          <w:w w:val="110"/>
          <w:sz w:val="20"/>
        </w:rPr>
        <w:t xml:space="preserve">podaÉ súdu návrh na zmenu zariadenia na výkon rozhodnutia súdu. V návrhu podľa prvej vety uvedie zariadenie na výkon rozhodnutia súdu, do ktorého navrhuje </w:t>
      </w:r>
      <w:r w:rsidR="00442E43">
        <w:rPr>
          <w:w w:val="110"/>
          <w:sz w:val="20"/>
        </w:rPr>
        <w:t>dieťa</w:t>
      </w:r>
      <w:r>
        <w:rPr>
          <w:w w:val="110"/>
          <w:sz w:val="20"/>
        </w:rPr>
        <w:t xml:space="preserve"> umiestniÉ, so zohľadnením súrodeneckých</w:t>
      </w:r>
      <w:r>
        <w:rPr>
          <w:spacing w:val="-1"/>
          <w:w w:val="110"/>
          <w:sz w:val="20"/>
        </w:rPr>
        <w:t xml:space="preserve"> </w:t>
      </w:r>
      <w:r>
        <w:rPr>
          <w:w w:val="110"/>
          <w:sz w:val="20"/>
        </w:rPr>
        <w:t>väzieb</w:t>
      </w:r>
      <w:r>
        <w:rPr>
          <w:spacing w:val="-1"/>
          <w:w w:val="110"/>
          <w:sz w:val="20"/>
        </w:rPr>
        <w:t xml:space="preserve"> </w:t>
      </w:r>
      <w:r>
        <w:rPr>
          <w:w w:val="110"/>
          <w:sz w:val="20"/>
        </w:rPr>
        <w:t>a</w:t>
      </w:r>
      <w:r>
        <w:rPr>
          <w:spacing w:val="-3"/>
          <w:w w:val="110"/>
          <w:sz w:val="20"/>
        </w:rPr>
        <w:t xml:space="preserve"> </w:t>
      </w:r>
      <w:r>
        <w:rPr>
          <w:w w:val="110"/>
          <w:sz w:val="20"/>
        </w:rPr>
        <w:t>rodinných</w:t>
      </w:r>
      <w:r>
        <w:rPr>
          <w:spacing w:val="-1"/>
          <w:w w:val="110"/>
          <w:sz w:val="20"/>
        </w:rPr>
        <w:t xml:space="preserve"> </w:t>
      </w:r>
      <w:r>
        <w:rPr>
          <w:w w:val="110"/>
          <w:sz w:val="20"/>
        </w:rPr>
        <w:t>väzieb</w:t>
      </w:r>
      <w:r>
        <w:rPr>
          <w:spacing w:val="-1"/>
          <w:w w:val="110"/>
          <w:sz w:val="20"/>
        </w:rPr>
        <w:t xml:space="preserve"> </w:t>
      </w:r>
      <w:r w:rsidR="00442E43">
        <w:rPr>
          <w:w w:val="110"/>
          <w:sz w:val="20"/>
        </w:rPr>
        <w:t>dieťaťa</w:t>
      </w:r>
      <w:r>
        <w:rPr>
          <w:w w:val="110"/>
          <w:sz w:val="20"/>
        </w:rPr>
        <w:t>,</w:t>
      </w:r>
      <w:r>
        <w:rPr>
          <w:spacing w:val="-1"/>
          <w:w w:val="110"/>
          <w:sz w:val="20"/>
        </w:rPr>
        <w:t xml:space="preserve"> </w:t>
      </w:r>
      <w:r>
        <w:rPr>
          <w:w w:val="110"/>
          <w:sz w:val="20"/>
        </w:rPr>
        <w:t>aby</w:t>
      </w:r>
      <w:r>
        <w:rPr>
          <w:spacing w:val="-1"/>
          <w:w w:val="110"/>
          <w:sz w:val="20"/>
        </w:rPr>
        <w:t xml:space="preserve"> </w:t>
      </w:r>
      <w:r>
        <w:rPr>
          <w:w w:val="110"/>
          <w:sz w:val="20"/>
        </w:rPr>
        <w:t>zmena</w:t>
      </w:r>
      <w:r>
        <w:rPr>
          <w:spacing w:val="-1"/>
          <w:w w:val="110"/>
          <w:sz w:val="20"/>
        </w:rPr>
        <w:t xml:space="preserve"> </w:t>
      </w:r>
      <w:r>
        <w:rPr>
          <w:w w:val="110"/>
          <w:sz w:val="20"/>
        </w:rPr>
        <w:t>nebránila</w:t>
      </w:r>
      <w:r>
        <w:rPr>
          <w:spacing w:val="-1"/>
          <w:w w:val="110"/>
          <w:sz w:val="20"/>
        </w:rPr>
        <w:t xml:space="preserve"> </w:t>
      </w:r>
      <w:r>
        <w:rPr>
          <w:w w:val="110"/>
          <w:sz w:val="20"/>
        </w:rPr>
        <w:t>úprave</w:t>
      </w:r>
      <w:r>
        <w:rPr>
          <w:spacing w:val="-1"/>
          <w:w w:val="110"/>
          <w:sz w:val="20"/>
        </w:rPr>
        <w:t xml:space="preserve"> </w:t>
      </w:r>
      <w:r>
        <w:rPr>
          <w:w w:val="110"/>
          <w:sz w:val="20"/>
        </w:rPr>
        <w:t>rodinných</w:t>
      </w:r>
      <w:r>
        <w:rPr>
          <w:spacing w:val="-1"/>
          <w:w w:val="110"/>
          <w:sz w:val="20"/>
        </w:rPr>
        <w:t xml:space="preserve"> </w:t>
      </w:r>
      <w:r>
        <w:rPr>
          <w:w w:val="110"/>
          <w:sz w:val="20"/>
        </w:rPr>
        <w:t xml:space="preserve">pomerov </w:t>
      </w:r>
      <w:r w:rsidR="00442E43">
        <w:rPr>
          <w:w w:val="110"/>
          <w:sz w:val="20"/>
        </w:rPr>
        <w:t>dieťaťa</w:t>
      </w:r>
      <w:r>
        <w:rPr>
          <w:w w:val="110"/>
          <w:sz w:val="20"/>
        </w:rPr>
        <w:t xml:space="preserve"> a zachovaniu rodinných väzieb a súrodeneckých väzieb.</w:t>
      </w:r>
    </w:p>
    <w:p w:rsidR="00F13F22" w:rsidRDefault="00993CAF">
      <w:pPr>
        <w:pStyle w:val="Odsekzoznamu"/>
        <w:numPr>
          <w:ilvl w:val="1"/>
          <w:numId w:val="209"/>
        </w:numPr>
        <w:tabs>
          <w:tab w:val="left" w:pos="652"/>
        </w:tabs>
        <w:spacing w:before="197" w:line="285" w:lineRule="auto"/>
        <w:ind w:firstLine="226"/>
        <w:rPr>
          <w:sz w:val="20"/>
        </w:rPr>
      </w:pPr>
      <w:r>
        <w:rPr>
          <w:w w:val="110"/>
          <w:sz w:val="20"/>
        </w:rPr>
        <w:t>Orgán sociálnoprávnej ochrany detí a sociálnej kurately v spolupráci so zariadením na výkon rozhodnutia súdu, s obcou a akreditovaným subjektom, ktorý vykonáva opatrenia zamerané na úpravu</w:t>
      </w:r>
      <w:r>
        <w:rPr>
          <w:spacing w:val="40"/>
          <w:w w:val="110"/>
          <w:sz w:val="20"/>
        </w:rPr>
        <w:t xml:space="preserve"> </w:t>
      </w:r>
      <w:r>
        <w:rPr>
          <w:w w:val="110"/>
          <w:sz w:val="20"/>
        </w:rPr>
        <w:t>rodinných</w:t>
      </w:r>
      <w:r>
        <w:rPr>
          <w:spacing w:val="40"/>
          <w:w w:val="110"/>
          <w:sz w:val="20"/>
        </w:rPr>
        <w:t xml:space="preserve"> </w:t>
      </w:r>
      <w:r>
        <w:rPr>
          <w:w w:val="110"/>
          <w:sz w:val="20"/>
        </w:rPr>
        <w:t>pomerov</w:t>
      </w:r>
      <w:r>
        <w:rPr>
          <w:spacing w:val="40"/>
          <w:w w:val="110"/>
          <w:sz w:val="20"/>
        </w:rPr>
        <w:t xml:space="preserve"> </w:t>
      </w:r>
      <w:r>
        <w:rPr>
          <w:w w:val="110"/>
          <w:sz w:val="20"/>
        </w:rPr>
        <w:t>v prirodzenom</w:t>
      </w:r>
      <w:r>
        <w:rPr>
          <w:spacing w:val="40"/>
          <w:w w:val="110"/>
          <w:sz w:val="20"/>
        </w:rPr>
        <w:t xml:space="preserve"> </w:t>
      </w:r>
      <w:r>
        <w:rPr>
          <w:w w:val="110"/>
          <w:sz w:val="20"/>
        </w:rPr>
        <w:t>rodinnom</w:t>
      </w:r>
      <w:r>
        <w:rPr>
          <w:spacing w:val="40"/>
          <w:w w:val="110"/>
          <w:sz w:val="20"/>
        </w:rPr>
        <w:t xml:space="preserve"> </w:t>
      </w:r>
      <w:r>
        <w:rPr>
          <w:w w:val="110"/>
          <w:sz w:val="20"/>
        </w:rPr>
        <w:t>prostredí,</w:t>
      </w:r>
      <w:r>
        <w:rPr>
          <w:spacing w:val="40"/>
          <w:w w:val="110"/>
          <w:sz w:val="20"/>
        </w:rPr>
        <w:t xml:space="preserve"> </w:t>
      </w:r>
      <w:r>
        <w:rPr>
          <w:w w:val="110"/>
          <w:sz w:val="20"/>
        </w:rPr>
        <w:t>vypracúva</w:t>
      </w:r>
      <w:r>
        <w:rPr>
          <w:spacing w:val="40"/>
          <w:w w:val="110"/>
          <w:sz w:val="20"/>
        </w:rPr>
        <w:t xml:space="preserve"> </w:t>
      </w:r>
      <w:r>
        <w:rPr>
          <w:w w:val="110"/>
          <w:sz w:val="20"/>
        </w:rPr>
        <w:t>plán</w:t>
      </w:r>
      <w:r>
        <w:rPr>
          <w:spacing w:val="40"/>
          <w:w w:val="110"/>
          <w:sz w:val="20"/>
        </w:rPr>
        <w:t xml:space="preserve"> </w:t>
      </w:r>
      <w:r>
        <w:rPr>
          <w:w w:val="110"/>
          <w:sz w:val="20"/>
        </w:rPr>
        <w:t>sociálnej</w:t>
      </w:r>
      <w:r>
        <w:rPr>
          <w:spacing w:val="40"/>
          <w:w w:val="110"/>
          <w:sz w:val="20"/>
        </w:rPr>
        <w:t xml:space="preserve"> </w:t>
      </w:r>
      <w:r>
        <w:rPr>
          <w:w w:val="110"/>
          <w:sz w:val="20"/>
        </w:rPr>
        <w:t>práce</w:t>
      </w:r>
      <w:r>
        <w:rPr>
          <w:spacing w:val="80"/>
          <w:w w:val="110"/>
          <w:sz w:val="20"/>
        </w:rPr>
        <w:t xml:space="preserve"> </w:t>
      </w:r>
      <w:r>
        <w:rPr>
          <w:w w:val="110"/>
          <w:sz w:val="20"/>
        </w:rPr>
        <w:t>s rodinou</w:t>
      </w:r>
      <w:r>
        <w:rPr>
          <w:spacing w:val="32"/>
          <w:w w:val="110"/>
          <w:sz w:val="20"/>
        </w:rPr>
        <w:t xml:space="preserve">  </w:t>
      </w:r>
      <w:r w:rsidR="00442E43">
        <w:rPr>
          <w:w w:val="110"/>
          <w:sz w:val="20"/>
        </w:rPr>
        <w:t>dieťaťa</w:t>
      </w:r>
      <w:r>
        <w:rPr>
          <w:w w:val="110"/>
          <w:sz w:val="20"/>
        </w:rPr>
        <w:t>,</w:t>
      </w:r>
      <w:r>
        <w:rPr>
          <w:spacing w:val="32"/>
          <w:w w:val="110"/>
          <w:sz w:val="20"/>
        </w:rPr>
        <w:t xml:space="preserve">  </w:t>
      </w:r>
      <w:r>
        <w:rPr>
          <w:w w:val="110"/>
          <w:sz w:val="20"/>
        </w:rPr>
        <w:t>ktorého</w:t>
      </w:r>
      <w:r>
        <w:rPr>
          <w:spacing w:val="32"/>
          <w:w w:val="110"/>
          <w:sz w:val="20"/>
        </w:rPr>
        <w:t xml:space="preserve">  </w:t>
      </w:r>
      <w:r w:rsidR="00442E43">
        <w:rPr>
          <w:w w:val="110"/>
          <w:sz w:val="20"/>
        </w:rPr>
        <w:t>súčasťou</w:t>
      </w:r>
      <w:r>
        <w:rPr>
          <w:spacing w:val="32"/>
          <w:w w:val="110"/>
          <w:sz w:val="20"/>
        </w:rPr>
        <w:t xml:space="preserve">  </w:t>
      </w:r>
      <w:r>
        <w:rPr>
          <w:w w:val="110"/>
          <w:sz w:val="20"/>
        </w:rPr>
        <w:t>je</w:t>
      </w:r>
      <w:r>
        <w:rPr>
          <w:spacing w:val="32"/>
          <w:w w:val="110"/>
          <w:sz w:val="20"/>
        </w:rPr>
        <w:t xml:space="preserve">  </w:t>
      </w:r>
      <w:r>
        <w:rPr>
          <w:w w:val="110"/>
          <w:sz w:val="20"/>
        </w:rPr>
        <w:t>sledovanie</w:t>
      </w:r>
      <w:r>
        <w:rPr>
          <w:spacing w:val="32"/>
          <w:w w:val="110"/>
          <w:sz w:val="20"/>
        </w:rPr>
        <w:t xml:space="preserve">  </w:t>
      </w:r>
      <w:r>
        <w:rPr>
          <w:w w:val="110"/>
          <w:sz w:val="20"/>
        </w:rPr>
        <w:t>psychického</w:t>
      </w:r>
      <w:r>
        <w:rPr>
          <w:spacing w:val="32"/>
          <w:w w:val="110"/>
          <w:sz w:val="20"/>
        </w:rPr>
        <w:t xml:space="preserve">  </w:t>
      </w:r>
      <w:r>
        <w:rPr>
          <w:w w:val="110"/>
          <w:sz w:val="20"/>
        </w:rPr>
        <w:t>vývinu,</w:t>
      </w:r>
      <w:r>
        <w:rPr>
          <w:spacing w:val="32"/>
          <w:w w:val="110"/>
          <w:sz w:val="20"/>
        </w:rPr>
        <w:t xml:space="preserve">  </w:t>
      </w:r>
      <w:r>
        <w:rPr>
          <w:w w:val="110"/>
          <w:sz w:val="20"/>
        </w:rPr>
        <w:t>fyzického</w:t>
      </w:r>
      <w:r>
        <w:rPr>
          <w:spacing w:val="32"/>
          <w:w w:val="110"/>
          <w:sz w:val="20"/>
        </w:rPr>
        <w:t xml:space="preserve">  </w:t>
      </w:r>
      <w:r>
        <w:rPr>
          <w:w w:val="110"/>
          <w:sz w:val="20"/>
        </w:rPr>
        <w:t>vývinu a sociálneho</w:t>
      </w:r>
      <w:r>
        <w:rPr>
          <w:spacing w:val="65"/>
          <w:w w:val="110"/>
          <w:sz w:val="20"/>
        </w:rPr>
        <w:t xml:space="preserve"> </w:t>
      </w:r>
      <w:r>
        <w:rPr>
          <w:w w:val="110"/>
          <w:sz w:val="20"/>
        </w:rPr>
        <w:t>vývinu</w:t>
      </w:r>
      <w:r>
        <w:rPr>
          <w:spacing w:val="65"/>
          <w:w w:val="110"/>
          <w:sz w:val="20"/>
        </w:rPr>
        <w:t xml:space="preserve"> </w:t>
      </w:r>
      <w:r w:rsidR="00442E43">
        <w:rPr>
          <w:w w:val="110"/>
          <w:sz w:val="20"/>
        </w:rPr>
        <w:t>dieťaťa</w:t>
      </w:r>
      <w:r>
        <w:rPr>
          <w:w w:val="110"/>
          <w:sz w:val="20"/>
        </w:rPr>
        <w:t>.</w:t>
      </w:r>
      <w:r>
        <w:rPr>
          <w:spacing w:val="65"/>
          <w:w w:val="110"/>
          <w:sz w:val="20"/>
        </w:rPr>
        <w:t xml:space="preserve"> </w:t>
      </w:r>
      <w:r>
        <w:rPr>
          <w:w w:val="110"/>
          <w:sz w:val="20"/>
        </w:rPr>
        <w:t>Na</w:t>
      </w:r>
      <w:r>
        <w:rPr>
          <w:spacing w:val="65"/>
          <w:w w:val="110"/>
          <w:sz w:val="20"/>
        </w:rPr>
        <w:t xml:space="preserve"> </w:t>
      </w:r>
      <w:r>
        <w:rPr>
          <w:w w:val="110"/>
          <w:sz w:val="20"/>
        </w:rPr>
        <w:t>tento</w:t>
      </w:r>
      <w:r>
        <w:rPr>
          <w:spacing w:val="65"/>
          <w:w w:val="110"/>
          <w:sz w:val="20"/>
        </w:rPr>
        <w:t xml:space="preserve"> </w:t>
      </w:r>
      <w:r>
        <w:rPr>
          <w:w w:val="110"/>
          <w:sz w:val="20"/>
        </w:rPr>
        <w:t>účel</w:t>
      </w:r>
      <w:r>
        <w:rPr>
          <w:spacing w:val="65"/>
          <w:w w:val="110"/>
          <w:sz w:val="20"/>
        </w:rPr>
        <w:t xml:space="preserve"> </w:t>
      </w:r>
      <w:r>
        <w:rPr>
          <w:w w:val="110"/>
          <w:sz w:val="20"/>
        </w:rPr>
        <w:t>najmenej</w:t>
      </w:r>
      <w:r>
        <w:rPr>
          <w:spacing w:val="65"/>
          <w:w w:val="110"/>
          <w:sz w:val="20"/>
        </w:rPr>
        <w:t xml:space="preserve"> </w:t>
      </w:r>
      <w:r>
        <w:rPr>
          <w:w w:val="110"/>
          <w:sz w:val="20"/>
        </w:rPr>
        <w:t>raz</w:t>
      </w:r>
      <w:r>
        <w:rPr>
          <w:spacing w:val="65"/>
          <w:w w:val="110"/>
          <w:sz w:val="20"/>
        </w:rPr>
        <w:t xml:space="preserve"> </w:t>
      </w:r>
      <w:r>
        <w:rPr>
          <w:w w:val="110"/>
          <w:sz w:val="20"/>
        </w:rPr>
        <w:t>za</w:t>
      </w:r>
      <w:r>
        <w:rPr>
          <w:spacing w:val="65"/>
          <w:w w:val="110"/>
          <w:sz w:val="20"/>
        </w:rPr>
        <w:t xml:space="preserve"> </w:t>
      </w:r>
      <w:r>
        <w:rPr>
          <w:w w:val="110"/>
          <w:sz w:val="20"/>
        </w:rPr>
        <w:t>šesÉ</w:t>
      </w:r>
      <w:r>
        <w:rPr>
          <w:spacing w:val="65"/>
          <w:w w:val="110"/>
          <w:sz w:val="20"/>
        </w:rPr>
        <w:t xml:space="preserve"> </w:t>
      </w:r>
      <w:r>
        <w:rPr>
          <w:w w:val="110"/>
          <w:sz w:val="20"/>
        </w:rPr>
        <w:t>mesiacov</w:t>
      </w:r>
      <w:r>
        <w:rPr>
          <w:spacing w:val="65"/>
          <w:w w:val="110"/>
          <w:sz w:val="20"/>
        </w:rPr>
        <w:t xml:space="preserve"> </w:t>
      </w:r>
      <w:r>
        <w:rPr>
          <w:w w:val="110"/>
          <w:sz w:val="20"/>
        </w:rPr>
        <w:t>navštevuje</w:t>
      </w:r>
      <w:r>
        <w:rPr>
          <w:spacing w:val="65"/>
          <w:w w:val="110"/>
          <w:sz w:val="20"/>
        </w:rPr>
        <w:t xml:space="preserve"> </w:t>
      </w:r>
      <w:r w:rsidR="00442E43">
        <w:rPr>
          <w:w w:val="110"/>
          <w:sz w:val="20"/>
        </w:rPr>
        <w:t>dieťa</w:t>
      </w:r>
      <w:r>
        <w:rPr>
          <w:w w:val="110"/>
          <w:sz w:val="20"/>
        </w:rPr>
        <w:t xml:space="preserve"> v zariadení na výkon rozhodnutia súdu.</w:t>
      </w:r>
    </w:p>
    <w:p w:rsidR="00F13F22" w:rsidRDefault="00993CAF">
      <w:pPr>
        <w:pStyle w:val="Odsekzoznamu"/>
        <w:numPr>
          <w:ilvl w:val="1"/>
          <w:numId w:val="209"/>
        </w:numPr>
        <w:tabs>
          <w:tab w:val="left" w:pos="735"/>
        </w:tabs>
        <w:spacing w:before="198" w:line="285" w:lineRule="auto"/>
        <w:ind w:firstLine="226"/>
        <w:rPr>
          <w:sz w:val="20"/>
        </w:rPr>
      </w:pPr>
      <w:r>
        <w:rPr>
          <w:w w:val="110"/>
          <w:sz w:val="20"/>
        </w:rPr>
        <w:t>Obec</w:t>
      </w:r>
      <w:r>
        <w:rPr>
          <w:spacing w:val="80"/>
          <w:w w:val="110"/>
          <w:sz w:val="20"/>
        </w:rPr>
        <w:t xml:space="preserve"> </w:t>
      </w:r>
      <w:r>
        <w:rPr>
          <w:w w:val="110"/>
          <w:sz w:val="20"/>
        </w:rPr>
        <w:t>najmenej</w:t>
      </w:r>
      <w:r>
        <w:rPr>
          <w:spacing w:val="80"/>
          <w:w w:val="110"/>
          <w:sz w:val="20"/>
        </w:rPr>
        <w:t xml:space="preserve"> </w:t>
      </w:r>
      <w:r>
        <w:rPr>
          <w:w w:val="110"/>
          <w:sz w:val="20"/>
        </w:rPr>
        <w:t>raz</w:t>
      </w:r>
      <w:r>
        <w:rPr>
          <w:spacing w:val="80"/>
          <w:w w:val="110"/>
          <w:sz w:val="20"/>
        </w:rPr>
        <w:t xml:space="preserve"> </w:t>
      </w:r>
      <w:r>
        <w:rPr>
          <w:w w:val="110"/>
          <w:sz w:val="20"/>
        </w:rPr>
        <w:t>za</w:t>
      </w:r>
      <w:r>
        <w:rPr>
          <w:spacing w:val="80"/>
          <w:w w:val="110"/>
          <w:sz w:val="20"/>
        </w:rPr>
        <w:t xml:space="preserve"> </w:t>
      </w:r>
      <w:r>
        <w:rPr>
          <w:w w:val="110"/>
          <w:sz w:val="20"/>
        </w:rPr>
        <w:t>šesÉ</w:t>
      </w:r>
      <w:r>
        <w:rPr>
          <w:spacing w:val="80"/>
          <w:w w:val="110"/>
          <w:sz w:val="20"/>
        </w:rPr>
        <w:t xml:space="preserve"> </w:t>
      </w:r>
      <w:r>
        <w:rPr>
          <w:w w:val="110"/>
          <w:sz w:val="20"/>
        </w:rPr>
        <w:t>mesiacov</w:t>
      </w:r>
      <w:r>
        <w:rPr>
          <w:spacing w:val="80"/>
          <w:w w:val="110"/>
          <w:sz w:val="20"/>
        </w:rPr>
        <w:t xml:space="preserve"> </w:t>
      </w:r>
      <w:r>
        <w:rPr>
          <w:w w:val="110"/>
          <w:sz w:val="20"/>
        </w:rPr>
        <w:t>predkladá</w:t>
      </w:r>
      <w:r>
        <w:rPr>
          <w:spacing w:val="80"/>
          <w:w w:val="110"/>
          <w:sz w:val="20"/>
        </w:rPr>
        <w:t xml:space="preserve"> </w:t>
      </w:r>
      <w:r>
        <w:rPr>
          <w:w w:val="110"/>
          <w:sz w:val="20"/>
        </w:rPr>
        <w:t>orgánu</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40"/>
          <w:w w:val="110"/>
          <w:sz w:val="20"/>
        </w:rPr>
        <w:t xml:space="preserve"> </w:t>
      </w:r>
      <w:r>
        <w:rPr>
          <w:w w:val="110"/>
          <w:sz w:val="20"/>
        </w:rPr>
        <w:t>a</w:t>
      </w:r>
      <w:r>
        <w:rPr>
          <w:spacing w:val="-2"/>
          <w:w w:val="110"/>
          <w:sz w:val="20"/>
        </w:rPr>
        <w:t xml:space="preserve"> </w:t>
      </w:r>
      <w:r>
        <w:rPr>
          <w:w w:val="110"/>
          <w:sz w:val="20"/>
        </w:rPr>
        <w:t>sociálnej kurately správu o</w:t>
      </w:r>
      <w:r>
        <w:rPr>
          <w:spacing w:val="-2"/>
          <w:w w:val="110"/>
          <w:sz w:val="20"/>
        </w:rPr>
        <w:t xml:space="preserve"> </w:t>
      </w:r>
      <w:r>
        <w:rPr>
          <w:w w:val="110"/>
          <w:sz w:val="20"/>
        </w:rPr>
        <w:t xml:space="preserve">sociálnej situácii rodičov </w:t>
      </w:r>
      <w:r w:rsidR="00442E43">
        <w:rPr>
          <w:w w:val="110"/>
          <w:sz w:val="20"/>
        </w:rPr>
        <w:t>dieťaťa</w:t>
      </w:r>
      <w:r>
        <w:rPr>
          <w:w w:val="110"/>
          <w:sz w:val="20"/>
        </w:rPr>
        <w:t xml:space="preserve">. </w:t>
      </w:r>
      <w:r w:rsidR="00442E43">
        <w:rPr>
          <w:w w:val="110"/>
          <w:sz w:val="20"/>
        </w:rPr>
        <w:t>Súčasťou</w:t>
      </w:r>
      <w:r>
        <w:rPr>
          <w:w w:val="110"/>
          <w:sz w:val="20"/>
        </w:rPr>
        <w:t xml:space="preserve"> správy podľa prvej vety je zhodnotenie podmienok návratu </w:t>
      </w:r>
      <w:r w:rsidR="00442E43">
        <w:rPr>
          <w:w w:val="110"/>
          <w:sz w:val="20"/>
        </w:rPr>
        <w:t>dieťaťa</w:t>
      </w:r>
      <w:r>
        <w:rPr>
          <w:w w:val="110"/>
          <w:sz w:val="20"/>
        </w:rPr>
        <w:t xml:space="preserve"> do rodinného prostredia a</w:t>
      </w:r>
      <w:r>
        <w:rPr>
          <w:spacing w:val="-6"/>
          <w:w w:val="110"/>
          <w:sz w:val="20"/>
        </w:rPr>
        <w:t xml:space="preserve"> </w:t>
      </w:r>
      <w:r>
        <w:rPr>
          <w:w w:val="110"/>
          <w:sz w:val="20"/>
        </w:rPr>
        <w:t xml:space="preserve">oznámenie možnosti zverenia </w:t>
      </w:r>
      <w:r w:rsidR="00442E43">
        <w:rPr>
          <w:w w:val="110"/>
          <w:sz w:val="20"/>
        </w:rPr>
        <w:t>dieťaťa</w:t>
      </w:r>
      <w:r>
        <w:rPr>
          <w:w w:val="110"/>
          <w:sz w:val="20"/>
        </w:rPr>
        <w:t xml:space="preserve"> do osobnej starostlivosti inej fyzickej osoby než rodiča podľa osobitného predpisu</w:t>
      </w:r>
      <w:r>
        <w:rPr>
          <w:w w:val="110"/>
          <w:position w:val="5"/>
          <w:sz w:val="10"/>
        </w:rPr>
        <w:t>34</w:t>
      </w:r>
      <w:r>
        <w:rPr>
          <w:w w:val="110"/>
          <w:sz w:val="18"/>
        </w:rPr>
        <w:t xml:space="preserve">) </w:t>
      </w:r>
      <w:r>
        <w:rPr>
          <w:w w:val="110"/>
          <w:sz w:val="20"/>
        </w:rPr>
        <w:t>(ďalej len "náhradná osobná starostlivosÉ") alebo do pestúnskej starostlivosti.</w:t>
      </w:r>
    </w:p>
    <w:p w:rsidR="00F13F22" w:rsidRDefault="00993CAF">
      <w:pPr>
        <w:pStyle w:val="Odsekzoznamu"/>
        <w:numPr>
          <w:ilvl w:val="1"/>
          <w:numId w:val="209"/>
        </w:numPr>
        <w:tabs>
          <w:tab w:val="left" w:pos="709"/>
        </w:tabs>
        <w:spacing w:before="198" w:line="285" w:lineRule="auto"/>
        <w:ind w:firstLine="226"/>
        <w:rPr>
          <w:sz w:val="20"/>
        </w:rPr>
      </w:pPr>
      <w:r>
        <w:rPr>
          <w:w w:val="110"/>
          <w:sz w:val="20"/>
        </w:rPr>
        <w:t>Orgán sociálnoprávnej ochrany detí a sociálnej kurately najmenej raz za šesÉ mesiacov predkladá súdu správu o účinkoch opatrení, ktoré boli prijaté na odstránenie dôvodov, pre ktoré bola</w:t>
      </w:r>
      <w:r>
        <w:rPr>
          <w:spacing w:val="40"/>
          <w:w w:val="110"/>
          <w:sz w:val="20"/>
        </w:rPr>
        <w:t xml:space="preserve"> </w:t>
      </w:r>
      <w:r>
        <w:rPr>
          <w:w w:val="110"/>
          <w:sz w:val="20"/>
        </w:rPr>
        <w:t>nariadená</w:t>
      </w:r>
      <w:r>
        <w:rPr>
          <w:spacing w:val="40"/>
          <w:w w:val="110"/>
          <w:sz w:val="20"/>
        </w:rPr>
        <w:t xml:space="preserve"> </w:t>
      </w:r>
      <w:r>
        <w:rPr>
          <w:w w:val="110"/>
          <w:sz w:val="20"/>
        </w:rPr>
        <w:t>ústavná</w:t>
      </w:r>
      <w:r>
        <w:rPr>
          <w:spacing w:val="40"/>
          <w:w w:val="110"/>
          <w:sz w:val="20"/>
        </w:rPr>
        <w:t xml:space="preserve"> </w:t>
      </w:r>
      <w:r>
        <w:rPr>
          <w:w w:val="110"/>
          <w:sz w:val="20"/>
        </w:rPr>
        <w:t>starostlivosÉ,</w:t>
      </w:r>
      <w:r>
        <w:rPr>
          <w:spacing w:val="40"/>
          <w:w w:val="110"/>
          <w:sz w:val="20"/>
        </w:rPr>
        <w:t xml:space="preserve"> </w:t>
      </w:r>
      <w:r>
        <w:rPr>
          <w:w w:val="110"/>
          <w:sz w:val="20"/>
        </w:rPr>
        <w:t>a informuje</w:t>
      </w:r>
      <w:r>
        <w:rPr>
          <w:spacing w:val="40"/>
          <w:w w:val="110"/>
          <w:sz w:val="20"/>
        </w:rPr>
        <w:t xml:space="preserve"> </w:t>
      </w:r>
      <w:r>
        <w:rPr>
          <w:w w:val="110"/>
          <w:sz w:val="20"/>
        </w:rPr>
        <w:t>súd</w:t>
      </w:r>
      <w:r>
        <w:rPr>
          <w:spacing w:val="40"/>
          <w:w w:val="110"/>
          <w:sz w:val="20"/>
        </w:rPr>
        <w:t xml:space="preserve"> </w:t>
      </w:r>
      <w:r>
        <w:rPr>
          <w:w w:val="110"/>
          <w:sz w:val="20"/>
        </w:rPr>
        <w:t>o možnostiach</w:t>
      </w:r>
      <w:r>
        <w:rPr>
          <w:spacing w:val="40"/>
          <w:w w:val="110"/>
          <w:sz w:val="20"/>
        </w:rPr>
        <w:t xml:space="preserve"> </w:t>
      </w:r>
      <w:r>
        <w:rPr>
          <w:w w:val="110"/>
          <w:sz w:val="20"/>
        </w:rPr>
        <w:t>zrušenia</w:t>
      </w:r>
      <w:r>
        <w:rPr>
          <w:spacing w:val="40"/>
          <w:w w:val="110"/>
          <w:sz w:val="20"/>
        </w:rPr>
        <w:t xml:space="preserve"> </w:t>
      </w:r>
      <w:r>
        <w:rPr>
          <w:w w:val="110"/>
          <w:sz w:val="20"/>
        </w:rPr>
        <w:t xml:space="preserve">ústavnej starostlivosti alebo zverenia </w:t>
      </w:r>
      <w:r w:rsidR="00442E43">
        <w:rPr>
          <w:w w:val="110"/>
          <w:sz w:val="20"/>
        </w:rPr>
        <w:t>dieťaťa</w:t>
      </w:r>
      <w:r>
        <w:rPr>
          <w:w w:val="110"/>
          <w:sz w:val="20"/>
        </w:rPr>
        <w:t xml:space="preserve"> do náhradnej osobnej starostlivosti, pestúnskej starostlivosti alebo o možnosti osvojenia. Ak je </w:t>
      </w:r>
      <w:r w:rsidR="00442E43">
        <w:rPr>
          <w:w w:val="110"/>
          <w:sz w:val="20"/>
        </w:rPr>
        <w:t>dieťa</w:t>
      </w:r>
      <w:r>
        <w:rPr>
          <w:w w:val="110"/>
          <w:sz w:val="20"/>
        </w:rPr>
        <w:t xml:space="preserve"> umiestnené v zariadení na výkon rozhodnutia súdu na základe</w:t>
      </w:r>
      <w:r>
        <w:rPr>
          <w:spacing w:val="31"/>
          <w:w w:val="110"/>
          <w:sz w:val="20"/>
        </w:rPr>
        <w:t xml:space="preserve"> </w:t>
      </w:r>
      <w:r>
        <w:rPr>
          <w:w w:val="110"/>
          <w:sz w:val="20"/>
        </w:rPr>
        <w:t>rozhodnutia</w:t>
      </w:r>
      <w:r>
        <w:rPr>
          <w:spacing w:val="31"/>
          <w:w w:val="110"/>
          <w:sz w:val="20"/>
        </w:rPr>
        <w:t xml:space="preserve"> </w:t>
      </w:r>
      <w:r>
        <w:rPr>
          <w:w w:val="110"/>
          <w:sz w:val="20"/>
        </w:rPr>
        <w:t>o uložení</w:t>
      </w:r>
      <w:r>
        <w:rPr>
          <w:spacing w:val="31"/>
          <w:w w:val="110"/>
          <w:sz w:val="20"/>
        </w:rPr>
        <w:t xml:space="preserve"> </w:t>
      </w:r>
      <w:r>
        <w:rPr>
          <w:w w:val="110"/>
          <w:sz w:val="20"/>
        </w:rPr>
        <w:t>výchovného</w:t>
      </w:r>
      <w:r>
        <w:rPr>
          <w:spacing w:val="31"/>
          <w:w w:val="110"/>
          <w:sz w:val="20"/>
        </w:rPr>
        <w:t xml:space="preserve"> </w:t>
      </w:r>
      <w:r>
        <w:rPr>
          <w:w w:val="110"/>
          <w:sz w:val="20"/>
        </w:rPr>
        <w:t>opatrenia,</w:t>
      </w:r>
      <w:r>
        <w:rPr>
          <w:spacing w:val="31"/>
          <w:w w:val="110"/>
          <w:sz w:val="20"/>
        </w:rPr>
        <w:t xml:space="preserve"> </w:t>
      </w:r>
      <w:r>
        <w:rPr>
          <w:w w:val="110"/>
          <w:sz w:val="20"/>
        </w:rPr>
        <w:t>sleduje</w:t>
      </w:r>
      <w:r>
        <w:rPr>
          <w:spacing w:val="31"/>
          <w:w w:val="110"/>
          <w:sz w:val="20"/>
        </w:rPr>
        <w:t xml:space="preserve"> </w:t>
      </w:r>
      <w:r>
        <w:rPr>
          <w:w w:val="110"/>
          <w:sz w:val="20"/>
        </w:rPr>
        <w:t>orgán</w:t>
      </w:r>
      <w:r>
        <w:rPr>
          <w:spacing w:val="31"/>
          <w:w w:val="110"/>
          <w:sz w:val="20"/>
        </w:rPr>
        <w:t xml:space="preserve"> </w:t>
      </w:r>
      <w:r>
        <w:rPr>
          <w:w w:val="110"/>
          <w:sz w:val="20"/>
        </w:rPr>
        <w:t>sociálnoprávnej</w:t>
      </w:r>
      <w:r>
        <w:rPr>
          <w:spacing w:val="31"/>
          <w:w w:val="110"/>
          <w:sz w:val="20"/>
        </w:rPr>
        <w:t xml:space="preserve"> </w:t>
      </w:r>
      <w:r>
        <w:rPr>
          <w:w w:val="110"/>
          <w:sz w:val="20"/>
        </w:rPr>
        <w:t>ochrany</w:t>
      </w:r>
      <w:r>
        <w:rPr>
          <w:spacing w:val="31"/>
          <w:w w:val="110"/>
          <w:sz w:val="20"/>
        </w:rPr>
        <w:t xml:space="preserve"> </w:t>
      </w:r>
      <w:r>
        <w:rPr>
          <w:w w:val="110"/>
          <w:sz w:val="20"/>
        </w:rPr>
        <w:t>detí a sociálnej kurately účel výchovného opatrenia tak, aby pred uplynutím obdobia, ktoré uviedol súd</w:t>
      </w:r>
      <w:r>
        <w:rPr>
          <w:spacing w:val="80"/>
          <w:w w:val="110"/>
          <w:sz w:val="20"/>
        </w:rPr>
        <w:t xml:space="preserve"> </w:t>
      </w:r>
      <w:r>
        <w:rPr>
          <w:w w:val="110"/>
          <w:sz w:val="20"/>
        </w:rPr>
        <w:t>v rozhodnutí o jeho uložení, informoval súd o plnení účelu výchovného opatrenia.</w:t>
      </w:r>
    </w:p>
    <w:p w:rsidR="00F13F22" w:rsidRDefault="00993CAF">
      <w:pPr>
        <w:pStyle w:val="Odsekzoznamu"/>
        <w:numPr>
          <w:ilvl w:val="1"/>
          <w:numId w:val="209"/>
        </w:numPr>
        <w:tabs>
          <w:tab w:val="left" w:pos="710"/>
        </w:tabs>
        <w:spacing w:before="196" w:line="285" w:lineRule="auto"/>
        <w:ind w:firstLine="226"/>
        <w:rPr>
          <w:sz w:val="20"/>
        </w:rPr>
      </w:pPr>
      <w:r>
        <w:rPr>
          <w:w w:val="110"/>
          <w:sz w:val="20"/>
        </w:rPr>
        <w:t>Ak</w:t>
      </w:r>
      <w:r>
        <w:rPr>
          <w:spacing w:val="64"/>
          <w:w w:val="110"/>
          <w:sz w:val="20"/>
        </w:rPr>
        <w:t xml:space="preserve"> </w:t>
      </w:r>
      <w:r>
        <w:rPr>
          <w:w w:val="110"/>
          <w:sz w:val="20"/>
        </w:rPr>
        <w:t>orgán</w:t>
      </w:r>
      <w:r>
        <w:rPr>
          <w:spacing w:val="64"/>
          <w:w w:val="110"/>
          <w:sz w:val="20"/>
        </w:rPr>
        <w:t xml:space="preserve"> </w:t>
      </w:r>
      <w:r>
        <w:rPr>
          <w:w w:val="110"/>
          <w:sz w:val="20"/>
        </w:rPr>
        <w:t>sociálnoprávnej</w:t>
      </w:r>
      <w:r>
        <w:rPr>
          <w:spacing w:val="64"/>
          <w:w w:val="110"/>
          <w:sz w:val="20"/>
        </w:rPr>
        <w:t xml:space="preserve"> </w:t>
      </w:r>
      <w:r>
        <w:rPr>
          <w:w w:val="110"/>
          <w:sz w:val="20"/>
        </w:rPr>
        <w:t>ochrany</w:t>
      </w:r>
      <w:r>
        <w:rPr>
          <w:spacing w:val="64"/>
          <w:w w:val="110"/>
          <w:sz w:val="20"/>
        </w:rPr>
        <w:t xml:space="preserve"> </w:t>
      </w:r>
      <w:r>
        <w:rPr>
          <w:w w:val="110"/>
          <w:sz w:val="20"/>
        </w:rPr>
        <w:t>detí</w:t>
      </w:r>
      <w:r>
        <w:rPr>
          <w:spacing w:val="64"/>
          <w:w w:val="110"/>
          <w:sz w:val="20"/>
        </w:rPr>
        <w:t xml:space="preserve"> </w:t>
      </w:r>
      <w:r>
        <w:rPr>
          <w:w w:val="110"/>
          <w:sz w:val="20"/>
        </w:rPr>
        <w:t>a</w:t>
      </w:r>
      <w:r>
        <w:rPr>
          <w:spacing w:val="8"/>
          <w:w w:val="110"/>
          <w:sz w:val="20"/>
        </w:rPr>
        <w:t xml:space="preserve"> </w:t>
      </w:r>
      <w:r>
        <w:rPr>
          <w:w w:val="110"/>
          <w:sz w:val="20"/>
        </w:rPr>
        <w:t>sociálnej</w:t>
      </w:r>
      <w:r>
        <w:rPr>
          <w:spacing w:val="64"/>
          <w:w w:val="110"/>
          <w:sz w:val="20"/>
        </w:rPr>
        <w:t xml:space="preserve"> </w:t>
      </w:r>
      <w:r>
        <w:rPr>
          <w:w w:val="110"/>
          <w:sz w:val="20"/>
        </w:rPr>
        <w:t>kurately</w:t>
      </w:r>
      <w:r>
        <w:rPr>
          <w:spacing w:val="64"/>
          <w:w w:val="110"/>
          <w:sz w:val="20"/>
        </w:rPr>
        <w:t xml:space="preserve"> </w:t>
      </w:r>
      <w:r>
        <w:rPr>
          <w:w w:val="110"/>
          <w:sz w:val="20"/>
        </w:rPr>
        <w:t>zistí,</w:t>
      </w:r>
      <w:r>
        <w:rPr>
          <w:spacing w:val="64"/>
          <w:w w:val="110"/>
          <w:sz w:val="20"/>
        </w:rPr>
        <w:t xml:space="preserve"> </w:t>
      </w:r>
      <w:r>
        <w:rPr>
          <w:w w:val="110"/>
          <w:sz w:val="20"/>
        </w:rPr>
        <w:t>že</w:t>
      </w:r>
      <w:r>
        <w:rPr>
          <w:spacing w:val="64"/>
          <w:w w:val="110"/>
          <w:sz w:val="20"/>
        </w:rPr>
        <w:t xml:space="preserve"> </w:t>
      </w:r>
      <w:r>
        <w:rPr>
          <w:w w:val="110"/>
          <w:sz w:val="20"/>
        </w:rPr>
        <w:t>je,</w:t>
      </w:r>
      <w:r>
        <w:rPr>
          <w:spacing w:val="64"/>
          <w:w w:val="110"/>
          <w:sz w:val="20"/>
        </w:rPr>
        <w:t xml:space="preserve"> </w:t>
      </w:r>
      <w:r>
        <w:rPr>
          <w:w w:val="110"/>
          <w:sz w:val="20"/>
        </w:rPr>
        <w:t>alebo</w:t>
      </w:r>
      <w:r>
        <w:rPr>
          <w:spacing w:val="64"/>
          <w:w w:val="110"/>
          <w:sz w:val="20"/>
        </w:rPr>
        <w:t xml:space="preserve"> </w:t>
      </w:r>
      <w:r>
        <w:rPr>
          <w:w w:val="110"/>
          <w:sz w:val="20"/>
        </w:rPr>
        <w:t>môže</w:t>
      </w:r>
      <w:r>
        <w:rPr>
          <w:spacing w:val="64"/>
          <w:w w:val="110"/>
          <w:sz w:val="20"/>
        </w:rPr>
        <w:t xml:space="preserve"> </w:t>
      </w:r>
      <w:r w:rsidR="00442E43">
        <w:rPr>
          <w:w w:val="110"/>
          <w:sz w:val="20"/>
        </w:rPr>
        <w:t>byť</w:t>
      </w:r>
      <w:r>
        <w:rPr>
          <w:w w:val="110"/>
          <w:sz w:val="20"/>
        </w:rPr>
        <w:t xml:space="preserve"> v zariadení na výkon rozhodnutia súdu ohrozený život </w:t>
      </w:r>
      <w:r w:rsidR="00442E43">
        <w:rPr>
          <w:w w:val="110"/>
          <w:sz w:val="20"/>
        </w:rPr>
        <w:t>dieťaťa</w:t>
      </w:r>
      <w:r>
        <w:rPr>
          <w:w w:val="110"/>
          <w:sz w:val="20"/>
        </w:rPr>
        <w:t>, jeho zdravie alebo jeho priaznivý psychický vývin, fyzický vývin a sociálny vývin, postupuje podľa odseku 2 alebo podľa § 27.</w:t>
      </w:r>
    </w:p>
    <w:p w:rsidR="00F13F22" w:rsidRDefault="00993CAF">
      <w:pPr>
        <w:spacing w:before="187"/>
        <w:ind w:left="1668" w:right="1668"/>
        <w:jc w:val="center"/>
        <w:rPr>
          <w:b/>
          <w:sz w:val="20"/>
        </w:rPr>
      </w:pPr>
      <w:r>
        <w:rPr>
          <w:b/>
          <w:sz w:val="20"/>
        </w:rPr>
        <w:t xml:space="preserve">TRETIA </w:t>
      </w:r>
      <w:r>
        <w:rPr>
          <w:b/>
          <w:spacing w:val="-4"/>
          <w:sz w:val="20"/>
        </w:rPr>
        <w:t>ČASŤ</w:t>
      </w:r>
    </w:p>
    <w:p w:rsidR="00F13F22" w:rsidRDefault="00993CAF">
      <w:pPr>
        <w:spacing w:before="69"/>
        <w:ind w:left="1668" w:right="1668"/>
        <w:jc w:val="center"/>
        <w:rPr>
          <w:b/>
          <w:sz w:val="20"/>
        </w:rPr>
      </w:pPr>
      <w:r>
        <w:rPr>
          <w:b/>
          <w:spacing w:val="-8"/>
          <w:sz w:val="20"/>
        </w:rPr>
        <w:t>ZABEZPEČENIE</w:t>
      </w:r>
      <w:r>
        <w:rPr>
          <w:b/>
          <w:sz w:val="20"/>
        </w:rPr>
        <w:t xml:space="preserve"> </w:t>
      </w:r>
      <w:r>
        <w:rPr>
          <w:b/>
          <w:spacing w:val="-8"/>
          <w:sz w:val="20"/>
        </w:rPr>
        <w:t>NÁHRADNÉHO</w:t>
      </w:r>
      <w:r>
        <w:rPr>
          <w:b/>
          <w:sz w:val="20"/>
        </w:rPr>
        <w:t xml:space="preserve"> </w:t>
      </w:r>
      <w:r>
        <w:rPr>
          <w:b/>
          <w:spacing w:val="-8"/>
          <w:sz w:val="20"/>
        </w:rPr>
        <w:t>RODINNÉHO</w:t>
      </w:r>
      <w:r>
        <w:rPr>
          <w:b/>
          <w:spacing w:val="1"/>
          <w:sz w:val="20"/>
        </w:rPr>
        <w:t xml:space="preserve"> </w:t>
      </w:r>
      <w:r>
        <w:rPr>
          <w:b/>
          <w:spacing w:val="-8"/>
          <w:sz w:val="20"/>
        </w:rPr>
        <w:t>PROSTREDIA</w:t>
      </w:r>
    </w:p>
    <w:p w:rsidR="00F13F22" w:rsidRDefault="00F13F22">
      <w:pPr>
        <w:pStyle w:val="Zkladntext"/>
        <w:spacing w:before="86"/>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33</w:t>
      </w:r>
    </w:p>
    <w:p w:rsidR="00F13F22" w:rsidRDefault="00993CAF">
      <w:pPr>
        <w:spacing w:before="46"/>
        <w:ind w:left="1668" w:right="1668"/>
        <w:jc w:val="center"/>
        <w:rPr>
          <w:b/>
          <w:sz w:val="20"/>
        </w:rPr>
      </w:pPr>
      <w:r>
        <w:rPr>
          <w:b/>
          <w:sz w:val="20"/>
        </w:rPr>
        <w:t>Sprostredkovanie</w:t>
      </w:r>
      <w:r>
        <w:rPr>
          <w:b/>
          <w:spacing w:val="17"/>
          <w:sz w:val="20"/>
        </w:rPr>
        <w:t xml:space="preserve"> </w:t>
      </w:r>
      <w:r>
        <w:rPr>
          <w:b/>
          <w:sz w:val="20"/>
        </w:rPr>
        <w:t>pestúnskej</w:t>
      </w:r>
      <w:r>
        <w:rPr>
          <w:b/>
          <w:spacing w:val="18"/>
          <w:sz w:val="20"/>
        </w:rPr>
        <w:t xml:space="preserve"> </w:t>
      </w:r>
      <w:r>
        <w:rPr>
          <w:b/>
          <w:sz w:val="20"/>
        </w:rPr>
        <w:t>starostlivosti</w:t>
      </w:r>
      <w:r>
        <w:rPr>
          <w:b/>
          <w:spacing w:val="18"/>
          <w:sz w:val="20"/>
        </w:rPr>
        <w:t xml:space="preserve"> </w:t>
      </w:r>
      <w:r>
        <w:rPr>
          <w:b/>
          <w:sz w:val="20"/>
        </w:rPr>
        <w:t>alebo</w:t>
      </w:r>
      <w:r>
        <w:rPr>
          <w:b/>
          <w:spacing w:val="17"/>
          <w:sz w:val="20"/>
        </w:rPr>
        <w:t xml:space="preserve"> </w:t>
      </w:r>
      <w:r>
        <w:rPr>
          <w:b/>
          <w:spacing w:val="-2"/>
          <w:sz w:val="20"/>
        </w:rPr>
        <w:t>osvojenia</w:t>
      </w:r>
    </w:p>
    <w:p w:rsidR="00F13F22" w:rsidRDefault="00F13F22">
      <w:pPr>
        <w:pStyle w:val="Zkladntext"/>
        <w:spacing w:before="14"/>
        <w:ind w:left="0"/>
        <w:rPr>
          <w:b/>
        </w:rPr>
      </w:pPr>
    </w:p>
    <w:p w:rsidR="00F13F22" w:rsidRDefault="00993CAF">
      <w:pPr>
        <w:pStyle w:val="Odsekzoznamu"/>
        <w:numPr>
          <w:ilvl w:val="0"/>
          <w:numId w:val="208"/>
        </w:numPr>
        <w:tabs>
          <w:tab w:val="left" w:pos="700"/>
        </w:tabs>
        <w:spacing w:before="0" w:line="285" w:lineRule="auto"/>
        <w:ind w:firstLine="226"/>
        <w:rPr>
          <w:sz w:val="20"/>
        </w:rPr>
      </w:pPr>
      <w:r>
        <w:rPr>
          <w:w w:val="110"/>
          <w:sz w:val="20"/>
        </w:rPr>
        <w:t xml:space="preserve">Ak rodičia nezabezpečujú, alebo nemôžu zabezpečiÉ osobnú starostlivosÉ o </w:t>
      </w:r>
      <w:r w:rsidR="00442E43">
        <w:rPr>
          <w:w w:val="110"/>
          <w:sz w:val="20"/>
        </w:rPr>
        <w:t>dieťa</w:t>
      </w:r>
      <w:r>
        <w:rPr>
          <w:w w:val="110"/>
          <w:sz w:val="20"/>
        </w:rPr>
        <w:t xml:space="preserve"> a nie je možné</w:t>
      </w:r>
      <w:r>
        <w:rPr>
          <w:spacing w:val="75"/>
          <w:w w:val="110"/>
          <w:sz w:val="20"/>
        </w:rPr>
        <w:t xml:space="preserve"> </w:t>
      </w:r>
      <w:r w:rsidR="00442E43">
        <w:rPr>
          <w:w w:val="110"/>
          <w:sz w:val="20"/>
        </w:rPr>
        <w:t>dieťa</w:t>
      </w:r>
      <w:r>
        <w:rPr>
          <w:spacing w:val="75"/>
          <w:w w:val="110"/>
          <w:sz w:val="20"/>
        </w:rPr>
        <w:t xml:space="preserve"> </w:t>
      </w:r>
      <w:r>
        <w:rPr>
          <w:w w:val="110"/>
          <w:sz w:val="20"/>
        </w:rPr>
        <w:t>zveriÉ</w:t>
      </w:r>
      <w:r>
        <w:rPr>
          <w:spacing w:val="75"/>
          <w:w w:val="110"/>
          <w:sz w:val="20"/>
        </w:rPr>
        <w:t xml:space="preserve"> </w:t>
      </w:r>
      <w:r>
        <w:rPr>
          <w:w w:val="110"/>
          <w:sz w:val="20"/>
        </w:rPr>
        <w:t>do</w:t>
      </w:r>
      <w:r>
        <w:rPr>
          <w:spacing w:val="75"/>
          <w:w w:val="110"/>
          <w:sz w:val="20"/>
        </w:rPr>
        <w:t xml:space="preserve"> </w:t>
      </w:r>
      <w:r>
        <w:rPr>
          <w:w w:val="110"/>
          <w:sz w:val="20"/>
        </w:rPr>
        <w:t>náhradnej</w:t>
      </w:r>
      <w:r>
        <w:rPr>
          <w:spacing w:val="75"/>
          <w:w w:val="110"/>
          <w:sz w:val="20"/>
        </w:rPr>
        <w:t xml:space="preserve"> </w:t>
      </w:r>
      <w:r>
        <w:rPr>
          <w:w w:val="110"/>
          <w:sz w:val="20"/>
        </w:rPr>
        <w:t>osobnej</w:t>
      </w:r>
      <w:r>
        <w:rPr>
          <w:spacing w:val="75"/>
          <w:w w:val="110"/>
          <w:sz w:val="20"/>
        </w:rPr>
        <w:t xml:space="preserve"> </w:t>
      </w:r>
      <w:r>
        <w:rPr>
          <w:w w:val="110"/>
          <w:sz w:val="20"/>
        </w:rPr>
        <w:t>starostlivosti,</w:t>
      </w:r>
      <w:r>
        <w:rPr>
          <w:spacing w:val="75"/>
          <w:w w:val="110"/>
          <w:sz w:val="20"/>
        </w:rPr>
        <w:t xml:space="preserve"> </w:t>
      </w:r>
      <w:r>
        <w:rPr>
          <w:w w:val="110"/>
          <w:sz w:val="20"/>
        </w:rPr>
        <w:t>orgán</w:t>
      </w:r>
      <w:r>
        <w:rPr>
          <w:spacing w:val="75"/>
          <w:w w:val="110"/>
          <w:sz w:val="20"/>
        </w:rPr>
        <w:t xml:space="preserve"> </w:t>
      </w:r>
      <w:r>
        <w:rPr>
          <w:w w:val="110"/>
          <w:sz w:val="20"/>
        </w:rPr>
        <w:t>sociálnoprávnej</w:t>
      </w:r>
      <w:r>
        <w:rPr>
          <w:spacing w:val="75"/>
          <w:w w:val="110"/>
          <w:sz w:val="20"/>
        </w:rPr>
        <w:t xml:space="preserve"> </w:t>
      </w:r>
      <w:r>
        <w:rPr>
          <w:w w:val="110"/>
          <w:sz w:val="20"/>
        </w:rPr>
        <w:t>ochrany</w:t>
      </w:r>
      <w:r>
        <w:rPr>
          <w:spacing w:val="75"/>
          <w:w w:val="110"/>
          <w:sz w:val="20"/>
        </w:rPr>
        <w:t xml:space="preserve"> </w:t>
      </w:r>
      <w:r>
        <w:rPr>
          <w:w w:val="110"/>
          <w:sz w:val="20"/>
        </w:rPr>
        <w:t>detí a sociálnej</w:t>
      </w:r>
      <w:r>
        <w:rPr>
          <w:spacing w:val="40"/>
          <w:w w:val="110"/>
          <w:sz w:val="20"/>
        </w:rPr>
        <w:t xml:space="preserve"> </w:t>
      </w:r>
      <w:r>
        <w:rPr>
          <w:w w:val="110"/>
          <w:sz w:val="20"/>
        </w:rPr>
        <w:t>kurately</w:t>
      </w:r>
      <w:r>
        <w:rPr>
          <w:spacing w:val="40"/>
          <w:w w:val="110"/>
          <w:sz w:val="20"/>
        </w:rPr>
        <w:t xml:space="preserve"> </w:t>
      </w:r>
      <w:r>
        <w:rPr>
          <w:w w:val="110"/>
          <w:sz w:val="20"/>
        </w:rPr>
        <w:t>sprostredkuje</w:t>
      </w:r>
      <w:r>
        <w:rPr>
          <w:spacing w:val="40"/>
          <w:w w:val="110"/>
          <w:sz w:val="20"/>
        </w:rPr>
        <w:t xml:space="preserve"> </w:t>
      </w:r>
      <w:r w:rsidR="00442E43">
        <w:rPr>
          <w:w w:val="110"/>
          <w:sz w:val="20"/>
        </w:rPr>
        <w:t>dieťaťu</w:t>
      </w:r>
      <w:r>
        <w:rPr>
          <w:spacing w:val="40"/>
          <w:w w:val="110"/>
          <w:sz w:val="20"/>
        </w:rPr>
        <w:t xml:space="preserve"> </w:t>
      </w:r>
      <w:r>
        <w:rPr>
          <w:w w:val="110"/>
          <w:sz w:val="20"/>
        </w:rPr>
        <w:t>pestúnsku</w:t>
      </w:r>
      <w:r>
        <w:rPr>
          <w:spacing w:val="40"/>
          <w:w w:val="110"/>
          <w:sz w:val="20"/>
        </w:rPr>
        <w:t xml:space="preserve"> </w:t>
      </w:r>
      <w:r>
        <w:rPr>
          <w:w w:val="110"/>
          <w:sz w:val="20"/>
        </w:rPr>
        <w:t>starostlivosÉ</w:t>
      </w:r>
      <w:r>
        <w:rPr>
          <w:spacing w:val="40"/>
          <w:w w:val="110"/>
          <w:sz w:val="20"/>
        </w:rPr>
        <w:t xml:space="preserve"> </w:t>
      </w:r>
      <w:r>
        <w:rPr>
          <w:w w:val="110"/>
          <w:sz w:val="20"/>
        </w:rPr>
        <w:t>alebo</w:t>
      </w:r>
      <w:r>
        <w:rPr>
          <w:spacing w:val="40"/>
          <w:w w:val="110"/>
          <w:sz w:val="20"/>
        </w:rPr>
        <w:t xml:space="preserve"> </w:t>
      </w:r>
      <w:r>
        <w:rPr>
          <w:w w:val="110"/>
          <w:sz w:val="20"/>
        </w:rPr>
        <w:t>osvojenie</w:t>
      </w:r>
      <w:r>
        <w:rPr>
          <w:w w:val="110"/>
          <w:position w:val="5"/>
          <w:sz w:val="10"/>
        </w:rPr>
        <w:t>35</w:t>
      </w:r>
      <w:r>
        <w:rPr>
          <w:w w:val="110"/>
          <w:sz w:val="18"/>
        </w:rPr>
        <w:t>)</w:t>
      </w:r>
      <w:r>
        <w:rPr>
          <w:spacing w:val="40"/>
          <w:w w:val="110"/>
          <w:sz w:val="18"/>
        </w:rPr>
        <w:t xml:space="preserve"> </w:t>
      </w:r>
      <w:r>
        <w:rPr>
          <w:w w:val="110"/>
          <w:sz w:val="20"/>
        </w:rPr>
        <w:t>(ďalej</w:t>
      </w:r>
      <w:r>
        <w:rPr>
          <w:spacing w:val="40"/>
          <w:w w:val="110"/>
          <w:sz w:val="20"/>
        </w:rPr>
        <w:t xml:space="preserve"> </w:t>
      </w:r>
      <w:r>
        <w:rPr>
          <w:w w:val="110"/>
          <w:sz w:val="20"/>
        </w:rPr>
        <w:t>len</w:t>
      </w:r>
    </w:p>
    <w:p w:rsidR="00F13F22" w:rsidRDefault="00993CAF">
      <w:pPr>
        <w:pStyle w:val="Zkladntext"/>
        <w:spacing w:line="226" w:lineRule="exact"/>
        <w:jc w:val="both"/>
      </w:pPr>
      <w:r>
        <w:rPr>
          <w:w w:val="105"/>
        </w:rPr>
        <w:t>„náhradná</w:t>
      </w:r>
      <w:r>
        <w:rPr>
          <w:spacing w:val="50"/>
          <w:w w:val="105"/>
        </w:rPr>
        <w:t xml:space="preserve"> </w:t>
      </w:r>
      <w:r>
        <w:rPr>
          <w:w w:val="105"/>
        </w:rPr>
        <w:t>rodinná</w:t>
      </w:r>
      <w:r>
        <w:rPr>
          <w:spacing w:val="50"/>
          <w:w w:val="105"/>
        </w:rPr>
        <w:t xml:space="preserve"> </w:t>
      </w:r>
      <w:r>
        <w:rPr>
          <w:w w:val="105"/>
        </w:rPr>
        <w:t>starostlivosÉ“).</w:t>
      </w:r>
      <w:r>
        <w:rPr>
          <w:spacing w:val="51"/>
          <w:w w:val="105"/>
        </w:rPr>
        <w:t xml:space="preserve"> </w:t>
      </w:r>
      <w:r>
        <w:rPr>
          <w:w w:val="105"/>
        </w:rPr>
        <w:t>Ak</w:t>
      </w:r>
      <w:r>
        <w:rPr>
          <w:spacing w:val="50"/>
          <w:w w:val="105"/>
        </w:rPr>
        <w:t xml:space="preserve"> </w:t>
      </w:r>
      <w:r>
        <w:rPr>
          <w:w w:val="105"/>
        </w:rPr>
        <w:t>je</w:t>
      </w:r>
      <w:r>
        <w:rPr>
          <w:spacing w:val="50"/>
          <w:w w:val="105"/>
        </w:rPr>
        <w:t xml:space="preserve"> </w:t>
      </w:r>
      <w:r w:rsidR="00442E43">
        <w:rPr>
          <w:w w:val="105"/>
        </w:rPr>
        <w:t>dieťa</w:t>
      </w:r>
      <w:r>
        <w:rPr>
          <w:spacing w:val="51"/>
          <w:w w:val="105"/>
        </w:rPr>
        <w:t xml:space="preserve"> </w:t>
      </w:r>
      <w:r>
        <w:rPr>
          <w:w w:val="105"/>
        </w:rPr>
        <w:t>umiestnené</w:t>
      </w:r>
      <w:r>
        <w:rPr>
          <w:spacing w:val="50"/>
          <w:w w:val="105"/>
        </w:rPr>
        <w:t xml:space="preserve"> </w:t>
      </w:r>
      <w:r>
        <w:rPr>
          <w:w w:val="105"/>
        </w:rPr>
        <w:t>v</w:t>
      </w:r>
      <w:r>
        <w:rPr>
          <w:spacing w:val="25"/>
          <w:w w:val="105"/>
        </w:rPr>
        <w:t xml:space="preserve"> </w:t>
      </w:r>
      <w:r>
        <w:rPr>
          <w:w w:val="105"/>
        </w:rPr>
        <w:t>zariadení,</w:t>
      </w:r>
      <w:r>
        <w:rPr>
          <w:spacing w:val="51"/>
          <w:w w:val="105"/>
        </w:rPr>
        <w:t xml:space="preserve"> </w:t>
      </w:r>
      <w:r>
        <w:rPr>
          <w:w w:val="105"/>
        </w:rPr>
        <w:t>splnenie</w:t>
      </w:r>
      <w:r>
        <w:rPr>
          <w:spacing w:val="50"/>
          <w:w w:val="105"/>
        </w:rPr>
        <w:t xml:space="preserve"> </w:t>
      </w:r>
      <w:r>
        <w:rPr>
          <w:w w:val="105"/>
        </w:rPr>
        <w:t>podmienok</w:t>
      </w:r>
      <w:r>
        <w:rPr>
          <w:spacing w:val="51"/>
          <w:w w:val="105"/>
        </w:rPr>
        <w:t xml:space="preserve"> </w:t>
      </w:r>
      <w:r>
        <w:rPr>
          <w:spacing w:val="-4"/>
          <w:w w:val="105"/>
        </w:rPr>
        <w:t>podľa</w:t>
      </w:r>
    </w:p>
    <w:p w:rsidR="00F13F22" w:rsidRDefault="00F13F22">
      <w:pPr>
        <w:pStyle w:val="Zkladntext"/>
        <w:spacing w:line="226" w:lineRule="exact"/>
        <w:jc w:val="both"/>
        <w:sectPr w:rsidR="00F13F22">
          <w:headerReference w:type="default" r:id="rId18"/>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 xml:space="preserve">prvej vety zhodnotí orgán sociálnoprávnej ochrany detí a sociálnej kurately v spolupráci so zariadením najneskôr do dvoch týždňov odo dňa umiestnenia </w:t>
      </w:r>
      <w:r w:rsidR="00442E43">
        <w:rPr>
          <w:w w:val="110"/>
        </w:rPr>
        <w:t>dieťaťa</w:t>
      </w:r>
      <w:r>
        <w:rPr>
          <w:w w:val="110"/>
        </w:rPr>
        <w:t xml:space="preserve"> v zariadení; ak podmienky nie sú splnené, určia lehotu pre ich ďalšie zhodnotenie v individuálnom pláne rozvoja osobnosti </w:t>
      </w:r>
      <w:r w:rsidR="00442E43">
        <w:rPr>
          <w:w w:val="110"/>
        </w:rPr>
        <w:t>dieťaťa</w:t>
      </w:r>
      <w:r>
        <w:rPr>
          <w:spacing w:val="57"/>
          <w:w w:val="110"/>
        </w:rPr>
        <w:t xml:space="preserve"> </w:t>
      </w:r>
      <w:r>
        <w:rPr>
          <w:w w:val="110"/>
        </w:rPr>
        <w:t>a</w:t>
      </w:r>
      <w:r>
        <w:rPr>
          <w:spacing w:val="-6"/>
          <w:w w:val="110"/>
        </w:rPr>
        <w:t xml:space="preserve"> </w:t>
      </w:r>
      <w:r>
        <w:rPr>
          <w:w w:val="110"/>
        </w:rPr>
        <w:t>v</w:t>
      </w:r>
      <w:r>
        <w:rPr>
          <w:spacing w:val="-6"/>
          <w:w w:val="110"/>
        </w:rPr>
        <w:t xml:space="preserve"> </w:t>
      </w:r>
      <w:r>
        <w:rPr>
          <w:w w:val="110"/>
        </w:rPr>
        <w:t>pláne</w:t>
      </w:r>
      <w:r>
        <w:rPr>
          <w:spacing w:val="57"/>
          <w:w w:val="110"/>
        </w:rPr>
        <w:t xml:space="preserve"> </w:t>
      </w:r>
      <w:r>
        <w:rPr>
          <w:w w:val="110"/>
        </w:rPr>
        <w:t>sociálnej</w:t>
      </w:r>
      <w:r>
        <w:rPr>
          <w:spacing w:val="57"/>
          <w:w w:val="110"/>
        </w:rPr>
        <w:t xml:space="preserve"> </w:t>
      </w:r>
      <w:r>
        <w:rPr>
          <w:w w:val="110"/>
        </w:rPr>
        <w:t>práce</w:t>
      </w:r>
      <w:r>
        <w:rPr>
          <w:spacing w:val="57"/>
          <w:w w:val="110"/>
        </w:rPr>
        <w:t xml:space="preserve"> </w:t>
      </w:r>
      <w:r>
        <w:rPr>
          <w:w w:val="110"/>
        </w:rPr>
        <w:t>s</w:t>
      </w:r>
      <w:r>
        <w:rPr>
          <w:spacing w:val="-6"/>
          <w:w w:val="110"/>
        </w:rPr>
        <w:t xml:space="preserve"> </w:t>
      </w:r>
      <w:r>
        <w:rPr>
          <w:w w:val="110"/>
        </w:rPr>
        <w:t>rodinou</w:t>
      </w:r>
      <w:r>
        <w:rPr>
          <w:spacing w:val="57"/>
          <w:w w:val="110"/>
        </w:rPr>
        <w:t xml:space="preserve"> </w:t>
      </w:r>
      <w:r w:rsidR="00442E43">
        <w:rPr>
          <w:w w:val="110"/>
        </w:rPr>
        <w:t>dieťaťa</w:t>
      </w:r>
      <w:r>
        <w:rPr>
          <w:w w:val="110"/>
        </w:rPr>
        <w:t>.</w:t>
      </w:r>
      <w:r>
        <w:rPr>
          <w:spacing w:val="57"/>
          <w:w w:val="110"/>
        </w:rPr>
        <w:t xml:space="preserve"> </w:t>
      </w:r>
      <w:r>
        <w:rPr>
          <w:w w:val="110"/>
        </w:rPr>
        <w:t>Ak</w:t>
      </w:r>
      <w:r>
        <w:rPr>
          <w:spacing w:val="57"/>
          <w:w w:val="110"/>
        </w:rPr>
        <w:t xml:space="preserve"> </w:t>
      </w:r>
      <w:r>
        <w:rPr>
          <w:w w:val="110"/>
        </w:rPr>
        <w:t>je</w:t>
      </w:r>
      <w:r>
        <w:rPr>
          <w:spacing w:val="57"/>
          <w:w w:val="110"/>
        </w:rPr>
        <w:t xml:space="preserve"> </w:t>
      </w:r>
      <w:r w:rsidR="00442E43">
        <w:rPr>
          <w:w w:val="110"/>
        </w:rPr>
        <w:t>dieťaťu</w:t>
      </w:r>
      <w:r>
        <w:rPr>
          <w:spacing w:val="57"/>
          <w:w w:val="110"/>
        </w:rPr>
        <w:t xml:space="preserve"> </w:t>
      </w:r>
      <w:r>
        <w:rPr>
          <w:w w:val="110"/>
        </w:rPr>
        <w:t>poskytovaná</w:t>
      </w:r>
      <w:r>
        <w:rPr>
          <w:spacing w:val="57"/>
          <w:w w:val="110"/>
        </w:rPr>
        <w:t xml:space="preserve"> </w:t>
      </w:r>
      <w:r>
        <w:rPr>
          <w:w w:val="110"/>
        </w:rPr>
        <w:t>starostlivosÉ v domácom prostredí zamestnanca zariadenia (ďalej len „profesionálna náhradná rodina“), na zhodnotení podľa druhej vety sa podieľa aj profesionálny náhradný rodič.</w:t>
      </w:r>
    </w:p>
    <w:p w:rsidR="00F13F22" w:rsidRDefault="00993CAF">
      <w:pPr>
        <w:pStyle w:val="Odsekzoznamu"/>
        <w:numPr>
          <w:ilvl w:val="0"/>
          <w:numId w:val="208"/>
        </w:numPr>
        <w:tabs>
          <w:tab w:val="left" w:pos="712"/>
        </w:tabs>
        <w:spacing w:before="197" w:line="285" w:lineRule="auto"/>
        <w:ind w:firstLine="226"/>
        <w:rPr>
          <w:sz w:val="20"/>
        </w:rPr>
      </w:pPr>
      <w:r>
        <w:rPr>
          <w:w w:val="110"/>
          <w:sz w:val="20"/>
        </w:rPr>
        <w:t>Orgán sociálnoprávnej ochrany detí a sociálnej kurately určený na účely organizovania náhradnej rodinnej starostlivosti podľa osobitného predpisu</w:t>
      </w:r>
      <w:r>
        <w:rPr>
          <w:w w:val="110"/>
          <w:position w:val="5"/>
          <w:sz w:val="10"/>
        </w:rPr>
        <w:t>36</w:t>
      </w:r>
      <w:r>
        <w:rPr>
          <w:w w:val="110"/>
          <w:sz w:val="18"/>
        </w:rPr>
        <w:t xml:space="preserve">) </w:t>
      </w:r>
      <w:r>
        <w:rPr>
          <w:w w:val="110"/>
          <w:sz w:val="20"/>
        </w:rPr>
        <w:t xml:space="preserve">(ďalej len „určený orgán sociálnoprávnej ochrany detí a sociálnej kurately“) alebo zariadenie, ak je v ňom </w:t>
      </w:r>
      <w:r w:rsidR="00442E43">
        <w:rPr>
          <w:w w:val="110"/>
          <w:sz w:val="20"/>
        </w:rPr>
        <w:t>dieťa</w:t>
      </w:r>
      <w:r>
        <w:rPr>
          <w:w w:val="110"/>
          <w:sz w:val="20"/>
        </w:rPr>
        <w:t xml:space="preserve"> umiestnené, musí poskytnúÉ </w:t>
      </w:r>
      <w:r w:rsidR="00442E43">
        <w:rPr>
          <w:w w:val="110"/>
          <w:sz w:val="20"/>
        </w:rPr>
        <w:t>dieťaťu</w:t>
      </w:r>
      <w:r>
        <w:rPr>
          <w:w w:val="110"/>
          <w:sz w:val="20"/>
        </w:rPr>
        <w:t>, ktorému treba sprostredkovaÉ náhradnú rodinnú starostlivosÉ, sociálne poradenstvo, informácie o účinkoch náhradnej rodinnej starostlivosti a psychologickú starostlivosÉ (ďalej</w:t>
      </w:r>
      <w:r>
        <w:rPr>
          <w:spacing w:val="-14"/>
          <w:w w:val="110"/>
          <w:sz w:val="20"/>
        </w:rPr>
        <w:t xml:space="preserve"> </w:t>
      </w:r>
      <w:r>
        <w:rPr>
          <w:w w:val="110"/>
          <w:sz w:val="20"/>
        </w:rPr>
        <w:t>len</w:t>
      </w:r>
      <w:r>
        <w:rPr>
          <w:spacing w:val="-13"/>
          <w:w w:val="110"/>
          <w:sz w:val="20"/>
        </w:rPr>
        <w:t xml:space="preserve"> </w:t>
      </w:r>
      <w:r>
        <w:rPr>
          <w:w w:val="110"/>
          <w:sz w:val="20"/>
        </w:rPr>
        <w:t>„príprava</w:t>
      </w:r>
      <w:r>
        <w:rPr>
          <w:spacing w:val="-13"/>
          <w:w w:val="110"/>
          <w:sz w:val="20"/>
        </w:rPr>
        <w:t xml:space="preserve"> </w:t>
      </w:r>
      <w:r w:rsidR="00442E43">
        <w:rPr>
          <w:w w:val="110"/>
          <w:sz w:val="20"/>
        </w:rPr>
        <w:t>dieťaťa</w:t>
      </w:r>
      <w:r>
        <w:rPr>
          <w:w w:val="110"/>
          <w:sz w:val="20"/>
        </w:rPr>
        <w:t>“)</w:t>
      </w:r>
      <w:r>
        <w:rPr>
          <w:spacing w:val="-14"/>
          <w:w w:val="110"/>
          <w:sz w:val="20"/>
        </w:rPr>
        <w:t xml:space="preserve"> </w:t>
      </w:r>
      <w:r>
        <w:rPr>
          <w:w w:val="110"/>
          <w:sz w:val="20"/>
        </w:rPr>
        <w:t>spôsobom</w:t>
      </w:r>
      <w:r>
        <w:rPr>
          <w:spacing w:val="-13"/>
          <w:w w:val="110"/>
          <w:sz w:val="20"/>
        </w:rPr>
        <w:t xml:space="preserve"> </w:t>
      </w:r>
      <w:r>
        <w:rPr>
          <w:w w:val="110"/>
          <w:sz w:val="20"/>
        </w:rPr>
        <w:t>primeraným</w:t>
      </w:r>
      <w:r>
        <w:rPr>
          <w:spacing w:val="-13"/>
          <w:w w:val="110"/>
          <w:sz w:val="20"/>
        </w:rPr>
        <w:t xml:space="preserve"> </w:t>
      </w:r>
      <w:r>
        <w:rPr>
          <w:w w:val="110"/>
          <w:sz w:val="20"/>
        </w:rPr>
        <w:t>veku</w:t>
      </w:r>
      <w:r>
        <w:rPr>
          <w:spacing w:val="-13"/>
          <w:w w:val="110"/>
          <w:sz w:val="20"/>
        </w:rPr>
        <w:t xml:space="preserve"> </w:t>
      </w:r>
      <w:r>
        <w:rPr>
          <w:w w:val="110"/>
          <w:sz w:val="20"/>
        </w:rPr>
        <w:t>a</w:t>
      </w:r>
      <w:r>
        <w:rPr>
          <w:spacing w:val="-14"/>
          <w:w w:val="110"/>
          <w:sz w:val="20"/>
        </w:rPr>
        <w:t xml:space="preserve"> </w:t>
      </w:r>
      <w:r>
        <w:rPr>
          <w:w w:val="110"/>
          <w:sz w:val="20"/>
        </w:rPr>
        <w:t>rozumovej</w:t>
      </w:r>
      <w:r>
        <w:rPr>
          <w:spacing w:val="-13"/>
          <w:w w:val="110"/>
          <w:sz w:val="20"/>
        </w:rPr>
        <w:t xml:space="preserve"> </w:t>
      </w:r>
      <w:r>
        <w:rPr>
          <w:w w:val="110"/>
          <w:sz w:val="20"/>
        </w:rPr>
        <w:t>vyspelosti</w:t>
      </w:r>
      <w:r>
        <w:rPr>
          <w:spacing w:val="-13"/>
          <w:w w:val="110"/>
          <w:sz w:val="20"/>
        </w:rPr>
        <w:t xml:space="preserve"> </w:t>
      </w:r>
      <w:r w:rsidR="00442E43">
        <w:rPr>
          <w:w w:val="110"/>
          <w:sz w:val="20"/>
        </w:rPr>
        <w:t>dieťaťa</w:t>
      </w:r>
      <w:r>
        <w:rPr>
          <w:w w:val="110"/>
          <w:sz w:val="20"/>
        </w:rPr>
        <w:t>.</w:t>
      </w:r>
      <w:r>
        <w:rPr>
          <w:spacing w:val="-13"/>
          <w:w w:val="110"/>
          <w:sz w:val="20"/>
        </w:rPr>
        <w:t xml:space="preserve"> </w:t>
      </w:r>
      <w:r>
        <w:rPr>
          <w:w w:val="110"/>
          <w:sz w:val="20"/>
        </w:rPr>
        <w:t xml:space="preserve">Prípravu </w:t>
      </w:r>
      <w:r w:rsidR="00442E43">
        <w:rPr>
          <w:w w:val="110"/>
          <w:sz w:val="20"/>
        </w:rPr>
        <w:t>dieťaťa</w:t>
      </w:r>
      <w:r>
        <w:rPr>
          <w:spacing w:val="-3"/>
          <w:w w:val="110"/>
          <w:sz w:val="20"/>
        </w:rPr>
        <w:t xml:space="preserve"> </w:t>
      </w:r>
      <w:r>
        <w:rPr>
          <w:w w:val="110"/>
          <w:sz w:val="20"/>
        </w:rPr>
        <w:t>realizuje</w:t>
      </w:r>
      <w:r>
        <w:rPr>
          <w:spacing w:val="-3"/>
          <w:w w:val="110"/>
          <w:sz w:val="20"/>
        </w:rPr>
        <w:t xml:space="preserve"> </w:t>
      </w:r>
      <w:r>
        <w:rPr>
          <w:w w:val="110"/>
          <w:sz w:val="20"/>
        </w:rPr>
        <w:t>určený</w:t>
      </w:r>
      <w:r>
        <w:rPr>
          <w:spacing w:val="-3"/>
          <w:w w:val="110"/>
          <w:sz w:val="20"/>
        </w:rPr>
        <w:t xml:space="preserve"> </w:t>
      </w:r>
      <w:r>
        <w:rPr>
          <w:w w:val="110"/>
          <w:sz w:val="20"/>
        </w:rPr>
        <w:t>orgán</w:t>
      </w:r>
      <w:r>
        <w:rPr>
          <w:spacing w:val="-3"/>
          <w:w w:val="110"/>
          <w:sz w:val="20"/>
        </w:rPr>
        <w:t xml:space="preserve"> </w:t>
      </w:r>
      <w:r>
        <w:rPr>
          <w:w w:val="110"/>
          <w:sz w:val="20"/>
        </w:rPr>
        <w:t>sociálnoprávnej</w:t>
      </w:r>
      <w:r>
        <w:rPr>
          <w:spacing w:val="-3"/>
          <w:w w:val="110"/>
          <w:sz w:val="20"/>
        </w:rPr>
        <w:t xml:space="preserve"> </w:t>
      </w:r>
      <w:r>
        <w:rPr>
          <w:w w:val="110"/>
          <w:sz w:val="20"/>
        </w:rPr>
        <w:t>ochrany</w:t>
      </w:r>
      <w:r>
        <w:rPr>
          <w:spacing w:val="-3"/>
          <w:w w:val="110"/>
          <w:sz w:val="20"/>
        </w:rPr>
        <w:t xml:space="preserve"> </w:t>
      </w:r>
      <w:r>
        <w:rPr>
          <w:w w:val="110"/>
          <w:sz w:val="20"/>
        </w:rPr>
        <w:t>detí</w:t>
      </w:r>
      <w:r>
        <w:rPr>
          <w:spacing w:val="-3"/>
          <w:w w:val="110"/>
          <w:sz w:val="20"/>
        </w:rPr>
        <w:t xml:space="preserve"> </w:t>
      </w:r>
      <w:r>
        <w:rPr>
          <w:w w:val="110"/>
          <w:sz w:val="20"/>
        </w:rPr>
        <w:t>a</w:t>
      </w:r>
      <w:r>
        <w:rPr>
          <w:spacing w:val="-2"/>
          <w:w w:val="110"/>
          <w:sz w:val="20"/>
        </w:rPr>
        <w:t xml:space="preserve"> </w:t>
      </w:r>
      <w:r>
        <w:rPr>
          <w:w w:val="110"/>
          <w:sz w:val="20"/>
        </w:rPr>
        <w:t>sociálnej</w:t>
      </w:r>
      <w:r>
        <w:rPr>
          <w:spacing w:val="-3"/>
          <w:w w:val="110"/>
          <w:sz w:val="20"/>
        </w:rPr>
        <w:t xml:space="preserve"> </w:t>
      </w:r>
      <w:r>
        <w:rPr>
          <w:w w:val="110"/>
          <w:sz w:val="20"/>
        </w:rPr>
        <w:t>kurately</w:t>
      </w:r>
      <w:r>
        <w:rPr>
          <w:spacing w:val="-3"/>
          <w:w w:val="110"/>
          <w:sz w:val="20"/>
        </w:rPr>
        <w:t xml:space="preserve"> </w:t>
      </w:r>
      <w:r>
        <w:rPr>
          <w:w w:val="110"/>
          <w:sz w:val="20"/>
        </w:rPr>
        <w:t>alebo</w:t>
      </w:r>
      <w:r>
        <w:rPr>
          <w:spacing w:val="-3"/>
          <w:w w:val="110"/>
          <w:sz w:val="20"/>
        </w:rPr>
        <w:t xml:space="preserve"> </w:t>
      </w:r>
      <w:r>
        <w:rPr>
          <w:w w:val="110"/>
          <w:sz w:val="20"/>
        </w:rPr>
        <w:t>akreditovaný subjekt</w:t>
      </w:r>
      <w:r>
        <w:rPr>
          <w:spacing w:val="-5"/>
          <w:w w:val="110"/>
          <w:sz w:val="20"/>
        </w:rPr>
        <w:t xml:space="preserve"> </w:t>
      </w:r>
      <w:r>
        <w:rPr>
          <w:w w:val="110"/>
          <w:sz w:val="20"/>
        </w:rPr>
        <w:t>upovedomený</w:t>
      </w:r>
      <w:r>
        <w:rPr>
          <w:spacing w:val="-5"/>
          <w:w w:val="110"/>
          <w:sz w:val="20"/>
        </w:rPr>
        <w:t xml:space="preserve"> </w:t>
      </w:r>
      <w:r>
        <w:rPr>
          <w:w w:val="110"/>
          <w:sz w:val="20"/>
        </w:rPr>
        <w:t>podľa</w:t>
      </w:r>
      <w:r>
        <w:rPr>
          <w:spacing w:val="-5"/>
          <w:w w:val="110"/>
          <w:sz w:val="20"/>
        </w:rPr>
        <w:t xml:space="preserve"> </w:t>
      </w:r>
      <w:r>
        <w:rPr>
          <w:w w:val="110"/>
          <w:sz w:val="20"/>
        </w:rPr>
        <w:t>odseku</w:t>
      </w:r>
      <w:r>
        <w:rPr>
          <w:spacing w:val="-5"/>
          <w:w w:val="110"/>
          <w:sz w:val="20"/>
        </w:rPr>
        <w:t xml:space="preserve"> </w:t>
      </w:r>
      <w:r>
        <w:rPr>
          <w:w w:val="110"/>
          <w:sz w:val="20"/>
        </w:rPr>
        <w:t>6</w:t>
      </w:r>
      <w:r>
        <w:rPr>
          <w:spacing w:val="-5"/>
          <w:w w:val="110"/>
          <w:sz w:val="20"/>
        </w:rPr>
        <w:t xml:space="preserve"> </w:t>
      </w:r>
      <w:r>
        <w:rPr>
          <w:w w:val="110"/>
          <w:sz w:val="20"/>
        </w:rPr>
        <w:t>o</w:t>
      </w:r>
      <w:r>
        <w:rPr>
          <w:spacing w:val="-9"/>
          <w:w w:val="110"/>
          <w:sz w:val="20"/>
        </w:rPr>
        <w:t xml:space="preserve"> </w:t>
      </w:r>
      <w:r>
        <w:rPr>
          <w:w w:val="110"/>
          <w:sz w:val="20"/>
        </w:rPr>
        <w:t>potrebe</w:t>
      </w:r>
      <w:r>
        <w:rPr>
          <w:spacing w:val="-5"/>
          <w:w w:val="110"/>
          <w:sz w:val="20"/>
        </w:rPr>
        <w:t xml:space="preserve"> </w:t>
      </w:r>
      <w:r>
        <w:rPr>
          <w:w w:val="110"/>
          <w:sz w:val="20"/>
        </w:rPr>
        <w:t>pripraviÉ</w:t>
      </w:r>
      <w:r>
        <w:rPr>
          <w:spacing w:val="-5"/>
          <w:w w:val="110"/>
          <w:sz w:val="20"/>
        </w:rPr>
        <w:t xml:space="preserve"> </w:t>
      </w:r>
      <w:r w:rsidR="00442E43">
        <w:rPr>
          <w:w w:val="110"/>
          <w:sz w:val="20"/>
        </w:rPr>
        <w:t>dieťa</w:t>
      </w:r>
      <w:r>
        <w:rPr>
          <w:w w:val="110"/>
          <w:sz w:val="20"/>
        </w:rPr>
        <w:t>,</w:t>
      </w:r>
      <w:r>
        <w:rPr>
          <w:spacing w:val="-5"/>
          <w:w w:val="110"/>
          <w:sz w:val="20"/>
        </w:rPr>
        <w:t xml:space="preserve"> </w:t>
      </w:r>
      <w:r>
        <w:rPr>
          <w:w w:val="110"/>
          <w:sz w:val="20"/>
        </w:rPr>
        <w:t>alebo</w:t>
      </w:r>
      <w:r>
        <w:rPr>
          <w:spacing w:val="-5"/>
          <w:w w:val="110"/>
          <w:sz w:val="20"/>
        </w:rPr>
        <w:t xml:space="preserve"> </w:t>
      </w:r>
      <w:r>
        <w:rPr>
          <w:w w:val="110"/>
          <w:sz w:val="20"/>
        </w:rPr>
        <w:t>zariadenie,</w:t>
      </w:r>
      <w:r>
        <w:rPr>
          <w:spacing w:val="-5"/>
          <w:w w:val="110"/>
          <w:sz w:val="20"/>
        </w:rPr>
        <w:t xml:space="preserve"> </w:t>
      </w:r>
      <w:r>
        <w:rPr>
          <w:w w:val="110"/>
          <w:sz w:val="20"/>
        </w:rPr>
        <w:t>v</w:t>
      </w:r>
      <w:r>
        <w:rPr>
          <w:spacing w:val="-9"/>
          <w:w w:val="110"/>
          <w:sz w:val="20"/>
        </w:rPr>
        <w:t xml:space="preserve"> </w:t>
      </w:r>
      <w:r>
        <w:rPr>
          <w:w w:val="110"/>
          <w:sz w:val="20"/>
        </w:rPr>
        <w:t>ktorom</w:t>
      </w:r>
      <w:r>
        <w:rPr>
          <w:spacing w:val="-5"/>
          <w:w w:val="110"/>
          <w:sz w:val="20"/>
        </w:rPr>
        <w:t xml:space="preserve"> </w:t>
      </w:r>
      <w:r>
        <w:rPr>
          <w:w w:val="110"/>
          <w:sz w:val="20"/>
        </w:rPr>
        <w:t>je</w:t>
      </w:r>
      <w:r>
        <w:rPr>
          <w:spacing w:val="-5"/>
          <w:w w:val="110"/>
          <w:sz w:val="20"/>
        </w:rPr>
        <w:t xml:space="preserve"> </w:t>
      </w:r>
      <w:r w:rsidR="00442E43">
        <w:rPr>
          <w:w w:val="110"/>
          <w:sz w:val="20"/>
        </w:rPr>
        <w:t>dieťa</w:t>
      </w:r>
      <w:r>
        <w:rPr>
          <w:w w:val="110"/>
          <w:sz w:val="20"/>
        </w:rPr>
        <w:t xml:space="preserve"> umiestnené, bezodkladne po naplnení podmienok ustanovených v odseku 1. Príprava </w:t>
      </w:r>
      <w:r w:rsidR="00442E43">
        <w:rPr>
          <w:w w:val="110"/>
          <w:sz w:val="20"/>
        </w:rPr>
        <w:t>dieťaťa</w:t>
      </w:r>
      <w:r>
        <w:rPr>
          <w:w w:val="110"/>
          <w:sz w:val="20"/>
        </w:rPr>
        <w:t xml:space="preserve"> sa nevyžaduje, ak to nie je účelné vzhľadom na nízky vek </w:t>
      </w:r>
      <w:r w:rsidR="00442E43">
        <w:rPr>
          <w:w w:val="110"/>
          <w:sz w:val="20"/>
        </w:rPr>
        <w:t>dieťaťa</w:t>
      </w:r>
      <w:r>
        <w:rPr>
          <w:w w:val="110"/>
          <w:sz w:val="20"/>
        </w:rPr>
        <w:t>.</w:t>
      </w:r>
    </w:p>
    <w:p w:rsidR="00F13F22" w:rsidRDefault="00993CAF">
      <w:pPr>
        <w:pStyle w:val="Odsekzoznamu"/>
        <w:numPr>
          <w:ilvl w:val="0"/>
          <w:numId w:val="208"/>
        </w:numPr>
        <w:tabs>
          <w:tab w:val="left" w:pos="697"/>
        </w:tabs>
        <w:spacing w:before="196" w:line="285" w:lineRule="auto"/>
        <w:ind w:firstLine="226"/>
        <w:rPr>
          <w:sz w:val="20"/>
        </w:rPr>
      </w:pPr>
      <w:r>
        <w:rPr>
          <w:w w:val="110"/>
          <w:sz w:val="20"/>
        </w:rPr>
        <w:t>Ak je určenému orgánu sociálnoprávnej ochrany detí a sociálnej kurately známa fyzická</w:t>
      </w:r>
      <w:r>
        <w:rPr>
          <w:spacing w:val="40"/>
          <w:w w:val="110"/>
          <w:sz w:val="20"/>
        </w:rPr>
        <w:t xml:space="preserve"> </w:t>
      </w:r>
      <w:r>
        <w:rPr>
          <w:w w:val="110"/>
          <w:sz w:val="20"/>
        </w:rPr>
        <w:t>osoba,</w:t>
      </w:r>
      <w:r>
        <w:rPr>
          <w:spacing w:val="53"/>
          <w:w w:val="110"/>
          <w:sz w:val="20"/>
        </w:rPr>
        <w:t xml:space="preserve"> </w:t>
      </w:r>
      <w:r>
        <w:rPr>
          <w:w w:val="110"/>
          <w:sz w:val="20"/>
        </w:rPr>
        <w:t>ktorá</w:t>
      </w:r>
      <w:r>
        <w:rPr>
          <w:spacing w:val="53"/>
          <w:w w:val="110"/>
          <w:sz w:val="20"/>
        </w:rPr>
        <w:t xml:space="preserve"> </w:t>
      </w:r>
      <w:r>
        <w:rPr>
          <w:w w:val="110"/>
          <w:sz w:val="20"/>
        </w:rPr>
        <w:t>má</w:t>
      </w:r>
      <w:r>
        <w:rPr>
          <w:spacing w:val="53"/>
          <w:w w:val="110"/>
          <w:sz w:val="20"/>
        </w:rPr>
        <w:t xml:space="preserve"> </w:t>
      </w:r>
      <w:r>
        <w:rPr>
          <w:w w:val="110"/>
          <w:sz w:val="20"/>
        </w:rPr>
        <w:t xml:space="preserve">k </w:t>
      </w:r>
      <w:r w:rsidR="00442E43">
        <w:rPr>
          <w:w w:val="110"/>
          <w:sz w:val="20"/>
        </w:rPr>
        <w:t>dieťaťu</w:t>
      </w:r>
      <w:r>
        <w:rPr>
          <w:spacing w:val="53"/>
          <w:w w:val="110"/>
          <w:sz w:val="20"/>
        </w:rPr>
        <w:t xml:space="preserve"> </w:t>
      </w:r>
      <w:r>
        <w:rPr>
          <w:w w:val="110"/>
          <w:sz w:val="20"/>
        </w:rPr>
        <w:t>blízky</w:t>
      </w:r>
      <w:r>
        <w:rPr>
          <w:spacing w:val="53"/>
          <w:w w:val="110"/>
          <w:sz w:val="20"/>
        </w:rPr>
        <w:t xml:space="preserve"> </w:t>
      </w:r>
      <w:r>
        <w:rPr>
          <w:w w:val="110"/>
          <w:sz w:val="20"/>
        </w:rPr>
        <w:t>vzÉah,</w:t>
      </w:r>
      <w:r>
        <w:rPr>
          <w:spacing w:val="53"/>
          <w:w w:val="110"/>
          <w:sz w:val="20"/>
        </w:rPr>
        <w:t xml:space="preserve"> </w:t>
      </w:r>
      <w:r>
        <w:rPr>
          <w:w w:val="110"/>
          <w:sz w:val="20"/>
        </w:rPr>
        <w:t>môže</w:t>
      </w:r>
      <w:r>
        <w:rPr>
          <w:spacing w:val="53"/>
          <w:w w:val="110"/>
          <w:sz w:val="20"/>
        </w:rPr>
        <w:t xml:space="preserve"> </w:t>
      </w:r>
      <w:r>
        <w:rPr>
          <w:w w:val="110"/>
          <w:sz w:val="20"/>
        </w:rPr>
        <w:t>takú</w:t>
      </w:r>
      <w:r>
        <w:rPr>
          <w:spacing w:val="53"/>
          <w:w w:val="110"/>
          <w:sz w:val="20"/>
        </w:rPr>
        <w:t xml:space="preserve"> </w:t>
      </w:r>
      <w:r>
        <w:rPr>
          <w:w w:val="110"/>
          <w:sz w:val="20"/>
        </w:rPr>
        <w:t>osobu,</w:t>
      </w:r>
      <w:r>
        <w:rPr>
          <w:spacing w:val="53"/>
          <w:w w:val="110"/>
          <w:sz w:val="20"/>
        </w:rPr>
        <w:t xml:space="preserve"> </w:t>
      </w:r>
      <w:r>
        <w:rPr>
          <w:w w:val="110"/>
          <w:sz w:val="20"/>
        </w:rPr>
        <w:t>ak</w:t>
      </w:r>
      <w:r>
        <w:rPr>
          <w:spacing w:val="53"/>
          <w:w w:val="110"/>
          <w:sz w:val="20"/>
        </w:rPr>
        <w:t xml:space="preserve"> </w:t>
      </w:r>
      <w:r>
        <w:rPr>
          <w:w w:val="110"/>
          <w:sz w:val="20"/>
        </w:rPr>
        <w:t>je</w:t>
      </w:r>
      <w:r>
        <w:rPr>
          <w:spacing w:val="53"/>
          <w:w w:val="110"/>
          <w:sz w:val="20"/>
        </w:rPr>
        <w:t xml:space="preserve"> </w:t>
      </w:r>
      <w:r>
        <w:rPr>
          <w:w w:val="110"/>
          <w:sz w:val="20"/>
        </w:rPr>
        <w:t>to</w:t>
      </w:r>
      <w:r>
        <w:rPr>
          <w:spacing w:val="53"/>
          <w:w w:val="110"/>
          <w:sz w:val="20"/>
        </w:rPr>
        <w:t xml:space="preserve"> </w:t>
      </w:r>
      <w:r>
        <w:rPr>
          <w:w w:val="110"/>
          <w:sz w:val="20"/>
        </w:rPr>
        <w:t>vhodné</w:t>
      </w:r>
      <w:r>
        <w:rPr>
          <w:spacing w:val="53"/>
          <w:w w:val="110"/>
          <w:sz w:val="20"/>
        </w:rPr>
        <w:t xml:space="preserve"> </w:t>
      </w:r>
      <w:r>
        <w:rPr>
          <w:w w:val="110"/>
          <w:sz w:val="20"/>
        </w:rPr>
        <w:t>a účelné,</w:t>
      </w:r>
      <w:r>
        <w:rPr>
          <w:spacing w:val="53"/>
          <w:w w:val="110"/>
          <w:sz w:val="20"/>
        </w:rPr>
        <w:t xml:space="preserve"> </w:t>
      </w:r>
      <w:r>
        <w:rPr>
          <w:w w:val="110"/>
          <w:sz w:val="20"/>
        </w:rPr>
        <w:t xml:space="preserve">prizvaÉ k príprave </w:t>
      </w:r>
      <w:r w:rsidR="00442E43">
        <w:rPr>
          <w:w w:val="110"/>
          <w:sz w:val="20"/>
        </w:rPr>
        <w:t>dieťaťa</w:t>
      </w:r>
      <w:r>
        <w:rPr>
          <w:w w:val="110"/>
          <w:sz w:val="20"/>
        </w:rPr>
        <w:t xml:space="preserve"> na náhradnú rodinnú starostlivosÉ.</w:t>
      </w:r>
    </w:p>
    <w:p w:rsidR="00F13F22" w:rsidRDefault="00993CAF">
      <w:pPr>
        <w:pStyle w:val="Odsekzoznamu"/>
        <w:numPr>
          <w:ilvl w:val="0"/>
          <w:numId w:val="208"/>
        </w:numPr>
        <w:tabs>
          <w:tab w:val="left" w:pos="814"/>
        </w:tabs>
        <w:spacing w:before="199" w:line="285" w:lineRule="auto"/>
        <w:ind w:firstLine="226"/>
        <w:rPr>
          <w:sz w:val="20"/>
        </w:rPr>
      </w:pPr>
      <w:r>
        <w:rPr>
          <w:w w:val="110"/>
          <w:sz w:val="20"/>
        </w:rPr>
        <w:t xml:space="preserve">O príprave </w:t>
      </w:r>
      <w:r w:rsidR="00442E43">
        <w:rPr>
          <w:w w:val="110"/>
          <w:sz w:val="20"/>
        </w:rPr>
        <w:t>dieťaťa</w:t>
      </w:r>
      <w:r>
        <w:rPr>
          <w:w w:val="110"/>
          <w:sz w:val="20"/>
        </w:rPr>
        <w:t xml:space="preserve"> na náhradnú rodinnú starostlivosÉ vypracúva určený orgán sociálnoprávnej ochrany detí a sociálnej kurately alebo zariadenie správu o príprave </w:t>
      </w:r>
      <w:r w:rsidR="00442E43">
        <w:rPr>
          <w:w w:val="110"/>
          <w:sz w:val="20"/>
        </w:rPr>
        <w:t>dieťaťa</w:t>
      </w:r>
      <w:r>
        <w:rPr>
          <w:w w:val="110"/>
          <w:sz w:val="20"/>
        </w:rPr>
        <w:t xml:space="preserve"> na náhradnú rodinnú starostlivosÉ. Správa o</w:t>
      </w:r>
      <w:r>
        <w:rPr>
          <w:spacing w:val="-1"/>
          <w:w w:val="110"/>
          <w:sz w:val="20"/>
        </w:rPr>
        <w:t xml:space="preserve"> </w:t>
      </w:r>
      <w:r>
        <w:rPr>
          <w:w w:val="110"/>
          <w:sz w:val="20"/>
        </w:rPr>
        <w:t xml:space="preserve">príprave </w:t>
      </w:r>
      <w:r w:rsidR="00442E43">
        <w:rPr>
          <w:w w:val="110"/>
          <w:sz w:val="20"/>
        </w:rPr>
        <w:t>dieťaťa</w:t>
      </w:r>
      <w:r>
        <w:rPr>
          <w:w w:val="110"/>
          <w:sz w:val="20"/>
        </w:rPr>
        <w:t xml:space="preserve"> na náhradnú rodinnú starostlivosÉ obsahuje najmä informácie o poskytnutí sociálneho poradenstva </w:t>
      </w:r>
      <w:r w:rsidR="00442E43">
        <w:rPr>
          <w:w w:val="110"/>
          <w:sz w:val="20"/>
        </w:rPr>
        <w:t>dieťaťu</w:t>
      </w:r>
      <w:r>
        <w:rPr>
          <w:w w:val="110"/>
          <w:sz w:val="20"/>
        </w:rPr>
        <w:t>, o účinkoch náhradnej rodinnej starostlivosti, o zohľadnení jeho názorov a želaní a odporúčanie formy náhradnej rodinnej starostlivosti. Ak ide o</w:t>
      </w:r>
      <w:r>
        <w:rPr>
          <w:spacing w:val="-1"/>
          <w:w w:val="110"/>
          <w:sz w:val="20"/>
        </w:rPr>
        <w:t xml:space="preserve"> </w:t>
      </w:r>
      <w:r>
        <w:rPr>
          <w:w w:val="110"/>
          <w:sz w:val="20"/>
        </w:rPr>
        <w:t xml:space="preserve">prípravu </w:t>
      </w:r>
      <w:r w:rsidR="00442E43">
        <w:rPr>
          <w:w w:val="110"/>
          <w:sz w:val="20"/>
        </w:rPr>
        <w:t>dieťaťa</w:t>
      </w:r>
      <w:r>
        <w:rPr>
          <w:w w:val="110"/>
          <w:sz w:val="20"/>
        </w:rPr>
        <w:t xml:space="preserve"> na osvojenie a</w:t>
      </w:r>
      <w:r>
        <w:rPr>
          <w:spacing w:val="-1"/>
          <w:w w:val="110"/>
          <w:sz w:val="20"/>
        </w:rPr>
        <w:t xml:space="preserve"> </w:t>
      </w:r>
      <w:r>
        <w:rPr>
          <w:w w:val="110"/>
          <w:sz w:val="20"/>
        </w:rPr>
        <w:t xml:space="preserve">vyžaduje sa súhlas </w:t>
      </w:r>
      <w:r w:rsidR="00442E43">
        <w:rPr>
          <w:w w:val="110"/>
          <w:sz w:val="20"/>
        </w:rPr>
        <w:t>dieťaťa</w:t>
      </w:r>
      <w:r>
        <w:rPr>
          <w:w w:val="110"/>
          <w:sz w:val="20"/>
        </w:rPr>
        <w:t xml:space="preserve"> s</w:t>
      </w:r>
      <w:r>
        <w:rPr>
          <w:spacing w:val="-1"/>
          <w:w w:val="110"/>
          <w:sz w:val="20"/>
        </w:rPr>
        <w:t xml:space="preserve"> </w:t>
      </w:r>
      <w:r>
        <w:rPr>
          <w:w w:val="110"/>
          <w:sz w:val="20"/>
        </w:rPr>
        <w:t xml:space="preserve">osvojením, musí </w:t>
      </w:r>
      <w:r w:rsidR="00442E43">
        <w:rPr>
          <w:w w:val="110"/>
          <w:sz w:val="20"/>
        </w:rPr>
        <w:t>byť</w:t>
      </w:r>
      <w:r>
        <w:rPr>
          <w:w w:val="110"/>
          <w:sz w:val="20"/>
        </w:rPr>
        <w:t xml:space="preserve"> </w:t>
      </w:r>
      <w:r w:rsidR="00442E43">
        <w:rPr>
          <w:w w:val="110"/>
          <w:sz w:val="20"/>
        </w:rPr>
        <w:t>súčasťou</w:t>
      </w:r>
      <w:r>
        <w:rPr>
          <w:w w:val="110"/>
          <w:sz w:val="20"/>
        </w:rPr>
        <w:t xml:space="preserve"> správy o</w:t>
      </w:r>
      <w:r>
        <w:rPr>
          <w:spacing w:val="-10"/>
          <w:w w:val="110"/>
          <w:sz w:val="20"/>
        </w:rPr>
        <w:t xml:space="preserve"> </w:t>
      </w:r>
      <w:r>
        <w:rPr>
          <w:w w:val="110"/>
          <w:sz w:val="20"/>
        </w:rPr>
        <w:t xml:space="preserve">príprave </w:t>
      </w:r>
      <w:r w:rsidR="00442E43">
        <w:rPr>
          <w:w w:val="110"/>
          <w:sz w:val="20"/>
        </w:rPr>
        <w:t>dieťaťa</w:t>
      </w:r>
      <w:r>
        <w:rPr>
          <w:w w:val="110"/>
          <w:sz w:val="20"/>
        </w:rPr>
        <w:t xml:space="preserve"> na osvojenie aj písomne vyhotovený súhlas </w:t>
      </w:r>
      <w:r w:rsidR="00442E43">
        <w:rPr>
          <w:w w:val="110"/>
          <w:sz w:val="20"/>
        </w:rPr>
        <w:t>dieťaťa</w:t>
      </w:r>
      <w:r>
        <w:rPr>
          <w:spacing w:val="80"/>
          <w:w w:val="110"/>
          <w:sz w:val="20"/>
        </w:rPr>
        <w:t xml:space="preserve"> </w:t>
      </w:r>
      <w:r>
        <w:rPr>
          <w:w w:val="110"/>
          <w:sz w:val="20"/>
        </w:rPr>
        <w:t>s osvojením.</w:t>
      </w:r>
      <w:r>
        <w:rPr>
          <w:w w:val="110"/>
          <w:position w:val="5"/>
          <w:sz w:val="10"/>
        </w:rPr>
        <w:t>4</w:t>
      </w:r>
      <w:r>
        <w:rPr>
          <w:w w:val="110"/>
          <w:sz w:val="18"/>
        </w:rPr>
        <w:t xml:space="preserve">) </w:t>
      </w:r>
      <w:r>
        <w:rPr>
          <w:w w:val="110"/>
          <w:sz w:val="20"/>
        </w:rPr>
        <w:t xml:space="preserve">Zariadenie, ktoré realizuje prípravu </w:t>
      </w:r>
      <w:r w:rsidR="00442E43">
        <w:rPr>
          <w:w w:val="110"/>
          <w:sz w:val="20"/>
        </w:rPr>
        <w:t>dieťaťa</w:t>
      </w:r>
      <w:r>
        <w:rPr>
          <w:w w:val="110"/>
          <w:sz w:val="20"/>
        </w:rPr>
        <w:t>, alebo akreditovaný subjekt, ktorý realizuje</w:t>
      </w:r>
      <w:r>
        <w:rPr>
          <w:spacing w:val="-13"/>
          <w:w w:val="110"/>
          <w:sz w:val="20"/>
        </w:rPr>
        <w:t xml:space="preserve"> </w:t>
      </w:r>
      <w:r>
        <w:rPr>
          <w:w w:val="110"/>
          <w:sz w:val="20"/>
        </w:rPr>
        <w:t>prípravu</w:t>
      </w:r>
      <w:r>
        <w:rPr>
          <w:spacing w:val="-13"/>
          <w:w w:val="110"/>
          <w:sz w:val="20"/>
        </w:rPr>
        <w:t xml:space="preserve"> </w:t>
      </w:r>
      <w:r w:rsidR="00442E43">
        <w:rPr>
          <w:w w:val="110"/>
          <w:sz w:val="20"/>
        </w:rPr>
        <w:t>dieťaťa</w:t>
      </w:r>
      <w:r>
        <w:rPr>
          <w:w w:val="110"/>
          <w:sz w:val="20"/>
        </w:rPr>
        <w:t>,</w:t>
      </w:r>
      <w:r>
        <w:rPr>
          <w:spacing w:val="-13"/>
          <w:w w:val="110"/>
          <w:sz w:val="20"/>
        </w:rPr>
        <w:t xml:space="preserve"> </w:t>
      </w:r>
      <w:r>
        <w:rPr>
          <w:w w:val="110"/>
          <w:sz w:val="20"/>
        </w:rPr>
        <w:t>doručí</w:t>
      </w:r>
      <w:r>
        <w:rPr>
          <w:spacing w:val="-13"/>
          <w:w w:val="110"/>
          <w:sz w:val="20"/>
        </w:rPr>
        <w:t xml:space="preserve"> </w:t>
      </w:r>
      <w:r>
        <w:rPr>
          <w:w w:val="110"/>
          <w:sz w:val="20"/>
        </w:rPr>
        <w:t>správu</w:t>
      </w:r>
      <w:r>
        <w:rPr>
          <w:spacing w:val="-13"/>
          <w:w w:val="110"/>
          <w:sz w:val="20"/>
        </w:rPr>
        <w:t xml:space="preserve"> </w:t>
      </w:r>
      <w:r>
        <w:rPr>
          <w:w w:val="110"/>
          <w:sz w:val="20"/>
        </w:rPr>
        <w:t>o</w:t>
      </w:r>
      <w:r>
        <w:rPr>
          <w:spacing w:val="-12"/>
          <w:w w:val="110"/>
          <w:sz w:val="20"/>
        </w:rPr>
        <w:t xml:space="preserve"> </w:t>
      </w:r>
      <w:r>
        <w:rPr>
          <w:w w:val="110"/>
          <w:sz w:val="20"/>
        </w:rPr>
        <w:t>príprave</w:t>
      </w:r>
      <w:r>
        <w:rPr>
          <w:spacing w:val="-13"/>
          <w:w w:val="110"/>
          <w:sz w:val="20"/>
        </w:rPr>
        <w:t xml:space="preserve"> </w:t>
      </w:r>
      <w:r w:rsidR="00442E43">
        <w:rPr>
          <w:w w:val="110"/>
          <w:sz w:val="20"/>
        </w:rPr>
        <w:t>dieťaťa</w:t>
      </w:r>
      <w:r>
        <w:rPr>
          <w:spacing w:val="-13"/>
          <w:w w:val="110"/>
          <w:sz w:val="20"/>
        </w:rPr>
        <w:t xml:space="preserve"> </w:t>
      </w:r>
      <w:r>
        <w:rPr>
          <w:w w:val="110"/>
          <w:sz w:val="20"/>
        </w:rPr>
        <w:t>najneskôr</w:t>
      </w:r>
      <w:r>
        <w:rPr>
          <w:spacing w:val="-13"/>
          <w:w w:val="110"/>
          <w:sz w:val="20"/>
        </w:rPr>
        <w:t xml:space="preserve"> </w:t>
      </w:r>
      <w:r>
        <w:rPr>
          <w:w w:val="110"/>
          <w:sz w:val="20"/>
        </w:rPr>
        <w:t>do</w:t>
      </w:r>
      <w:r>
        <w:rPr>
          <w:spacing w:val="-13"/>
          <w:w w:val="110"/>
          <w:sz w:val="20"/>
        </w:rPr>
        <w:t xml:space="preserve"> </w:t>
      </w:r>
      <w:r>
        <w:rPr>
          <w:w w:val="110"/>
          <w:sz w:val="20"/>
        </w:rPr>
        <w:t>30</w:t>
      </w:r>
      <w:r>
        <w:rPr>
          <w:spacing w:val="-13"/>
          <w:w w:val="110"/>
          <w:sz w:val="20"/>
        </w:rPr>
        <w:t xml:space="preserve"> </w:t>
      </w:r>
      <w:r>
        <w:rPr>
          <w:w w:val="110"/>
          <w:sz w:val="20"/>
        </w:rPr>
        <w:t>dní</w:t>
      </w:r>
      <w:r>
        <w:rPr>
          <w:spacing w:val="-13"/>
          <w:w w:val="110"/>
          <w:sz w:val="20"/>
        </w:rPr>
        <w:t xml:space="preserve"> </w:t>
      </w:r>
      <w:r>
        <w:rPr>
          <w:w w:val="110"/>
          <w:sz w:val="20"/>
        </w:rPr>
        <w:t>od</w:t>
      </w:r>
      <w:r>
        <w:rPr>
          <w:spacing w:val="-13"/>
          <w:w w:val="110"/>
          <w:sz w:val="20"/>
        </w:rPr>
        <w:t xml:space="preserve"> </w:t>
      </w:r>
      <w:r>
        <w:rPr>
          <w:w w:val="110"/>
          <w:sz w:val="20"/>
        </w:rPr>
        <w:t>začatia</w:t>
      </w:r>
      <w:r>
        <w:rPr>
          <w:spacing w:val="-13"/>
          <w:w w:val="110"/>
          <w:sz w:val="20"/>
        </w:rPr>
        <w:t xml:space="preserve"> </w:t>
      </w:r>
      <w:r>
        <w:rPr>
          <w:w w:val="110"/>
          <w:sz w:val="20"/>
        </w:rPr>
        <w:t xml:space="preserve">prípravy </w:t>
      </w:r>
      <w:r w:rsidR="00442E43">
        <w:rPr>
          <w:w w:val="110"/>
          <w:sz w:val="20"/>
        </w:rPr>
        <w:t>dieťaťa</w:t>
      </w:r>
      <w:r>
        <w:rPr>
          <w:spacing w:val="60"/>
          <w:w w:val="110"/>
          <w:sz w:val="20"/>
        </w:rPr>
        <w:t xml:space="preserve"> </w:t>
      </w:r>
      <w:r>
        <w:rPr>
          <w:w w:val="110"/>
          <w:sz w:val="20"/>
        </w:rPr>
        <w:t>určenému</w:t>
      </w:r>
      <w:r>
        <w:rPr>
          <w:spacing w:val="60"/>
          <w:w w:val="110"/>
          <w:sz w:val="20"/>
        </w:rPr>
        <w:t xml:space="preserve"> </w:t>
      </w:r>
      <w:r>
        <w:rPr>
          <w:w w:val="110"/>
          <w:sz w:val="20"/>
        </w:rPr>
        <w:t>orgánu</w:t>
      </w:r>
      <w:r>
        <w:rPr>
          <w:spacing w:val="60"/>
          <w:w w:val="110"/>
          <w:sz w:val="20"/>
        </w:rPr>
        <w:t xml:space="preserve"> </w:t>
      </w:r>
      <w:r>
        <w:rPr>
          <w:w w:val="110"/>
          <w:sz w:val="20"/>
        </w:rPr>
        <w:t>sociálnoprávnej</w:t>
      </w:r>
      <w:r>
        <w:rPr>
          <w:spacing w:val="60"/>
          <w:w w:val="110"/>
          <w:sz w:val="20"/>
        </w:rPr>
        <w:t xml:space="preserve"> </w:t>
      </w:r>
      <w:r>
        <w:rPr>
          <w:w w:val="110"/>
          <w:sz w:val="20"/>
        </w:rPr>
        <w:t>ochrany</w:t>
      </w:r>
      <w:r>
        <w:rPr>
          <w:spacing w:val="60"/>
          <w:w w:val="110"/>
          <w:sz w:val="20"/>
        </w:rPr>
        <w:t xml:space="preserve"> </w:t>
      </w:r>
      <w:r>
        <w:rPr>
          <w:w w:val="110"/>
          <w:sz w:val="20"/>
        </w:rPr>
        <w:t>detí</w:t>
      </w:r>
      <w:r>
        <w:rPr>
          <w:spacing w:val="60"/>
          <w:w w:val="110"/>
          <w:sz w:val="20"/>
        </w:rPr>
        <w:t xml:space="preserve"> </w:t>
      </w:r>
      <w:r>
        <w:rPr>
          <w:w w:val="110"/>
          <w:sz w:val="20"/>
        </w:rPr>
        <w:t>a sociálnej</w:t>
      </w:r>
      <w:r>
        <w:rPr>
          <w:spacing w:val="60"/>
          <w:w w:val="110"/>
          <w:sz w:val="20"/>
        </w:rPr>
        <w:t xml:space="preserve"> </w:t>
      </w:r>
      <w:r>
        <w:rPr>
          <w:w w:val="110"/>
          <w:sz w:val="20"/>
        </w:rPr>
        <w:t>kurately</w:t>
      </w:r>
      <w:r>
        <w:rPr>
          <w:spacing w:val="60"/>
          <w:w w:val="110"/>
          <w:sz w:val="20"/>
        </w:rPr>
        <w:t xml:space="preserve"> </w:t>
      </w:r>
      <w:r>
        <w:rPr>
          <w:w w:val="110"/>
          <w:sz w:val="20"/>
        </w:rPr>
        <w:t>podľa</w:t>
      </w:r>
      <w:r>
        <w:rPr>
          <w:spacing w:val="60"/>
          <w:w w:val="110"/>
          <w:sz w:val="20"/>
        </w:rPr>
        <w:t xml:space="preserve"> </w:t>
      </w:r>
      <w:r>
        <w:rPr>
          <w:w w:val="110"/>
          <w:sz w:val="20"/>
        </w:rPr>
        <w:t>§ 34</w:t>
      </w:r>
      <w:r>
        <w:rPr>
          <w:spacing w:val="60"/>
          <w:w w:val="110"/>
          <w:sz w:val="20"/>
        </w:rPr>
        <w:t xml:space="preserve"> </w:t>
      </w:r>
      <w:r>
        <w:rPr>
          <w:w w:val="110"/>
          <w:sz w:val="20"/>
        </w:rPr>
        <w:t xml:space="preserve">ods. </w:t>
      </w:r>
      <w:r>
        <w:rPr>
          <w:w w:val="115"/>
          <w:sz w:val="20"/>
        </w:rPr>
        <w:t xml:space="preserve">1 </w:t>
      </w:r>
      <w:r>
        <w:rPr>
          <w:w w:val="110"/>
          <w:sz w:val="20"/>
        </w:rPr>
        <w:t xml:space="preserve">a príslušnému orgánu sociálnoprávnej ochrany detí a sociálnej kurately. Ak nie je príprava </w:t>
      </w:r>
      <w:r w:rsidR="00442E43">
        <w:rPr>
          <w:w w:val="110"/>
          <w:sz w:val="20"/>
        </w:rPr>
        <w:t>dieťaťa</w:t>
      </w:r>
      <w:r>
        <w:rPr>
          <w:w w:val="110"/>
          <w:sz w:val="20"/>
        </w:rPr>
        <w:t xml:space="preserve"> skončená do 30 dní od jej začatia, zariadenie alebo akreditovaný subjekt, písomne informuje tieto orgány o</w:t>
      </w:r>
      <w:r>
        <w:rPr>
          <w:spacing w:val="-4"/>
          <w:w w:val="110"/>
          <w:sz w:val="20"/>
        </w:rPr>
        <w:t xml:space="preserve"> </w:t>
      </w:r>
      <w:r>
        <w:rPr>
          <w:w w:val="110"/>
          <w:sz w:val="20"/>
        </w:rPr>
        <w:t xml:space="preserve">dôvodoch neskončenia prípravy </w:t>
      </w:r>
      <w:r w:rsidR="00442E43">
        <w:rPr>
          <w:w w:val="110"/>
          <w:sz w:val="20"/>
        </w:rPr>
        <w:t>dieťaťa</w:t>
      </w:r>
      <w:r>
        <w:rPr>
          <w:w w:val="110"/>
          <w:sz w:val="20"/>
        </w:rPr>
        <w:t xml:space="preserve"> a</w:t>
      </w:r>
      <w:r>
        <w:rPr>
          <w:spacing w:val="-4"/>
          <w:w w:val="110"/>
          <w:sz w:val="20"/>
        </w:rPr>
        <w:t xml:space="preserve"> </w:t>
      </w:r>
      <w:r>
        <w:rPr>
          <w:w w:val="110"/>
          <w:sz w:val="20"/>
        </w:rPr>
        <w:t>o</w:t>
      </w:r>
      <w:r>
        <w:rPr>
          <w:spacing w:val="-4"/>
          <w:w w:val="110"/>
          <w:sz w:val="20"/>
        </w:rPr>
        <w:t xml:space="preserve"> </w:t>
      </w:r>
      <w:r>
        <w:rPr>
          <w:w w:val="110"/>
          <w:sz w:val="20"/>
        </w:rPr>
        <w:t xml:space="preserve">predpokladanom termíne skončenia prípravy </w:t>
      </w:r>
      <w:r w:rsidR="00442E43">
        <w:rPr>
          <w:w w:val="110"/>
          <w:sz w:val="20"/>
        </w:rPr>
        <w:t>dieťaťa</w:t>
      </w:r>
      <w:r>
        <w:rPr>
          <w:w w:val="110"/>
          <w:sz w:val="20"/>
        </w:rPr>
        <w:t xml:space="preserve">. Ak nebola príprava </w:t>
      </w:r>
      <w:r w:rsidR="00442E43">
        <w:rPr>
          <w:w w:val="110"/>
          <w:sz w:val="20"/>
        </w:rPr>
        <w:t>dieťaťa</w:t>
      </w:r>
      <w:r>
        <w:rPr>
          <w:w w:val="110"/>
          <w:sz w:val="20"/>
        </w:rPr>
        <w:t xml:space="preserve"> realizovaná z</w:t>
      </w:r>
      <w:r>
        <w:rPr>
          <w:spacing w:val="-5"/>
          <w:w w:val="110"/>
          <w:sz w:val="20"/>
        </w:rPr>
        <w:t xml:space="preserve"> </w:t>
      </w:r>
      <w:r>
        <w:rPr>
          <w:w w:val="110"/>
          <w:sz w:val="20"/>
        </w:rPr>
        <w:t xml:space="preserve">dôvodu nízkeho veku </w:t>
      </w:r>
      <w:r w:rsidR="00442E43">
        <w:rPr>
          <w:w w:val="110"/>
          <w:sz w:val="20"/>
        </w:rPr>
        <w:t>dieťaťa</w:t>
      </w:r>
      <w:r>
        <w:rPr>
          <w:w w:val="110"/>
          <w:sz w:val="20"/>
        </w:rPr>
        <w:t xml:space="preserve"> a</w:t>
      </w:r>
      <w:r>
        <w:rPr>
          <w:spacing w:val="-5"/>
          <w:w w:val="110"/>
          <w:sz w:val="20"/>
        </w:rPr>
        <w:t xml:space="preserve"> </w:t>
      </w:r>
      <w:r>
        <w:rPr>
          <w:w w:val="110"/>
          <w:sz w:val="20"/>
        </w:rPr>
        <w:t xml:space="preserve">sú splnené podmienky podľa odseku </w:t>
      </w:r>
      <w:r>
        <w:rPr>
          <w:w w:val="115"/>
          <w:sz w:val="20"/>
        </w:rPr>
        <w:t xml:space="preserve">1, </w:t>
      </w:r>
      <w:r>
        <w:rPr>
          <w:w w:val="110"/>
          <w:sz w:val="20"/>
        </w:rPr>
        <w:t xml:space="preserve">zariadenie, v ktorom je </w:t>
      </w:r>
      <w:r w:rsidR="00442E43">
        <w:rPr>
          <w:w w:val="110"/>
          <w:sz w:val="20"/>
        </w:rPr>
        <w:t>dieťa</w:t>
      </w:r>
      <w:r>
        <w:rPr>
          <w:w w:val="110"/>
          <w:sz w:val="20"/>
        </w:rPr>
        <w:t xml:space="preserve"> umiestnené, bezodkladne doručí určenému</w:t>
      </w:r>
      <w:r>
        <w:rPr>
          <w:spacing w:val="53"/>
          <w:w w:val="110"/>
          <w:sz w:val="20"/>
        </w:rPr>
        <w:t xml:space="preserve">  </w:t>
      </w:r>
      <w:r>
        <w:rPr>
          <w:w w:val="110"/>
          <w:sz w:val="20"/>
        </w:rPr>
        <w:t>orgánu</w:t>
      </w:r>
      <w:r>
        <w:rPr>
          <w:spacing w:val="53"/>
          <w:w w:val="110"/>
          <w:sz w:val="20"/>
        </w:rPr>
        <w:t xml:space="preserve">  </w:t>
      </w:r>
      <w:r>
        <w:rPr>
          <w:w w:val="110"/>
          <w:sz w:val="20"/>
        </w:rPr>
        <w:t>sociálnoprávnej</w:t>
      </w:r>
      <w:r>
        <w:rPr>
          <w:spacing w:val="53"/>
          <w:w w:val="110"/>
          <w:sz w:val="20"/>
        </w:rPr>
        <w:t xml:space="preserve">  </w:t>
      </w:r>
      <w:r>
        <w:rPr>
          <w:w w:val="110"/>
          <w:sz w:val="20"/>
        </w:rPr>
        <w:t>ochrany</w:t>
      </w:r>
      <w:r>
        <w:rPr>
          <w:spacing w:val="53"/>
          <w:w w:val="110"/>
          <w:sz w:val="20"/>
        </w:rPr>
        <w:t xml:space="preserve">  </w:t>
      </w:r>
      <w:r>
        <w:rPr>
          <w:w w:val="110"/>
          <w:sz w:val="20"/>
        </w:rPr>
        <w:t>detí</w:t>
      </w:r>
      <w:r>
        <w:rPr>
          <w:spacing w:val="53"/>
          <w:w w:val="110"/>
          <w:sz w:val="20"/>
        </w:rPr>
        <w:t xml:space="preserve">  </w:t>
      </w:r>
      <w:r>
        <w:rPr>
          <w:w w:val="110"/>
          <w:sz w:val="20"/>
        </w:rPr>
        <w:t>a</w:t>
      </w:r>
      <w:r>
        <w:rPr>
          <w:spacing w:val="13"/>
          <w:w w:val="110"/>
          <w:sz w:val="20"/>
        </w:rPr>
        <w:t xml:space="preserve"> </w:t>
      </w:r>
      <w:r>
        <w:rPr>
          <w:w w:val="110"/>
          <w:sz w:val="20"/>
        </w:rPr>
        <w:t>sociálnej</w:t>
      </w:r>
      <w:r>
        <w:rPr>
          <w:spacing w:val="53"/>
          <w:w w:val="110"/>
          <w:sz w:val="20"/>
        </w:rPr>
        <w:t xml:space="preserve">  </w:t>
      </w:r>
      <w:r>
        <w:rPr>
          <w:w w:val="110"/>
          <w:sz w:val="20"/>
        </w:rPr>
        <w:t>kurately</w:t>
      </w:r>
      <w:r>
        <w:rPr>
          <w:spacing w:val="53"/>
          <w:w w:val="110"/>
          <w:sz w:val="20"/>
        </w:rPr>
        <w:t xml:space="preserve">  </w:t>
      </w:r>
      <w:r>
        <w:rPr>
          <w:w w:val="110"/>
          <w:sz w:val="20"/>
        </w:rPr>
        <w:t>podľa</w:t>
      </w:r>
      <w:r>
        <w:rPr>
          <w:spacing w:val="53"/>
          <w:w w:val="110"/>
          <w:sz w:val="20"/>
        </w:rPr>
        <w:t xml:space="preserve">  </w:t>
      </w:r>
      <w:r>
        <w:rPr>
          <w:w w:val="110"/>
          <w:sz w:val="20"/>
        </w:rPr>
        <w:t>§</w:t>
      </w:r>
      <w:r>
        <w:rPr>
          <w:spacing w:val="13"/>
          <w:w w:val="110"/>
          <w:sz w:val="20"/>
        </w:rPr>
        <w:t xml:space="preserve"> </w:t>
      </w:r>
      <w:r>
        <w:rPr>
          <w:w w:val="110"/>
          <w:sz w:val="20"/>
        </w:rPr>
        <w:t>34</w:t>
      </w:r>
      <w:r>
        <w:rPr>
          <w:spacing w:val="53"/>
          <w:w w:val="110"/>
          <w:sz w:val="20"/>
        </w:rPr>
        <w:t xml:space="preserve">  </w:t>
      </w:r>
      <w:r>
        <w:rPr>
          <w:w w:val="110"/>
          <w:sz w:val="20"/>
        </w:rPr>
        <w:t>ods.</w:t>
      </w:r>
      <w:r>
        <w:rPr>
          <w:spacing w:val="10"/>
          <w:w w:val="115"/>
          <w:sz w:val="20"/>
        </w:rPr>
        <w:t xml:space="preserve"> </w:t>
      </w:r>
      <w:r>
        <w:rPr>
          <w:w w:val="115"/>
          <w:sz w:val="20"/>
        </w:rPr>
        <w:t xml:space="preserve">1 </w:t>
      </w:r>
      <w:r>
        <w:rPr>
          <w:w w:val="110"/>
          <w:sz w:val="20"/>
        </w:rPr>
        <w:t xml:space="preserve">a príslušnému orgánu sociálnoprávnej ochrany detí a sociálnej kurately písomnú informáciu, že príprava </w:t>
      </w:r>
      <w:r w:rsidR="00442E43">
        <w:rPr>
          <w:w w:val="110"/>
          <w:sz w:val="20"/>
        </w:rPr>
        <w:t>dieťaťa</w:t>
      </w:r>
      <w:r>
        <w:rPr>
          <w:w w:val="110"/>
          <w:sz w:val="20"/>
        </w:rPr>
        <w:t xml:space="preserve"> nebola realizovaná z</w:t>
      </w:r>
      <w:r>
        <w:rPr>
          <w:spacing w:val="-4"/>
          <w:w w:val="110"/>
          <w:sz w:val="20"/>
        </w:rPr>
        <w:t xml:space="preserve"> </w:t>
      </w:r>
      <w:r>
        <w:rPr>
          <w:w w:val="110"/>
          <w:sz w:val="20"/>
        </w:rPr>
        <w:t xml:space="preserve">dôvodu nízkeho veku </w:t>
      </w:r>
      <w:r w:rsidR="00442E43">
        <w:rPr>
          <w:w w:val="110"/>
          <w:sz w:val="20"/>
        </w:rPr>
        <w:t>dieťaťa</w:t>
      </w:r>
      <w:r>
        <w:rPr>
          <w:w w:val="110"/>
          <w:sz w:val="20"/>
        </w:rPr>
        <w:t xml:space="preserve">; táto informácia sa na účely sprostredkovania náhradnej rodinnej starostlivosti považuje za správu o príprave </w:t>
      </w:r>
      <w:r w:rsidR="00442E43">
        <w:rPr>
          <w:w w:val="110"/>
          <w:sz w:val="20"/>
        </w:rPr>
        <w:t>dieťaťa</w:t>
      </w:r>
      <w:r>
        <w:rPr>
          <w:w w:val="110"/>
          <w:sz w:val="20"/>
        </w:rPr>
        <w:t xml:space="preserve">. Tento postup platí primerane aj na určený orgán sociálnoprávnej ochrany detí a sociálnej kurately, ktorý realizuje prípravu </w:t>
      </w:r>
      <w:r w:rsidR="00442E43">
        <w:rPr>
          <w:w w:val="110"/>
          <w:sz w:val="20"/>
        </w:rPr>
        <w:t>dieťaťa</w:t>
      </w:r>
      <w:r>
        <w:rPr>
          <w:w w:val="110"/>
          <w:sz w:val="20"/>
        </w:rPr>
        <w:t>.</w:t>
      </w:r>
    </w:p>
    <w:p w:rsidR="00F13F22" w:rsidRDefault="00993CAF">
      <w:pPr>
        <w:pStyle w:val="Odsekzoznamu"/>
        <w:numPr>
          <w:ilvl w:val="0"/>
          <w:numId w:val="208"/>
        </w:numPr>
        <w:tabs>
          <w:tab w:val="left" w:pos="702"/>
        </w:tabs>
        <w:spacing w:before="191" w:line="285" w:lineRule="auto"/>
        <w:ind w:firstLine="226"/>
        <w:rPr>
          <w:sz w:val="20"/>
        </w:rPr>
      </w:pPr>
      <w:r>
        <w:rPr>
          <w:w w:val="110"/>
          <w:sz w:val="20"/>
        </w:rPr>
        <w:t xml:space="preserve">Ak </w:t>
      </w:r>
      <w:r w:rsidR="00442E43">
        <w:rPr>
          <w:w w:val="110"/>
          <w:sz w:val="20"/>
        </w:rPr>
        <w:t>dieťa</w:t>
      </w:r>
      <w:r>
        <w:rPr>
          <w:w w:val="110"/>
          <w:sz w:val="20"/>
        </w:rPr>
        <w:t xml:space="preserve"> nie je pripravené na sprostredkovanie náhradnej rodinnej starostlivosti ani po skončení</w:t>
      </w:r>
      <w:r>
        <w:rPr>
          <w:spacing w:val="-9"/>
          <w:w w:val="110"/>
          <w:sz w:val="20"/>
        </w:rPr>
        <w:t xml:space="preserve"> </w:t>
      </w:r>
      <w:r>
        <w:rPr>
          <w:w w:val="110"/>
          <w:sz w:val="20"/>
        </w:rPr>
        <w:t>prípravy</w:t>
      </w:r>
      <w:r>
        <w:rPr>
          <w:spacing w:val="-9"/>
          <w:w w:val="110"/>
          <w:sz w:val="20"/>
        </w:rPr>
        <w:t xml:space="preserve"> </w:t>
      </w:r>
      <w:r w:rsidR="00442E43">
        <w:rPr>
          <w:w w:val="110"/>
          <w:sz w:val="20"/>
        </w:rPr>
        <w:t>dieťaťa</w:t>
      </w:r>
      <w:r>
        <w:rPr>
          <w:w w:val="110"/>
          <w:sz w:val="20"/>
        </w:rPr>
        <w:t>,</w:t>
      </w:r>
      <w:r>
        <w:rPr>
          <w:spacing w:val="-9"/>
          <w:w w:val="110"/>
          <w:sz w:val="20"/>
        </w:rPr>
        <w:t xml:space="preserve"> </w:t>
      </w:r>
      <w:r>
        <w:rPr>
          <w:w w:val="110"/>
          <w:sz w:val="20"/>
        </w:rPr>
        <w:t>v</w:t>
      </w:r>
      <w:r>
        <w:rPr>
          <w:spacing w:val="-11"/>
          <w:w w:val="110"/>
          <w:sz w:val="20"/>
        </w:rPr>
        <w:t xml:space="preserve"> </w:t>
      </w:r>
      <w:r>
        <w:rPr>
          <w:w w:val="110"/>
          <w:sz w:val="20"/>
        </w:rPr>
        <w:t>správe</w:t>
      </w:r>
      <w:r>
        <w:rPr>
          <w:spacing w:val="-9"/>
          <w:w w:val="110"/>
          <w:sz w:val="20"/>
        </w:rPr>
        <w:t xml:space="preserve"> </w:t>
      </w:r>
      <w:r>
        <w:rPr>
          <w:w w:val="110"/>
          <w:sz w:val="20"/>
        </w:rPr>
        <w:t>o</w:t>
      </w:r>
      <w:r>
        <w:rPr>
          <w:spacing w:val="-11"/>
          <w:w w:val="110"/>
          <w:sz w:val="20"/>
        </w:rPr>
        <w:t xml:space="preserve"> </w:t>
      </w:r>
      <w:r>
        <w:rPr>
          <w:w w:val="110"/>
          <w:sz w:val="20"/>
        </w:rPr>
        <w:t>príprave</w:t>
      </w:r>
      <w:r>
        <w:rPr>
          <w:spacing w:val="-9"/>
          <w:w w:val="110"/>
          <w:sz w:val="20"/>
        </w:rPr>
        <w:t xml:space="preserve"> </w:t>
      </w:r>
      <w:r w:rsidR="00442E43">
        <w:rPr>
          <w:w w:val="110"/>
          <w:sz w:val="20"/>
        </w:rPr>
        <w:t>dieťaťa</w:t>
      </w:r>
      <w:r>
        <w:rPr>
          <w:spacing w:val="-9"/>
          <w:w w:val="110"/>
          <w:sz w:val="20"/>
        </w:rPr>
        <w:t xml:space="preserve"> </w:t>
      </w:r>
      <w:r>
        <w:rPr>
          <w:w w:val="110"/>
          <w:sz w:val="20"/>
        </w:rPr>
        <w:t>na</w:t>
      </w:r>
      <w:r>
        <w:rPr>
          <w:spacing w:val="-9"/>
          <w:w w:val="110"/>
          <w:sz w:val="20"/>
        </w:rPr>
        <w:t xml:space="preserve"> </w:t>
      </w:r>
      <w:r>
        <w:rPr>
          <w:w w:val="110"/>
          <w:sz w:val="20"/>
        </w:rPr>
        <w:t>náhradnú</w:t>
      </w:r>
      <w:r>
        <w:rPr>
          <w:spacing w:val="-9"/>
          <w:w w:val="110"/>
          <w:sz w:val="20"/>
        </w:rPr>
        <w:t xml:space="preserve"> </w:t>
      </w:r>
      <w:r>
        <w:rPr>
          <w:w w:val="110"/>
          <w:sz w:val="20"/>
        </w:rPr>
        <w:t>rodinnú</w:t>
      </w:r>
      <w:r>
        <w:rPr>
          <w:spacing w:val="-9"/>
          <w:w w:val="110"/>
          <w:sz w:val="20"/>
        </w:rPr>
        <w:t xml:space="preserve"> </w:t>
      </w:r>
      <w:r>
        <w:rPr>
          <w:w w:val="110"/>
          <w:sz w:val="20"/>
        </w:rPr>
        <w:t>starostlivosÉ</w:t>
      </w:r>
      <w:r>
        <w:rPr>
          <w:spacing w:val="-9"/>
          <w:w w:val="110"/>
          <w:sz w:val="20"/>
        </w:rPr>
        <w:t xml:space="preserve"> </w:t>
      </w:r>
      <w:r>
        <w:rPr>
          <w:w w:val="110"/>
          <w:sz w:val="20"/>
        </w:rPr>
        <w:t>sa</w:t>
      </w:r>
      <w:r>
        <w:rPr>
          <w:spacing w:val="-9"/>
          <w:w w:val="110"/>
          <w:sz w:val="20"/>
        </w:rPr>
        <w:t xml:space="preserve"> </w:t>
      </w:r>
      <w:r>
        <w:rPr>
          <w:w w:val="110"/>
          <w:sz w:val="20"/>
        </w:rPr>
        <w:t>uvedú osobitne dôvody tejto skutočnosti spolu s</w:t>
      </w:r>
      <w:r>
        <w:rPr>
          <w:spacing w:val="-1"/>
          <w:w w:val="110"/>
          <w:sz w:val="20"/>
        </w:rPr>
        <w:t xml:space="preserve"> </w:t>
      </w:r>
      <w:r>
        <w:rPr>
          <w:w w:val="110"/>
          <w:sz w:val="20"/>
        </w:rPr>
        <w:t>vyjadrením k</w:t>
      </w:r>
      <w:r>
        <w:rPr>
          <w:spacing w:val="-1"/>
          <w:w w:val="110"/>
          <w:sz w:val="20"/>
        </w:rPr>
        <w:t xml:space="preserve"> </w:t>
      </w:r>
      <w:r>
        <w:rPr>
          <w:w w:val="110"/>
          <w:sz w:val="20"/>
        </w:rPr>
        <w:t xml:space="preserve">možnostiam aktualizácie prípravy </w:t>
      </w:r>
      <w:r w:rsidR="00442E43">
        <w:rPr>
          <w:w w:val="110"/>
          <w:sz w:val="20"/>
        </w:rPr>
        <w:t>dieťaťa</w:t>
      </w:r>
      <w:r>
        <w:rPr>
          <w:w w:val="110"/>
          <w:sz w:val="20"/>
        </w:rPr>
        <w:t>. Na posúdenie dôvodov sa § 23 ods. 2 písm. e) vzÉahuje rovnako.</w:t>
      </w:r>
    </w:p>
    <w:p w:rsidR="00F13F22" w:rsidRDefault="00993CAF">
      <w:pPr>
        <w:pStyle w:val="Odsekzoznamu"/>
        <w:numPr>
          <w:ilvl w:val="0"/>
          <w:numId w:val="208"/>
        </w:numPr>
        <w:tabs>
          <w:tab w:val="left" w:pos="714"/>
        </w:tabs>
        <w:spacing w:before="198" w:line="285" w:lineRule="auto"/>
        <w:ind w:firstLine="226"/>
        <w:rPr>
          <w:sz w:val="20"/>
        </w:rPr>
      </w:pPr>
      <w:r>
        <w:rPr>
          <w:w w:val="110"/>
          <w:sz w:val="20"/>
        </w:rPr>
        <w:t xml:space="preserve">Ak vykonával pre </w:t>
      </w:r>
      <w:r w:rsidR="00442E43">
        <w:rPr>
          <w:w w:val="110"/>
          <w:sz w:val="20"/>
        </w:rPr>
        <w:t>dieťa</w:t>
      </w:r>
      <w:r>
        <w:rPr>
          <w:w w:val="110"/>
          <w:sz w:val="20"/>
        </w:rPr>
        <w:t xml:space="preserve">, ktorému treba sprostredkovaÉ náhradnú rodinnú starostlivosÉ, niektoré z opatrení sociálnoprávnej ochrany detí a sociálnej kurately podľa tohto zákona akreditovaný subjekt, ktorého zástupca, prípadne zamestnanec je pre </w:t>
      </w:r>
      <w:r w:rsidR="00442E43">
        <w:rPr>
          <w:w w:val="110"/>
          <w:sz w:val="20"/>
        </w:rPr>
        <w:t>dieťa</w:t>
      </w:r>
      <w:r>
        <w:rPr>
          <w:w w:val="110"/>
          <w:sz w:val="20"/>
        </w:rPr>
        <w:t xml:space="preserve"> osoba známa, ponúkne určený orgán sociálnoprávnej ochrany detí a</w:t>
      </w:r>
      <w:r>
        <w:rPr>
          <w:spacing w:val="-2"/>
          <w:w w:val="110"/>
          <w:sz w:val="20"/>
        </w:rPr>
        <w:t xml:space="preserve"> </w:t>
      </w:r>
      <w:r>
        <w:rPr>
          <w:w w:val="110"/>
          <w:sz w:val="20"/>
        </w:rPr>
        <w:t xml:space="preserve">sociálnej kurately možnosÉ pripraviÉ </w:t>
      </w:r>
      <w:r w:rsidR="00442E43">
        <w:rPr>
          <w:w w:val="110"/>
          <w:sz w:val="20"/>
        </w:rPr>
        <w:t>dieťa</w:t>
      </w:r>
      <w:r>
        <w:rPr>
          <w:w w:val="110"/>
          <w:sz w:val="20"/>
        </w:rPr>
        <w:t xml:space="preserve"> tomuto akreditovanému</w:t>
      </w:r>
      <w:r>
        <w:rPr>
          <w:spacing w:val="15"/>
          <w:w w:val="110"/>
          <w:sz w:val="20"/>
        </w:rPr>
        <w:t xml:space="preserve"> </w:t>
      </w:r>
      <w:r>
        <w:rPr>
          <w:w w:val="110"/>
          <w:sz w:val="20"/>
        </w:rPr>
        <w:t>subjektu.</w:t>
      </w:r>
      <w:r>
        <w:rPr>
          <w:spacing w:val="15"/>
          <w:w w:val="110"/>
          <w:sz w:val="20"/>
        </w:rPr>
        <w:t xml:space="preserve"> </w:t>
      </w:r>
      <w:r>
        <w:rPr>
          <w:w w:val="110"/>
          <w:sz w:val="20"/>
        </w:rPr>
        <w:t>Ak</w:t>
      </w:r>
      <w:r>
        <w:rPr>
          <w:spacing w:val="16"/>
          <w:w w:val="110"/>
          <w:sz w:val="20"/>
        </w:rPr>
        <w:t xml:space="preserve"> </w:t>
      </w:r>
      <w:r>
        <w:rPr>
          <w:w w:val="110"/>
          <w:sz w:val="20"/>
        </w:rPr>
        <w:t>akreditovaný</w:t>
      </w:r>
      <w:r>
        <w:rPr>
          <w:spacing w:val="15"/>
          <w:w w:val="110"/>
          <w:sz w:val="20"/>
        </w:rPr>
        <w:t xml:space="preserve"> </w:t>
      </w:r>
      <w:r>
        <w:rPr>
          <w:w w:val="110"/>
          <w:sz w:val="20"/>
        </w:rPr>
        <w:t>subjekt</w:t>
      </w:r>
      <w:r>
        <w:rPr>
          <w:spacing w:val="15"/>
          <w:w w:val="110"/>
          <w:sz w:val="20"/>
        </w:rPr>
        <w:t xml:space="preserve"> </w:t>
      </w:r>
      <w:r>
        <w:rPr>
          <w:w w:val="110"/>
          <w:sz w:val="20"/>
        </w:rPr>
        <w:t>v</w:t>
      </w:r>
      <w:r>
        <w:rPr>
          <w:spacing w:val="8"/>
          <w:w w:val="110"/>
          <w:sz w:val="20"/>
        </w:rPr>
        <w:t xml:space="preserve"> </w:t>
      </w:r>
      <w:r>
        <w:rPr>
          <w:w w:val="110"/>
          <w:sz w:val="20"/>
        </w:rPr>
        <w:t>lehote</w:t>
      </w:r>
      <w:r>
        <w:rPr>
          <w:spacing w:val="15"/>
          <w:w w:val="110"/>
          <w:sz w:val="20"/>
        </w:rPr>
        <w:t xml:space="preserve"> </w:t>
      </w:r>
      <w:r>
        <w:rPr>
          <w:w w:val="110"/>
          <w:sz w:val="20"/>
        </w:rPr>
        <w:t>dvoch</w:t>
      </w:r>
      <w:r>
        <w:rPr>
          <w:spacing w:val="15"/>
          <w:w w:val="110"/>
          <w:sz w:val="20"/>
        </w:rPr>
        <w:t xml:space="preserve"> </w:t>
      </w:r>
      <w:r>
        <w:rPr>
          <w:w w:val="110"/>
          <w:sz w:val="20"/>
        </w:rPr>
        <w:t>týždňov</w:t>
      </w:r>
      <w:r>
        <w:rPr>
          <w:spacing w:val="16"/>
          <w:w w:val="110"/>
          <w:sz w:val="20"/>
        </w:rPr>
        <w:t xml:space="preserve"> </w:t>
      </w:r>
      <w:r>
        <w:rPr>
          <w:w w:val="110"/>
          <w:sz w:val="20"/>
        </w:rPr>
        <w:t>neprejaví</w:t>
      </w:r>
      <w:r>
        <w:rPr>
          <w:spacing w:val="15"/>
          <w:w w:val="110"/>
          <w:sz w:val="20"/>
        </w:rPr>
        <w:t xml:space="preserve"> </w:t>
      </w:r>
      <w:r>
        <w:rPr>
          <w:w w:val="110"/>
          <w:sz w:val="20"/>
        </w:rPr>
        <w:t>vôľu,</w:t>
      </w:r>
      <w:r>
        <w:rPr>
          <w:spacing w:val="16"/>
          <w:w w:val="110"/>
          <w:sz w:val="20"/>
        </w:rPr>
        <w:t xml:space="preserve"> </w:t>
      </w:r>
      <w:r>
        <w:rPr>
          <w:w w:val="110"/>
          <w:sz w:val="20"/>
        </w:rPr>
        <w:t>že</w:t>
      </w:r>
      <w:r>
        <w:rPr>
          <w:spacing w:val="15"/>
          <w:w w:val="110"/>
          <w:sz w:val="20"/>
        </w:rPr>
        <w:t xml:space="preserve"> </w:t>
      </w:r>
      <w:r>
        <w:rPr>
          <w:spacing w:val="-4"/>
          <w:w w:val="110"/>
          <w:sz w:val="20"/>
        </w:rPr>
        <w:t>chce</w:t>
      </w:r>
    </w:p>
    <w:p w:rsidR="00F13F22" w:rsidRDefault="00F13F22">
      <w:pPr>
        <w:pStyle w:val="Odsekzoznamu"/>
        <w:spacing w:line="285" w:lineRule="auto"/>
        <w:rPr>
          <w:sz w:val="20"/>
        </w:rPr>
        <w:sectPr w:rsidR="00F13F22">
          <w:headerReference w:type="default" r:id="rId19"/>
          <w:pgSz w:w="11910" w:h="16840"/>
          <w:pgMar w:top="1160" w:right="992" w:bottom="280" w:left="992" w:header="796" w:footer="0" w:gutter="0"/>
          <w:cols w:space="708"/>
        </w:sectPr>
      </w:pPr>
    </w:p>
    <w:p w:rsidR="00F13F22" w:rsidRDefault="00F13F22">
      <w:pPr>
        <w:pStyle w:val="Zkladntext"/>
        <w:spacing w:before="29"/>
        <w:ind w:left="0"/>
      </w:pPr>
    </w:p>
    <w:p w:rsidR="00F13F22" w:rsidRDefault="00442E43">
      <w:pPr>
        <w:pStyle w:val="Zkladntext"/>
        <w:spacing w:line="285" w:lineRule="auto"/>
      </w:pPr>
      <w:r>
        <w:rPr>
          <w:w w:val="110"/>
        </w:rPr>
        <w:t>dieťa</w:t>
      </w:r>
      <w:r w:rsidR="00993CAF">
        <w:rPr>
          <w:spacing w:val="5"/>
          <w:w w:val="110"/>
        </w:rPr>
        <w:t xml:space="preserve"> </w:t>
      </w:r>
      <w:r w:rsidR="00993CAF">
        <w:rPr>
          <w:w w:val="110"/>
        </w:rPr>
        <w:t>pripravovaÉ,</w:t>
      </w:r>
      <w:r w:rsidR="00993CAF">
        <w:rPr>
          <w:spacing w:val="5"/>
          <w:w w:val="110"/>
        </w:rPr>
        <w:t xml:space="preserve"> </w:t>
      </w:r>
      <w:r w:rsidR="00993CAF">
        <w:rPr>
          <w:w w:val="110"/>
        </w:rPr>
        <w:t>prípravu</w:t>
      </w:r>
      <w:r w:rsidR="00993CAF">
        <w:rPr>
          <w:spacing w:val="5"/>
          <w:w w:val="110"/>
        </w:rPr>
        <w:t xml:space="preserve"> </w:t>
      </w:r>
      <w:r>
        <w:rPr>
          <w:w w:val="110"/>
        </w:rPr>
        <w:t>dieťaťa</w:t>
      </w:r>
      <w:r w:rsidR="00993CAF">
        <w:rPr>
          <w:spacing w:val="5"/>
          <w:w w:val="110"/>
        </w:rPr>
        <w:t xml:space="preserve"> </w:t>
      </w:r>
      <w:r w:rsidR="00993CAF">
        <w:rPr>
          <w:w w:val="110"/>
        </w:rPr>
        <w:t>vykoná</w:t>
      </w:r>
      <w:r w:rsidR="00993CAF">
        <w:rPr>
          <w:spacing w:val="5"/>
          <w:w w:val="110"/>
        </w:rPr>
        <w:t xml:space="preserve"> </w:t>
      </w:r>
      <w:r w:rsidR="00993CAF">
        <w:rPr>
          <w:w w:val="110"/>
        </w:rPr>
        <w:t>určený</w:t>
      </w:r>
      <w:r w:rsidR="00993CAF">
        <w:rPr>
          <w:spacing w:val="5"/>
          <w:w w:val="110"/>
        </w:rPr>
        <w:t xml:space="preserve"> </w:t>
      </w:r>
      <w:r w:rsidR="00993CAF">
        <w:rPr>
          <w:w w:val="110"/>
        </w:rPr>
        <w:t>orgán</w:t>
      </w:r>
      <w:r w:rsidR="00993CAF">
        <w:rPr>
          <w:spacing w:val="5"/>
          <w:w w:val="110"/>
        </w:rPr>
        <w:t xml:space="preserve"> </w:t>
      </w:r>
      <w:r w:rsidR="00993CAF">
        <w:rPr>
          <w:w w:val="110"/>
        </w:rPr>
        <w:t>sociálnoprávnej</w:t>
      </w:r>
      <w:r w:rsidR="00993CAF">
        <w:rPr>
          <w:spacing w:val="5"/>
          <w:w w:val="110"/>
        </w:rPr>
        <w:t xml:space="preserve"> </w:t>
      </w:r>
      <w:r w:rsidR="00993CAF">
        <w:rPr>
          <w:w w:val="110"/>
        </w:rPr>
        <w:t>ochrany</w:t>
      </w:r>
      <w:r w:rsidR="00993CAF">
        <w:rPr>
          <w:spacing w:val="5"/>
          <w:w w:val="110"/>
        </w:rPr>
        <w:t xml:space="preserve"> </w:t>
      </w:r>
      <w:r w:rsidR="00993CAF">
        <w:rPr>
          <w:w w:val="110"/>
        </w:rPr>
        <w:t>detí</w:t>
      </w:r>
      <w:r w:rsidR="00993CAF">
        <w:rPr>
          <w:spacing w:val="5"/>
          <w:w w:val="110"/>
        </w:rPr>
        <w:t xml:space="preserve"> </w:t>
      </w:r>
      <w:r w:rsidR="00993CAF">
        <w:rPr>
          <w:w w:val="110"/>
        </w:rPr>
        <w:t>a</w:t>
      </w:r>
      <w:r w:rsidR="00993CAF">
        <w:rPr>
          <w:spacing w:val="-9"/>
          <w:w w:val="110"/>
        </w:rPr>
        <w:t xml:space="preserve"> </w:t>
      </w:r>
      <w:r w:rsidR="00993CAF">
        <w:rPr>
          <w:w w:val="110"/>
        </w:rPr>
        <w:t xml:space="preserve">sociálnej kurately alebo zariadenie, v ktorom sa </w:t>
      </w:r>
      <w:r>
        <w:rPr>
          <w:w w:val="110"/>
        </w:rPr>
        <w:t>dieťa</w:t>
      </w:r>
      <w:r w:rsidR="00993CAF">
        <w:rPr>
          <w:w w:val="110"/>
        </w:rPr>
        <w:t xml:space="preserve"> nachádza.</w:t>
      </w:r>
    </w:p>
    <w:p w:rsidR="00F13F22" w:rsidRDefault="00993CAF">
      <w:pPr>
        <w:pStyle w:val="Odsekzoznamu"/>
        <w:numPr>
          <w:ilvl w:val="0"/>
          <w:numId w:val="208"/>
        </w:numPr>
        <w:tabs>
          <w:tab w:val="left" w:pos="700"/>
        </w:tabs>
        <w:spacing w:before="199" w:line="285" w:lineRule="auto"/>
        <w:ind w:firstLine="226"/>
        <w:rPr>
          <w:sz w:val="20"/>
        </w:rPr>
      </w:pPr>
      <w:r>
        <w:rPr>
          <w:w w:val="110"/>
          <w:sz w:val="20"/>
        </w:rPr>
        <w:t>Ak</w:t>
      </w:r>
      <w:r>
        <w:rPr>
          <w:spacing w:val="40"/>
          <w:w w:val="110"/>
          <w:sz w:val="20"/>
        </w:rPr>
        <w:t xml:space="preserve"> </w:t>
      </w:r>
      <w:r>
        <w:rPr>
          <w:w w:val="110"/>
          <w:sz w:val="20"/>
        </w:rPr>
        <w:t>je</w:t>
      </w:r>
      <w:r>
        <w:rPr>
          <w:spacing w:val="40"/>
          <w:w w:val="110"/>
          <w:sz w:val="20"/>
        </w:rPr>
        <w:t xml:space="preserve"> </w:t>
      </w:r>
      <w:r w:rsidR="00442E43">
        <w:rPr>
          <w:w w:val="110"/>
          <w:sz w:val="20"/>
        </w:rPr>
        <w:t>dieťa</w:t>
      </w:r>
      <w:r>
        <w:rPr>
          <w:spacing w:val="40"/>
          <w:w w:val="110"/>
          <w:sz w:val="20"/>
        </w:rPr>
        <w:t xml:space="preserve"> </w:t>
      </w:r>
      <w:r>
        <w:rPr>
          <w:w w:val="110"/>
          <w:sz w:val="20"/>
        </w:rPr>
        <w:t>umiestnené</w:t>
      </w:r>
      <w:r>
        <w:rPr>
          <w:spacing w:val="40"/>
          <w:w w:val="110"/>
          <w:sz w:val="20"/>
        </w:rPr>
        <w:t xml:space="preserve"> </w:t>
      </w:r>
      <w:r>
        <w:rPr>
          <w:w w:val="110"/>
          <w:sz w:val="20"/>
        </w:rPr>
        <w:t>v zariadení,</w:t>
      </w:r>
      <w:r>
        <w:rPr>
          <w:spacing w:val="40"/>
          <w:w w:val="110"/>
          <w:sz w:val="20"/>
        </w:rPr>
        <w:t xml:space="preserve"> </w:t>
      </w:r>
      <w:r>
        <w:rPr>
          <w:w w:val="110"/>
          <w:sz w:val="20"/>
        </w:rPr>
        <w:t>dohodne</w:t>
      </w:r>
      <w:r>
        <w:rPr>
          <w:spacing w:val="40"/>
          <w:w w:val="110"/>
          <w:sz w:val="20"/>
        </w:rPr>
        <w:t xml:space="preserve"> </w:t>
      </w:r>
      <w:r>
        <w:rPr>
          <w:w w:val="110"/>
          <w:sz w:val="20"/>
        </w:rPr>
        <w:t>určený</w:t>
      </w:r>
      <w:r>
        <w:rPr>
          <w:spacing w:val="40"/>
          <w:w w:val="110"/>
          <w:sz w:val="20"/>
        </w:rPr>
        <w:t xml:space="preserve"> </w:t>
      </w:r>
      <w:r>
        <w:rPr>
          <w:w w:val="110"/>
          <w:sz w:val="20"/>
        </w:rPr>
        <w:t>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80"/>
          <w:w w:val="110"/>
          <w:sz w:val="20"/>
        </w:rPr>
        <w:t xml:space="preserve"> </w:t>
      </w:r>
      <w:r>
        <w:rPr>
          <w:w w:val="110"/>
          <w:sz w:val="20"/>
        </w:rPr>
        <w:t xml:space="preserve">a sociálnej kurately postup prípravy </w:t>
      </w:r>
      <w:r w:rsidR="00442E43">
        <w:rPr>
          <w:w w:val="110"/>
          <w:sz w:val="20"/>
        </w:rPr>
        <w:t>dieťaťa</w:t>
      </w:r>
      <w:r>
        <w:rPr>
          <w:w w:val="110"/>
          <w:sz w:val="20"/>
        </w:rPr>
        <w:t xml:space="preserve"> so zariadením a s akreditovaným subjektom. Ak </w:t>
      </w:r>
      <w:r>
        <w:rPr>
          <w:sz w:val="20"/>
        </w:rPr>
        <w:t>nemožno</w:t>
      </w:r>
      <w:r>
        <w:rPr>
          <w:spacing w:val="40"/>
          <w:sz w:val="20"/>
        </w:rPr>
        <w:t xml:space="preserve"> </w:t>
      </w:r>
      <w:r>
        <w:rPr>
          <w:sz w:val="20"/>
        </w:rPr>
        <w:t>dohodnúÉ</w:t>
      </w:r>
      <w:r>
        <w:rPr>
          <w:spacing w:val="40"/>
          <w:sz w:val="20"/>
        </w:rPr>
        <w:t xml:space="preserve"> </w:t>
      </w:r>
      <w:r>
        <w:rPr>
          <w:sz w:val="20"/>
        </w:rPr>
        <w:t>postup</w:t>
      </w:r>
      <w:r>
        <w:rPr>
          <w:spacing w:val="40"/>
          <w:sz w:val="20"/>
        </w:rPr>
        <w:t xml:space="preserve"> </w:t>
      </w:r>
      <w:r>
        <w:rPr>
          <w:sz w:val="20"/>
        </w:rPr>
        <w:t>prípravy</w:t>
      </w:r>
      <w:r>
        <w:rPr>
          <w:spacing w:val="40"/>
          <w:sz w:val="20"/>
        </w:rPr>
        <w:t xml:space="preserve"> </w:t>
      </w:r>
      <w:r w:rsidR="00442E43">
        <w:rPr>
          <w:sz w:val="20"/>
        </w:rPr>
        <w:t>dieťaťa</w:t>
      </w:r>
      <w:r>
        <w:rPr>
          <w:spacing w:val="40"/>
          <w:sz w:val="20"/>
        </w:rPr>
        <w:t xml:space="preserve"> </w:t>
      </w:r>
      <w:r>
        <w:rPr>
          <w:sz w:val="20"/>
        </w:rPr>
        <w:t>podľa</w:t>
      </w:r>
      <w:r>
        <w:rPr>
          <w:spacing w:val="40"/>
          <w:sz w:val="20"/>
        </w:rPr>
        <w:t xml:space="preserve"> </w:t>
      </w:r>
      <w:r>
        <w:rPr>
          <w:sz w:val="20"/>
        </w:rPr>
        <w:t>prvej</w:t>
      </w:r>
      <w:r>
        <w:rPr>
          <w:spacing w:val="40"/>
          <w:sz w:val="20"/>
        </w:rPr>
        <w:t xml:space="preserve"> </w:t>
      </w:r>
      <w:r>
        <w:rPr>
          <w:sz w:val="20"/>
        </w:rPr>
        <w:t>vety,</w:t>
      </w:r>
      <w:r>
        <w:rPr>
          <w:spacing w:val="40"/>
          <w:sz w:val="20"/>
        </w:rPr>
        <w:t xml:space="preserve"> </w:t>
      </w:r>
      <w:r>
        <w:rPr>
          <w:sz w:val="20"/>
        </w:rPr>
        <w:t>prípravu</w:t>
      </w:r>
      <w:r>
        <w:rPr>
          <w:spacing w:val="40"/>
          <w:sz w:val="20"/>
        </w:rPr>
        <w:t xml:space="preserve"> </w:t>
      </w:r>
      <w:r w:rsidR="00442E43">
        <w:rPr>
          <w:sz w:val="20"/>
        </w:rPr>
        <w:t>dieťaťa</w:t>
      </w:r>
      <w:r>
        <w:rPr>
          <w:spacing w:val="40"/>
          <w:sz w:val="20"/>
        </w:rPr>
        <w:t xml:space="preserve"> </w:t>
      </w:r>
      <w:r>
        <w:rPr>
          <w:sz w:val="20"/>
        </w:rPr>
        <w:t>vykonáva</w:t>
      </w:r>
      <w:r>
        <w:rPr>
          <w:spacing w:val="40"/>
          <w:sz w:val="20"/>
        </w:rPr>
        <w:t xml:space="preserve"> </w:t>
      </w:r>
      <w:r>
        <w:rPr>
          <w:sz w:val="20"/>
        </w:rPr>
        <w:t>zariadenie.</w:t>
      </w:r>
    </w:p>
    <w:p w:rsidR="00F13F22" w:rsidRDefault="00993CAF">
      <w:pPr>
        <w:pStyle w:val="Odsekzoznamu"/>
        <w:numPr>
          <w:ilvl w:val="0"/>
          <w:numId w:val="208"/>
        </w:numPr>
        <w:tabs>
          <w:tab w:val="left" w:pos="735"/>
        </w:tabs>
        <w:spacing w:before="199" w:line="285" w:lineRule="auto"/>
        <w:ind w:firstLine="226"/>
        <w:rPr>
          <w:sz w:val="20"/>
        </w:rPr>
      </w:pPr>
      <w:r>
        <w:rPr>
          <w:w w:val="110"/>
          <w:sz w:val="20"/>
        </w:rPr>
        <w:t xml:space="preserve">Akreditovaný subjekt okrem zariadenia, v ktorom je </w:t>
      </w:r>
      <w:r w:rsidR="00442E43">
        <w:rPr>
          <w:w w:val="110"/>
          <w:sz w:val="20"/>
        </w:rPr>
        <w:t>dieťa</w:t>
      </w:r>
      <w:r>
        <w:rPr>
          <w:w w:val="110"/>
          <w:sz w:val="20"/>
        </w:rPr>
        <w:t xml:space="preserve"> umiestnené, musí maÉ na vykonávanie</w:t>
      </w:r>
      <w:r>
        <w:rPr>
          <w:spacing w:val="-14"/>
          <w:w w:val="110"/>
          <w:sz w:val="20"/>
        </w:rPr>
        <w:t xml:space="preserve"> </w:t>
      </w:r>
      <w:r>
        <w:rPr>
          <w:w w:val="110"/>
          <w:sz w:val="20"/>
        </w:rPr>
        <w:t>prípravy</w:t>
      </w:r>
      <w:r>
        <w:rPr>
          <w:spacing w:val="-13"/>
          <w:w w:val="110"/>
          <w:sz w:val="20"/>
        </w:rPr>
        <w:t xml:space="preserve"> </w:t>
      </w:r>
      <w:r w:rsidR="00442E43">
        <w:rPr>
          <w:w w:val="110"/>
          <w:sz w:val="20"/>
        </w:rPr>
        <w:t>dieťaťa</w:t>
      </w:r>
      <w:r>
        <w:rPr>
          <w:spacing w:val="-13"/>
          <w:w w:val="110"/>
          <w:sz w:val="20"/>
        </w:rPr>
        <w:t xml:space="preserve"> </w:t>
      </w:r>
      <w:r>
        <w:rPr>
          <w:w w:val="110"/>
          <w:sz w:val="20"/>
        </w:rPr>
        <w:t>akreditáciu.</w:t>
      </w:r>
      <w:r>
        <w:rPr>
          <w:spacing w:val="-14"/>
          <w:w w:val="110"/>
          <w:sz w:val="20"/>
        </w:rPr>
        <w:t xml:space="preserve"> </w:t>
      </w:r>
      <w:r>
        <w:rPr>
          <w:w w:val="110"/>
          <w:sz w:val="20"/>
        </w:rPr>
        <w:t>Na</w:t>
      </w:r>
      <w:r>
        <w:rPr>
          <w:spacing w:val="-13"/>
          <w:w w:val="110"/>
          <w:sz w:val="20"/>
        </w:rPr>
        <w:t xml:space="preserve"> </w:t>
      </w:r>
      <w:r>
        <w:rPr>
          <w:w w:val="110"/>
          <w:sz w:val="20"/>
        </w:rPr>
        <w:t>prípravu</w:t>
      </w:r>
      <w:r>
        <w:rPr>
          <w:spacing w:val="-13"/>
          <w:w w:val="110"/>
          <w:sz w:val="20"/>
        </w:rPr>
        <w:t xml:space="preserve"> </w:t>
      </w:r>
      <w:r w:rsidR="00442E43">
        <w:rPr>
          <w:w w:val="110"/>
          <w:sz w:val="20"/>
        </w:rPr>
        <w:t>dieťaťa</w:t>
      </w:r>
      <w:r>
        <w:rPr>
          <w:spacing w:val="-13"/>
          <w:w w:val="110"/>
          <w:sz w:val="20"/>
        </w:rPr>
        <w:t xml:space="preserve"> </w:t>
      </w:r>
      <w:r>
        <w:rPr>
          <w:w w:val="110"/>
          <w:sz w:val="20"/>
        </w:rPr>
        <w:t>akreditovaným</w:t>
      </w:r>
      <w:r>
        <w:rPr>
          <w:spacing w:val="-14"/>
          <w:w w:val="110"/>
          <w:sz w:val="20"/>
        </w:rPr>
        <w:t xml:space="preserve"> </w:t>
      </w:r>
      <w:r>
        <w:rPr>
          <w:w w:val="110"/>
          <w:sz w:val="20"/>
        </w:rPr>
        <w:t>subjektom</w:t>
      </w:r>
      <w:r>
        <w:rPr>
          <w:spacing w:val="-13"/>
          <w:w w:val="110"/>
          <w:sz w:val="20"/>
        </w:rPr>
        <w:t xml:space="preserve"> </w:t>
      </w:r>
      <w:r>
        <w:rPr>
          <w:w w:val="110"/>
          <w:sz w:val="20"/>
        </w:rPr>
        <w:t>sa</w:t>
      </w:r>
      <w:r>
        <w:rPr>
          <w:spacing w:val="-13"/>
          <w:w w:val="110"/>
          <w:sz w:val="20"/>
        </w:rPr>
        <w:t xml:space="preserve"> </w:t>
      </w:r>
      <w:r>
        <w:rPr>
          <w:w w:val="110"/>
          <w:sz w:val="20"/>
        </w:rPr>
        <w:t>odseky 2 až 4 vzÉahujú rovnako.</w:t>
      </w:r>
    </w:p>
    <w:p w:rsidR="00F13F22" w:rsidRDefault="00993CAF">
      <w:pPr>
        <w:pStyle w:val="Odsekzoznamu"/>
        <w:numPr>
          <w:ilvl w:val="0"/>
          <w:numId w:val="208"/>
        </w:numPr>
        <w:tabs>
          <w:tab w:val="left" w:pos="647"/>
        </w:tabs>
        <w:spacing w:before="199"/>
        <w:ind w:left="647" w:right="0" w:hanging="307"/>
        <w:rPr>
          <w:sz w:val="20"/>
        </w:rPr>
      </w:pPr>
      <w:r>
        <w:rPr>
          <w:w w:val="110"/>
          <w:sz w:val="20"/>
        </w:rPr>
        <w:t>Sprostredkovanie</w:t>
      </w:r>
      <w:r>
        <w:rPr>
          <w:spacing w:val="4"/>
          <w:w w:val="110"/>
          <w:sz w:val="20"/>
        </w:rPr>
        <w:t xml:space="preserve"> </w:t>
      </w:r>
      <w:r>
        <w:rPr>
          <w:w w:val="110"/>
          <w:sz w:val="20"/>
        </w:rPr>
        <w:t>náhradnej</w:t>
      </w:r>
      <w:r>
        <w:rPr>
          <w:spacing w:val="5"/>
          <w:w w:val="110"/>
          <w:sz w:val="20"/>
        </w:rPr>
        <w:t xml:space="preserve"> </w:t>
      </w:r>
      <w:r>
        <w:rPr>
          <w:w w:val="110"/>
          <w:sz w:val="20"/>
        </w:rPr>
        <w:t>rodinnej</w:t>
      </w:r>
      <w:r>
        <w:rPr>
          <w:spacing w:val="5"/>
          <w:w w:val="110"/>
          <w:sz w:val="20"/>
        </w:rPr>
        <w:t xml:space="preserve"> </w:t>
      </w:r>
      <w:r>
        <w:rPr>
          <w:w w:val="110"/>
          <w:sz w:val="20"/>
        </w:rPr>
        <w:t>starostlivosti</w:t>
      </w:r>
      <w:r>
        <w:rPr>
          <w:spacing w:val="5"/>
          <w:w w:val="110"/>
          <w:sz w:val="20"/>
        </w:rPr>
        <w:t xml:space="preserve"> </w:t>
      </w:r>
      <w:r>
        <w:rPr>
          <w:w w:val="110"/>
          <w:sz w:val="20"/>
        </w:rPr>
        <w:t>na</w:t>
      </w:r>
      <w:r>
        <w:rPr>
          <w:spacing w:val="5"/>
          <w:w w:val="110"/>
          <w:sz w:val="20"/>
        </w:rPr>
        <w:t xml:space="preserve"> </w:t>
      </w:r>
      <w:r>
        <w:rPr>
          <w:w w:val="110"/>
          <w:sz w:val="20"/>
        </w:rPr>
        <w:t>účely</w:t>
      </w:r>
      <w:r>
        <w:rPr>
          <w:spacing w:val="5"/>
          <w:w w:val="110"/>
          <w:sz w:val="20"/>
        </w:rPr>
        <w:t xml:space="preserve"> </w:t>
      </w:r>
      <w:r>
        <w:rPr>
          <w:w w:val="110"/>
          <w:sz w:val="20"/>
        </w:rPr>
        <w:t>tohto</w:t>
      </w:r>
      <w:r>
        <w:rPr>
          <w:spacing w:val="5"/>
          <w:w w:val="110"/>
          <w:sz w:val="20"/>
        </w:rPr>
        <w:t xml:space="preserve"> </w:t>
      </w:r>
      <w:r>
        <w:rPr>
          <w:w w:val="110"/>
          <w:sz w:val="20"/>
        </w:rPr>
        <w:t>zákona</w:t>
      </w:r>
      <w:r>
        <w:rPr>
          <w:spacing w:val="5"/>
          <w:w w:val="110"/>
          <w:sz w:val="20"/>
        </w:rPr>
        <w:t xml:space="preserve"> </w:t>
      </w:r>
      <w:r>
        <w:rPr>
          <w:spacing w:val="-5"/>
          <w:w w:val="110"/>
          <w:sz w:val="20"/>
        </w:rPr>
        <w:t>je</w:t>
      </w:r>
    </w:p>
    <w:p w:rsidR="00F13F22" w:rsidRDefault="00993CAF">
      <w:pPr>
        <w:pStyle w:val="Odsekzoznamu"/>
        <w:numPr>
          <w:ilvl w:val="0"/>
          <w:numId w:val="207"/>
        </w:numPr>
        <w:tabs>
          <w:tab w:val="left" w:pos="395"/>
        </w:tabs>
        <w:spacing w:before="142"/>
        <w:ind w:left="395" w:right="0" w:hanging="282"/>
        <w:rPr>
          <w:sz w:val="20"/>
        </w:rPr>
      </w:pPr>
      <w:r>
        <w:rPr>
          <w:w w:val="110"/>
          <w:sz w:val="20"/>
        </w:rPr>
        <w:t>vedenie</w:t>
      </w:r>
      <w:r>
        <w:rPr>
          <w:spacing w:val="-5"/>
          <w:w w:val="110"/>
          <w:sz w:val="20"/>
        </w:rPr>
        <w:t xml:space="preserve"> </w:t>
      </w:r>
      <w:r>
        <w:rPr>
          <w:w w:val="110"/>
          <w:sz w:val="20"/>
        </w:rPr>
        <w:t>prehľadu</w:t>
      </w:r>
      <w:r>
        <w:rPr>
          <w:spacing w:val="-4"/>
          <w:w w:val="110"/>
          <w:sz w:val="20"/>
        </w:rPr>
        <w:t xml:space="preserve"> </w:t>
      </w:r>
      <w:r>
        <w:rPr>
          <w:w w:val="110"/>
          <w:sz w:val="20"/>
        </w:rPr>
        <w:t>detí,</w:t>
      </w:r>
      <w:r>
        <w:rPr>
          <w:spacing w:val="-5"/>
          <w:w w:val="110"/>
          <w:sz w:val="20"/>
        </w:rPr>
        <w:t xml:space="preserve"> </w:t>
      </w:r>
      <w:r>
        <w:rPr>
          <w:w w:val="110"/>
          <w:sz w:val="20"/>
        </w:rPr>
        <w:t>ktorým</w:t>
      </w:r>
      <w:r>
        <w:rPr>
          <w:spacing w:val="-4"/>
          <w:w w:val="110"/>
          <w:sz w:val="20"/>
        </w:rPr>
        <w:t xml:space="preserve"> </w:t>
      </w:r>
      <w:r>
        <w:rPr>
          <w:w w:val="110"/>
          <w:sz w:val="20"/>
        </w:rPr>
        <w:t>treba</w:t>
      </w:r>
      <w:r>
        <w:rPr>
          <w:spacing w:val="-4"/>
          <w:w w:val="110"/>
          <w:sz w:val="20"/>
        </w:rPr>
        <w:t xml:space="preserve"> </w:t>
      </w:r>
      <w:r>
        <w:rPr>
          <w:w w:val="110"/>
          <w:sz w:val="20"/>
        </w:rPr>
        <w:t>sprostredkovaÉ</w:t>
      </w:r>
      <w:r>
        <w:rPr>
          <w:spacing w:val="-5"/>
          <w:w w:val="110"/>
          <w:sz w:val="20"/>
        </w:rPr>
        <w:t xml:space="preserve"> </w:t>
      </w:r>
      <w:r>
        <w:rPr>
          <w:w w:val="110"/>
          <w:sz w:val="20"/>
        </w:rPr>
        <w:t>náhradnú</w:t>
      </w:r>
      <w:r>
        <w:rPr>
          <w:spacing w:val="-4"/>
          <w:w w:val="110"/>
          <w:sz w:val="20"/>
        </w:rPr>
        <w:t xml:space="preserve"> </w:t>
      </w:r>
      <w:r>
        <w:rPr>
          <w:w w:val="110"/>
          <w:sz w:val="20"/>
        </w:rPr>
        <w:t>rodinnú</w:t>
      </w:r>
      <w:r>
        <w:rPr>
          <w:spacing w:val="-5"/>
          <w:w w:val="110"/>
          <w:sz w:val="20"/>
        </w:rPr>
        <w:t xml:space="preserve"> </w:t>
      </w:r>
      <w:r>
        <w:rPr>
          <w:spacing w:val="-2"/>
          <w:w w:val="110"/>
          <w:sz w:val="20"/>
        </w:rPr>
        <w:t>starostlivosÉ,</w:t>
      </w:r>
    </w:p>
    <w:p w:rsidR="00F13F22" w:rsidRDefault="00993CAF">
      <w:pPr>
        <w:pStyle w:val="Odsekzoznamu"/>
        <w:numPr>
          <w:ilvl w:val="0"/>
          <w:numId w:val="207"/>
        </w:numPr>
        <w:tabs>
          <w:tab w:val="left" w:pos="394"/>
          <w:tab w:val="left" w:pos="396"/>
        </w:tabs>
        <w:spacing w:before="143" w:line="285" w:lineRule="auto"/>
        <w:rPr>
          <w:sz w:val="20"/>
        </w:rPr>
      </w:pPr>
      <w:r>
        <w:rPr>
          <w:w w:val="105"/>
          <w:sz w:val="20"/>
        </w:rPr>
        <w:t>evidencia</w:t>
      </w:r>
      <w:r>
        <w:rPr>
          <w:spacing w:val="75"/>
          <w:w w:val="150"/>
          <w:sz w:val="20"/>
        </w:rPr>
        <w:t xml:space="preserve"> </w:t>
      </w:r>
      <w:r>
        <w:rPr>
          <w:w w:val="105"/>
          <w:sz w:val="20"/>
        </w:rPr>
        <w:t>žiadostí</w:t>
      </w:r>
      <w:r>
        <w:rPr>
          <w:spacing w:val="75"/>
          <w:w w:val="150"/>
          <w:sz w:val="20"/>
        </w:rPr>
        <w:t xml:space="preserve"> </w:t>
      </w:r>
      <w:r>
        <w:rPr>
          <w:w w:val="105"/>
          <w:sz w:val="20"/>
        </w:rPr>
        <w:t>fyzických</w:t>
      </w:r>
      <w:r>
        <w:rPr>
          <w:spacing w:val="75"/>
          <w:w w:val="150"/>
          <w:sz w:val="20"/>
        </w:rPr>
        <w:t xml:space="preserve"> </w:t>
      </w:r>
      <w:r>
        <w:rPr>
          <w:w w:val="105"/>
          <w:sz w:val="20"/>
        </w:rPr>
        <w:t>osôb,</w:t>
      </w:r>
      <w:r>
        <w:rPr>
          <w:spacing w:val="75"/>
          <w:w w:val="150"/>
          <w:sz w:val="20"/>
        </w:rPr>
        <w:t xml:space="preserve"> </w:t>
      </w:r>
      <w:r>
        <w:rPr>
          <w:w w:val="105"/>
          <w:sz w:val="20"/>
        </w:rPr>
        <w:t>ktoré</w:t>
      </w:r>
      <w:r>
        <w:rPr>
          <w:spacing w:val="75"/>
          <w:w w:val="150"/>
          <w:sz w:val="20"/>
        </w:rPr>
        <w:t xml:space="preserve"> </w:t>
      </w:r>
      <w:r>
        <w:rPr>
          <w:w w:val="105"/>
          <w:sz w:val="20"/>
        </w:rPr>
        <w:t>majú</w:t>
      </w:r>
      <w:r>
        <w:rPr>
          <w:spacing w:val="75"/>
          <w:w w:val="150"/>
          <w:sz w:val="20"/>
        </w:rPr>
        <w:t xml:space="preserve"> </w:t>
      </w:r>
      <w:r>
        <w:rPr>
          <w:w w:val="105"/>
          <w:sz w:val="20"/>
        </w:rPr>
        <w:t>záujem</w:t>
      </w:r>
      <w:r>
        <w:rPr>
          <w:spacing w:val="75"/>
          <w:w w:val="150"/>
          <w:sz w:val="20"/>
        </w:rPr>
        <w:t xml:space="preserve"> </w:t>
      </w:r>
      <w:r>
        <w:rPr>
          <w:w w:val="105"/>
          <w:sz w:val="20"/>
        </w:rPr>
        <w:t>staÉ</w:t>
      </w:r>
      <w:r>
        <w:rPr>
          <w:spacing w:val="75"/>
          <w:w w:val="150"/>
          <w:sz w:val="20"/>
        </w:rPr>
        <w:t xml:space="preserve"> </w:t>
      </w:r>
      <w:r>
        <w:rPr>
          <w:w w:val="105"/>
          <w:sz w:val="20"/>
        </w:rPr>
        <w:t>sa</w:t>
      </w:r>
      <w:r>
        <w:rPr>
          <w:spacing w:val="75"/>
          <w:w w:val="150"/>
          <w:sz w:val="20"/>
        </w:rPr>
        <w:t xml:space="preserve"> </w:t>
      </w:r>
      <w:r>
        <w:rPr>
          <w:w w:val="105"/>
          <w:sz w:val="20"/>
        </w:rPr>
        <w:t>pestúnom</w:t>
      </w:r>
      <w:r>
        <w:rPr>
          <w:spacing w:val="75"/>
          <w:w w:val="150"/>
          <w:sz w:val="20"/>
        </w:rPr>
        <w:t xml:space="preserve"> </w:t>
      </w:r>
      <w:r>
        <w:rPr>
          <w:w w:val="105"/>
          <w:sz w:val="20"/>
        </w:rPr>
        <w:t>alebo</w:t>
      </w:r>
      <w:r>
        <w:rPr>
          <w:spacing w:val="75"/>
          <w:w w:val="150"/>
          <w:sz w:val="20"/>
        </w:rPr>
        <w:t xml:space="preserve"> </w:t>
      </w:r>
      <w:r>
        <w:rPr>
          <w:w w:val="105"/>
          <w:sz w:val="20"/>
        </w:rPr>
        <w:t>osvojiteľom, o zapísanie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žiadateľov</w:t>
      </w:r>
      <w:r>
        <w:rPr>
          <w:spacing w:val="40"/>
          <w:w w:val="105"/>
          <w:sz w:val="20"/>
        </w:rPr>
        <w:t xml:space="preserve"> </w:t>
      </w:r>
      <w:r>
        <w:rPr>
          <w:w w:val="105"/>
          <w:sz w:val="20"/>
        </w:rPr>
        <w:t>o náhradnú</w:t>
      </w:r>
      <w:r>
        <w:rPr>
          <w:spacing w:val="40"/>
          <w:w w:val="105"/>
          <w:sz w:val="20"/>
        </w:rPr>
        <w:t xml:space="preserve"> </w:t>
      </w:r>
      <w:r>
        <w:rPr>
          <w:w w:val="105"/>
          <w:sz w:val="20"/>
        </w:rPr>
        <w:t>rodinnú</w:t>
      </w:r>
      <w:r>
        <w:rPr>
          <w:spacing w:val="40"/>
          <w:w w:val="105"/>
          <w:sz w:val="20"/>
        </w:rPr>
        <w:t xml:space="preserve"> </w:t>
      </w:r>
      <w:r>
        <w:rPr>
          <w:w w:val="105"/>
          <w:sz w:val="20"/>
        </w:rPr>
        <w:t>starostlivosÉ</w:t>
      </w:r>
      <w:r>
        <w:rPr>
          <w:spacing w:val="40"/>
          <w:w w:val="105"/>
          <w:sz w:val="20"/>
        </w:rPr>
        <w:t xml:space="preserve"> </w:t>
      </w:r>
      <w:r>
        <w:rPr>
          <w:w w:val="105"/>
          <w:sz w:val="20"/>
        </w:rPr>
        <w:t>(ďalej</w:t>
      </w:r>
      <w:r>
        <w:rPr>
          <w:spacing w:val="40"/>
          <w:w w:val="105"/>
          <w:sz w:val="20"/>
        </w:rPr>
        <w:t xml:space="preserve"> </w:t>
      </w:r>
      <w:r>
        <w:rPr>
          <w:w w:val="105"/>
          <w:sz w:val="20"/>
        </w:rPr>
        <w:t>len</w:t>
      </w:r>
      <w:r>
        <w:rPr>
          <w:spacing w:val="40"/>
          <w:w w:val="105"/>
          <w:sz w:val="20"/>
        </w:rPr>
        <w:t xml:space="preserve"> </w:t>
      </w:r>
      <w:r>
        <w:rPr>
          <w:w w:val="105"/>
          <w:sz w:val="20"/>
        </w:rPr>
        <w:t xml:space="preserve">„zoznam </w:t>
      </w:r>
      <w:r>
        <w:rPr>
          <w:spacing w:val="-2"/>
          <w:w w:val="105"/>
          <w:sz w:val="20"/>
        </w:rPr>
        <w:t>žiadateľov“),</w:t>
      </w:r>
    </w:p>
    <w:p w:rsidR="00F13F22" w:rsidRDefault="00993CAF">
      <w:pPr>
        <w:pStyle w:val="Odsekzoznamu"/>
        <w:numPr>
          <w:ilvl w:val="0"/>
          <w:numId w:val="207"/>
        </w:numPr>
        <w:tabs>
          <w:tab w:val="left" w:pos="394"/>
          <w:tab w:val="left" w:pos="396"/>
        </w:tabs>
        <w:spacing w:line="285" w:lineRule="auto"/>
        <w:rPr>
          <w:sz w:val="20"/>
        </w:rPr>
      </w:pPr>
      <w:r>
        <w:rPr>
          <w:w w:val="110"/>
          <w:sz w:val="20"/>
        </w:rPr>
        <w:t xml:space="preserve">príprava, posúdenie a odporúčanie fyzickej osoby podľa písmena b) na zapísanie do zoznamu </w:t>
      </w:r>
      <w:r>
        <w:rPr>
          <w:spacing w:val="-2"/>
          <w:w w:val="110"/>
          <w:sz w:val="20"/>
        </w:rPr>
        <w:t>žiadateľov,</w:t>
      </w:r>
    </w:p>
    <w:p w:rsidR="00F13F22" w:rsidRDefault="00993CAF">
      <w:pPr>
        <w:pStyle w:val="Odsekzoznamu"/>
        <w:numPr>
          <w:ilvl w:val="0"/>
          <w:numId w:val="207"/>
        </w:numPr>
        <w:tabs>
          <w:tab w:val="left" w:pos="394"/>
          <w:tab w:val="left" w:pos="396"/>
        </w:tabs>
        <w:spacing w:line="285" w:lineRule="auto"/>
        <w:rPr>
          <w:sz w:val="20"/>
        </w:rPr>
      </w:pPr>
      <w:r>
        <w:rPr>
          <w:w w:val="105"/>
          <w:sz w:val="20"/>
        </w:rPr>
        <w:t>rozhodovanie o zapísaní fyzickej osoby, ktorá má záujem staÉ sa pestúnom alebo osvojiteľom, do zoznamu žiadateľov,</w:t>
      </w:r>
    </w:p>
    <w:p w:rsidR="00F13F22" w:rsidRDefault="00993CAF">
      <w:pPr>
        <w:pStyle w:val="Odsekzoznamu"/>
        <w:numPr>
          <w:ilvl w:val="0"/>
          <w:numId w:val="207"/>
        </w:numPr>
        <w:tabs>
          <w:tab w:val="left" w:pos="395"/>
        </w:tabs>
        <w:ind w:left="395" w:right="0" w:hanging="282"/>
        <w:rPr>
          <w:sz w:val="20"/>
        </w:rPr>
      </w:pPr>
      <w:r>
        <w:rPr>
          <w:w w:val="110"/>
          <w:sz w:val="20"/>
        </w:rPr>
        <w:t>vedenie</w:t>
      </w:r>
      <w:r>
        <w:rPr>
          <w:spacing w:val="-1"/>
          <w:w w:val="110"/>
          <w:sz w:val="20"/>
        </w:rPr>
        <w:t xml:space="preserve"> </w:t>
      </w:r>
      <w:r>
        <w:rPr>
          <w:w w:val="110"/>
          <w:sz w:val="20"/>
        </w:rPr>
        <w:t xml:space="preserve">zoznamu </w:t>
      </w:r>
      <w:r>
        <w:rPr>
          <w:spacing w:val="-2"/>
          <w:w w:val="110"/>
          <w:sz w:val="20"/>
        </w:rPr>
        <w:t>žiadateľov,</w:t>
      </w:r>
    </w:p>
    <w:p w:rsidR="00F13F22" w:rsidRDefault="00993CAF">
      <w:pPr>
        <w:pStyle w:val="Odsekzoznamu"/>
        <w:numPr>
          <w:ilvl w:val="0"/>
          <w:numId w:val="207"/>
        </w:numPr>
        <w:tabs>
          <w:tab w:val="left" w:pos="394"/>
          <w:tab w:val="left" w:pos="396"/>
        </w:tabs>
        <w:spacing w:before="143" w:line="285" w:lineRule="auto"/>
        <w:rPr>
          <w:sz w:val="20"/>
        </w:rPr>
      </w:pPr>
      <w:r>
        <w:rPr>
          <w:w w:val="110"/>
          <w:sz w:val="20"/>
        </w:rPr>
        <w:t>sprostredkovanie</w:t>
      </w:r>
      <w:r>
        <w:rPr>
          <w:spacing w:val="-8"/>
          <w:w w:val="110"/>
          <w:sz w:val="20"/>
        </w:rPr>
        <w:t xml:space="preserve"> </w:t>
      </w:r>
      <w:r>
        <w:rPr>
          <w:w w:val="110"/>
          <w:sz w:val="20"/>
        </w:rPr>
        <w:t>nadviazania</w:t>
      </w:r>
      <w:r>
        <w:rPr>
          <w:spacing w:val="-8"/>
          <w:w w:val="110"/>
          <w:sz w:val="20"/>
        </w:rPr>
        <w:t xml:space="preserve"> </w:t>
      </w:r>
      <w:r>
        <w:rPr>
          <w:w w:val="110"/>
          <w:sz w:val="20"/>
        </w:rPr>
        <w:t>osobného</w:t>
      </w:r>
      <w:r>
        <w:rPr>
          <w:spacing w:val="-8"/>
          <w:w w:val="110"/>
          <w:sz w:val="20"/>
        </w:rPr>
        <w:t xml:space="preserve"> </w:t>
      </w:r>
      <w:r>
        <w:rPr>
          <w:w w:val="110"/>
          <w:sz w:val="20"/>
        </w:rPr>
        <w:t>vzÉahu</w:t>
      </w:r>
      <w:r>
        <w:rPr>
          <w:spacing w:val="-8"/>
          <w:w w:val="110"/>
          <w:sz w:val="20"/>
        </w:rPr>
        <w:t xml:space="preserve"> </w:t>
      </w:r>
      <w:r>
        <w:rPr>
          <w:w w:val="110"/>
          <w:sz w:val="20"/>
        </w:rPr>
        <w:t>medzi</w:t>
      </w:r>
      <w:r>
        <w:rPr>
          <w:spacing w:val="-8"/>
          <w:w w:val="110"/>
          <w:sz w:val="20"/>
        </w:rPr>
        <w:t xml:space="preserve"> </w:t>
      </w:r>
      <w:r w:rsidR="00442E43">
        <w:rPr>
          <w:w w:val="110"/>
          <w:sz w:val="20"/>
        </w:rPr>
        <w:t>dieťaťom</w:t>
      </w:r>
      <w:r>
        <w:rPr>
          <w:w w:val="110"/>
          <w:sz w:val="20"/>
        </w:rPr>
        <w:t>,</w:t>
      </w:r>
      <w:r>
        <w:rPr>
          <w:spacing w:val="-8"/>
          <w:w w:val="110"/>
          <w:sz w:val="20"/>
        </w:rPr>
        <w:t xml:space="preserve"> </w:t>
      </w:r>
      <w:r>
        <w:rPr>
          <w:w w:val="110"/>
          <w:sz w:val="20"/>
        </w:rPr>
        <w:t>ktorému</w:t>
      </w:r>
      <w:r>
        <w:rPr>
          <w:spacing w:val="-8"/>
          <w:w w:val="110"/>
          <w:sz w:val="20"/>
        </w:rPr>
        <w:t xml:space="preserve"> </w:t>
      </w:r>
      <w:r>
        <w:rPr>
          <w:w w:val="110"/>
          <w:sz w:val="20"/>
        </w:rPr>
        <w:t>treba</w:t>
      </w:r>
      <w:r>
        <w:rPr>
          <w:spacing w:val="-8"/>
          <w:w w:val="110"/>
          <w:sz w:val="20"/>
        </w:rPr>
        <w:t xml:space="preserve"> </w:t>
      </w:r>
      <w:r>
        <w:rPr>
          <w:w w:val="110"/>
          <w:sz w:val="20"/>
        </w:rPr>
        <w:t>sprostredkovaÉ náhradnú rodinnú starostlivosÉ, a</w:t>
      </w:r>
      <w:r>
        <w:rPr>
          <w:spacing w:val="-4"/>
          <w:w w:val="110"/>
          <w:sz w:val="20"/>
        </w:rPr>
        <w:t xml:space="preserve"> </w:t>
      </w:r>
      <w:r>
        <w:rPr>
          <w:w w:val="110"/>
          <w:sz w:val="20"/>
        </w:rPr>
        <w:t>žiadateľom o</w:t>
      </w:r>
      <w:r>
        <w:rPr>
          <w:spacing w:val="-4"/>
          <w:w w:val="110"/>
          <w:sz w:val="20"/>
        </w:rPr>
        <w:t xml:space="preserve"> </w:t>
      </w:r>
      <w:r>
        <w:rPr>
          <w:w w:val="110"/>
          <w:sz w:val="20"/>
        </w:rPr>
        <w:t>pestúnsku starostlivosÉ alebo o</w:t>
      </w:r>
      <w:r>
        <w:rPr>
          <w:spacing w:val="-4"/>
          <w:w w:val="110"/>
          <w:sz w:val="20"/>
        </w:rPr>
        <w:t xml:space="preserve"> </w:t>
      </w:r>
      <w:r>
        <w:rPr>
          <w:w w:val="110"/>
          <w:sz w:val="20"/>
        </w:rPr>
        <w:t>osvojenie (ďalej len „žiadateľ“).</w:t>
      </w:r>
    </w:p>
    <w:p w:rsidR="00F13F22" w:rsidRDefault="00442E43">
      <w:pPr>
        <w:pStyle w:val="Odsekzoznamu"/>
        <w:numPr>
          <w:ilvl w:val="0"/>
          <w:numId w:val="208"/>
        </w:numPr>
        <w:tabs>
          <w:tab w:val="left" w:pos="892"/>
        </w:tabs>
        <w:spacing w:before="199" w:line="285" w:lineRule="auto"/>
        <w:ind w:firstLine="226"/>
        <w:rPr>
          <w:sz w:val="20"/>
        </w:rPr>
      </w:pPr>
      <w:r>
        <w:rPr>
          <w:w w:val="110"/>
          <w:sz w:val="20"/>
        </w:rPr>
        <w:t>Dieťa</w:t>
      </w:r>
      <w:r w:rsidR="00993CAF">
        <w:rPr>
          <w:w w:val="110"/>
          <w:sz w:val="20"/>
        </w:rPr>
        <w:t xml:space="preserve"> umiestnené v zariadení na základe rozhodnutia súdu o uložení výchovného opatrenia</w:t>
      </w:r>
      <w:r w:rsidR="00993CAF">
        <w:rPr>
          <w:w w:val="110"/>
          <w:position w:val="5"/>
          <w:sz w:val="10"/>
        </w:rPr>
        <w:t>10</w:t>
      </w:r>
      <w:r w:rsidR="00993CAF">
        <w:rPr>
          <w:w w:val="110"/>
          <w:sz w:val="18"/>
        </w:rPr>
        <w:t xml:space="preserve">) </w:t>
      </w:r>
      <w:r w:rsidR="00993CAF">
        <w:rPr>
          <w:w w:val="110"/>
          <w:sz w:val="20"/>
        </w:rPr>
        <w:t>alebo rozhodnutia súdu o nariadení neodkladného opatrenia, ak súd koná vo veci výchovného opatrenia pobytovou formou, sa nezapíše do prehľadu detí, ktorým treba sprostredkovaÉ náhradnú rodinnú starostlivosÉ.</w:t>
      </w:r>
    </w:p>
    <w:p w:rsidR="00F13F22" w:rsidRDefault="00993CAF">
      <w:pPr>
        <w:pStyle w:val="Odsekzoznamu"/>
        <w:numPr>
          <w:ilvl w:val="0"/>
          <w:numId w:val="208"/>
        </w:numPr>
        <w:tabs>
          <w:tab w:val="left" w:pos="821"/>
        </w:tabs>
        <w:spacing w:before="198" w:line="285" w:lineRule="auto"/>
        <w:ind w:firstLine="226"/>
        <w:rPr>
          <w:sz w:val="20"/>
        </w:rPr>
      </w:pPr>
      <w:r>
        <w:rPr>
          <w:w w:val="110"/>
          <w:sz w:val="20"/>
        </w:rPr>
        <w:t xml:space="preserve">Ak je </w:t>
      </w:r>
      <w:r w:rsidR="00442E43">
        <w:rPr>
          <w:w w:val="110"/>
          <w:sz w:val="20"/>
        </w:rPr>
        <w:t>dieťa</w:t>
      </w:r>
      <w:r>
        <w:rPr>
          <w:w w:val="110"/>
          <w:sz w:val="20"/>
        </w:rPr>
        <w:t xml:space="preserve"> zapísané do prehľadu detí, ktorým treba sprostredkovaÉ náhradnú rodinnú starostlivosÉ, a ak fyzická osoba, ktorá je v príbuzenskom vzÉahu k tomuto </w:t>
      </w:r>
      <w:r w:rsidR="00442E43">
        <w:rPr>
          <w:w w:val="110"/>
          <w:sz w:val="20"/>
        </w:rPr>
        <w:t>dieťaťu</w:t>
      </w:r>
      <w:r>
        <w:rPr>
          <w:w w:val="110"/>
          <w:sz w:val="20"/>
        </w:rPr>
        <w:t>, alebo iná blízka</w:t>
      </w:r>
      <w:r>
        <w:rPr>
          <w:spacing w:val="-14"/>
          <w:w w:val="110"/>
          <w:sz w:val="20"/>
        </w:rPr>
        <w:t xml:space="preserve"> </w:t>
      </w:r>
      <w:r>
        <w:rPr>
          <w:w w:val="110"/>
          <w:sz w:val="20"/>
        </w:rPr>
        <w:t>osoba</w:t>
      </w:r>
      <w:r>
        <w:rPr>
          <w:spacing w:val="-13"/>
          <w:w w:val="110"/>
          <w:sz w:val="20"/>
        </w:rPr>
        <w:t xml:space="preserve"> </w:t>
      </w:r>
      <w:r w:rsidR="00442E43">
        <w:rPr>
          <w:w w:val="110"/>
          <w:sz w:val="20"/>
        </w:rPr>
        <w:t>dieťaťa</w:t>
      </w:r>
      <w:r>
        <w:rPr>
          <w:spacing w:val="-13"/>
          <w:w w:val="110"/>
          <w:sz w:val="20"/>
        </w:rPr>
        <w:t xml:space="preserve"> </w:t>
      </w:r>
      <w:r>
        <w:rPr>
          <w:w w:val="110"/>
          <w:sz w:val="20"/>
        </w:rPr>
        <w:t>podá</w:t>
      </w:r>
      <w:r>
        <w:rPr>
          <w:spacing w:val="-14"/>
          <w:w w:val="110"/>
          <w:sz w:val="20"/>
        </w:rPr>
        <w:t xml:space="preserve"> </w:t>
      </w:r>
      <w:r>
        <w:rPr>
          <w:w w:val="110"/>
          <w:sz w:val="20"/>
        </w:rPr>
        <w:t>návrh</w:t>
      </w:r>
      <w:r>
        <w:rPr>
          <w:spacing w:val="-13"/>
          <w:w w:val="110"/>
          <w:sz w:val="20"/>
        </w:rPr>
        <w:t xml:space="preserve"> </w:t>
      </w:r>
      <w:r>
        <w:rPr>
          <w:w w:val="110"/>
          <w:sz w:val="20"/>
        </w:rPr>
        <w:t>na</w:t>
      </w:r>
      <w:r>
        <w:rPr>
          <w:spacing w:val="-13"/>
          <w:w w:val="110"/>
          <w:sz w:val="20"/>
        </w:rPr>
        <w:t xml:space="preserve"> </w:t>
      </w:r>
      <w:r>
        <w:rPr>
          <w:w w:val="110"/>
          <w:sz w:val="20"/>
        </w:rPr>
        <w:t>zverenie</w:t>
      </w:r>
      <w:r>
        <w:rPr>
          <w:spacing w:val="-13"/>
          <w:w w:val="110"/>
          <w:sz w:val="20"/>
        </w:rPr>
        <w:t xml:space="preserve"> </w:t>
      </w:r>
      <w:r>
        <w:rPr>
          <w:w w:val="110"/>
          <w:sz w:val="20"/>
        </w:rPr>
        <w:t>tohto</w:t>
      </w:r>
      <w:r>
        <w:rPr>
          <w:spacing w:val="-14"/>
          <w:w w:val="110"/>
          <w:sz w:val="20"/>
        </w:rPr>
        <w:t xml:space="preserve"> </w:t>
      </w:r>
      <w:r w:rsidR="00442E43">
        <w:rPr>
          <w:w w:val="110"/>
          <w:sz w:val="20"/>
        </w:rPr>
        <w:t>dieťaťa</w:t>
      </w:r>
      <w:r>
        <w:rPr>
          <w:spacing w:val="-13"/>
          <w:w w:val="110"/>
          <w:sz w:val="20"/>
        </w:rPr>
        <w:t xml:space="preserve"> </w:t>
      </w:r>
      <w:r>
        <w:rPr>
          <w:w w:val="110"/>
          <w:sz w:val="20"/>
        </w:rPr>
        <w:t>do</w:t>
      </w:r>
      <w:r>
        <w:rPr>
          <w:spacing w:val="-13"/>
          <w:w w:val="110"/>
          <w:sz w:val="20"/>
        </w:rPr>
        <w:t xml:space="preserve"> </w:t>
      </w:r>
      <w:r>
        <w:rPr>
          <w:w w:val="110"/>
          <w:sz w:val="20"/>
        </w:rPr>
        <w:t>náhradnej</w:t>
      </w:r>
      <w:r>
        <w:rPr>
          <w:spacing w:val="-13"/>
          <w:w w:val="110"/>
          <w:sz w:val="20"/>
        </w:rPr>
        <w:t xml:space="preserve"> </w:t>
      </w:r>
      <w:r>
        <w:rPr>
          <w:w w:val="110"/>
          <w:sz w:val="20"/>
        </w:rPr>
        <w:t>osobnej</w:t>
      </w:r>
      <w:r>
        <w:rPr>
          <w:spacing w:val="-14"/>
          <w:w w:val="110"/>
          <w:sz w:val="20"/>
        </w:rPr>
        <w:t xml:space="preserve"> </w:t>
      </w:r>
      <w:r>
        <w:rPr>
          <w:w w:val="110"/>
          <w:sz w:val="20"/>
        </w:rPr>
        <w:t>starostlivosti</w:t>
      </w:r>
      <w:r>
        <w:rPr>
          <w:spacing w:val="-13"/>
          <w:w w:val="110"/>
          <w:sz w:val="20"/>
        </w:rPr>
        <w:t xml:space="preserve"> </w:t>
      </w:r>
      <w:r>
        <w:rPr>
          <w:w w:val="110"/>
          <w:sz w:val="20"/>
        </w:rPr>
        <w:t xml:space="preserve">alebo návrh na nariadenie neodkladného opatrenia vo veci odovzdania </w:t>
      </w:r>
      <w:r w:rsidR="00442E43">
        <w:rPr>
          <w:w w:val="110"/>
          <w:sz w:val="20"/>
        </w:rPr>
        <w:t>dieťaťa</w:t>
      </w:r>
      <w:r>
        <w:rPr>
          <w:w w:val="110"/>
          <w:sz w:val="20"/>
        </w:rPr>
        <w:t xml:space="preserve"> do jej starostlivosti, sprostredkovanie náhradnej rodinnej starostlivosti </w:t>
      </w:r>
      <w:r w:rsidR="00442E43">
        <w:rPr>
          <w:w w:val="110"/>
          <w:sz w:val="20"/>
        </w:rPr>
        <w:t>dieťaťu</w:t>
      </w:r>
      <w:r>
        <w:rPr>
          <w:w w:val="110"/>
          <w:sz w:val="20"/>
        </w:rPr>
        <w:t xml:space="preserve"> sa preruší do rozhodnutia súdu vo veci zverenia </w:t>
      </w:r>
      <w:r w:rsidR="00442E43">
        <w:rPr>
          <w:w w:val="110"/>
          <w:sz w:val="20"/>
        </w:rPr>
        <w:t>dieťaťa</w:t>
      </w:r>
      <w:r>
        <w:rPr>
          <w:w w:val="110"/>
          <w:sz w:val="20"/>
        </w:rPr>
        <w:t xml:space="preserve"> do náhradnej osobnej starostlivosti alebo do nariadenia neodkladného opatrenia vo veci odovzdania </w:t>
      </w:r>
      <w:r w:rsidR="00442E43">
        <w:rPr>
          <w:w w:val="110"/>
          <w:sz w:val="20"/>
        </w:rPr>
        <w:t>dieťaťa</w:t>
      </w:r>
      <w:r>
        <w:rPr>
          <w:w w:val="110"/>
          <w:sz w:val="20"/>
        </w:rPr>
        <w:t xml:space="preserve"> do starostlivosti fyzickej osoby.</w:t>
      </w:r>
    </w:p>
    <w:p w:rsidR="00F13F22" w:rsidRDefault="00993CAF">
      <w:pPr>
        <w:pStyle w:val="Odsekzoznamu"/>
        <w:numPr>
          <w:ilvl w:val="0"/>
          <w:numId w:val="208"/>
        </w:numPr>
        <w:tabs>
          <w:tab w:val="left" w:pos="810"/>
        </w:tabs>
        <w:spacing w:before="197" w:line="285" w:lineRule="auto"/>
        <w:ind w:firstLine="226"/>
        <w:rPr>
          <w:sz w:val="20"/>
        </w:rPr>
      </w:pPr>
      <w:r>
        <w:rPr>
          <w:w w:val="110"/>
          <w:sz w:val="20"/>
        </w:rPr>
        <w:t xml:space="preserve">Orgán sociálnoprávnej ochrany detí a sociálnej kurately alebo zariadenie, kde bolo </w:t>
      </w:r>
      <w:r w:rsidR="00442E43">
        <w:rPr>
          <w:w w:val="110"/>
          <w:sz w:val="20"/>
        </w:rPr>
        <w:t>dieťa</w:t>
      </w:r>
      <w:r>
        <w:rPr>
          <w:w w:val="110"/>
          <w:sz w:val="20"/>
        </w:rPr>
        <w:t xml:space="preserve"> umiestnené, alebo akreditovaný subjekt poskytuje </w:t>
      </w:r>
      <w:r w:rsidR="00442E43">
        <w:rPr>
          <w:w w:val="110"/>
          <w:sz w:val="20"/>
        </w:rPr>
        <w:t>dieťaťu</w:t>
      </w:r>
      <w:r>
        <w:rPr>
          <w:w w:val="110"/>
          <w:sz w:val="20"/>
        </w:rPr>
        <w:t>, ktorému bola sprostredkovaná náhradná rodinná starostlivosÉ podľa tohto zákona, a</w:t>
      </w:r>
      <w:r>
        <w:rPr>
          <w:spacing w:val="-1"/>
          <w:w w:val="110"/>
          <w:sz w:val="20"/>
        </w:rPr>
        <w:t xml:space="preserve"> </w:t>
      </w:r>
      <w:r>
        <w:rPr>
          <w:w w:val="110"/>
          <w:sz w:val="20"/>
        </w:rPr>
        <w:t xml:space="preserve">fyzickej osobe, ktorej bolo </w:t>
      </w:r>
      <w:r w:rsidR="00442E43">
        <w:rPr>
          <w:w w:val="110"/>
          <w:sz w:val="20"/>
        </w:rPr>
        <w:t>dieťa</w:t>
      </w:r>
      <w:r>
        <w:rPr>
          <w:w w:val="110"/>
          <w:sz w:val="20"/>
        </w:rPr>
        <w:t xml:space="preserve"> zverené do náhradnej</w:t>
      </w:r>
      <w:r>
        <w:rPr>
          <w:spacing w:val="39"/>
          <w:w w:val="110"/>
          <w:sz w:val="20"/>
        </w:rPr>
        <w:t xml:space="preserve"> </w:t>
      </w:r>
      <w:r>
        <w:rPr>
          <w:w w:val="110"/>
          <w:sz w:val="20"/>
        </w:rPr>
        <w:t>rodinnej</w:t>
      </w:r>
      <w:r>
        <w:rPr>
          <w:spacing w:val="39"/>
          <w:w w:val="110"/>
          <w:sz w:val="20"/>
        </w:rPr>
        <w:t xml:space="preserve"> </w:t>
      </w:r>
      <w:r>
        <w:rPr>
          <w:w w:val="110"/>
          <w:sz w:val="20"/>
        </w:rPr>
        <w:t>starostlivosti,</w:t>
      </w:r>
      <w:r>
        <w:rPr>
          <w:spacing w:val="39"/>
          <w:w w:val="110"/>
          <w:sz w:val="20"/>
        </w:rPr>
        <w:t xml:space="preserve"> </w:t>
      </w:r>
      <w:r>
        <w:rPr>
          <w:w w:val="110"/>
          <w:sz w:val="20"/>
        </w:rPr>
        <w:t>podľa</w:t>
      </w:r>
      <w:r>
        <w:rPr>
          <w:spacing w:val="39"/>
          <w:w w:val="110"/>
          <w:sz w:val="20"/>
        </w:rPr>
        <w:t xml:space="preserve"> </w:t>
      </w:r>
      <w:r>
        <w:rPr>
          <w:w w:val="110"/>
          <w:sz w:val="20"/>
        </w:rPr>
        <w:t>potreby</w:t>
      </w:r>
      <w:r>
        <w:rPr>
          <w:spacing w:val="39"/>
          <w:w w:val="110"/>
          <w:sz w:val="20"/>
        </w:rPr>
        <w:t xml:space="preserve"> </w:t>
      </w:r>
      <w:r>
        <w:rPr>
          <w:w w:val="110"/>
          <w:sz w:val="20"/>
        </w:rPr>
        <w:t>a s ich</w:t>
      </w:r>
      <w:r>
        <w:rPr>
          <w:spacing w:val="39"/>
          <w:w w:val="110"/>
          <w:sz w:val="20"/>
        </w:rPr>
        <w:t xml:space="preserve"> </w:t>
      </w:r>
      <w:r>
        <w:rPr>
          <w:w w:val="110"/>
          <w:sz w:val="20"/>
        </w:rPr>
        <w:t>súhlasom</w:t>
      </w:r>
      <w:r>
        <w:rPr>
          <w:spacing w:val="39"/>
          <w:w w:val="110"/>
          <w:sz w:val="20"/>
        </w:rPr>
        <w:t xml:space="preserve"> </w:t>
      </w:r>
      <w:r>
        <w:rPr>
          <w:w w:val="110"/>
          <w:sz w:val="20"/>
        </w:rPr>
        <w:t>pomoc</w:t>
      </w:r>
      <w:r>
        <w:rPr>
          <w:spacing w:val="39"/>
          <w:w w:val="110"/>
          <w:sz w:val="20"/>
        </w:rPr>
        <w:t xml:space="preserve"> </w:t>
      </w:r>
      <w:r>
        <w:rPr>
          <w:w w:val="110"/>
          <w:sz w:val="20"/>
        </w:rPr>
        <w:t>a sociálne</w:t>
      </w:r>
      <w:r>
        <w:rPr>
          <w:spacing w:val="39"/>
          <w:w w:val="110"/>
          <w:sz w:val="20"/>
        </w:rPr>
        <w:t xml:space="preserve"> </w:t>
      </w:r>
      <w:r>
        <w:rPr>
          <w:w w:val="110"/>
          <w:sz w:val="20"/>
        </w:rPr>
        <w:t>poradenstvo na uľahčenie plnenia účelu náhradnej rodinnej starostlivosti.</w:t>
      </w:r>
    </w:p>
    <w:p w:rsidR="00F13F22" w:rsidRDefault="00993CAF">
      <w:pPr>
        <w:pStyle w:val="Odsekzoznamu"/>
        <w:numPr>
          <w:ilvl w:val="0"/>
          <w:numId w:val="208"/>
        </w:numPr>
        <w:tabs>
          <w:tab w:val="left" w:pos="794"/>
        </w:tabs>
        <w:spacing w:before="198" w:line="285" w:lineRule="auto"/>
        <w:ind w:firstLine="226"/>
        <w:rPr>
          <w:sz w:val="20"/>
        </w:rPr>
      </w:pPr>
      <w:r>
        <w:rPr>
          <w:w w:val="110"/>
          <w:sz w:val="20"/>
        </w:rPr>
        <w:t xml:space="preserve">Fyzická osoba, ktorej bolo </w:t>
      </w:r>
      <w:r w:rsidR="00442E43">
        <w:rPr>
          <w:w w:val="110"/>
          <w:sz w:val="20"/>
        </w:rPr>
        <w:t>dieťa</w:t>
      </w:r>
      <w:r>
        <w:rPr>
          <w:w w:val="110"/>
          <w:sz w:val="20"/>
        </w:rPr>
        <w:t xml:space="preserve"> zverené do náhradnej osobnej starostlivosti, alebo fyzická osoba, ktorá podala návrh na zverenie </w:t>
      </w:r>
      <w:r w:rsidR="00442E43">
        <w:rPr>
          <w:w w:val="110"/>
          <w:sz w:val="20"/>
        </w:rPr>
        <w:t>dieťaťa</w:t>
      </w:r>
      <w:r>
        <w:rPr>
          <w:w w:val="110"/>
          <w:sz w:val="20"/>
        </w:rPr>
        <w:t xml:space="preserve"> do náhradnej osobnej starostlivosti, môže požiadaÉ o prípravu na vykonávanie náhradnej rodinnej starostlivosti. Prípravu tejto fyzickej osoby na vykonávanie</w:t>
      </w:r>
      <w:r>
        <w:rPr>
          <w:spacing w:val="80"/>
          <w:w w:val="110"/>
          <w:sz w:val="20"/>
        </w:rPr>
        <w:t xml:space="preserve"> </w:t>
      </w:r>
      <w:r>
        <w:rPr>
          <w:w w:val="110"/>
          <w:sz w:val="20"/>
        </w:rPr>
        <w:t>náhradnej</w:t>
      </w:r>
      <w:r>
        <w:rPr>
          <w:spacing w:val="80"/>
          <w:w w:val="110"/>
          <w:sz w:val="20"/>
        </w:rPr>
        <w:t xml:space="preserve"> </w:t>
      </w:r>
      <w:r>
        <w:rPr>
          <w:w w:val="110"/>
          <w:sz w:val="20"/>
        </w:rPr>
        <w:t>rodinnej</w:t>
      </w:r>
      <w:r>
        <w:rPr>
          <w:spacing w:val="80"/>
          <w:w w:val="110"/>
          <w:sz w:val="20"/>
        </w:rPr>
        <w:t xml:space="preserve"> </w:t>
      </w:r>
      <w:r>
        <w:rPr>
          <w:w w:val="110"/>
          <w:sz w:val="20"/>
        </w:rPr>
        <w:t>starostlivosti</w:t>
      </w:r>
      <w:r>
        <w:rPr>
          <w:spacing w:val="80"/>
          <w:w w:val="110"/>
          <w:sz w:val="20"/>
        </w:rPr>
        <w:t xml:space="preserve"> </w:t>
      </w:r>
      <w:r>
        <w:rPr>
          <w:w w:val="110"/>
          <w:sz w:val="20"/>
        </w:rPr>
        <w:t>vykonáva</w:t>
      </w:r>
      <w:r>
        <w:rPr>
          <w:spacing w:val="80"/>
          <w:w w:val="110"/>
          <w:sz w:val="20"/>
        </w:rPr>
        <w:t xml:space="preserve"> </w:t>
      </w:r>
      <w:r>
        <w:rPr>
          <w:w w:val="110"/>
          <w:sz w:val="20"/>
        </w:rPr>
        <w:t>orgán</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 sociálnej kurately. Na prípravu tejto osoby sa § 38 ods. 4 písm. a) vzÉahuje rovnako. Prípravu fyzickej osoby podľa prvej vety môže vykonaÉ aj akreditovaný subjekt, ktorý vykonáva prípravu na náhradnú rodinnú starostlivosÉ.</w:t>
      </w:r>
    </w:p>
    <w:p w:rsidR="00F13F22" w:rsidRDefault="00F13F22">
      <w:pPr>
        <w:pStyle w:val="Odsekzoznamu"/>
        <w:spacing w:line="285" w:lineRule="auto"/>
        <w:rPr>
          <w:sz w:val="20"/>
        </w:rPr>
        <w:sectPr w:rsidR="00F13F22">
          <w:headerReference w:type="default" r:id="rId20"/>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5"/>
          <w:w w:val="105"/>
        </w:rPr>
        <w:t>34</w:t>
      </w:r>
    </w:p>
    <w:p w:rsidR="00F13F22" w:rsidRDefault="00993CAF">
      <w:pPr>
        <w:spacing w:before="47"/>
        <w:jc w:val="center"/>
        <w:rPr>
          <w:b/>
          <w:sz w:val="20"/>
        </w:rPr>
      </w:pPr>
      <w:r>
        <w:rPr>
          <w:b/>
          <w:sz w:val="20"/>
        </w:rPr>
        <w:t>Vedenie prehľadu detí, ktorým</w:t>
      </w:r>
      <w:r>
        <w:rPr>
          <w:b/>
          <w:spacing w:val="1"/>
          <w:sz w:val="20"/>
        </w:rPr>
        <w:t xml:space="preserve"> </w:t>
      </w:r>
      <w:r>
        <w:rPr>
          <w:b/>
          <w:sz w:val="20"/>
        </w:rPr>
        <w:t>treba sprostredkovať náhradnú rodinnú</w:t>
      </w:r>
      <w:r>
        <w:rPr>
          <w:b/>
          <w:spacing w:val="1"/>
          <w:sz w:val="20"/>
        </w:rPr>
        <w:t xml:space="preserve"> </w:t>
      </w:r>
      <w:r>
        <w:rPr>
          <w:b/>
          <w:spacing w:val="-2"/>
          <w:sz w:val="20"/>
        </w:rPr>
        <w:t>starostlivosť</w:t>
      </w:r>
    </w:p>
    <w:p w:rsidR="00F13F22" w:rsidRDefault="00F13F22">
      <w:pPr>
        <w:pStyle w:val="Zkladntext"/>
        <w:spacing w:before="13"/>
        <w:ind w:left="0"/>
        <w:rPr>
          <w:b/>
        </w:rPr>
      </w:pPr>
    </w:p>
    <w:p w:rsidR="00F13F22" w:rsidRDefault="00993CAF">
      <w:pPr>
        <w:pStyle w:val="Odsekzoznamu"/>
        <w:numPr>
          <w:ilvl w:val="0"/>
          <w:numId w:val="206"/>
        </w:numPr>
        <w:tabs>
          <w:tab w:val="left" w:pos="702"/>
        </w:tabs>
        <w:spacing w:before="0" w:line="285" w:lineRule="auto"/>
        <w:ind w:firstLine="226"/>
        <w:rPr>
          <w:sz w:val="20"/>
        </w:rPr>
      </w:pPr>
      <w:r>
        <w:rPr>
          <w:w w:val="110"/>
          <w:sz w:val="20"/>
        </w:rPr>
        <w:t>Prehľad detí, ktorým treba sprostredkovaÉ náhradnú rodinnú starostlivosÉ, vedie určený 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Do</w:t>
      </w:r>
      <w:r>
        <w:rPr>
          <w:spacing w:val="40"/>
          <w:w w:val="110"/>
          <w:sz w:val="20"/>
        </w:rPr>
        <w:t xml:space="preserve"> </w:t>
      </w:r>
      <w:r>
        <w:rPr>
          <w:w w:val="110"/>
          <w:sz w:val="20"/>
        </w:rPr>
        <w:t>tohto</w:t>
      </w:r>
      <w:r>
        <w:rPr>
          <w:spacing w:val="40"/>
          <w:w w:val="110"/>
          <w:sz w:val="20"/>
        </w:rPr>
        <w:t xml:space="preserve"> </w:t>
      </w:r>
      <w:r>
        <w:rPr>
          <w:w w:val="110"/>
          <w:sz w:val="20"/>
        </w:rPr>
        <w:t>prehľadu</w:t>
      </w:r>
      <w:r>
        <w:rPr>
          <w:spacing w:val="40"/>
          <w:w w:val="110"/>
          <w:sz w:val="20"/>
        </w:rPr>
        <w:t xml:space="preserve"> </w:t>
      </w:r>
      <w:r>
        <w:rPr>
          <w:w w:val="110"/>
          <w:sz w:val="20"/>
        </w:rPr>
        <w:t xml:space="preserve">bezodkladne, najneskôr do 30 dní od doručenia správy o príprave </w:t>
      </w:r>
      <w:r w:rsidR="00442E43">
        <w:rPr>
          <w:w w:val="110"/>
          <w:sz w:val="20"/>
        </w:rPr>
        <w:t>dieťaťa</w:t>
      </w:r>
      <w:r>
        <w:rPr>
          <w:w w:val="110"/>
          <w:sz w:val="20"/>
        </w:rPr>
        <w:t xml:space="preserve"> na náhradnú rodinnú starostlivosÉ zapíše určený orgán sociálnoprávnej ochrany detí a sociálnej kurately </w:t>
      </w:r>
      <w:r w:rsidR="00442E43">
        <w:rPr>
          <w:w w:val="110"/>
          <w:sz w:val="20"/>
        </w:rPr>
        <w:t>dieťa</w:t>
      </w:r>
      <w:r>
        <w:rPr>
          <w:w w:val="110"/>
          <w:sz w:val="20"/>
        </w:rPr>
        <w:t xml:space="preserve"> na základe spisovej dokumentácie</w:t>
      </w:r>
      <w:r>
        <w:rPr>
          <w:spacing w:val="62"/>
          <w:w w:val="110"/>
          <w:sz w:val="20"/>
        </w:rPr>
        <w:t xml:space="preserve">  </w:t>
      </w:r>
      <w:r>
        <w:rPr>
          <w:w w:val="110"/>
          <w:sz w:val="20"/>
        </w:rPr>
        <w:t>zabezpečenej</w:t>
      </w:r>
      <w:r>
        <w:rPr>
          <w:spacing w:val="62"/>
          <w:w w:val="110"/>
          <w:sz w:val="20"/>
        </w:rPr>
        <w:t xml:space="preserve">  </w:t>
      </w:r>
      <w:r>
        <w:rPr>
          <w:w w:val="110"/>
          <w:sz w:val="20"/>
        </w:rPr>
        <w:t>orgánom</w:t>
      </w:r>
      <w:r>
        <w:rPr>
          <w:spacing w:val="62"/>
          <w:w w:val="110"/>
          <w:sz w:val="20"/>
        </w:rPr>
        <w:t xml:space="preserve">  </w:t>
      </w:r>
      <w:r>
        <w:rPr>
          <w:w w:val="110"/>
          <w:sz w:val="20"/>
        </w:rPr>
        <w:t>sociálnoprávnej</w:t>
      </w:r>
      <w:r>
        <w:rPr>
          <w:spacing w:val="62"/>
          <w:w w:val="110"/>
          <w:sz w:val="20"/>
        </w:rPr>
        <w:t xml:space="preserve">  </w:t>
      </w:r>
      <w:r>
        <w:rPr>
          <w:w w:val="110"/>
          <w:sz w:val="20"/>
        </w:rPr>
        <w:t>ochrany</w:t>
      </w:r>
      <w:r>
        <w:rPr>
          <w:spacing w:val="62"/>
          <w:w w:val="110"/>
          <w:sz w:val="20"/>
        </w:rPr>
        <w:t xml:space="preserve">  </w:t>
      </w:r>
      <w:r>
        <w:rPr>
          <w:w w:val="110"/>
          <w:sz w:val="20"/>
        </w:rPr>
        <w:t>detí</w:t>
      </w:r>
      <w:r>
        <w:rPr>
          <w:spacing w:val="62"/>
          <w:w w:val="110"/>
          <w:sz w:val="20"/>
        </w:rPr>
        <w:t xml:space="preserve">  </w:t>
      </w:r>
      <w:r>
        <w:rPr>
          <w:w w:val="110"/>
          <w:sz w:val="20"/>
        </w:rPr>
        <w:t>a</w:t>
      </w:r>
      <w:r>
        <w:rPr>
          <w:spacing w:val="11"/>
          <w:w w:val="110"/>
          <w:sz w:val="20"/>
        </w:rPr>
        <w:t xml:space="preserve"> </w:t>
      </w:r>
      <w:r>
        <w:rPr>
          <w:w w:val="110"/>
          <w:sz w:val="20"/>
        </w:rPr>
        <w:t>sociálnej</w:t>
      </w:r>
      <w:r>
        <w:rPr>
          <w:spacing w:val="62"/>
          <w:w w:val="110"/>
          <w:sz w:val="20"/>
        </w:rPr>
        <w:t xml:space="preserve">  </w:t>
      </w:r>
      <w:r>
        <w:rPr>
          <w:w w:val="110"/>
          <w:sz w:val="20"/>
        </w:rPr>
        <w:t xml:space="preserve">kurately v spolupráci so zariadením, ak je v ňom </w:t>
      </w:r>
      <w:r w:rsidR="00442E43">
        <w:rPr>
          <w:w w:val="110"/>
          <w:sz w:val="20"/>
        </w:rPr>
        <w:t>dieťa</w:t>
      </w:r>
      <w:r>
        <w:rPr>
          <w:w w:val="110"/>
          <w:sz w:val="20"/>
        </w:rPr>
        <w:t xml:space="preserve"> umiestnené, a s akreditovaným subjektom, ak vykonával prípravu </w:t>
      </w:r>
      <w:r w:rsidR="00442E43">
        <w:rPr>
          <w:w w:val="110"/>
          <w:sz w:val="20"/>
        </w:rPr>
        <w:t>dieťaťa</w:t>
      </w:r>
      <w:r>
        <w:rPr>
          <w:w w:val="110"/>
          <w:sz w:val="20"/>
        </w:rPr>
        <w:t>. Spisová dokumentácia obsahuje</w:t>
      </w:r>
    </w:p>
    <w:p w:rsidR="00F13F22" w:rsidRDefault="00993CAF">
      <w:pPr>
        <w:pStyle w:val="Odsekzoznamu"/>
        <w:numPr>
          <w:ilvl w:val="0"/>
          <w:numId w:val="205"/>
        </w:numPr>
        <w:tabs>
          <w:tab w:val="left" w:pos="394"/>
          <w:tab w:val="left" w:pos="396"/>
        </w:tabs>
        <w:spacing w:before="97" w:line="285" w:lineRule="auto"/>
        <w:rPr>
          <w:sz w:val="18"/>
        </w:rPr>
      </w:pPr>
      <w:r>
        <w:rPr>
          <w:w w:val="110"/>
          <w:sz w:val="20"/>
        </w:rPr>
        <w:t>rozhodnutie súdu o nariadení ústavnej starostlivosti alebo neodkladného opatrenia súdu podľa osobitného predpisu,</w:t>
      </w:r>
      <w:r>
        <w:rPr>
          <w:w w:val="110"/>
          <w:position w:val="5"/>
          <w:sz w:val="10"/>
        </w:rPr>
        <w:t>30</w:t>
      </w:r>
      <w:r>
        <w:rPr>
          <w:w w:val="110"/>
          <w:sz w:val="18"/>
        </w:rPr>
        <w:t>)</w:t>
      </w:r>
    </w:p>
    <w:p w:rsidR="00F13F22" w:rsidRDefault="00993CAF">
      <w:pPr>
        <w:pStyle w:val="Odsekzoznamu"/>
        <w:numPr>
          <w:ilvl w:val="0"/>
          <w:numId w:val="205"/>
        </w:numPr>
        <w:tabs>
          <w:tab w:val="left" w:pos="395"/>
        </w:tabs>
        <w:spacing w:before="100"/>
        <w:ind w:left="395" w:right="0" w:hanging="282"/>
        <w:rPr>
          <w:sz w:val="20"/>
        </w:rPr>
      </w:pPr>
      <w:r>
        <w:rPr>
          <w:w w:val="110"/>
          <w:sz w:val="20"/>
        </w:rPr>
        <w:t>rozhodnutie</w:t>
      </w:r>
      <w:r>
        <w:rPr>
          <w:spacing w:val="-5"/>
          <w:w w:val="110"/>
          <w:sz w:val="20"/>
        </w:rPr>
        <w:t xml:space="preserve"> </w:t>
      </w:r>
      <w:r>
        <w:rPr>
          <w:w w:val="110"/>
          <w:sz w:val="20"/>
        </w:rPr>
        <w:t>súdu,</w:t>
      </w:r>
      <w:r>
        <w:rPr>
          <w:spacing w:val="-4"/>
          <w:w w:val="110"/>
          <w:sz w:val="20"/>
        </w:rPr>
        <w:t xml:space="preserve"> </w:t>
      </w:r>
      <w:r>
        <w:rPr>
          <w:w w:val="110"/>
          <w:sz w:val="20"/>
        </w:rPr>
        <w:t>že</w:t>
      </w:r>
      <w:r>
        <w:rPr>
          <w:spacing w:val="-5"/>
          <w:w w:val="110"/>
          <w:sz w:val="20"/>
        </w:rPr>
        <w:t xml:space="preserve"> </w:t>
      </w:r>
      <w:r w:rsidR="00442E43">
        <w:rPr>
          <w:w w:val="110"/>
          <w:sz w:val="20"/>
        </w:rPr>
        <w:t>dieťa</w:t>
      </w:r>
      <w:r>
        <w:rPr>
          <w:spacing w:val="-4"/>
          <w:w w:val="110"/>
          <w:sz w:val="20"/>
        </w:rPr>
        <w:t xml:space="preserve"> </w:t>
      </w:r>
      <w:r>
        <w:rPr>
          <w:w w:val="110"/>
          <w:sz w:val="20"/>
        </w:rPr>
        <w:t>je</w:t>
      </w:r>
      <w:r>
        <w:rPr>
          <w:spacing w:val="-4"/>
          <w:w w:val="110"/>
          <w:sz w:val="20"/>
        </w:rPr>
        <w:t xml:space="preserve"> </w:t>
      </w:r>
      <w:r>
        <w:rPr>
          <w:w w:val="110"/>
          <w:sz w:val="20"/>
        </w:rPr>
        <w:t>osvojiteľné,</w:t>
      </w:r>
      <w:r>
        <w:rPr>
          <w:spacing w:val="-5"/>
          <w:w w:val="110"/>
          <w:sz w:val="20"/>
        </w:rPr>
        <w:t xml:space="preserve"> </w:t>
      </w:r>
      <w:r>
        <w:rPr>
          <w:w w:val="110"/>
          <w:sz w:val="20"/>
        </w:rPr>
        <w:t>ak</w:t>
      </w:r>
      <w:r>
        <w:rPr>
          <w:spacing w:val="-4"/>
          <w:w w:val="110"/>
          <w:sz w:val="20"/>
        </w:rPr>
        <w:t xml:space="preserve"> </w:t>
      </w:r>
      <w:r>
        <w:rPr>
          <w:w w:val="110"/>
          <w:sz w:val="20"/>
        </w:rPr>
        <w:t>bolo</w:t>
      </w:r>
      <w:r>
        <w:rPr>
          <w:spacing w:val="-4"/>
          <w:w w:val="110"/>
          <w:sz w:val="20"/>
        </w:rPr>
        <w:t xml:space="preserve"> </w:t>
      </w:r>
      <w:r>
        <w:rPr>
          <w:spacing w:val="-2"/>
          <w:w w:val="110"/>
          <w:sz w:val="20"/>
        </w:rPr>
        <w:t>vydané,</w:t>
      </w:r>
    </w:p>
    <w:p w:rsidR="00F13F22" w:rsidRDefault="00993CAF">
      <w:pPr>
        <w:pStyle w:val="Odsekzoznamu"/>
        <w:numPr>
          <w:ilvl w:val="0"/>
          <w:numId w:val="205"/>
        </w:numPr>
        <w:tabs>
          <w:tab w:val="left" w:pos="395"/>
        </w:tabs>
        <w:spacing w:before="142"/>
        <w:ind w:left="395" w:right="0" w:hanging="282"/>
        <w:rPr>
          <w:sz w:val="20"/>
        </w:rPr>
      </w:pPr>
      <w:r>
        <w:rPr>
          <w:w w:val="110"/>
          <w:sz w:val="20"/>
        </w:rPr>
        <w:t>sociálnu</w:t>
      </w:r>
      <w:r>
        <w:rPr>
          <w:spacing w:val="16"/>
          <w:w w:val="110"/>
          <w:sz w:val="20"/>
        </w:rPr>
        <w:t xml:space="preserve"> </w:t>
      </w:r>
      <w:r>
        <w:rPr>
          <w:w w:val="110"/>
          <w:sz w:val="20"/>
        </w:rPr>
        <w:t>správu</w:t>
      </w:r>
      <w:r>
        <w:rPr>
          <w:spacing w:val="16"/>
          <w:w w:val="110"/>
          <w:sz w:val="20"/>
        </w:rPr>
        <w:t xml:space="preserve"> </w:t>
      </w:r>
      <w:r>
        <w:rPr>
          <w:w w:val="110"/>
          <w:sz w:val="20"/>
        </w:rPr>
        <w:t>o</w:t>
      </w:r>
      <w:r>
        <w:rPr>
          <w:spacing w:val="20"/>
          <w:w w:val="110"/>
          <w:sz w:val="20"/>
        </w:rPr>
        <w:t xml:space="preserve"> </w:t>
      </w:r>
      <w:r w:rsidR="00442E43">
        <w:rPr>
          <w:spacing w:val="-2"/>
          <w:w w:val="110"/>
          <w:sz w:val="20"/>
        </w:rPr>
        <w:t>dieťa</w:t>
      </w:r>
      <w:r>
        <w:rPr>
          <w:spacing w:val="-2"/>
          <w:w w:val="110"/>
          <w:sz w:val="20"/>
        </w:rPr>
        <w:t>ti,</w:t>
      </w:r>
    </w:p>
    <w:p w:rsidR="00F13F22" w:rsidRDefault="00993CAF">
      <w:pPr>
        <w:pStyle w:val="Odsekzoznamu"/>
        <w:numPr>
          <w:ilvl w:val="0"/>
          <w:numId w:val="205"/>
        </w:numPr>
        <w:tabs>
          <w:tab w:val="left" w:pos="395"/>
        </w:tabs>
        <w:spacing w:before="143"/>
        <w:ind w:left="395" w:right="0" w:hanging="282"/>
        <w:rPr>
          <w:sz w:val="20"/>
        </w:rPr>
      </w:pPr>
      <w:r>
        <w:rPr>
          <w:w w:val="105"/>
          <w:sz w:val="20"/>
        </w:rPr>
        <w:t>správu</w:t>
      </w:r>
      <w:r>
        <w:rPr>
          <w:spacing w:val="34"/>
          <w:w w:val="105"/>
          <w:sz w:val="20"/>
        </w:rPr>
        <w:t xml:space="preserve"> </w:t>
      </w:r>
      <w:r>
        <w:rPr>
          <w:w w:val="105"/>
          <w:sz w:val="20"/>
        </w:rPr>
        <w:t>o</w:t>
      </w:r>
      <w:r>
        <w:rPr>
          <w:spacing w:val="38"/>
          <w:w w:val="105"/>
          <w:sz w:val="20"/>
        </w:rPr>
        <w:t xml:space="preserve"> </w:t>
      </w:r>
      <w:r>
        <w:rPr>
          <w:w w:val="105"/>
          <w:sz w:val="20"/>
        </w:rPr>
        <w:t>zdravotnom</w:t>
      </w:r>
      <w:r>
        <w:rPr>
          <w:spacing w:val="35"/>
          <w:w w:val="105"/>
          <w:sz w:val="20"/>
        </w:rPr>
        <w:t xml:space="preserve"> </w:t>
      </w:r>
      <w:r>
        <w:rPr>
          <w:w w:val="105"/>
          <w:sz w:val="20"/>
        </w:rPr>
        <w:t>stave</w:t>
      </w:r>
      <w:r>
        <w:rPr>
          <w:spacing w:val="34"/>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0"/>
          <w:numId w:val="205"/>
        </w:numPr>
        <w:tabs>
          <w:tab w:val="left" w:pos="394"/>
          <w:tab w:val="left" w:pos="396"/>
        </w:tabs>
        <w:spacing w:before="143" w:line="285" w:lineRule="auto"/>
        <w:rPr>
          <w:sz w:val="20"/>
        </w:rPr>
      </w:pPr>
      <w:r>
        <w:rPr>
          <w:w w:val="110"/>
          <w:sz w:val="20"/>
        </w:rPr>
        <w:t>rodný</w:t>
      </w:r>
      <w:r>
        <w:rPr>
          <w:spacing w:val="-1"/>
          <w:w w:val="110"/>
          <w:sz w:val="20"/>
        </w:rPr>
        <w:t xml:space="preserve"> </w:t>
      </w:r>
      <w:r>
        <w:rPr>
          <w:w w:val="110"/>
          <w:sz w:val="20"/>
        </w:rPr>
        <w:t>list</w:t>
      </w:r>
      <w:r>
        <w:rPr>
          <w:spacing w:val="-1"/>
          <w:w w:val="110"/>
          <w:sz w:val="20"/>
        </w:rPr>
        <w:t xml:space="preserve"> </w:t>
      </w:r>
      <w:r w:rsidR="00442E43">
        <w:rPr>
          <w:w w:val="110"/>
          <w:sz w:val="20"/>
        </w:rPr>
        <w:t>dieťaťa</w:t>
      </w:r>
      <w:r>
        <w:rPr>
          <w:w w:val="110"/>
          <w:sz w:val="20"/>
        </w:rPr>
        <w:t>;</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získanie</w:t>
      </w:r>
      <w:r>
        <w:rPr>
          <w:spacing w:val="-1"/>
          <w:w w:val="110"/>
          <w:sz w:val="20"/>
        </w:rPr>
        <w:t xml:space="preserve"> </w:t>
      </w:r>
      <w:r>
        <w:rPr>
          <w:w w:val="110"/>
          <w:sz w:val="20"/>
        </w:rPr>
        <w:t>rodného</w:t>
      </w:r>
      <w:r>
        <w:rPr>
          <w:spacing w:val="-1"/>
          <w:w w:val="110"/>
          <w:sz w:val="20"/>
        </w:rPr>
        <w:t xml:space="preserve"> </w:t>
      </w:r>
      <w:r>
        <w:rPr>
          <w:w w:val="110"/>
          <w:sz w:val="20"/>
        </w:rPr>
        <w:t>listu</w:t>
      </w:r>
      <w:r>
        <w:rPr>
          <w:spacing w:val="-1"/>
          <w:w w:val="110"/>
          <w:sz w:val="20"/>
        </w:rPr>
        <w:t xml:space="preserve"> </w:t>
      </w:r>
      <w:r>
        <w:rPr>
          <w:w w:val="110"/>
          <w:sz w:val="20"/>
        </w:rPr>
        <w:t>spojené</w:t>
      </w:r>
      <w:r>
        <w:rPr>
          <w:spacing w:val="-1"/>
          <w:w w:val="110"/>
          <w:sz w:val="20"/>
        </w:rPr>
        <w:t xml:space="preserve"> </w:t>
      </w:r>
      <w:r>
        <w:rPr>
          <w:w w:val="110"/>
          <w:sz w:val="20"/>
        </w:rPr>
        <w:t>s</w:t>
      </w:r>
      <w:r>
        <w:rPr>
          <w:spacing w:val="-5"/>
          <w:w w:val="110"/>
          <w:sz w:val="20"/>
        </w:rPr>
        <w:t xml:space="preserve"> </w:t>
      </w:r>
      <w:r>
        <w:rPr>
          <w:w w:val="110"/>
          <w:sz w:val="20"/>
        </w:rPr>
        <w:t>Éažko</w:t>
      </w:r>
      <w:r>
        <w:rPr>
          <w:spacing w:val="-1"/>
          <w:w w:val="110"/>
          <w:sz w:val="20"/>
        </w:rPr>
        <w:t xml:space="preserve"> </w:t>
      </w:r>
      <w:r>
        <w:rPr>
          <w:w w:val="110"/>
          <w:sz w:val="20"/>
        </w:rPr>
        <w:t>prekonateľnou</w:t>
      </w:r>
      <w:r>
        <w:rPr>
          <w:spacing w:val="-1"/>
          <w:w w:val="110"/>
          <w:sz w:val="20"/>
        </w:rPr>
        <w:t xml:space="preserve"> </w:t>
      </w:r>
      <w:r>
        <w:rPr>
          <w:w w:val="110"/>
          <w:sz w:val="20"/>
        </w:rPr>
        <w:t>prekážkou,</w:t>
      </w:r>
      <w:r>
        <w:rPr>
          <w:spacing w:val="-1"/>
          <w:w w:val="110"/>
          <w:sz w:val="20"/>
        </w:rPr>
        <w:t xml:space="preserve"> </w:t>
      </w:r>
      <w:r>
        <w:rPr>
          <w:w w:val="110"/>
          <w:sz w:val="20"/>
        </w:rPr>
        <w:t xml:space="preserve">doloží orgán sociálnoprávnej ochrany detí a sociálnej kurately písomnú informáciu o dôvodoch, pre ktoré nie je možné doložiÉ rodný list do spisovej dokumentácie a rodný list </w:t>
      </w:r>
      <w:r w:rsidR="00442E43">
        <w:rPr>
          <w:w w:val="110"/>
          <w:sz w:val="20"/>
        </w:rPr>
        <w:t>dieťaťa</w:t>
      </w:r>
      <w:r>
        <w:rPr>
          <w:w w:val="110"/>
          <w:sz w:val="20"/>
        </w:rPr>
        <w:t xml:space="preserve"> doloží </w:t>
      </w:r>
      <w:r>
        <w:rPr>
          <w:spacing w:val="-2"/>
          <w:w w:val="110"/>
          <w:sz w:val="20"/>
        </w:rPr>
        <w:t>dodatočne,</w:t>
      </w:r>
    </w:p>
    <w:p w:rsidR="00F13F22" w:rsidRDefault="00993CAF">
      <w:pPr>
        <w:pStyle w:val="Odsekzoznamu"/>
        <w:numPr>
          <w:ilvl w:val="0"/>
          <w:numId w:val="205"/>
        </w:numPr>
        <w:tabs>
          <w:tab w:val="left" w:pos="395"/>
        </w:tabs>
        <w:spacing w:before="98"/>
        <w:ind w:left="395" w:right="0" w:hanging="282"/>
        <w:rPr>
          <w:sz w:val="20"/>
        </w:rPr>
      </w:pPr>
      <w:r>
        <w:rPr>
          <w:w w:val="110"/>
          <w:sz w:val="20"/>
        </w:rPr>
        <w:t>obrazový</w:t>
      </w:r>
      <w:r>
        <w:rPr>
          <w:spacing w:val="7"/>
          <w:w w:val="110"/>
          <w:sz w:val="20"/>
        </w:rPr>
        <w:t xml:space="preserve"> </w:t>
      </w:r>
      <w:r>
        <w:rPr>
          <w:w w:val="110"/>
          <w:sz w:val="20"/>
        </w:rPr>
        <w:t>a</w:t>
      </w:r>
      <w:r>
        <w:rPr>
          <w:spacing w:val="9"/>
          <w:w w:val="110"/>
          <w:sz w:val="20"/>
        </w:rPr>
        <w:t xml:space="preserve"> </w:t>
      </w:r>
      <w:r>
        <w:rPr>
          <w:w w:val="110"/>
          <w:sz w:val="20"/>
        </w:rPr>
        <w:t>zvukový</w:t>
      </w:r>
      <w:r>
        <w:rPr>
          <w:spacing w:val="7"/>
          <w:w w:val="110"/>
          <w:sz w:val="20"/>
        </w:rPr>
        <w:t xml:space="preserve"> </w:t>
      </w:r>
      <w:r>
        <w:rPr>
          <w:w w:val="110"/>
          <w:sz w:val="20"/>
        </w:rPr>
        <w:t>záznam</w:t>
      </w:r>
      <w:r>
        <w:rPr>
          <w:spacing w:val="7"/>
          <w:w w:val="110"/>
          <w:sz w:val="20"/>
        </w:rPr>
        <w:t xml:space="preserve"> </w:t>
      </w:r>
      <w:r>
        <w:rPr>
          <w:w w:val="110"/>
          <w:sz w:val="20"/>
        </w:rPr>
        <w:t>o</w:t>
      </w:r>
      <w:r>
        <w:rPr>
          <w:spacing w:val="10"/>
          <w:w w:val="110"/>
          <w:sz w:val="20"/>
        </w:rPr>
        <w:t xml:space="preserve"> </w:t>
      </w:r>
      <w:r>
        <w:rPr>
          <w:w w:val="110"/>
          <w:sz w:val="20"/>
        </w:rPr>
        <w:t>podstatných</w:t>
      </w:r>
      <w:r>
        <w:rPr>
          <w:spacing w:val="7"/>
          <w:w w:val="110"/>
          <w:sz w:val="20"/>
        </w:rPr>
        <w:t xml:space="preserve"> </w:t>
      </w:r>
      <w:r>
        <w:rPr>
          <w:w w:val="110"/>
          <w:sz w:val="20"/>
        </w:rPr>
        <w:t>udalostiach</w:t>
      </w:r>
      <w:r>
        <w:rPr>
          <w:spacing w:val="7"/>
          <w:w w:val="110"/>
          <w:sz w:val="20"/>
        </w:rPr>
        <w:t xml:space="preserve"> </w:t>
      </w:r>
      <w:r>
        <w:rPr>
          <w:w w:val="110"/>
          <w:sz w:val="20"/>
        </w:rPr>
        <w:t>v</w:t>
      </w:r>
      <w:r>
        <w:rPr>
          <w:spacing w:val="10"/>
          <w:w w:val="110"/>
          <w:sz w:val="20"/>
        </w:rPr>
        <w:t xml:space="preserve"> </w:t>
      </w:r>
      <w:r>
        <w:rPr>
          <w:w w:val="110"/>
          <w:sz w:val="20"/>
        </w:rPr>
        <w:t>živote</w:t>
      </w:r>
      <w:r>
        <w:rPr>
          <w:spacing w:val="7"/>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0"/>
          <w:numId w:val="205"/>
        </w:numPr>
        <w:tabs>
          <w:tab w:val="left" w:pos="395"/>
        </w:tabs>
        <w:spacing w:before="143"/>
        <w:ind w:left="395" w:right="0" w:hanging="282"/>
        <w:rPr>
          <w:sz w:val="20"/>
        </w:rPr>
      </w:pPr>
      <w:r>
        <w:rPr>
          <w:w w:val="105"/>
          <w:sz w:val="20"/>
        </w:rPr>
        <w:t>fotografiu</w:t>
      </w:r>
      <w:r>
        <w:rPr>
          <w:spacing w:val="14"/>
          <w:w w:val="105"/>
          <w:sz w:val="20"/>
        </w:rPr>
        <w:t xml:space="preserve"> </w:t>
      </w:r>
      <w:r w:rsidR="00442E43">
        <w:rPr>
          <w:w w:val="105"/>
          <w:sz w:val="20"/>
        </w:rPr>
        <w:t>dieťaťa</w:t>
      </w:r>
      <w:r>
        <w:rPr>
          <w:spacing w:val="13"/>
          <w:w w:val="105"/>
          <w:sz w:val="20"/>
        </w:rPr>
        <w:t xml:space="preserve"> </w:t>
      </w:r>
      <w:r>
        <w:rPr>
          <w:w w:val="105"/>
          <w:sz w:val="20"/>
        </w:rPr>
        <w:t>nie</w:t>
      </w:r>
      <w:r>
        <w:rPr>
          <w:spacing w:val="14"/>
          <w:w w:val="105"/>
          <w:sz w:val="20"/>
        </w:rPr>
        <w:t xml:space="preserve"> </w:t>
      </w:r>
      <w:r>
        <w:rPr>
          <w:w w:val="105"/>
          <w:sz w:val="20"/>
        </w:rPr>
        <w:t>staršiu</w:t>
      </w:r>
      <w:r>
        <w:rPr>
          <w:spacing w:val="14"/>
          <w:w w:val="105"/>
          <w:sz w:val="20"/>
        </w:rPr>
        <w:t xml:space="preserve"> </w:t>
      </w:r>
      <w:r>
        <w:rPr>
          <w:w w:val="105"/>
          <w:sz w:val="20"/>
        </w:rPr>
        <w:t>ako</w:t>
      </w:r>
      <w:r>
        <w:rPr>
          <w:spacing w:val="14"/>
          <w:w w:val="105"/>
          <w:sz w:val="20"/>
        </w:rPr>
        <w:t xml:space="preserve"> </w:t>
      </w:r>
      <w:r>
        <w:rPr>
          <w:w w:val="105"/>
          <w:sz w:val="20"/>
        </w:rPr>
        <w:t>dva</w:t>
      </w:r>
      <w:r>
        <w:rPr>
          <w:spacing w:val="14"/>
          <w:w w:val="105"/>
          <w:sz w:val="20"/>
        </w:rPr>
        <w:t xml:space="preserve"> </w:t>
      </w:r>
      <w:r>
        <w:rPr>
          <w:spacing w:val="-2"/>
          <w:w w:val="105"/>
          <w:sz w:val="20"/>
        </w:rPr>
        <w:t>mesiace,</w:t>
      </w:r>
    </w:p>
    <w:p w:rsidR="00F13F22" w:rsidRDefault="00993CAF">
      <w:pPr>
        <w:pStyle w:val="Odsekzoznamu"/>
        <w:numPr>
          <w:ilvl w:val="0"/>
          <w:numId w:val="205"/>
        </w:numPr>
        <w:tabs>
          <w:tab w:val="left" w:pos="395"/>
        </w:tabs>
        <w:spacing w:before="143"/>
        <w:ind w:left="395" w:right="0" w:hanging="282"/>
        <w:rPr>
          <w:sz w:val="20"/>
        </w:rPr>
      </w:pPr>
      <w:r>
        <w:rPr>
          <w:sz w:val="20"/>
        </w:rPr>
        <w:t>posudok</w:t>
      </w:r>
      <w:r>
        <w:rPr>
          <w:spacing w:val="56"/>
          <w:sz w:val="20"/>
        </w:rPr>
        <w:t xml:space="preserve"> </w:t>
      </w:r>
      <w:r>
        <w:rPr>
          <w:sz w:val="20"/>
        </w:rPr>
        <w:t>o</w:t>
      </w:r>
      <w:r>
        <w:rPr>
          <w:spacing w:val="61"/>
          <w:sz w:val="20"/>
        </w:rPr>
        <w:t xml:space="preserve"> </w:t>
      </w:r>
      <w:r>
        <w:rPr>
          <w:sz w:val="20"/>
        </w:rPr>
        <w:t>zdravotnom</w:t>
      </w:r>
      <w:r>
        <w:rPr>
          <w:spacing w:val="57"/>
          <w:sz w:val="20"/>
        </w:rPr>
        <w:t xml:space="preserve"> </w:t>
      </w:r>
      <w:r>
        <w:rPr>
          <w:sz w:val="20"/>
        </w:rPr>
        <w:t>postihnutí</w:t>
      </w:r>
      <w:r>
        <w:rPr>
          <w:spacing w:val="56"/>
          <w:sz w:val="20"/>
        </w:rPr>
        <w:t xml:space="preserve"> </w:t>
      </w:r>
      <w:r w:rsidR="00442E43">
        <w:rPr>
          <w:sz w:val="20"/>
        </w:rPr>
        <w:t>dieťaťa</w:t>
      </w:r>
      <w:r>
        <w:rPr>
          <w:spacing w:val="56"/>
          <w:sz w:val="20"/>
        </w:rPr>
        <w:t xml:space="preserve"> </w:t>
      </w:r>
      <w:r>
        <w:rPr>
          <w:sz w:val="20"/>
        </w:rPr>
        <w:t>podľa</w:t>
      </w:r>
      <w:r>
        <w:rPr>
          <w:spacing w:val="57"/>
          <w:sz w:val="20"/>
        </w:rPr>
        <w:t xml:space="preserve"> </w:t>
      </w:r>
      <w:r>
        <w:rPr>
          <w:sz w:val="20"/>
        </w:rPr>
        <w:t>osobitného</w:t>
      </w:r>
      <w:r>
        <w:rPr>
          <w:spacing w:val="56"/>
          <w:sz w:val="20"/>
        </w:rPr>
        <w:t xml:space="preserve"> </w:t>
      </w:r>
      <w:r>
        <w:rPr>
          <w:sz w:val="20"/>
        </w:rPr>
        <w:t>predpisu,</w:t>
      </w:r>
      <w:r>
        <w:rPr>
          <w:position w:val="5"/>
          <w:sz w:val="10"/>
        </w:rPr>
        <w:t>32</w:t>
      </w:r>
      <w:r>
        <w:rPr>
          <w:sz w:val="18"/>
        </w:rPr>
        <w:t>)</w:t>
      </w:r>
      <w:r>
        <w:rPr>
          <w:spacing w:val="62"/>
          <w:sz w:val="18"/>
        </w:rPr>
        <w:t xml:space="preserve"> </w:t>
      </w:r>
      <w:r>
        <w:rPr>
          <w:sz w:val="20"/>
        </w:rPr>
        <w:t>ak</w:t>
      </w:r>
      <w:r>
        <w:rPr>
          <w:spacing w:val="56"/>
          <w:sz w:val="20"/>
        </w:rPr>
        <w:t xml:space="preserve"> </w:t>
      </w:r>
      <w:r>
        <w:rPr>
          <w:sz w:val="20"/>
        </w:rPr>
        <w:t>bol</w:t>
      </w:r>
      <w:r>
        <w:rPr>
          <w:spacing w:val="56"/>
          <w:sz w:val="20"/>
        </w:rPr>
        <w:t xml:space="preserve"> </w:t>
      </w:r>
      <w:r>
        <w:rPr>
          <w:spacing w:val="-2"/>
          <w:sz w:val="20"/>
        </w:rPr>
        <w:t>vydaný,</w:t>
      </w:r>
    </w:p>
    <w:p w:rsidR="00F13F22" w:rsidRDefault="00993CAF">
      <w:pPr>
        <w:pStyle w:val="Odsekzoznamu"/>
        <w:numPr>
          <w:ilvl w:val="0"/>
          <w:numId w:val="205"/>
        </w:numPr>
        <w:tabs>
          <w:tab w:val="left" w:pos="394"/>
          <w:tab w:val="left" w:pos="396"/>
        </w:tabs>
        <w:spacing w:before="142" w:line="285" w:lineRule="auto"/>
        <w:rPr>
          <w:sz w:val="20"/>
        </w:rPr>
      </w:pPr>
      <w:r>
        <w:rPr>
          <w:w w:val="105"/>
          <w:sz w:val="20"/>
        </w:rPr>
        <w:t>správu</w:t>
      </w:r>
      <w:r>
        <w:rPr>
          <w:spacing w:val="80"/>
          <w:w w:val="105"/>
          <w:sz w:val="20"/>
        </w:rPr>
        <w:t xml:space="preserve"> </w:t>
      </w:r>
      <w:r>
        <w:rPr>
          <w:w w:val="105"/>
          <w:sz w:val="20"/>
        </w:rPr>
        <w:t>o</w:t>
      </w:r>
      <w:r>
        <w:rPr>
          <w:spacing w:val="22"/>
          <w:w w:val="105"/>
          <w:sz w:val="20"/>
        </w:rPr>
        <w:t xml:space="preserve"> </w:t>
      </w:r>
      <w:r>
        <w:rPr>
          <w:w w:val="105"/>
          <w:sz w:val="20"/>
        </w:rPr>
        <w:t>príprave</w:t>
      </w:r>
      <w:r>
        <w:rPr>
          <w:spacing w:val="80"/>
          <w:w w:val="105"/>
          <w:sz w:val="20"/>
        </w:rPr>
        <w:t xml:space="preserve"> </w:t>
      </w:r>
      <w:r w:rsidR="00442E43">
        <w:rPr>
          <w:w w:val="105"/>
          <w:sz w:val="20"/>
        </w:rPr>
        <w:t>dieťaťa</w:t>
      </w:r>
      <w:r>
        <w:rPr>
          <w:spacing w:val="80"/>
          <w:w w:val="105"/>
          <w:sz w:val="20"/>
        </w:rPr>
        <w:t xml:space="preserve"> </w:t>
      </w:r>
      <w:r>
        <w:rPr>
          <w:w w:val="105"/>
          <w:sz w:val="20"/>
        </w:rPr>
        <w:t>na</w:t>
      </w:r>
      <w:r>
        <w:rPr>
          <w:spacing w:val="80"/>
          <w:w w:val="105"/>
          <w:sz w:val="20"/>
        </w:rPr>
        <w:t xml:space="preserve"> </w:t>
      </w:r>
      <w:r>
        <w:rPr>
          <w:w w:val="105"/>
          <w:sz w:val="20"/>
        </w:rPr>
        <w:t>náhradnú</w:t>
      </w:r>
      <w:r>
        <w:rPr>
          <w:spacing w:val="80"/>
          <w:w w:val="105"/>
          <w:sz w:val="20"/>
        </w:rPr>
        <w:t xml:space="preserve"> </w:t>
      </w:r>
      <w:r>
        <w:rPr>
          <w:w w:val="105"/>
          <w:sz w:val="20"/>
        </w:rPr>
        <w:t>rodinnú</w:t>
      </w:r>
      <w:r>
        <w:rPr>
          <w:spacing w:val="80"/>
          <w:w w:val="105"/>
          <w:sz w:val="20"/>
        </w:rPr>
        <w:t xml:space="preserve"> </w:t>
      </w:r>
      <w:r>
        <w:rPr>
          <w:w w:val="105"/>
          <w:sz w:val="20"/>
        </w:rPr>
        <w:t>starostlivosÉ,</w:t>
      </w:r>
      <w:r>
        <w:rPr>
          <w:spacing w:val="80"/>
          <w:w w:val="105"/>
          <w:sz w:val="20"/>
        </w:rPr>
        <w:t xml:space="preserve"> </w:t>
      </w:r>
      <w:r>
        <w:rPr>
          <w:w w:val="105"/>
          <w:sz w:val="20"/>
        </w:rPr>
        <w:t>ktorej</w:t>
      </w:r>
      <w:r>
        <w:rPr>
          <w:spacing w:val="80"/>
          <w:w w:val="105"/>
          <w:sz w:val="20"/>
        </w:rPr>
        <w:t xml:space="preserve"> </w:t>
      </w:r>
      <w:r w:rsidR="00442E43">
        <w:rPr>
          <w:w w:val="105"/>
          <w:sz w:val="20"/>
        </w:rPr>
        <w:t>súčasťou</w:t>
      </w:r>
      <w:r>
        <w:rPr>
          <w:spacing w:val="80"/>
          <w:w w:val="105"/>
          <w:sz w:val="20"/>
        </w:rPr>
        <w:t xml:space="preserve"> </w:t>
      </w:r>
      <w:r>
        <w:rPr>
          <w:w w:val="105"/>
          <w:sz w:val="20"/>
        </w:rPr>
        <w:t>je</w:t>
      </w:r>
      <w:r>
        <w:rPr>
          <w:spacing w:val="80"/>
          <w:w w:val="105"/>
          <w:sz w:val="20"/>
        </w:rPr>
        <w:t xml:space="preserve"> </w:t>
      </w:r>
      <w:r>
        <w:rPr>
          <w:w w:val="105"/>
          <w:sz w:val="20"/>
        </w:rPr>
        <w:t xml:space="preserve">vyjadrenie k citovým väzbám </w:t>
      </w:r>
      <w:r w:rsidR="00442E43">
        <w:rPr>
          <w:w w:val="105"/>
          <w:sz w:val="20"/>
        </w:rPr>
        <w:t>dieťaťa</w:t>
      </w:r>
      <w:r>
        <w:rPr>
          <w:w w:val="105"/>
          <w:sz w:val="20"/>
        </w:rPr>
        <w:t xml:space="preserve"> k súrodencom.</w:t>
      </w:r>
    </w:p>
    <w:p w:rsidR="00F13F22" w:rsidRDefault="00993CAF">
      <w:pPr>
        <w:pStyle w:val="Odsekzoznamu"/>
        <w:numPr>
          <w:ilvl w:val="0"/>
          <w:numId w:val="206"/>
        </w:numPr>
        <w:tabs>
          <w:tab w:val="left" w:pos="658"/>
        </w:tabs>
        <w:spacing w:before="200" w:line="285" w:lineRule="auto"/>
        <w:ind w:firstLine="226"/>
        <w:rPr>
          <w:sz w:val="20"/>
        </w:rPr>
      </w:pPr>
      <w:r>
        <w:rPr>
          <w:w w:val="110"/>
          <w:sz w:val="20"/>
        </w:rPr>
        <w:t>Ak je splnená podmienka podľa osobitného predpisu</w:t>
      </w:r>
      <w:r>
        <w:rPr>
          <w:w w:val="110"/>
          <w:position w:val="5"/>
          <w:sz w:val="10"/>
        </w:rPr>
        <w:t>36a</w:t>
      </w:r>
      <w:r>
        <w:rPr>
          <w:w w:val="110"/>
          <w:sz w:val="18"/>
        </w:rPr>
        <w:t xml:space="preserve">) </w:t>
      </w:r>
      <w:r>
        <w:rPr>
          <w:w w:val="110"/>
          <w:sz w:val="20"/>
        </w:rPr>
        <w:t xml:space="preserve">alebo ak ide o </w:t>
      </w:r>
      <w:r w:rsidR="00442E43">
        <w:rPr>
          <w:w w:val="110"/>
          <w:sz w:val="20"/>
        </w:rPr>
        <w:t>dieťa</w:t>
      </w:r>
      <w:r>
        <w:rPr>
          <w:w w:val="110"/>
          <w:sz w:val="20"/>
        </w:rPr>
        <w:t>, ktoré zanechala žena po pôrode v zdravotníckom zariadení,</w:t>
      </w:r>
      <w:r>
        <w:rPr>
          <w:spacing w:val="-12"/>
          <w:w w:val="110"/>
          <w:sz w:val="20"/>
        </w:rPr>
        <w:t xml:space="preserve"> </w:t>
      </w:r>
      <w:r>
        <w:rPr>
          <w:w w:val="110"/>
          <w:position w:val="5"/>
          <w:sz w:val="10"/>
        </w:rPr>
        <w:t>36b</w:t>
      </w:r>
      <w:r>
        <w:rPr>
          <w:w w:val="110"/>
          <w:sz w:val="18"/>
        </w:rPr>
        <w:t xml:space="preserve">) </w:t>
      </w:r>
      <w:r>
        <w:rPr>
          <w:w w:val="110"/>
          <w:sz w:val="20"/>
        </w:rPr>
        <w:t>alebo ak nie je známy ani jeden z rodičov,</w:t>
      </w:r>
      <w:r>
        <w:rPr>
          <w:spacing w:val="-12"/>
          <w:w w:val="110"/>
          <w:sz w:val="20"/>
        </w:rPr>
        <w:t xml:space="preserve"> </w:t>
      </w:r>
      <w:r>
        <w:rPr>
          <w:w w:val="110"/>
          <w:position w:val="5"/>
          <w:sz w:val="10"/>
        </w:rPr>
        <w:t>36c</w:t>
      </w:r>
      <w:r>
        <w:rPr>
          <w:w w:val="110"/>
          <w:sz w:val="18"/>
        </w:rPr>
        <w:t xml:space="preserve">) </w:t>
      </w:r>
      <w:r>
        <w:rPr>
          <w:w w:val="110"/>
          <w:sz w:val="20"/>
        </w:rPr>
        <w:t xml:space="preserve">orgán sociálnoprávnej ochrany detí a sociálnej kurately zašle základné údaje o </w:t>
      </w:r>
      <w:r w:rsidR="00442E43">
        <w:rPr>
          <w:w w:val="110"/>
          <w:sz w:val="20"/>
        </w:rPr>
        <w:t>dieťa</w:t>
      </w:r>
      <w:r>
        <w:rPr>
          <w:w w:val="110"/>
          <w:sz w:val="20"/>
        </w:rPr>
        <w:t xml:space="preserve">ti podľa odseku 3 písm. a), časti dokumentácie podľa odseku </w:t>
      </w:r>
      <w:r>
        <w:rPr>
          <w:w w:val="115"/>
          <w:sz w:val="20"/>
        </w:rPr>
        <w:t xml:space="preserve">1 </w:t>
      </w:r>
      <w:r>
        <w:rPr>
          <w:w w:val="110"/>
          <w:sz w:val="20"/>
        </w:rPr>
        <w:t>písm. d) a g) určenému orgánu sociálnoprávnej ochrany</w:t>
      </w:r>
      <w:r>
        <w:rPr>
          <w:spacing w:val="54"/>
          <w:w w:val="110"/>
          <w:sz w:val="20"/>
        </w:rPr>
        <w:t xml:space="preserve"> </w:t>
      </w:r>
      <w:r>
        <w:rPr>
          <w:w w:val="110"/>
          <w:sz w:val="20"/>
        </w:rPr>
        <w:t>detí</w:t>
      </w:r>
      <w:r>
        <w:rPr>
          <w:spacing w:val="54"/>
          <w:w w:val="110"/>
          <w:sz w:val="20"/>
        </w:rPr>
        <w:t xml:space="preserve"> </w:t>
      </w:r>
      <w:r>
        <w:rPr>
          <w:w w:val="110"/>
          <w:sz w:val="20"/>
        </w:rPr>
        <w:t>a</w:t>
      </w:r>
      <w:r>
        <w:rPr>
          <w:spacing w:val="12"/>
          <w:w w:val="110"/>
          <w:sz w:val="20"/>
        </w:rPr>
        <w:t xml:space="preserve"> </w:t>
      </w:r>
      <w:r>
        <w:rPr>
          <w:w w:val="110"/>
          <w:sz w:val="20"/>
        </w:rPr>
        <w:t>sociálnej</w:t>
      </w:r>
      <w:r>
        <w:rPr>
          <w:spacing w:val="54"/>
          <w:w w:val="110"/>
          <w:sz w:val="20"/>
        </w:rPr>
        <w:t xml:space="preserve"> </w:t>
      </w:r>
      <w:r>
        <w:rPr>
          <w:w w:val="110"/>
          <w:sz w:val="20"/>
        </w:rPr>
        <w:t>kurately</w:t>
      </w:r>
      <w:r>
        <w:rPr>
          <w:spacing w:val="54"/>
          <w:w w:val="110"/>
          <w:sz w:val="20"/>
        </w:rPr>
        <w:t xml:space="preserve"> </w:t>
      </w:r>
      <w:r>
        <w:rPr>
          <w:w w:val="110"/>
          <w:sz w:val="20"/>
        </w:rPr>
        <w:t>najneskôr</w:t>
      </w:r>
      <w:r>
        <w:rPr>
          <w:spacing w:val="54"/>
          <w:w w:val="110"/>
          <w:sz w:val="20"/>
        </w:rPr>
        <w:t xml:space="preserve"> </w:t>
      </w:r>
      <w:r>
        <w:rPr>
          <w:w w:val="110"/>
          <w:sz w:val="20"/>
        </w:rPr>
        <w:t>nasledujúci</w:t>
      </w:r>
      <w:r>
        <w:rPr>
          <w:spacing w:val="54"/>
          <w:w w:val="110"/>
          <w:sz w:val="20"/>
        </w:rPr>
        <w:t xml:space="preserve"> </w:t>
      </w:r>
      <w:r>
        <w:rPr>
          <w:w w:val="110"/>
          <w:sz w:val="20"/>
        </w:rPr>
        <w:t>pracovný</w:t>
      </w:r>
      <w:r>
        <w:rPr>
          <w:spacing w:val="54"/>
          <w:w w:val="110"/>
          <w:sz w:val="20"/>
        </w:rPr>
        <w:t xml:space="preserve"> </w:t>
      </w:r>
      <w:r>
        <w:rPr>
          <w:w w:val="110"/>
          <w:sz w:val="20"/>
        </w:rPr>
        <w:t>deň</w:t>
      </w:r>
      <w:r>
        <w:rPr>
          <w:spacing w:val="54"/>
          <w:w w:val="110"/>
          <w:sz w:val="20"/>
        </w:rPr>
        <w:t xml:space="preserve"> </w:t>
      </w:r>
      <w:r>
        <w:rPr>
          <w:w w:val="110"/>
          <w:sz w:val="20"/>
        </w:rPr>
        <w:t>po</w:t>
      </w:r>
      <w:r>
        <w:rPr>
          <w:spacing w:val="54"/>
          <w:w w:val="110"/>
          <w:sz w:val="20"/>
        </w:rPr>
        <w:t xml:space="preserve"> </w:t>
      </w:r>
      <w:r>
        <w:rPr>
          <w:w w:val="110"/>
          <w:sz w:val="20"/>
        </w:rPr>
        <w:t>dni,</w:t>
      </w:r>
      <w:r>
        <w:rPr>
          <w:spacing w:val="54"/>
          <w:w w:val="110"/>
          <w:sz w:val="20"/>
        </w:rPr>
        <w:t xml:space="preserve"> </w:t>
      </w:r>
      <w:r>
        <w:rPr>
          <w:w w:val="110"/>
          <w:sz w:val="20"/>
        </w:rPr>
        <w:t>keď</w:t>
      </w:r>
      <w:r>
        <w:rPr>
          <w:spacing w:val="54"/>
          <w:w w:val="110"/>
          <w:sz w:val="20"/>
        </w:rPr>
        <w:t xml:space="preserve"> </w:t>
      </w:r>
      <w:r>
        <w:rPr>
          <w:w w:val="110"/>
          <w:sz w:val="20"/>
        </w:rPr>
        <w:t>sa</w:t>
      </w:r>
      <w:r>
        <w:rPr>
          <w:spacing w:val="54"/>
          <w:w w:val="110"/>
          <w:sz w:val="20"/>
        </w:rPr>
        <w:t xml:space="preserve"> </w:t>
      </w:r>
      <w:r>
        <w:rPr>
          <w:w w:val="110"/>
          <w:sz w:val="20"/>
        </w:rPr>
        <w:t xml:space="preserve">dozvedel o tejto skutočnosti, a ak je správa o zdravotnom stave </w:t>
      </w:r>
      <w:r w:rsidR="00442E43">
        <w:rPr>
          <w:w w:val="110"/>
          <w:sz w:val="20"/>
        </w:rPr>
        <w:t>dieťaťa</w:t>
      </w:r>
      <w:r>
        <w:rPr>
          <w:w w:val="110"/>
          <w:sz w:val="20"/>
        </w:rPr>
        <w:t xml:space="preserve"> doručená orgánu sociálnoprávnej 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w:t>
      </w:r>
      <w:r>
        <w:rPr>
          <w:spacing w:val="40"/>
          <w:w w:val="110"/>
          <w:sz w:val="20"/>
        </w:rPr>
        <w:t xml:space="preserve"> </w:t>
      </w:r>
      <w:r>
        <w:rPr>
          <w:w w:val="110"/>
          <w:sz w:val="20"/>
        </w:rPr>
        <w:t>tomto</w:t>
      </w:r>
      <w:r>
        <w:rPr>
          <w:spacing w:val="40"/>
          <w:w w:val="110"/>
          <w:sz w:val="20"/>
        </w:rPr>
        <w:t xml:space="preserve"> </w:t>
      </w:r>
      <w:r>
        <w:rPr>
          <w:w w:val="110"/>
          <w:sz w:val="20"/>
        </w:rPr>
        <w:t>dni,</w:t>
      </w:r>
      <w:r>
        <w:rPr>
          <w:spacing w:val="40"/>
          <w:w w:val="110"/>
          <w:sz w:val="20"/>
        </w:rPr>
        <w:t xml:space="preserve"> </w:t>
      </w:r>
      <w:r>
        <w:rPr>
          <w:w w:val="110"/>
          <w:sz w:val="20"/>
        </w:rPr>
        <w:t>najneskôr</w:t>
      </w:r>
      <w:r>
        <w:rPr>
          <w:spacing w:val="40"/>
          <w:w w:val="110"/>
          <w:sz w:val="20"/>
        </w:rPr>
        <w:t xml:space="preserve"> </w:t>
      </w:r>
      <w:r>
        <w:rPr>
          <w:w w:val="110"/>
          <w:sz w:val="20"/>
        </w:rPr>
        <w:t>nasledujúci</w:t>
      </w:r>
      <w:r>
        <w:rPr>
          <w:spacing w:val="40"/>
          <w:w w:val="110"/>
          <w:sz w:val="20"/>
        </w:rPr>
        <w:t xml:space="preserve"> </w:t>
      </w:r>
      <w:r>
        <w:rPr>
          <w:w w:val="110"/>
          <w:sz w:val="20"/>
        </w:rPr>
        <w:t>pracovný</w:t>
      </w:r>
      <w:r>
        <w:rPr>
          <w:spacing w:val="40"/>
          <w:w w:val="110"/>
          <w:sz w:val="20"/>
        </w:rPr>
        <w:t xml:space="preserve"> </w:t>
      </w:r>
      <w:r>
        <w:rPr>
          <w:w w:val="110"/>
          <w:sz w:val="20"/>
        </w:rPr>
        <w:t>deň</w:t>
      </w:r>
      <w:r>
        <w:rPr>
          <w:spacing w:val="40"/>
          <w:w w:val="110"/>
          <w:sz w:val="20"/>
        </w:rPr>
        <w:t xml:space="preserve"> </w:t>
      </w:r>
      <w:r>
        <w:rPr>
          <w:w w:val="110"/>
          <w:sz w:val="20"/>
        </w:rPr>
        <w:t>po</w:t>
      </w:r>
      <w:r>
        <w:rPr>
          <w:spacing w:val="40"/>
          <w:w w:val="110"/>
          <w:sz w:val="20"/>
        </w:rPr>
        <w:t xml:space="preserve"> </w:t>
      </w:r>
      <w:r>
        <w:rPr>
          <w:w w:val="110"/>
          <w:sz w:val="20"/>
        </w:rPr>
        <w:t xml:space="preserve">jej doručení. Určený orgán sociálnoprávnej ochrany detí a sociálnej kurately zapíše toto </w:t>
      </w:r>
      <w:r w:rsidR="00442E43">
        <w:rPr>
          <w:w w:val="110"/>
          <w:sz w:val="20"/>
        </w:rPr>
        <w:t>dieťa</w:t>
      </w:r>
      <w:r>
        <w:rPr>
          <w:w w:val="110"/>
          <w:sz w:val="20"/>
        </w:rPr>
        <w:t xml:space="preserve"> do prehľadu detí, ktorým treba sprostredkovaÉ náhradnú rodinnú starostlivosÉ dňom doručenia základných náležitostí spisovej dokumentácie podľa prvej vety. Ostatné náležitosti spisovej dokumentácie podľa odseku </w:t>
      </w:r>
      <w:r>
        <w:rPr>
          <w:w w:val="115"/>
          <w:sz w:val="20"/>
        </w:rPr>
        <w:t xml:space="preserve">1 </w:t>
      </w:r>
      <w:r>
        <w:rPr>
          <w:w w:val="110"/>
          <w:sz w:val="20"/>
        </w:rPr>
        <w:t>doručuje orgán sociálnoprávnej ochrany detí a sociálnej kurately do spisovej dokumentácie priebežne.</w:t>
      </w:r>
    </w:p>
    <w:p w:rsidR="00F13F22" w:rsidRDefault="00993CAF">
      <w:pPr>
        <w:pStyle w:val="Odsekzoznamu"/>
        <w:numPr>
          <w:ilvl w:val="0"/>
          <w:numId w:val="206"/>
        </w:numPr>
        <w:tabs>
          <w:tab w:val="left" w:pos="647"/>
        </w:tabs>
        <w:spacing w:before="194"/>
        <w:ind w:left="647" w:right="0" w:hanging="307"/>
        <w:rPr>
          <w:sz w:val="20"/>
        </w:rPr>
      </w:pPr>
      <w:r>
        <w:rPr>
          <w:w w:val="110"/>
          <w:sz w:val="20"/>
        </w:rPr>
        <w:t>Sociálna</w:t>
      </w:r>
      <w:r>
        <w:rPr>
          <w:spacing w:val="-9"/>
          <w:w w:val="110"/>
          <w:sz w:val="20"/>
        </w:rPr>
        <w:t xml:space="preserve"> </w:t>
      </w:r>
      <w:r>
        <w:rPr>
          <w:w w:val="110"/>
          <w:sz w:val="20"/>
        </w:rPr>
        <w:t>správa</w:t>
      </w:r>
      <w:r>
        <w:rPr>
          <w:spacing w:val="-9"/>
          <w:w w:val="110"/>
          <w:sz w:val="20"/>
        </w:rPr>
        <w:t xml:space="preserve"> </w:t>
      </w:r>
      <w:r>
        <w:rPr>
          <w:w w:val="110"/>
          <w:sz w:val="20"/>
        </w:rPr>
        <w:t>o</w:t>
      </w:r>
      <w:r>
        <w:rPr>
          <w:spacing w:val="-6"/>
          <w:w w:val="110"/>
          <w:sz w:val="20"/>
        </w:rPr>
        <w:t xml:space="preserve"> </w:t>
      </w:r>
      <w:r w:rsidR="00442E43">
        <w:rPr>
          <w:w w:val="110"/>
          <w:sz w:val="20"/>
        </w:rPr>
        <w:t>dieťa</w:t>
      </w:r>
      <w:r>
        <w:rPr>
          <w:w w:val="110"/>
          <w:sz w:val="20"/>
        </w:rPr>
        <w:t>ti</w:t>
      </w:r>
      <w:r>
        <w:rPr>
          <w:spacing w:val="-9"/>
          <w:w w:val="110"/>
          <w:sz w:val="20"/>
        </w:rPr>
        <w:t xml:space="preserve"> </w:t>
      </w:r>
      <w:r>
        <w:rPr>
          <w:spacing w:val="-2"/>
          <w:w w:val="110"/>
          <w:sz w:val="20"/>
        </w:rPr>
        <w:t>obsahuje</w:t>
      </w:r>
    </w:p>
    <w:p w:rsidR="00F13F22" w:rsidRDefault="00993CAF">
      <w:pPr>
        <w:pStyle w:val="Odsekzoznamu"/>
        <w:numPr>
          <w:ilvl w:val="0"/>
          <w:numId w:val="204"/>
        </w:numPr>
        <w:tabs>
          <w:tab w:val="left" w:pos="395"/>
        </w:tabs>
        <w:spacing w:before="143"/>
        <w:ind w:left="395" w:right="0" w:hanging="282"/>
        <w:rPr>
          <w:sz w:val="20"/>
        </w:rPr>
      </w:pPr>
      <w:r>
        <w:rPr>
          <w:w w:val="110"/>
          <w:sz w:val="20"/>
        </w:rPr>
        <w:t>základné</w:t>
      </w:r>
      <w:r>
        <w:rPr>
          <w:spacing w:val="11"/>
          <w:w w:val="110"/>
          <w:sz w:val="20"/>
        </w:rPr>
        <w:t xml:space="preserve"> </w:t>
      </w:r>
      <w:r>
        <w:rPr>
          <w:w w:val="110"/>
          <w:sz w:val="20"/>
        </w:rPr>
        <w:t>údaje</w:t>
      </w:r>
      <w:r>
        <w:rPr>
          <w:spacing w:val="12"/>
          <w:w w:val="110"/>
          <w:sz w:val="20"/>
        </w:rPr>
        <w:t xml:space="preserve"> </w:t>
      </w:r>
      <w:r>
        <w:rPr>
          <w:w w:val="110"/>
          <w:sz w:val="20"/>
        </w:rPr>
        <w:t>o</w:t>
      </w:r>
      <w:r>
        <w:rPr>
          <w:spacing w:val="15"/>
          <w:w w:val="110"/>
          <w:sz w:val="20"/>
        </w:rPr>
        <w:t xml:space="preserve"> </w:t>
      </w:r>
      <w:r w:rsidR="00442E43">
        <w:rPr>
          <w:spacing w:val="-2"/>
          <w:w w:val="110"/>
          <w:sz w:val="20"/>
        </w:rPr>
        <w:t>dieťa</w:t>
      </w:r>
      <w:r>
        <w:rPr>
          <w:spacing w:val="-2"/>
          <w:w w:val="110"/>
          <w:sz w:val="20"/>
        </w:rPr>
        <w:t>ti,</w:t>
      </w:r>
    </w:p>
    <w:p w:rsidR="00F13F22" w:rsidRDefault="00993CAF">
      <w:pPr>
        <w:pStyle w:val="Odsekzoznamu"/>
        <w:numPr>
          <w:ilvl w:val="0"/>
          <w:numId w:val="204"/>
        </w:numPr>
        <w:tabs>
          <w:tab w:val="left" w:pos="394"/>
          <w:tab w:val="left" w:pos="396"/>
        </w:tabs>
        <w:spacing w:before="143" w:line="285" w:lineRule="auto"/>
        <w:rPr>
          <w:sz w:val="20"/>
        </w:rPr>
      </w:pPr>
      <w:r>
        <w:rPr>
          <w:w w:val="110"/>
          <w:sz w:val="20"/>
        </w:rPr>
        <w:t>základné</w:t>
      </w:r>
      <w:r>
        <w:rPr>
          <w:spacing w:val="30"/>
          <w:w w:val="110"/>
          <w:sz w:val="20"/>
        </w:rPr>
        <w:t xml:space="preserve"> </w:t>
      </w:r>
      <w:r>
        <w:rPr>
          <w:w w:val="110"/>
          <w:sz w:val="20"/>
        </w:rPr>
        <w:t>údaje</w:t>
      </w:r>
      <w:r>
        <w:rPr>
          <w:spacing w:val="30"/>
          <w:w w:val="110"/>
          <w:sz w:val="20"/>
        </w:rPr>
        <w:t xml:space="preserve"> </w:t>
      </w:r>
      <w:r>
        <w:rPr>
          <w:w w:val="110"/>
          <w:sz w:val="20"/>
        </w:rPr>
        <w:t>o</w:t>
      </w:r>
      <w:r>
        <w:rPr>
          <w:spacing w:val="-1"/>
          <w:w w:val="110"/>
          <w:sz w:val="20"/>
        </w:rPr>
        <w:t xml:space="preserve"> </w:t>
      </w:r>
      <w:r>
        <w:rPr>
          <w:w w:val="110"/>
          <w:sz w:val="20"/>
        </w:rPr>
        <w:t>rodičoch</w:t>
      </w:r>
      <w:r>
        <w:rPr>
          <w:spacing w:val="30"/>
          <w:w w:val="110"/>
          <w:sz w:val="20"/>
        </w:rPr>
        <w:t xml:space="preserve"> </w:t>
      </w:r>
      <w:r w:rsidR="00442E43">
        <w:rPr>
          <w:w w:val="110"/>
          <w:sz w:val="20"/>
        </w:rPr>
        <w:t>dieťaťa</w:t>
      </w:r>
      <w:r>
        <w:rPr>
          <w:spacing w:val="30"/>
          <w:w w:val="110"/>
          <w:sz w:val="20"/>
        </w:rPr>
        <w:t xml:space="preserve"> </w:t>
      </w:r>
      <w:r>
        <w:rPr>
          <w:w w:val="110"/>
          <w:sz w:val="20"/>
        </w:rPr>
        <w:t>okrem</w:t>
      </w:r>
      <w:r>
        <w:rPr>
          <w:spacing w:val="30"/>
          <w:w w:val="110"/>
          <w:sz w:val="20"/>
        </w:rPr>
        <w:t xml:space="preserve"> </w:t>
      </w:r>
      <w:r>
        <w:rPr>
          <w:w w:val="110"/>
          <w:sz w:val="20"/>
        </w:rPr>
        <w:t>prípadov</w:t>
      </w:r>
      <w:r>
        <w:rPr>
          <w:spacing w:val="30"/>
          <w:w w:val="110"/>
          <w:sz w:val="20"/>
        </w:rPr>
        <w:t xml:space="preserve"> </w:t>
      </w:r>
      <w:r>
        <w:rPr>
          <w:w w:val="110"/>
          <w:sz w:val="20"/>
        </w:rPr>
        <w:t>podľa</w:t>
      </w:r>
      <w:r>
        <w:rPr>
          <w:spacing w:val="30"/>
          <w:w w:val="110"/>
          <w:sz w:val="20"/>
        </w:rPr>
        <w:t xml:space="preserve"> </w:t>
      </w:r>
      <w:r>
        <w:rPr>
          <w:w w:val="110"/>
          <w:sz w:val="20"/>
        </w:rPr>
        <w:t>osobitného</w:t>
      </w:r>
      <w:r>
        <w:rPr>
          <w:spacing w:val="30"/>
          <w:w w:val="110"/>
          <w:sz w:val="20"/>
        </w:rPr>
        <w:t xml:space="preserve"> </w:t>
      </w:r>
      <w:r>
        <w:rPr>
          <w:w w:val="110"/>
          <w:sz w:val="20"/>
        </w:rPr>
        <w:t>predpisu,</w:t>
      </w:r>
      <w:r>
        <w:rPr>
          <w:w w:val="110"/>
          <w:position w:val="5"/>
          <w:sz w:val="10"/>
        </w:rPr>
        <w:t>4</w:t>
      </w:r>
      <w:r>
        <w:rPr>
          <w:w w:val="110"/>
          <w:sz w:val="18"/>
        </w:rPr>
        <w:t>)</w:t>
      </w:r>
      <w:r>
        <w:rPr>
          <w:spacing w:val="36"/>
          <w:w w:val="110"/>
          <w:sz w:val="18"/>
        </w:rPr>
        <w:t xml:space="preserve"> </w:t>
      </w:r>
      <w:r>
        <w:rPr>
          <w:w w:val="110"/>
          <w:sz w:val="20"/>
        </w:rPr>
        <w:t>jeho</w:t>
      </w:r>
      <w:r>
        <w:rPr>
          <w:spacing w:val="30"/>
          <w:w w:val="110"/>
          <w:sz w:val="20"/>
        </w:rPr>
        <w:t xml:space="preserve"> </w:t>
      </w:r>
      <w:r>
        <w:rPr>
          <w:w w:val="110"/>
          <w:sz w:val="20"/>
        </w:rPr>
        <w:t xml:space="preserve">starých rodičoch, súrodencoch a iných fyzických osobách, ku ktorým má </w:t>
      </w:r>
      <w:r w:rsidR="00442E43">
        <w:rPr>
          <w:w w:val="110"/>
          <w:sz w:val="20"/>
        </w:rPr>
        <w:t>dieťa</w:t>
      </w:r>
      <w:r>
        <w:rPr>
          <w:w w:val="110"/>
          <w:sz w:val="20"/>
        </w:rPr>
        <w:t xml:space="preserve"> blízky vzÉah,</w:t>
      </w:r>
    </w:p>
    <w:p w:rsidR="00F13F22" w:rsidRDefault="00993CAF">
      <w:pPr>
        <w:pStyle w:val="Odsekzoznamu"/>
        <w:numPr>
          <w:ilvl w:val="0"/>
          <w:numId w:val="204"/>
        </w:numPr>
        <w:tabs>
          <w:tab w:val="left" w:pos="394"/>
          <w:tab w:val="left" w:pos="396"/>
        </w:tabs>
        <w:spacing w:line="285" w:lineRule="auto"/>
        <w:rPr>
          <w:sz w:val="20"/>
        </w:rPr>
      </w:pPr>
      <w:r>
        <w:rPr>
          <w:w w:val="110"/>
          <w:sz w:val="20"/>
        </w:rPr>
        <w:t>informácie</w:t>
      </w:r>
      <w:r>
        <w:rPr>
          <w:spacing w:val="23"/>
          <w:w w:val="110"/>
          <w:sz w:val="20"/>
        </w:rPr>
        <w:t xml:space="preserve"> </w:t>
      </w:r>
      <w:r>
        <w:rPr>
          <w:w w:val="110"/>
          <w:sz w:val="20"/>
        </w:rPr>
        <w:t>o psychickom</w:t>
      </w:r>
      <w:r>
        <w:rPr>
          <w:spacing w:val="23"/>
          <w:w w:val="110"/>
          <w:sz w:val="20"/>
        </w:rPr>
        <w:t xml:space="preserve"> </w:t>
      </w:r>
      <w:r>
        <w:rPr>
          <w:w w:val="110"/>
          <w:sz w:val="20"/>
        </w:rPr>
        <w:t>vývine,</w:t>
      </w:r>
      <w:r>
        <w:rPr>
          <w:spacing w:val="23"/>
          <w:w w:val="110"/>
          <w:sz w:val="20"/>
        </w:rPr>
        <w:t xml:space="preserve"> </w:t>
      </w:r>
      <w:r>
        <w:rPr>
          <w:w w:val="110"/>
          <w:sz w:val="20"/>
        </w:rPr>
        <w:t>fyzickom</w:t>
      </w:r>
      <w:r>
        <w:rPr>
          <w:spacing w:val="23"/>
          <w:w w:val="110"/>
          <w:sz w:val="20"/>
        </w:rPr>
        <w:t xml:space="preserve"> </w:t>
      </w:r>
      <w:r>
        <w:rPr>
          <w:w w:val="110"/>
          <w:sz w:val="20"/>
        </w:rPr>
        <w:t>vývine</w:t>
      </w:r>
      <w:r>
        <w:rPr>
          <w:spacing w:val="23"/>
          <w:w w:val="110"/>
          <w:sz w:val="20"/>
        </w:rPr>
        <w:t xml:space="preserve"> </w:t>
      </w:r>
      <w:r>
        <w:rPr>
          <w:w w:val="110"/>
          <w:sz w:val="20"/>
        </w:rPr>
        <w:t>a sociálnom</w:t>
      </w:r>
      <w:r>
        <w:rPr>
          <w:spacing w:val="23"/>
          <w:w w:val="110"/>
          <w:sz w:val="20"/>
        </w:rPr>
        <w:t xml:space="preserve"> </w:t>
      </w:r>
      <w:r>
        <w:rPr>
          <w:w w:val="110"/>
          <w:sz w:val="20"/>
        </w:rPr>
        <w:t>vývine</w:t>
      </w:r>
      <w:r>
        <w:rPr>
          <w:spacing w:val="23"/>
          <w:w w:val="110"/>
          <w:sz w:val="20"/>
        </w:rPr>
        <w:t xml:space="preserve"> </w:t>
      </w:r>
      <w:r w:rsidR="00442E43">
        <w:rPr>
          <w:w w:val="110"/>
          <w:sz w:val="20"/>
        </w:rPr>
        <w:t>dieťaťa</w:t>
      </w:r>
      <w:r>
        <w:rPr>
          <w:spacing w:val="23"/>
          <w:w w:val="110"/>
          <w:sz w:val="20"/>
        </w:rPr>
        <w:t xml:space="preserve"> </w:t>
      </w:r>
      <w:r>
        <w:rPr>
          <w:w w:val="110"/>
          <w:sz w:val="20"/>
        </w:rPr>
        <w:t>a o ich</w:t>
      </w:r>
      <w:r>
        <w:rPr>
          <w:spacing w:val="23"/>
          <w:w w:val="110"/>
          <w:sz w:val="20"/>
        </w:rPr>
        <w:t xml:space="preserve"> </w:t>
      </w:r>
      <w:r>
        <w:rPr>
          <w:w w:val="110"/>
          <w:sz w:val="20"/>
        </w:rPr>
        <w:t xml:space="preserve">aktuálnej úrovni, o zvykoch </w:t>
      </w:r>
      <w:r w:rsidR="00442E43">
        <w:rPr>
          <w:w w:val="110"/>
          <w:sz w:val="20"/>
        </w:rPr>
        <w:t>dieťaťa</w:t>
      </w:r>
      <w:r>
        <w:rPr>
          <w:w w:val="110"/>
          <w:sz w:val="20"/>
        </w:rPr>
        <w:t xml:space="preserve"> a dôležitých udalostiach jeho života,</w:t>
      </w:r>
    </w:p>
    <w:p w:rsidR="00F13F22" w:rsidRDefault="00993CAF">
      <w:pPr>
        <w:pStyle w:val="Odsekzoznamu"/>
        <w:numPr>
          <w:ilvl w:val="0"/>
          <w:numId w:val="204"/>
        </w:numPr>
        <w:tabs>
          <w:tab w:val="left" w:pos="395"/>
        </w:tabs>
        <w:ind w:left="395" w:right="0" w:hanging="282"/>
        <w:rPr>
          <w:sz w:val="20"/>
        </w:rPr>
      </w:pPr>
      <w:r>
        <w:rPr>
          <w:w w:val="110"/>
          <w:sz w:val="20"/>
        </w:rPr>
        <w:t>dôvody,</w:t>
      </w:r>
      <w:r>
        <w:rPr>
          <w:spacing w:val="-10"/>
          <w:w w:val="110"/>
          <w:sz w:val="20"/>
        </w:rPr>
        <w:t xml:space="preserve"> </w:t>
      </w:r>
      <w:r>
        <w:rPr>
          <w:w w:val="110"/>
          <w:sz w:val="20"/>
        </w:rPr>
        <w:t>pre</w:t>
      </w:r>
      <w:r>
        <w:rPr>
          <w:spacing w:val="-9"/>
          <w:w w:val="110"/>
          <w:sz w:val="20"/>
        </w:rPr>
        <w:t xml:space="preserve"> </w:t>
      </w:r>
      <w:r>
        <w:rPr>
          <w:w w:val="110"/>
          <w:sz w:val="20"/>
        </w:rPr>
        <w:t>ktoré</w:t>
      </w:r>
      <w:r>
        <w:rPr>
          <w:spacing w:val="-10"/>
          <w:w w:val="110"/>
          <w:sz w:val="20"/>
        </w:rPr>
        <w:t xml:space="preserve"> </w:t>
      </w:r>
      <w:r>
        <w:rPr>
          <w:w w:val="110"/>
          <w:sz w:val="20"/>
        </w:rPr>
        <w:t>bolo</w:t>
      </w:r>
      <w:r>
        <w:rPr>
          <w:spacing w:val="-9"/>
          <w:w w:val="110"/>
          <w:sz w:val="20"/>
        </w:rPr>
        <w:t xml:space="preserve"> </w:t>
      </w:r>
      <w:r w:rsidR="00442E43">
        <w:rPr>
          <w:w w:val="110"/>
          <w:sz w:val="20"/>
        </w:rPr>
        <w:t>dieťa</w:t>
      </w:r>
      <w:r>
        <w:rPr>
          <w:spacing w:val="-10"/>
          <w:w w:val="110"/>
          <w:sz w:val="20"/>
        </w:rPr>
        <w:t xml:space="preserve"> </w:t>
      </w:r>
      <w:r>
        <w:rPr>
          <w:w w:val="110"/>
          <w:sz w:val="20"/>
        </w:rPr>
        <w:t>odňaté</w:t>
      </w:r>
      <w:r>
        <w:rPr>
          <w:spacing w:val="-9"/>
          <w:w w:val="110"/>
          <w:sz w:val="20"/>
        </w:rPr>
        <w:t xml:space="preserve"> </w:t>
      </w:r>
      <w:r>
        <w:rPr>
          <w:w w:val="110"/>
          <w:sz w:val="20"/>
        </w:rPr>
        <w:t>zo</w:t>
      </w:r>
      <w:r>
        <w:rPr>
          <w:spacing w:val="-10"/>
          <w:w w:val="110"/>
          <w:sz w:val="20"/>
        </w:rPr>
        <w:t xml:space="preserve"> </w:t>
      </w:r>
      <w:r>
        <w:rPr>
          <w:w w:val="110"/>
          <w:sz w:val="20"/>
        </w:rPr>
        <w:t>starostlivosti</w:t>
      </w:r>
      <w:r>
        <w:rPr>
          <w:spacing w:val="-9"/>
          <w:w w:val="110"/>
          <w:sz w:val="20"/>
        </w:rPr>
        <w:t xml:space="preserve"> </w:t>
      </w:r>
      <w:r>
        <w:rPr>
          <w:spacing w:val="-2"/>
          <w:w w:val="110"/>
          <w:sz w:val="20"/>
        </w:rPr>
        <w:t>rodičov,</w:t>
      </w:r>
    </w:p>
    <w:p w:rsidR="00F13F22" w:rsidRDefault="00993CAF">
      <w:pPr>
        <w:pStyle w:val="Odsekzoznamu"/>
        <w:numPr>
          <w:ilvl w:val="0"/>
          <w:numId w:val="204"/>
        </w:numPr>
        <w:tabs>
          <w:tab w:val="left" w:pos="395"/>
        </w:tabs>
        <w:spacing w:before="143"/>
        <w:ind w:left="395" w:right="0" w:hanging="282"/>
        <w:rPr>
          <w:sz w:val="20"/>
        </w:rPr>
      </w:pPr>
      <w:r>
        <w:rPr>
          <w:w w:val="110"/>
          <w:sz w:val="20"/>
        </w:rPr>
        <w:t>informácie</w:t>
      </w:r>
      <w:r>
        <w:rPr>
          <w:spacing w:val="-5"/>
          <w:w w:val="110"/>
          <w:sz w:val="20"/>
        </w:rPr>
        <w:t xml:space="preserve"> </w:t>
      </w:r>
      <w:r>
        <w:rPr>
          <w:w w:val="110"/>
          <w:sz w:val="20"/>
        </w:rPr>
        <w:t>o</w:t>
      </w:r>
      <w:r>
        <w:rPr>
          <w:spacing w:val="-2"/>
          <w:w w:val="110"/>
          <w:sz w:val="20"/>
        </w:rPr>
        <w:t xml:space="preserve"> </w:t>
      </w:r>
      <w:r>
        <w:rPr>
          <w:w w:val="110"/>
          <w:sz w:val="20"/>
        </w:rPr>
        <w:t>možnostiach</w:t>
      </w:r>
      <w:r>
        <w:rPr>
          <w:spacing w:val="-4"/>
          <w:w w:val="110"/>
          <w:sz w:val="20"/>
        </w:rPr>
        <w:t xml:space="preserve"> </w:t>
      </w:r>
      <w:r>
        <w:rPr>
          <w:w w:val="110"/>
          <w:sz w:val="20"/>
        </w:rPr>
        <w:t>úpravy</w:t>
      </w:r>
      <w:r>
        <w:rPr>
          <w:spacing w:val="-5"/>
          <w:w w:val="110"/>
          <w:sz w:val="20"/>
        </w:rPr>
        <w:t xml:space="preserve"> </w:t>
      </w:r>
      <w:r>
        <w:rPr>
          <w:w w:val="110"/>
          <w:sz w:val="20"/>
        </w:rPr>
        <w:t>rodinných</w:t>
      </w:r>
      <w:r>
        <w:rPr>
          <w:spacing w:val="-4"/>
          <w:w w:val="110"/>
          <w:sz w:val="20"/>
        </w:rPr>
        <w:t xml:space="preserve"> </w:t>
      </w:r>
      <w:r>
        <w:rPr>
          <w:w w:val="110"/>
          <w:sz w:val="20"/>
        </w:rPr>
        <w:t>pomerov</w:t>
      </w:r>
      <w:r>
        <w:rPr>
          <w:spacing w:val="-4"/>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0"/>
          <w:numId w:val="204"/>
        </w:numPr>
        <w:tabs>
          <w:tab w:val="left" w:pos="395"/>
        </w:tabs>
        <w:spacing w:before="143"/>
        <w:ind w:left="395" w:right="0" w:hanging="282"/>
        <w:rPr>
          <w:sz w:val="20"/>
        </w:rPr>
      </w:pPr>
      <w:r>
        <w:rPr>
          <w:w w:val="110"/>
          <w:sz w:val="20"/>
        </w:rPr>
        <w:t>odporúčanie</w:t>
      </w:r>
      <w:r>
        <w:rPr>
          <w:spacing w:val="-5"/>
          <w:w w:val="110"/>
          <w:sz w:val="20"/>
        </w:rPr>
        <w:t xml:space="preserve"> </w:t>
      </w:r>
      <w:r>
        <w:rPr>
          <w:w w:val="110"/>
          <w:sz w:val="20"/>
        </w:rPr>
        <w:t>formy</w:t>
      </w:r>
      <w:r>
        <w:rPr>
          <w:spacing w:val="-5"/>
          <w:w w:val="110"/>
          <w:sz w:val="20"/>
        </w:rPr>
        <w:t xml:space="preserve"> </w:t>
      </w:r>
      <w:r>
        <w:rPr>
          <w:w w:val="110"/>
          <w:sz w:val="20"/>
        </w:rPr>
        <w:t>náhradnej</w:t>
      </w:r>
      <w:r>
        <w:rPr>
          <w:spacing w:val="-5"/>
          <w:w w:val="110"/>
          <w:sz w:val="20"/>
        </w:rPr>
        <w:t xml:space="preserve"> </w:t>
      </w:r>
      <w:r>
        <w:rPr>
          <w:w w:val="110"/>
          <w:sz w:val="20"/>
        </w:rPr>
        <w:t>rodinnej</w:t>
      </w:r>
      <w:r>
        <w:rPr>
          <w:spacing w:val="-5"/>
          <w:w w:val="110"/>
          <w:sz w:val="20"/>
        </w:rPr>
        <w:t xml:space="preserve"> </w:t>
      </w:r>
      <w:r>
        <w:rPr>
          <w:spacing w:val="-2"/>
          <w:w w:val="110"/>
          <w:sz w:val="20"/>
        </w:rPr>
        <w:t>starostlivosti.</w:t>
      </w:r>
    </w:p>
    <w:p w:rsidR="00F13F22" w:rsidRDefault="00F13F22">
      <w:pPr>
        <w:pStyle w:val="Odsekzoznamu"/>
        <w:jc w:val="left"/>
        <w:rPr>
          <w:sz w:val="20"/>
        </w:rPr>
        <w:sectPr w:rsidR="00F13F22">
          <w:headerReference w:type="default" r:id="rId21"/>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206"/>
        </w:numPr>
        <w:tabs>
          <w:tab w:val="left" w:pos="705"/>
        </w:tabs>
        <w:spacing w:before="1" w:line="285" w:lineRule="auto"/>
        <w:ind w:firstLine="226"/>
        <w:rPr>
          <w:sz w:val="20"/>
        </w:rPr>
      </w:pPr>
      <w:r>
        <w:rPr>
          <w:w w:val="110"/>
          <w:sz w:val="20"/>
        </w:rPr>
        <w:t xml:space="preserve">Základné údaje o </w:t>
      </w:r>
      <w:r w:rsidR="00442E43">
        <w:rPr>
          <w:w w:val="110"/>
          <w:sz w:val="20"/>
        </w:rPr>
        <w:t>dieťa</w:t>
      </w:r>
      <w:r>
        <w:rPr>
          <w:w w:val="110"/>
          <w:sz w:val="20"/>
        </w:rPr>
        <w:t xml:space="preserve">ti na účely sprostredkovania náhradnej rodinnej starostlivosti sú meno, priezvisko, dátum a miesto narodenia, bydlisko, rodné číslo, štátna príslušnosÉ a národnosÉ </w:t>
      </w:r>
      <w:r w:rsidR="00442E43">
        <w:rPr>
          <w:spacing w:val="-2"/>
          <w:w w:val="110"/>
          <w:sz w:val="20"/>
        </w:rPr>
        <w:t>dieťaťa</w:t>
      </w:r>
      <w:r>
        <w:rPr>
          <w:spacing w:val="-2"/>
          <w:w w:val="110"/>
          <w:sz w:val="20"/>
        </w:rPr>
        <w:t>.</w:t>
      </w:r>
    </w:p>
    <w:p w:rsidR="00F13F22" w:rsidRDefault="00993CAF">
      <w:pPr>
        <w:pStyle w:val="Odsekzoznamu"/>
        <w:numPr>
          <w:ilvl w:val="0"/>
          <w:numId w:val="206"/>
        </w:numPr>
        <w:tabs>
          <w:tab w:val="left" w:pos="691"/>
        </w:tabs>
        <w:spacing w:before="198" w:line="285" w:lineRule="auto"/>
        <w:ind w:firstLine="226"/>
        <w:rPr>
          <w:sz w:val="18"/>
        </w:rPr>
      </w:pPr>
      <w:r>
        <w:rPr>
          <w:w w:val="110"/>
          <w:sz w:val="20"/>
        </w:rPr>
        <w:t>Základné údaje o</w:t>
      </w:r>
      <w:r>
        <w:rPr>
          <w:spacing w:val="-11"/>
          <w:w w:val="110"/>
          <w:sz w:val="20"/>
        </w:rPr>
        <w:t xml:space="preserve"> </w:t>
      </w:r>
      <w:r>
        <w:rPr>
          <w:w w:val="110"/>
          <w:sz w:val="20"/>
        </w:rPr>
        <w:t xml:space="preserve">rodičoch </w:t>
      </w:r>
      <w:r w:rsidR="00442E43">
        <w:rPr>
          <w:w w:val="110"/>
          <w:sz w:val="20"/>
        </w:rPr>
        <w:t>dieťaťa</w:t>
      </w:r>
      <w:r>
        <w:rPr>
          <w:w w:val="110"/>
          <w:sz w:val="20"/>
        </w:rPr>
        <w:t xml:space="preserve">, starých rodičoch </w:t>
      </w:r>
      <w:r w:rsidR="00442E43">
        <w:rPr>
          <w:w w:val="110"/>
          <w:sz w:val="20"/>
        </w:rPr>
        <w:t>dieťaťa</w:t>
      </w:r>
      <w:r>
        <w:rPr>
          <w:w w:val="110"/>
          <w:sz w:val="20"/>
        </w:rPr>
        <w:t xml:space="preserve">, súrodencoch </w:t>
      </w:r>
      <w:r w:rsidR="00442E43">
        <w:rPr>
          <w:w w:val="110"/>
          <w:sz w:val="20"/>
        </w:rPr>
        <w:t>dieťaťa</w:t>
      </w:r>
      <w:r>
        <w:rPr>
          <w:w w:val="110"/>
          <w:sz w:val="20"/>
        </w:rPr>
        <w:t xml:space="preserve"> a</w:t>
      </w:r>
      <w:r>
        <w:rPr>
          <w:spacing w:val="-11"/>
          <w:w w:val="110"/>
          <w:sz w:val="20"/>
        </w:rPr>
        <w:t xml:space="preserve"> </w:t>
      </w:r>
      <w:r>
        <w:rPr>
          <w:w w:val="110"/>
          <w:sz w:val="20"/>
        </w:rPr>
        <w:t xml:space="preserve">iných fyzických osobách, ku ktorým má </w:t>
      </w:r>
      <w:r w:rsidR="00442E43">
        <w:rPr>
          <w:w w:val="110"/>
          <w:sz w:val="20"/>
        </w:rPr>
        <w:t>dieťa</w:t>
      </w:r>
      <w:r>
        <w:rPr>
          <w:w w:val="110"/>
          <w:sz w:val="20"/>
        </w:rPr>
        <w:t xml:space="preserve"> blízky vzÉah, na účely sprostredkovania náhradnej</w:t>
      </w:r>
      <w:r>
        <w:rPr>
          <w:spacing w:val="80"/>
          <w:w w:val="110"/>
          <w:sz w:val="20"/>
        </w:rPr>
        <w:t xml:space="preserve"> </w:t>
      </w:r>
      <w:r>
        <w:rPr>
          <w:w w:val="110"/>
          <w:sz w:val="20"/>
        </w:rPr>
        <w:t>rodinnej</w:t>
      </w:r>
      <w:r>
        <w:rPr>
          <w:spacing w:val="40"/>
          <w:w w:val="110"/>
          <w:sz w:val="20"/>
        </w:rPr>
        <w:t xml:space="preserve"> </w:t>
      </w:r>
      <w:r>
        <w:rPr>
          <w:w w:val="110"/>
          <w:sz w:val="20"/>
        </w:rPr>
        <w:t>starostlivosti</w:t>
      </w:r>
      <w:r>
        <w:rPr>
          <w:spacing w:val="40"/>
          <w:w w:val="110"/>
          <w:sz w:val="20"/>
        </w:rPr>
        <w:t xml:space="preserve"> </w:t>
      </w:r>
      <w:r>
        <w:rPr>
          <w:w w:val="110"/>
          <w:sz w:val="20"/>
        </w:rPr>
        <w:t>sú</w:t>
      </w:r>
      <w:r>
        <w:rPr>
          <w:spacing w:val="40"/>
          <w:w w:val="110"/>
          <w:sz w:val="20"/>
        </w:rPr>
        <w:t xml:space="preserve"> </w:t>
      </w:r>
      <w:r>
        <w:rPr>
          <w:w w:val="110"/>
          <w:sz w:val="20"/>
        </w:rPr>
        <w:t>meno,</w:t>
      </w:r>
      <w:r>
        <w:rPr>
          <w:spacing w:val="40"/>
          <w:w w:val="110"/>
          <w:sz w:val="20"/>
        </w:rPr>
        <w:t xml:space="preserve"> </w:t>
      </w:r>
      <w:r>
        <w:rPr>
          <w:w w:val="110"/>
          <w:sz w:val="20"/>
        </w:rPr>
        <w:t>priezvisko,</w:t>
      </w:r>
      <w:r>
        <w:rPr>
          <w:spacing w:val="40"/>
          <w:w w:val="110"/>
          <w:sz w:val="20"/>
        </w:rPr>
        <w:t xml:space="preserve"> </w:t>
      </w:r>
      <w:r>
        <w:rPr>
          <w:w w:val="110"/>
          <w:sz w:val="20"/>
        </w:rPr>
        <w:t>dátum</w:t>
      </w:r>
      <w:r>
        <w:rPr>
          <w:spacing w:val="40"/>
          <w:w w:val="110"/>
          <w:sz w:val="20"/>
        </w:rPr>
        <w:t xml:space="preserve"> </w:t>
      </w:r>
      <w:r>
        <w:rPr>
          <w:w w:val="110"/>
          <w:sz w:val="20"/>
        </w:rPr>
        <w:t>a miesto</w:t>
      </w:r>
      <w:r>
        <w:rPr>
          <w:spacing w:val="40"/>
          <w:w w:val="110"/>
          <w:sz w:val="20"/>
        </w:rPr>
        <w:t xml:space="preserve"> </w:t>
      </w:r>
      <w:r>
        <w:rPr>
          <w:w w:val="110"/>
          <w:sz w:val="20"/>
        </w:rPr>
        <w:t>narodenia,</w:t>
      </w:r>
      <w:r>
        <w:rPr>
          <w:spacing w:val="40"/>
          <w:w w:val="110"/>
          <w:sz w:val="20"/>
        </w:rPr>
        <w:t xml:space="preserve"> </w:t>
      </w:r>
      <w:r>
        <w:rPr>
          <w:w w:val="110"/>
          <w:sz w:val="20"/>
        </w:rPr>
        <w:t>bydlisko,</w:t>
      </w:r>
      <w:r>
        <w:rPr>
          <w:spacing w:val="40"/>
          <w:w w:val="110"/>
          <w:sz w:val="20"/>
        </w:rPr>
        <w:t xml:space="preserve"> </w:t>
      </w:r>
      <w:r>
        <w:rPr>
          <w:w w:val="110"/>
          <w:sz w:val="20"/>
        </w:rPr>
        <w:t>štátna príslušnosÉ a národnosÉ týchto fyzických osôb. Získavaním základných údajov o fyzických osobách podľa prvej vety nie je dotknutý osobitný predpis.</w:t>
      </w:r>
      <w:r>
        <w:rPr>
          <w:w w:val="110"/>
          <w:position w:val="5"/>
          <w:sz w:val="10"/>
        </w:rPr>
        <w:t>4</w:t>
      </w:r>
      <w:r>
        <w:rPr>
          <w:w w:val="110"/>
          <w:sz w:val="18"/>
        </w:rPr>
        <w:t>)</w:t>
      </w:r>
    </w:p>
    <w:p w:rsidR="00F13F22" w:rsidRDefault="00F13F22">
      <w:pPr>
        <w:pStyle w:val="Zkladntext"/>
        <w:spacing w:before="58"/>
        <w:ind w:left="0"/>
      </w:pPr>
    </w:p>
    <w:p w:rsidR="00F13F22" w:rsidRDefault="00993CAF">
      <w:pPr>
        <w:pStyle w:val="Nadpis1"/>
        <w:spacing w:before="1"/>
      </w:pPr>
      <w:r>
        <w:rPr>
          <w:w w:val="105"/>
        </w:rPr>
        <w:t>§</w:t>
      </w:r>
      <w:r>
        <w:rPr>
          <w:spacing w:val="13"/>
          <w:w w:val="105"/>
        </w:rPr>
        <w:t xml:space="preserve"> </w:t>
      </w:r>
      <w:r>
        <w:rPr>
          <w:spacing w:val="-5"/>
          <w:w w:val="105"/>
        </w:rPr>
        <w:t>35</w:t>
      </w:r>
    </w:p>
    <w:p w:rsidR="00F13F22" w:rsidRDefault="00993CAF">
      <w:pPr>
        <w:spacing w:before="46"/>
        <w:jc w:val="center"/>
        <w:rPr>
          <w:b/>
          <w:sz w:val="20"/>
        </w:rPr>
      </w:pPr>
      <w:r>
        <w:rPr>
          <w:b/>
          <w:sz w:val="20"/>
        </w:rPr>
        <w:t>Evidencia</w:t>
      </w:r>
      <w:r>
        <w:rPr>
          <w:b/>
          <w:spacing w:val="19"/>
          <w:sz w:val="20"/>
        </w:rPr>
        <w:t xml:space="preserve"> </w:t>
      </w:r>
      <w:r>
        <w:rPr>
          <w:b/>
          <w:sz w:val="20"/>
        </w:rPr>
        <w:t>žiadostí</w:t>
      </w:r>
      <w:r>
        <w:rPr>
          <w:b/>
          <w:spacing w:val="20"/>
          <w:sz w:val="20"/>
        </w:rPr>
        <w:t xml:space="preserve"> </w:t>
      </w:r>
      <w:r>
        <w:rPr>
          <w:b/>
          <w:sz w:val="20"/>
        </w:rPr>
        <w:t>fyzických</w:t>
      </w:r>
      <w:r>
        <w:rPr>
          <w:b/>
          <w:spacing w:val="20"/>
          <w:sz w:val="20"/>
        </w:rPr>
        <w:t xml:space="preserve"> </w:t>
      </w:r>
      <w:r>
        <w:rPr>
          <w:b/>
          <w:sz w:val="20"/>
        </w:rPr>
        <w:t>osôb,</w:t>
      </w:r>
      <w:r>
        <w:rPr>
          <w:b/>
          <w:spacing w:val="19"/>
          <w:sz w:val="20"/>
        </w:rPr>
        <w:t xml:space="preserve"> </w:t>
      </w:r>
      <w:r>
        <w:rPr>
          <w:b/>
          <w:sz w:val="20"/>
        </w:rPr>
        <w:t>ktoré</w:t>
      </w:r>
      <w:r>
        <w:rPr>
          <w:b/>
          <w:spacing w:val="20"/>
          <w:sz w:val="20"/>
        </w:rPr>
        <w:t xml:space="preserve"> </w:t>
      </w:r>
      <w:r>
        <w:rPr>
          <w:b/>
          <w:sz w:val="20"/>
        </w:rPr>
        <w:t>majú</w:t>
      </w:r>
      <w:r>
        <w:rPr>
          <w:b/>
          <w:spacing w:val="20"/>
          <w:sz w:val="20"/>
        </w:rPr>
        <w:t xml:space="preserve"> </w:t>
      </w:r>
      <w:r>
        <w:rPr>
          <w:b/>
          <w:sz w:val="20"/>
        </w:rPr>
        <w:t>záujem</w:t>
      </w:r>
      <w:r>
        <w:rPr>
          <w:b/>
          <w:spacing w:val="20"/>
          <w:sz w:val="20"/>
        </w:rPr>
        <w:t xml:space="preserve"> </w:t>
      </w:r>
      <w:r>
        <w:rPr>
          <w:b/>
          <w:sz w:val="20"/>
        </w:rPr>
        <w:t>stať</w:t>
      </w:r>
      <w:r>
        <w:rPr>
          <w:b/>
          <w:spacing w:val="19"/>
          <w:sz w:val="20"/>
        </w:rPr>
        <w:t xml:space="preserve"> </w:t>
      </w:r>
      <w:r>
        <w:rPr>
          <w:b/>
          <w:sz w:val="20"/>
        </w:rPr>
        <w:t>sa</w:t>
      </w:r>
      <w:r>
        <w:rPr>
          <w:b/>
          <w:spacing w:val="20"/>
          <w:sz w:val="20"/>
        </w:rPr>
        <w:t xml:space="preserve"> </w:t>
      </w:r>
      <w:r>
        <w:rPr>
          <w:b/>
          <w:sz w:val="20"/>
        </w:rPr>
        <w:t>pestúnom</w:t>
      </w:r>
      <w:r>
        <w:rPr>
          <w:b/>
          <w:spacing w:val="20"/>
          <w:sz w:val="20"/>
        </w:rPr>
        <w:t xml:space="preserve"> </w:t>
      </w:r>
      <w:r>
        <w:rPr>
          <w:b/>
          <w:sz w:val="20"/>
        </w:rPr>
        <w:t>alebo</w:t>
      </w:r>
      <w:r>
        <w:rPr>
          <w:b/>
          <w:spacing w:val="19"/>
          <w:sz w:val="20"/>
        </w:rPr>
        <w:t xml:space="preserve"> </w:t>
      </w:r>
      <w:r>
        <w:rPr>
          <w:b/>
          <w:spacing w:val="-2"/>
          <w:sz w:val="20"/>
        </w:rPr>
        <w:t>osvojiteľom</w:t>
      </w:r>
    </w:p>
    <w:p w:rsidR="00F13F22" w:rsidRDefault="00F13F22">
      <w:pPr>
        <w:pStyle w:val="Zkladntext"/>
        <w:spacing w:before="14"/>
        <w:ind w:left="0"/>
        <w:rPr>
          <w:b/>
        </w:rPr>
      </w:pPr>
    </w:p>
    <w:p w:rsidR="00F13F22" w:rsidRDefault="00993CAF">
      <w:pPr>
        <w:pStyle w:val="Odsekzoznamu"/>
        <w:numPr>
          <w:ilvl w:val="0"/>
          <w:numId w:val="203"/>
        </w:numPr>
        <w:tabs>
          <w:tab w:val="left" w:pos="678"/>
        </w:tabs>
        <w:spacing w:before="0" w:line="285" w:lineRule="auto"/>
        <w:ind w:firstLine="226"/>
        <w:rPr>
          <w:sz w:val="20"/>
        </w:rPr>
      </w:pPr>
      <w:r>
        <w:rPr>
          <w:w w:val="110"/>
          <w:sz w:val="20"/>
        </w:rPr>
        <w:t>Evidenciu</w:t>
      </w:r>
      <w:r>
        <w:rPr>
          <w:spacing w:val="31"/>
          <w:w w:val="110"/>
          <w:sz w:val="20"/>
        </w:rPr>
        <w:t xml:space="preserve"> </w:t>
      </w:r>
      <w:r>
        <w:rPr>
          <w:w w:val="110"/>
          <w:sz w:val="20"/>
        </w:rPr>
        <w:t>žiadostí</w:t>
      </w:r>
      <w:r>
        <w:rPr>
          <w:spacing w:val="31"/>
          <w:w w:val="110"/>
          <w:sz w:val="20"/>
        </w:rPr>
        <w:t xml:space="preserve"> </w:t>
      </w:r>
      <w:r>
        <w:rPr>
          <w:w w:val="110"/>
          <w:sz w:val="20"/>
        </w:rPr>
        <w:t>fyzických</w:t>
      </w:r>
      <w:r>
        <w:rPr>
          <w:spacing w:val="31"/>
          <w:w w:val="110"/>
          <w:sz w:val="20"/>
        </w:rPr>
        <w:t xml:space="preserve"> </w:t>
      </w:r>
      <w:r>
        <w:rPr>
          <w:w w:val="110"/>
          <w:sz w:val="20"/>
        </w:rPr>
        <w:t>osôb,</w:t>
      </w:r>
      <w:r>
        <w:rPr>
          <w:spacing w:val="31"/>
          <w:w w:val="110"/>
          <w:sz w:val="20"/>
        </w:rPr>
        <w:t xml:space="preserve"> </w:t>
      </w:r>
      <w:r>
        <w:rPr>
          <w:w w:val="110"/>
          <w:sz w:val="20"/>
        </w:rPr>
        <w:t>ktoré</w:t>
      </w:r>
      <w:r>
        <w:rPr>
          <w:spacing w:val="31"/>
          <w:w w:val="110"/>
          <w:sz w:val="20"/>
        </w:rPr>
        <w:t xml:space="preserve"> </w:t>
      </w:r>
      <w:r>
        <w:rPr>
          <w:w w:val="110"/>
          <w:sz w:val="20"/>
        </w:rPr>
        <w:t>majú</w:t>
      </w:r>
      <w:r>
        <w:rPr>
          <w:spacing w:val="31"/>
          <w:w w:val="110"/>
          <w:sz w:val="20"/>
        </w:rPr>
        <w:t xml:space="preserve"> </w:t>
      </w:r>
      <w:r>
        <w:rPr>
          <w:w w:val="110"/>
          <w:sz w:val="20"/>
        </w:rPr>
        <w:t>záujem</w:t>
      </w:r>
      <w:r>
        <w:rPr>
          <w:spacing w:val="31"/>
          <w:w w:val="110"/>
          <w:sz w:val="20"/>
        </w:rPr>
        <w:t xml:space="preserve"> </w:t>
      </w:r>
      <w:r>
        <w:rPr>
          <w:w w:val="110"/>
          <w:sz w:val="20"/>
        </w:rPr>
        <w:t>staÉ</w:t>
      </w:r>
      <w:r>
        <w:rPr>
          <w:spacing w:val="31"/>
          <w:w w:val="110"/>
          <w:sz w:val="20"/>
        </w:rPr>
        <w:t xml:space="preserve"> </w:t>
      </w:r>
      <w:r>
        <w:rPr>
          <w:w w:val="110"/>
          <w:sz w:val="20"/>
        </w:rPr>
        <w:t>sa</w:t>
      </w:r>
      <w:r>
        <w:rPr>
          <w:spacing w:val="31"/>
          <w:w w:val="110"/>
          <w:sz w:val="20"/>
        </w:rPr>
        <w:t xml:space="preserve"> </w:t>
      </w:r>
      <w:r>
        <w:rPr>
          <w:w w:val="110"/>
          <w:sz w:val="20"/>
        </w:rPr>
        <w:t>pestúnom</w:t>
      </w:r>
      <w:r>
        <w:rPr>
          <w:spacing w:val="31"/>
          <w:w w:val="110"/>
          <w:sz w:val="20"/>
        </w:rPr>
        <w:t xml:space="preserve"> </w:t>
      </w:r>
      <w:r>
        <w:rPr>
          <w:w w:val="110"/>
          <w:sz w:val="20"/>
        </w:rPr>
        <w:t>alebo</w:t>
      </w:r>
      <w:r>
        <w:rPr>
          <w:spacing w:val="31"/>
          <w:w w:val="110"/>
          <w:sz w:val="20"/>
        </w:rPr>
        <w:t xml:space="preserve"> </w:t>
      </w:r>
      <w:r>
        <w:rPr>
          <w:w w:val="110"/>
          <w:sz w:val="20"/>
        </w:rPr>
        <w:t>osvojiteľom, o zapísanie do zoznamu žiadateľov vedie určený orgán sociálnoprávnej ochrany detí a sociálnej kurately. Manželia, ktorí majú záujem staÉ sa pestúnmi alebo osvojiteľmi, podávajú spoločnú žiadosÉ o zapísanie do zoznamu žiadateľov; určený orgán sociálnoprávnej ochrany detí a sociálnej kurately vedie o manželoch spoločnú spisovú dokumentáciu.</w:t>
      </w:r>
    </w:p>
    <w:p w:rsidR="00F13F22" w:rsidRDefault="00993CAF">
      <w:pPr>
        <w:pStyle w:val="Odsekzoznamu"/>
        <w:numPr>
          <w:ilvl w:val="0"/>
          <w:numId w:val="203"/>
        </w:numPr>
        <w:tabs>
          <w:tab w:val="left" w:pos="670"/>
        </w:tabs>
        <w:spacing w:before="198" w:line="285" w:lineRule="auto"/>
        <w:ind w:firstLine="226"/>
        <w:rPr>
          <w:sz w:val="20"/>
        </w:rPr>
      </w:pPr>
      <w:r>
        <w:rPr>
          <w:w w:val="110"/>
          <w:sz w:val="20"/>
        </w:rPr>
        <w:t>ŽiadosÉ o zapísanie do zoznamu žiadateľov obsahuje osobné údaje fyzickej osoby, ktorá má záujem staÉ sa pestúnom alebo osvojiteľom, a to jej meno, priezvisko, dátum a miesto narodenia, bydlisko, rodné číslo, a ďalšie údaje potrebné na vyžiadanie odpisu registra trestov.</w:t>
      </w:r>
      <w:r>
        <w:rPr>
          <w:w w:val="110"/>
          <w:position w:val="5"/>
          <w:sz w:val="10"/>
        </w:rPr>
        <w:t>36d</w:t>
      </w:r>
      <w:r>
        <w:rPr>
          <w:w w:val="110"/>
          <w:sz w:val="18"/>
        </w:rPr>
        <w:t xml:space="preserve">) </w:t>
      </w:r>
      <w:r>
        <w:rPr>
          <w:w w:val="110"/>
          <w:sz w:val="20"/>
        </w:rPr>
        <w:t>Údaje podľa prvej</w:t>
      </w:r>
      <w:r>
        <w:rPr>
          <w:spacing w:val="79"/>
          <w:w w:val="110"/>
          <w:sz w:val="20"/>
        </w:rPr>
        <w:t xml:space="preserve"> </w:t>
      </w:r>
      <w:r>
        <w:rPr>
          <w:w w:val="110"/>
          <w:sz w:val="20"/>
        </w:rPr>
        <w:t>vety</w:t>
      </w:r>
      <w:r>
        <w:rPr>
          <w:spacing w:val="79"/>
          <w:w w:val="110"/>
          <w:sz w:val="20"/>
        </w:rPr>
        <w:t xml:space="preserve"> </w:t>
      </w:r>
      <w:r>
        <w:rPr>
          <w:w w:val="110"/>
          <w:sz w:val="20"/>
        </w:rPr>
        <w:t>určený</w:t>
      </w:r>
      <w:r>
        <w:rPr>
          <w:spacing w:val="79"/>
          <w:w w:val="110"/>
          <w:sz w:val="20"/>
        </w:rPr>
        <w:t xml:space="preserve"> </w:t>
      </w:r>
      <w:r>
        <w:rPr>
          <w:w w:val="110"/>
          <w:sz w:val="20"/>
        </w:rPr>
        <w:t>orgán</w:t>
      </w:r>
      <w:r>
        <w:rPr>
          <w:spacing w:val="79"/>
          <w:w w:val="110"/>
          <w:sz w:val="20"/>
        </w:rPr>
        <w:t xml:space="preserve"> </w:t>
      </w:r>
      <w:r>
        <w:rPr>
          <w:w w:val="110"/>
          <w:sz w:val="20"/>
        </w:rPr>
        <w:t>sociálnoprávnej</w:t>
      </w:r>
      <w:r>
        <w:rPr>
          <w:spacing w:val="79"/>
          <w:w w:val="110"/>
          <w:sz w:val="20"/>
        </w:rPr>
        <w:t xml:space="preserve"> </w:t>
      </w:r>
      <w:r>
        <w:rPr>
          <w:w w:val="110"/>
          <w:sz w:val="20"/>
        </w:rPr>
        <w:t>ochrany</w:t>
      </w:r>
      <w:r>
        <w:rPr>
          <w:spacing w:val="79"/>
          <w:w w:val="110"/>
          <w:sz w:val="20"/>
        </w:rPr>
        <w:t xml:space="preserve"> </w:t>
      </w:r>
      <w:r>
        <w:rPr>
          <w:w w:val="110"/>
          <w:sz w:val="20"/>
        </w:rPr>
        <w:t>detí</w:t>
      </w:r>
      <w:r>
        <w:rPr>
          <w:spacing w:val="79"/>
          <w:w w:val="110"/>
          <w:sz w:val="20"/>
        </w:rPr>
        <w:t xml:space="preserve"> </w:t>
      </w:r>
      <w:r>
        <w:rPr>
          <w:w w:val="110"/>
          <w:sz w:val="20"/>
        </w:rPr>
        <w:t>a</w:t>
      </w:r>
      <w:r>
        <w:rPr>
          <w:spacing w:val="11"/>
          <w:w w:val="110"/>
          <w:sz w:val="20"/>
        </w:rPr>
        <w:t xml:space="preserve"> </w:t>
      </w:r>
      <w:r>
        <w:rPr>
          <w:w w:val="110"/>
          <w:sz w:val="20"/>
        </w:rPr>
        <w:t>sociálnej</w:t>
      </w:r>
      <w:r>
        <w:rPr>
          <w:spacing w:val="79"/>
          <w:w w:val="110"/>
          <w:sz w:val="20"/>
        </w:rPr>
        <w:t xml:space="preserve"> </w:t>
      </w:r>
      <w:r>
        <w:rPr>
          <w:w w:val="110"/>
          <w:sz w:val="20"/>
        </w:rPr>
        <w:t>kurately</w:t>
      </w:r>
      <w:r>
        <w:rPr>
          <w:spacing w:val="79"/>
          <w:w w:val="110"/>
          <w:sz w:val="20"/>
        </w:rPr>
        <w:t xml:space="preserve"> </w:t>
      </w:r>
      <w:r>
        <w:rPr>
          <w:w w:val="110"/>
          <w:sz w:val="20"/>
        </w:rPr>
        <w:t>bezodkladne</w:t>
      </w:r>
      <w:r>
        <w:rPr>
          <w:spacing w:val="79"/>
          <w:w w:val="110"/>
          <w:sz w:val="20"/>
        </w:rPr>
        <w:t xml:space="preserve"> </w:t>
      </w:r>
      <w:r>
        <w:rPr>
          <w:w w:val="110"/>
          <w:sz w:val="20"/>
        </w:rPr>
        <w:t>zašle v elektronickej podobe prostredníctvom elektronickej komunikácie Generálnej prokuratúre Slovenskej republiky na vydanie odpisu registra trestov.</w:t>
      </w:r>
    </w:p>
    <w:p w:rsidR="00F13F22" w:rsidRDefault="00993CAF">
      <w:pPr>
        <w:pStyle w:val="Odsekzoznamu"/>
        <w:numPr>
          <w:ilvl w:val="0"/>
          <w:numId w:val="203"/>
        </w:numPr>
        <w:tabs>
          <w:tab w:val="left" w:pos="647"/>
        </w:tabs>
        <w:spacing w:before="197"/>
        <w:ind w:left="647" w:right="0" w:hanging="307"/>
        <w:rPr>
          <w:sz w:val="20"/>
        </w:rPr>
      </w:pPr>
      <w:r>
        <w:rPr>
          <w:w w:val="110"/>
          <w:sz w:val="20"/>
        </w:rPr>
        <w:t>K</w:t>
      </w:r>
      <w:r>
        <w:rPr>
          <w:spacing w:val="-6"/>
          <w:w w:val="110"/>
          <w:sz w:val="20"/>
        </w:rPr>
        <w:t xml:space="preserve"> </w:t>
      </w:r>
      <w:r>
        <w:rPr>
          <w:w w:val="110"/>
          <w:sz w:val="20"/>
        </w:rPr>
        <w:t>žiadosti</w:t>
      </w:r>
      <w:r>
        <w:rPr>
          <w:spacing w:val="-9"/>
          <w:w w:val="110"/>
          <w:sz w:val="20"/>
        </w:rPr>
        <w:t xml:space="preserve"> </w:t>
      </w:r>
      <w:r>
        <w:rPr>
          <w:w w:val="110"/>
          <w:sz w:val="20"/>
        </w:rPr>
        <w:t>musia</w:t>
      </w:r>
      <w:r>
        <w:rPr>
          <w:spacing w:val="-8"/>
          <w:w w:val="110"/>
          <w:sz w:val="20"/>
        </w:rPr>
        <w:t xml:space="preserve"> </w:t>
      </w:r>
      <w:r w:rsidR="00442E43">
        <w:rPr>
          <w:w w:val="110"/>
          <w:sz w:val="20"/>
        </w:rPr>
        <w:t>byť</w:t>
      </w:r>
      <w:r>
        <w:rPr>
          <w:spacing w:val="-8"/>
          <w:w w:val="110"/>
          <w:sz w:val="20"/>
        </w:rPr>
        <w:t xml:space="preserve"> </w:t>
      </w:r>
      <w:r>
        <w:rPr>
          <w:spacing w:val="-2"/>
          <w:w w:val="110"/>
          <w:sz w:val="20"/>
        </w:rPr>
        <w:t>priložené</w:t>
      </w:r>
    </w:p>
    <w:p w:rsidR="00F13F22" w:rsidRDefault="00993CAF">
      <w:pPr>
        <w:pStyle w:val="Odsekzoznamu"/>
        <w:numPr>
          <w:ilvl w:val="0"/>
          <w:numId w:val="202"/>
        </w:numPr>
        <w:tabs>
          <w:tab w:val="left" w:pos="395"/>
        </w:tabs>
        <w:spacing w:before="143"/>
        <w:ind w:left="395" w:right="0" w:hanging="282"/>
        <w:rPr>
          <w:sz w:val="20"/>
        </w:rPr>
      </w:pPr>
      <w:r>
        <w:rPr>
          <w:spacing w:val="-2"/>
          <w:w w:val="110"/>
          <w:sz w:val="20"/>
        </w:rPr>
        <w:t>dotazník,</w:t>
      </w:r>
    </w:p>
    <w:p w:rsidR="00F13F22" w:rsidRDefault="00993CAF">
      <w:pPr>
        <w:pStyle w:val="Odsekzoznamu"/>
        <w:numPr>
          <w:ilvl w:val="0"/>
          <w:numId w:val="202"/>
        </w:numPr>
        <w:tabs>
          <w:tab w:val="left" w:pos="395"/>
        </w:tabs>
        <w:spacing w:before="143"/>
        <w:ind w:left="395" w:right="0" w:hanging="282"/>
        <w:rPr>
          <w:sz w:val="20"/>
        </w:rPr>
      </w:pPr>
      <w:r>
        <w:rPr>
          <w:w w:val="110"/>
          <w:sz w:val="20"/>
        </w:rPr>
        <w:t>správa</w:t>
      </w:r>
      <w:r>
        <w:rPr>
          <w:spacing w:val="2"/>
          <w:w w:val="110"/>
          <w:sz w:val="20"/>
        </w:rPr>
        <w:t xml:space="preserve"> </w:t>
      </w:r>
      <w:r>
        <w:rPr>
          <w:w w:val="110"/>
          <w:sz w:val="20"/>
        </w:rPr>
        <w:t>o</w:t>
      </w:r>
      <w:r>
        <w:rPr>
          <w:spacing w:val="6"/>
          <w:w w:val="110"/>
          <w:sz w:val="20"/>
        </w:rPr>
        <w:t xml:space="preserve"> </w:t>
      </w:r>
      <w:r>
        <w:rPr>
          <w:w w:val="110"/>
          <w:sz w:val="20"/>
        </w:rPr>
        <w:t>zdravotnom</w:t>
      </w:r>
      <w:r>
        <w:rPr>
          <w:spacing w:val="3"/>
          <w:w w:val="110"/>
          <w:sz w:val="20"/>
        </w:rPr>
        <w:t xml:space="preserve"> </w:t>
      </w:r>
      <w:r>
        <w:rPr>
          <w:w w:val="110"/>
          <w:sz w:val="20"/>
        </w:rPr>
        <w:t>stave</w:t>
      </w:r>
      <w:r>
        <w:rPr>
          <w:spacing w:val="3"/>
          <w:w w:val="110"/>
          <w:sz w:val="20"/>
        </w:rPr>
        <w:t xml:space="preserve"> </w:t>
      </w:r>
      <w:r>
        <w:rPr>
          <w:w w:val="110"/>
          <w:sz w:val="20"/>
        </w:rPr>
        <w:t>fyzickej</w:t>
      </w:r>
      <w:r>
        <w:rPr>
          <w:spacing w:val="2"/>
          <w:w w:val="110"/>
          <w:sz w:val="20"/>
        </w:rPr>
        <w:t xml:space="preserve"> </w:t>
      </w:r>
      <w:r>
        <w:rPr>
          <w:w w:val="110"/>
          <w:sz w:val="20"/>
        </w:rPr>
        <w:t>osoby,</w:t>
      </w:r>
      <w:r>
        <w:rPr>
          <w:spacing w:val="3"/>
          <w:w w:val="110"/>
          <w:sz w:val="20"/>
        </w:rPr>
        <w:t xml:space="preserve"> </w:t>
      </w:r>
      <w:r>
        <w:rPr>
          <w:w w:val="110"/>
          <w:sz w:val="20"/>
        </w:rPr>
        <w:t>ktorá</w:t>
      </w:r>
      <w:r>
        <w:rPr>
          <w:spacing w:val="3"/>
          <w:w w:val="110"/>
          <w:sz w:val="20"/>
        </w:rPr>
        <w:t xml:space="preserve"> </w:t>
      </w:r>
      <w:r>
        <w:rPr>
          <w:w w:val="110"/>
          <w:sz w:val="20"/>
        </w:rPr>
        <w:t>má</w:t>
      </w:r>
      <w:r>
        <w:rPr>
          <w:spacing w:val="3"/>
          <w:w w:val="110"/>
          <w:sz w:val="20"/>
        </w:rPr>
        <w:t xml:space="preserve"> </w:t>
      </w:r>
      <w:r>
        <w:rPr>
          <w:w w:val="110"/>
          <w:sz w:val="20"/>
        </w:rPr>
        <w:t>záujem</w:t>
      </w:r>
      <w:r>
        <w:rPr>
          <w:spacing w:val="3"/>
          <w:w w:val="110"/>
          <w:sz w:val="20"/>
        </w:rPr>
        <w:t xml:space="preserve"> </w:t>
      </w:r>
      <w:r>
        <w:rPr>
          <w:w w:val="110"/>
          <w:sz w:val="20"/>
        </w:rPr>
        <w:t>staÉ</w:t>
      </w:r>
      <w:r>
        <w:rPr>
          <w:spacing w:val="3"/>
          <w:w w:val="110"/>
          <w:sz w:val="20"/>
        </w:rPr>
        <w:t xml:space="preserve"> </w:t>
      </w:r>
      <w:r>
        <w:rPr>
          <w:w w:val="110"/>
          <w:sz w:val="20"/>
        </w:rPr>
        <w:t>sa</w:t>
      </w:r>
      <w:r>
        <w:rPr>
          <w:spacing w:val="2"/>
          <w:w w:val="110"/>
          <w:sz w:val="20"/>
        </w:rPr>
        <w:t xml:space="preserve"> </w:t>
      </w:r>
      <w:r>
        <w:rPr>
          <w:w w:val="110"/>
          <w:sz w:val="20"/>
        </w:rPr>
        <w:t>pestúnom</w:t>
      </w:r>
      <w:r>
        <w:rPr>
          <w:spacing w:val="3"/>
          <w:w w:val="110"/>
          <w:sz w:val="20"/>
        </w:rPr>
        <w:t xml:space="preserve"> </w:t>
      </w:r>
      <w:r>
        <w:rPr>
          <w:w w:val="110"/>
          <w:sz w:val="20"/>
        </w:rPr>
        <w:t>alebo</w:t>
      </w:r>
      <w:r>
        <w:rPr>
          <w:spacing w:val="3"/>
          <w:w w:val="110"/>
          <w:sz w:val="20"/>
        </w:rPr>
        <w:t xml:space="preserve"> </w:t>
      </w:r>
      <w:r>
        <w:rPr>
          <w:spacing w:val="-2"/>
          <w:w w:val="110"/>
          <w:sz w:val="20"/>
        </w:rPr>
        <w:t>osvojiteľom,</w:t>
      </w:r>
    </w:p>
    <w:p w:rsidR="00F13F22" w:rsidRDefault="00993CAF">
      <w:pPr>
        <w:pStyle w:val="Odsekzoznamu"/>
        <w:numPr>
          <w:ilvl w:val="0"/>
          <w:numId w:val="202"/>
        </w:numPr>
        <w:tabs>
          <w:tab w:val="left" w:pos="394"/>
          <w:tab w:val="left" w:pos="396"/>
        </w:tabs>
        <w:spacing w:before="142" w:line="285" w:lineRule="auto"/>
        <w:rPr>
          <w:sz w:val="20"/>
        </w:rPr>
      </w:pPr>
      <w:r>
        <w:rPr>
          <w:w w:val="110"/>
          <w:sz w:val="20"/>
        </w:rPr>
        <w:t>doklad o majetkových pomeroch na preukázanie primeraného majetkového základu na plnenie ekonomicko-zabezpečovacej funkcie rodiny.</w:t>
      </w:r>
    </w:p>
    <w:p w:rsidR="00F13F22" w:rsidRDefault="00993CAF">
      <w:pPr>
        <w:pStyle w:val="Odsekzoznamu"/>
        <w:numPr>
          <w:ilvl w:val="0"/>
          <w:numId w:val="203"/>
        </w:numPr>
        <w:tabs>
          <w:tab w:val="left" w:pos="694"/>
        </w:tabs>
        <w:spacing w:before="199" w:line="285" w:lineRule="auto"/>
        <w:ind w:firstLine="226"/>
        <w:rPr>
          <w:sz w:val="20"/>
        </w:rPr>
      </w:pPr>
      <w:r>
        <w:rPr>
          <w:w w:val="110"/>
          <w:sz w:val="20"/>
        </w:rPr>
        <w:t>O fyzickej osobe, ktorá má záujem staÉ sa pestúnom alebo osvojiteľom, sa vedie spisová dokumentácia, ktorá obsahuje</w:t>
      </w:r>
    </w:p>
    <w:p w:rsidR="00F13F22" w:rsidRDefault="00993CAF">
      <w:pPr>
        <w:pStyle w:val="Odsekzoznamu"/>
        <w:numPr>
          <w:ilvl w:val="0"/>
          <w:numId w:val="201"/>
        </w:numPr>
        <w:tabs>
          <w:tab w:val="left" w:pos="394"/>
          <w:tab w:val="left" w:pos="396"/>
        </w:tabs>
        <w:spacing w:before="100" w:line="285" w:lineRule="auto"/>
        <w:rPr>
          <w:sz w:val="18"/>
        </w:rPr>
      </w:pPr>
      <w:r>
        <w:rPr>
          <w:w w:val="110"/>
          <w:sz w:val="20"/>
        </w:rPr>
        <w:t>žiadosÉ podľa odsekov 2 a 3; určený orgán sociálnoprávnej ochrany detí a sociálnej kurately preukazuje osobný údaj o rodinnom stave a o manželovi alebo manželke</w:t>
      </w:r>
      <w:r>
        <w:rPr>
          <w:w w:val="110"/>
          <w:position w:val="5"/>
          <w:sz w:val="10"/>
        </w:rPr>
        <w:t>36da</w:t>
      </w:r>
      <w:r>
        <w:rPr>
          <w:w w:val="110"/>
          <w:sz w:val="18"/>
        </w:rPr>
        <w:t xml:space="preserve">) </w:t>
      </w:r>
      <w:r>
        <w:rPr>
          <w:w w:val="110"/>
          <w:sz w:val="20"/>
        </w:rPr>
        <w:t xml:space="preserve">podľa osobitného </w:t>
      </w:r>
      <w:r>
        <w:rPr>
          <w:spacing w:val="-2"/>
          <w:w w:val="110"/>
          <w:sz w:val="20"/>
        </w:rPr>
        <w:t>predpisu,</w:t>
      </w:r>
      <w:r>
        <w:rPr>
          <w:spacing w:val="-2"/>
          <w:w w:val="110"/>
          <w:position w:val="5"/>
          <w:sz w:val="10"/>
        </w:rPr>
        <w:t>36db</w:t>
      </w:r>
      <w:r>
        <w:rPr>
          <w:spacing w:val="-2"/>
          <w:w w:val="110"/>
          <w:sz w:val="18"/>
        </w:rPr>
        <w:t>)</w:t>
      </w:r>
    </w:p>
    <w:p w:rsidR="00F13F22" w:rsidRDefault="00993CAF">
      <w:pPr>
        <w:pStyle w:val="Odsekzoznamu"/>
        <w:numPr>
          <w:ilvl w:val="0"/>
          <w:numId w:val="201"/>
        </w:numPr>
        <w:tabs>
          <w:tab w:val="left" w:pos="394"/>
          <w:tab w:val="left" w:pos="396"/>
        </w:tabs>
        <w:spacing w:before="98" w:line="285" w:lineRule="auto"/>
        <w:rPr>
          <w:sz w:val="18"/>
        </w:rPr>
      </w:pPr>
      <w:r>
        <w:rPr>
          <w:w w:val="110"/>
          <w:sz w:val="20"/>
        </w:rPr>
        <w:t xml:space="preserve">odpis registra trestov fyzickej osoby, ktorá má záujem staÉ sa pestúnom alebo osvojiteľom, vydaný určenému orgánu sociálnoprávnej ochrany detí a sociálnej kurately podľa osobitného </w:t>
      </w:r>
      <w:r>
        <w:rPr>
          <w:spacing w:val="-2"/>
          <w:w w:val="110"/>
          <w:sz w:val="20"/>
        </w:rPr>
        <w:t>predpisu,</w:t>
      </w:r>
      <w:r>
        <w:rPr>
          <w:spacing w:val="-2"/>
          <w:w w:val="110"/>
          <w:position w:val="5"/>
          <w:sz w:val="10"/>
        </w:rPr>
        <w:t>36e</w:t>
      </w:r>
      <w:r>
        <w:rPr>
          <w:spacing w:val="-2"/>
          <w:w w:val="110"/>
          <w:sz w:val="18"/>
        </w:rPr>
        <w:t>)</w:t>
      </w:r>
    </w:p>
    <w:p w:rsidR="00F13F22" w:rsidRDefault="00993CAF">
      <w:pPr>
        <w:pStyle w:val="Odsekzoznamu"/>
        <w:numPr>
          <w:ilvl w:val="0"/>
          <w:numId w:val="201"/>
        </w:numPr>
        <w:tabs>
          <w:tab w:val="left" w:pos="394"/>
          <w:tab w:val="left" w:pos="396"/>
        </w:tabs>
        <w:spacing w:line="285" w:lineRule="auto"/>
        <w:rPr>
          <w:sz w:val="20"/>
        </w:rPr>
      </w:pPr>
      <w:r>
        <w:rPr>
          <w:w w:val="110"/>
          <w:sz w:val="20"/>
        </w:rPr>
        <w:t>správu o bytových pomeroch, rodinných pomeroch a sociálnych pomeroch fyzickej osoby, ktorá má záujem staÉ sa pestúnom alebo osvojiteľom,</w:t>
      </w:r>
    </w:p>
    <w:p w:rsidR="00F13F22" w:rsidRDefault="00993CAF">
      <w:pPr>
        <w:pStyle w:val="Odsekzoznamu"/>
        <w:numPr>
          <w:ilvl w:val="0"/>
          <w:numId w:val="201"/>
        </w:numPr>
        <w:tabs>
          <w:tab w:val="left" w:pos="394"/>
          <w:tab w:val="left" w:pos="396"/>
        </w:tabs>
        <w:spacing w:line="285" w:lineRule="auto"/>
        <w:rPr>
          <w:sz w:val="20"/>
        </w:rPr>
      </w:pPr>
      <w:r>
        <w:rPr>
          <w:w w:val="105"/>
          <w:sz w:val="20"/>
        </w:rPr>
        <w:t>vyjadrenie obce o spôsobe života fyzickej osoby, ktorá má záujem staÉ sa pestúnom alebo</w:t>
      </w:r>
      <w:r>
        <w:rPr>
          <w:spacing w:val="40"/>
          <w:w w:val="105"/>
          <w:sz w:val="20"/>
        </w:rPr>
        <w:t xml:space="preserve"> </w:t>
      </w:r>
      <w:r>
        <w:rPr>
          <w:w w:val="105"/>
          <w:sz w:val="20"/>
        </w:rPr>
        <w:t>osvojiteľom, a jej rodiny,</w:t>
      </w:r>
    </w:p>
    <w:p w:rsidR="00F13F22" w:rsidRDefault="00993CAF">
      <w:pPr>
        <w:pStyle w:val="Odsekzoznamu"/>
        <w:numPr>
          <w:ilvl w:val="0"/>
          <w:numId w:val="201"/>
        </w:numPr>
        <w:tabs>
          <w:tab w:val="left" w:pos="394"/>
          <w:tab w:val="left" w:pos="396"/>
        </w:tabs>
        <w:spacing w:line="285" w:lineRule="auto"/>
        <w:rPr>
          <w:sz w:val="20"/>
        </w:rPr>
      </w:pPr>
      <w:r>
        <w:rPr>
          <w:w w:val="110"/>
          <w:sz w:val="20"/>
        </w:rPr>
        <w:t>písomný</w:t>
      </w:r>
      <w:r>
        <w:rPr>
          <w:spacing w:val="40"/>
          <w:w w:val="110"/>
          <w:sz w:val="20"/>
        </w:rPr>
        <w:t xml:space="preserve"> </w:t>
      </w:r>
      <w:r>
        <w:rPr>
          <w:w w:val="110"/>
          <w:sz w:val="20"/>
        </w:rPr>
        <w:t>súhlas</w:t>
      </w:r>
      <w:r>
        <w:rPr>
          <w:spacing w:val="40"/>
          <w:w w:val="110"/>
          <w:sz w:val="20"/>
        </w:rPr>
        <w:t xml:space="preserve"> </w:t>
      </w:r>
      <w:r>
        <w:rPr>
          <w:w w:val="110"/>
          <w:sz w:val="20"/>
        </w:rPr>
        <w:t>fyzickej</w:t>
      </w:r>
      <w:r>
        <w:rPr>
          <w:spacing w:val="40"/>
          <w:w w:val="110"/>
          <w:sz w:val="20"/>
        </w:rPr>
        <w:t xml:space="preserve"> </w:t>
      </w:r>
      <w:r>
        <w:rPr>
          <w:w w:val="110"/>
          <w:sz w:val="20"/>
        </w:rPr>
        <w:t>osoby,</w:t>
      </w:r>
      <w:r>
        <w:rPr>
          <w:spacing w:val="40"/>
          <w:w w:val="110"/>
          <w:sz w:val="20"/>
        </w:rPr>
        <w:t xml:space="preserve"> </w:t>
      </w:r>
      <w:r>
        <w:rPr>
          <w:w w:val="110"/>
          <w:sz w:val="20"/>
        </w:rPr>
        <w:t>že</w:t>
      </w:r>
      <w:r>
        <w:rPr>
          <w:spacing w:val="40"/>
          <w:w w:val="110"/>
          <w:sz w:val="20"/>
        </w:rPr>
        <w:t xml:space="preserve"> </w:t>
      </w:r>
      <w:r>
        <w:rPr>
          <w:w w:val="110"/>
          <w:sz w:val="20"/>
        </w:rPr>
        <w:t>určený</w:t>
      </w:r>
      <w:r>
        <w:rPr>
          <w:spacing w:val="40"/>
          <w:w w:val="110"/>
          <w:sz w:val="20"/>
        </w:rPr>
        <w:t xml:space="preserve"> </w:t>
      </w:r>
      <w:r>
        <w:rPr>
          <w:w w:val="110"/>
          <w:sz w:val="20"/>
        </w:rPr>
        <w:t>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 kurately</w:t>
      </w:r>
      <w:r>
        <w:rPr>
          <w:spacing w:val="40"/>
          <w:w w:val="110"/>
          <w:sz w:val="20"/>
        </w:rPr>
        <w:t xml:space="preserve"> </w:t>
      </w:r>
      <w:r>
        <w:rPr>
          <w:w w:val="110"/>
          <w:sz w:val="20"/>
        </w:rPr>
        <w:t>môže</w:t>
      </w:r>
      <w:r>
        <w:rPr>
          <w:spacing w:val="40"/>
          <w:w w:val="110"/>
          <w:sz w:val="20"/>
        </w:rPr>
        <w:t xml:space="preserve"> </w:t>
      </w:r>
      <w:r>
        <w:rPr>
          <w:w w:val="110"/>
          <w:sz w:val="20"/>
        </w:rPr>
        <w:t>zisÉovaÉ,</w:t>
      </w:r>
      <w:r>
        <w:rPr>
          <w:spacing w:val="40"/>
          <w:w w:val="110"/>
          <w:sz w:val="20"/>
        </w:rPr>
        <w:t xml:space="preserve"> </w:t>
      </w:r>
      <w:r>
        <w:rPr>
          <w:w w:val="110"/>
          <w:sz w:val="20"/>
        </w:rPr>
        <w:t>či</w:t>
      </w:r>
      <w:r>
        <w:rPr>
          <w:spacing w:val="40"/>
          <w:w w:val="110"/>
          <w:sz w:val="20"/>
        </w:rPr>
        <w:t xml:space="preserve"> </w:t>
      </w:r>
      <w:r>
        <w:rPr>
          <w:w w:val="110"/>
          <w:sz w:val="20"/>
        </w:rPr>
        <w:t>nedošlo</w:t>
      </w:r>
      <w:r>
        <w:rPr>
          <w:spacing w:val="40"/>
          <w:w w:val="110"/>
          <w:sz w:val="20"/>
        </w:rPr>
        <w:t xml:space="preserve"> </w:t>
      </w:r>
      <w:r>
        <w:rPr>
          <w:w w:val="110"/>
          <w:sz w:val="20"/>
        </w:rPr>
        <w:t>k zmene</w:t>
      </w:r>
      <w:r>
        <w:rPr>
          <w:spacing w:val="40"/>
          <w:w w:val="110"/>
          <w:sz w:val="20"/>
        </w:rPr>
        <w:t xml:space="preserve"> </w:t>
      </w:r>
      <w:r>
        <w:rPr>
          <w:w w:val="110"/>
          <w:sz w:val="20"/>
        </w:rPr>
        <w:t>rozhodujúcich</w:t>
      </w:r>
      <w:r>
        <w:rPr>
          <w:spacing w:val="40"/>
          <w:w w:val="110"/>
          <w:sz w:val="20"/>
        </w:rPr>
        <w:t xml:space="preserve"> </w:t>
      </w:r>
      <w:r>
        <w:rPr>
          <w:w w:val="110"/>
          <w:sz w:val="20"/>
        </w:rPr>
        <w:t>skutočností</w:t>
      </w:r>
      <w:r>
        <w:rPr>
          <w:spacing w:val="40"/>
          <w:w w:val="110"/>
          <w:sz w:val="20"/>
        </w:rPr>
        <w:t xml:space="preserve"> </w:t>
      </w:r>
      <w:r>
        <w:rPr>
          <w:w w:val="110"/>
          <w:sz w:val="20"/>
        </w:rPr>
        <w:t>uvedených</w:t>
      </w:r>
      <w:r>
        <w:rPr>
          <w:spacing w:val="40"/>
          <w:w w:val="110"/>
          <w:sz w:val="20"/>
        </w:rPr>
        <w:t xml:space="preserve"> </w:t>
      </w:r>
      <w:r>
        <w:rPr>
          <w:w w:val="110"/>
          <w:sz w:val="20"/>
        </w:rPr>
        <w:t>v žiadosti</w:t>
      </w:r>
      <w:r>
        <w:rPr>
          <w:spacing w:val="40"/>
          <w:w w:val="110"/>
          <w:sz w:val="20"/>
        </w:rPr>
        <w:t xml:space="preserve"> </w:t>
      </w:r>
      <w:r>
        <w:rPr>
          <w:w w:val="110"/>
          <w:sz w:val="20"/>
        </w:rPr>
        <w:t>a spisovej dokumentácii.</w:t>
      </w:r>
    </w:p>
    <w:p w:rsidR="00F13F22" w:rsidRDefault="00993CAF">
      <w:pPr>
        <w:pStyle w:val="Odsekzoznamu"/>
        <w:numPr>
          <w:ilvl w:val="0"/>
          <w:numId w:val="203"/>
        </w:numPr>
        <w:tabs>
          <w:tab w:val="left" w:pos="709"/>
        </w:tabs>
        <w:spacing w:before="199" w:line="285" w:lineRule="auto"/>
        <w:ind w:firstLine="226"/>
        <w:rPr>
          <w:sz w:val="20"/>
        </w:rPr>
      </w:pPr>
      <w:r>
        <w:rPr>
          <w:w w:val="110"/>
          <w:sz w:val="20"/>
        </w:rPr>
        <w:t>Určený orgán sociálnoprávnej ochrany detí a sociálnej kurately zastaví konanie vo veci zapísania</w:t>
      </w:r>
      <w:r>
        <w:rPr>
          <w:spacing w:val="66"/>
          <w:w w:val="110"/>
          <w:sz w:val="20"/>
        </w:rPr>
        <w:t xml:space="preserve"> </w:t>
      </w:r>
      <w:r>
        <w:rPr>
          <w:w w:val="110"/>
          <w:sz w:val="20"/>
        </w:rPr>
        <w:t>fyzickej</w:t>
      </w:r>
      <w:r>
        <w:rPr>
          <w:spacing w:val="66"/>
          <w:w w:val="110"/>
          <w:sz w:val="20"/>
        </w:rPr>
        <w:t xml:space="preserve"> </w:t>
      </w:r>
      <w:r>
        <w:rPr>
          <w:w w:val="110"/>
          <w:sz w:val="20"/>
        </w:rPr>
        <w:t>osoby,</w:t>
      </w:r>
      <w:r>
        <w:rPr>
          <w:spacing w:val="66"/>
          <w:w w:val="110"/>
          <w:sz w:val="20"/>
        </w:rPr>
        <w:t xml:space="preserve"> </w:t>
      </w:r>
      <w:r>
        <w:rPr>
          <w:w w:val="110"/>
          <w:sz w:val="20"/>
        </w:rPr>
        <w:t>ktorá</w:t>
      </w:r>
      <w:r>
        <w:rPr>
          <w:spacing w:val="66"/>
          <w:w w:val="110"/>
          <w:sz w:val="20"/>
        </w:rPr>
        <w:t xml:space="preserve"> </w:t>
      </w:r>
      <w:r>
        <w:rPr>
          <w:w w:val="110"/>
          <w:sz w:val="20"/>
        </w:rPr>
        <w:t>má</w:t>
      </w:r>
      <w:r>
        <w:rPr>
          <w:spacing w:val="65"/>
          <w:w w:val="110"/>
          <w:sz w:val="20"/>
        </w:rPr>
        <w:t xml:space="preserve"> </w:t>
      </w:r>
      <w:r>
        <w:rPr>
          <w:w w:val="110"/>
          <w:sz w:val="20"/>
        </w:rPr>
        <w:t>záujem</w:t>
      </w:r>
      <w:r>
        <w:rPr>
          <w:spacing w:val="66"/>
          <w:w w:val="110"/>
          <w:sz w:val="20"/>
        </w:rPr>
        <w:t xml:space="preserve"> </w:t>
      </w:r>
      <w:r>
        <w:rPr>
          <w:w w:val="110"/>
          <w:sz w:val="20"/>
        </w:rPr>
        <w:t>staÉ</w:t>
      </w:r>
      <w:r>
        <w:rPr>
          <w:spacing w:val="66"/>
          <w:w w:val="110"/>
          <w:sz w:val="20"/>
        </w:rPr>
        <w:t xml:space="preserve"> </w:t>
      </w:r>
      <w:r>
        <w:rPr>
          <w:w w:val="110"/>
          <w:sz w:val="20"/>
        </w:rPr>
        <w:t>sa</w:t>
      </w:r>
      <w:r>
        <w:rPr>
          <w:spacing w:val="66"/>
          <w:w w:val="110"/>
          <w:sz w:val="20"/>
        </w:rPr>
        <w:t xml:space="preserve"> </w:t>
      </w:r>
      <w:r>
        <w:rPr>
          <w:w w:val="110"/>
          <w:sz w:val="20"/>
        </w:rPr>
        <w:t>pestúnom</w:t>
      </w:r>
      <w:r>
        <w:rPr>
          <w:spacing w:val="66"/>
          <w:w w:val="110"/>
          <w:sz w:val="20"/>
        </w:rPr>
        <w:t xml:space="preserve"> </w:t>
      </w:r>
      <w:r>
        <w:rPr>
          <w:w w:val="110"/>
          <w:sz w:val="20"/>
        </w:rPr>
        <w:t>alebo</w:t>
      </w:r>
      <w:r>
        <w:rPr>
          <w:spacing w:val="65"/>
          <w:w w:val="110"/>
          <w:sz w:val="20"/>
        </w:rPr>
        <w:t xml:space="preserve"> </w:t>
      </w:r>
      <w:r>
        <w:rPr>
          <w:w w:val="110"/>
          <w:sz w:val="20"/>
        </w:rPr>
        <w:t>osvojiteľom,</w:t>
      </w:r>
      <w:r>
        <w:rPr>
          <w:spacing w:val="66"/>
          <w:w w:val="110"/>
          <w:sz w:val="20"/>
        </w:rPr>
        <w:t xml:space="preserve"> </w:t>
      </w:r>
      <w:r>
        <w:rPr>
          <w:w w:val="110"/>
          <w:sz w:val="20"/>
        </w:rPr>
        <w:t>do</w:t>
      </w:r>
      <w:r>
        <w:rPr>
          <w:spacing w:val="66"/>
          <w:w w:val="110"/>
          <w:sz w:val="20"/>
        </w:rPr>
        <w:t xml:space="preserve"> </w:t>
      </w:r>
      <w:r>
        <w:rPr>
          <w:w w:val="110"/>
          <w:sz w:val="20"/>
        </w:rPr>
        <w:t>zoznamu</w:t>
      </w:r>
    </w:p>
    <w:p w:rsidR="00F13F22" w:rsidRDefault="00F13F22">
      <w:pPr>
        <w:pStyle w:val="Odsekzoznamu"/>
        <w:spacing w:line="285" w:lineRule="auto"/>
        <w:rPr>
          <w:sz w:val="20"/>
        </w:rPr>
        <w:sectPr w:rsidR="00F13F22">
          <w:headerReference w:type="default" r:id="rId22"/>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pPr>
      <w:r>
        <w:rPr>
          <w:w w:val="105"/>
        </w:rPr>
        <w:t>žiadateľov,</w:t>
      </w:r>
      <w:r>
        <w:rPr>
          <w:spacing w:val="19"/>
          <w:w w:val="110"/>
        </w:rPr>
        <w:t xml:space="preserve"> </w:t>
      </w:r>
      <w:r>
        <w:rPr>
          <w:spacing w:val="-5"/>
          <w:w w:val="110"/>
        </w:rPr>
        <w:t>ak</w:t>
      </w:r>
    </w:p>
    <w:p w:rsidR="00F13F22" w:rsidRDefault="00993CAF">
      <w:pPr>
        <w:pStyle w:val="Odsekzoznamu"/>
        <w:numPr>
          <w:ilvl w:val="0"/>
          <w:numId w:val="200"/>
        </w:numPr>
        <w:tabs>
          <w:tab w:val="left" w:pos="394"/>
          <w:tab w:val="left" w:pos="396"/>
        </w:tabs>
        <w:spacing w:before="143" w:line="285" w:lineRule="auto"/>
        <w:rPr>
          <w:sz w:val="20"/>
        </w:rPr>
      </w:pPr>
      <w:r>
        <w:rPr>
          <w:w w:val="110"/>
          <w:sz w:val="20"/>
        </w:rPr>
        <w:t>podľa údajov z odpisu registra trestov nie je fyzická osoba spôsobilá na vykonávanie náhradnej</w:t>
      </w:r>
      <w:r>
        <w:rPr>
          <w:spacing w:val="40"/>
          <w:w w:val="110"/>
          <w:sz w:val="20"/>
        </w:rPr>
        <w:t xml:space="preserve"> </w:t>
      </w:r>
      <w:r>
        <w:rPr>
          <w:w w:val="110"/>
          <w:sz w:val="20"/>
        </w:rPr>
        <w:t>rodinnej starostlivosti podľa § 39 ods. 4,</w:t>
      </w:r>
    </w:p>
    <w:p w:rsidR="00F13F22" w:rsidRDefault="00993CAF">
      <w:pPr>
        <w:pStyle w:val="Odsekzoznamu"/>
        <w:numPr>
          <w:ilvl w:val="0"/>
          <w:numId w:val="200"/>
        </w:numPr>
        <w:tabs>
          <w:tab w:val="left" w:pos="394"/>
          <w:tab w:val="left" w:pos="396"/>
        </w:tabs>
        <w:spacing w:line="285" w:lineRule="auto"/>
        <w:rPr>
          <w:sz w:val="20"/>
        </w:rPr>
      </w:pPr>
      <w:r>
        <w:rPr>
          <w:w w:val="110"/>
          <w:sz w:val="20"/>
        </w:rPr>
        <w:t>podľa</w:t>
      </w:r>
      <w:r>
        <w:rPr>
          <w:spacing w:val="40"/>
          <w:w w:val="110"/>
          <w:sz w:val="20"/>
        </w:rPr>
        <w:t xml:space="preserve"> </w:t>
      </w:r>
      <w:r>
        <w:rPr>
          <w:w w:val="110"/>
          <w:sz w:val="20"/>
        </w:rPr>
        <w:t>správy</w:t>
      </w:r>
      <w:r>
        <w:rPr>
          <w:spacing w:val="40"/>
          <w:w w:val="110"/>
          <w:sz w:val="20"/>
        </w:rPr>
        <w:t xml:space="preserve"> </w:t>
      </w:r>
      <w:r>
        <w:rPr>
          <w:w w:val="110"/>
          <w:sz w:val="20"/>
        </w:rPr>
        <w:t>o zdravotnom</w:t>
      </w:r>
      <w:r>
        <w:rPr>
          <w:spacing w:val="40"/>
          <w:w w:val="110"/>
          <w:sz w:val="20"/>
        </w:rPr>
        <w:t xml:space="preserve"> </w:t>
      </w:r>
      <w:r>
        <w:rPr>
          <w:w w:val="110"/>
          <w:sz w:val="20"/>
        </w:rPr>
        <w:t>stave</w:t>
      </w:r>
      <w:r>
        <w:rPr>
          <w:spacing w:val="40"/>
          <w:w w:val="110"/>
          <w:sz w:val="20"/>
        </w:rPr>
        <w:t xml:space="preserve"> </w:t>
      </w:r>
      <w:r>
        <w:rPr>
          <w:w w:val="110"/>
          <w:sz w:val="20"/>
        </w:rPr>
        <w:t>fyzickej</w:t>
      </w:r>
      <w:r>
        <w:rPr>
          <w:spacing w:val="40"/>
          <w:w w:val="110"/>
          <w:sz w:val="20"/>
        </w:rPr>
        <w:t xml:space="preserve"> </w:t>
      </w:r>
      <w:r>
        <w:rPr>
          <w:w w:val="110"/>
          <w:sz w:val="20"/>
        </w:rPr>
        <w:t>osoby</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spôsobilá</w:t>
      </w:r>
      <w:r>
        <w:rPr>
          <w:spacing w:val="40"/>
          <w:w w:val="110"/>
          <w:sz w:val="20"/>
        </w:rPr>
        <w:t xml:space="preserve"> </w:t>
      </w: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náhradnej rodinnej starostlivosti,</w:t>
      </w:r>
    </w:p>
    <w:p w:rsidR="00F13F22" w:rsidRDefault="00993CAF">
      <w:pPr>
        <w:pStyle w:val="Odsekzoznamu"/>
        <w:numPr>
          <w:ilvl w:val="0"/>
          <w:numId w:val="200"/>
        </w:numPr>
        <w:tabs>
          <w:tab w:val="left" w:pos="395"/>
        </w:tabs>
        <w:ind w:left="395" w:right="0" w:hanging="282"/>
        <w:rPr>
          <w:sz w:val="20"/>
        </w:rPr>
      </w:pPr>
      <w:r>
        <w:rPr>
          <w:w w:val="110"/>
          <w:sz w:val="20"/>
        </w:rPr>
        <w:t>sa</w:t>
      </w:r>
      <w:r>
        <w:rPr>
          <w:spacing w:val="9"/>
          <w:w w:val="110"/>
          <w:sz w:val="20"/>
        </w:rPr>
        <w:t xml:space="preserve"> </w:t>
      </w:r>
      <w:r>
        <w:rPr>
          <w:w w:val="110"/>
          <w:sz w:val="20"/>
        </w:rPr>
        <w:t>preukáže,</w:t>
      </w:r>
      <w:r>
        <w:rPr>
          <w:spacing w:val="9"/>
          <w:w w:val="110"/>
          <w:sz w:val="20"/>
        </w:rPr>
        <w:t xml:space="preserve"> </w:t>
      </w:r>
      <w:r>
        <w:rPr>
          <w:w w:val="110"/>
          <w:sz w:val="20"/>
        </w:rPr>
        <w:t>že</w:t>
      </w:r>
      <w:r>
        <w:rPr>
          <w:spacing w:val="9"/>
          <w:w w:val="110"/>
          <w:sz w:val="20"/>
        </w:rPr>
        <w:t xml:space="preserve"> </w:t>
      </w:r>
      <w:r>
        <w:rPr>
          <w:w w:val="110"/>
          <w:sz w:val="20"/>
        </w:rPr>
        <w:t>fyzická</w:t>
      </w:r>
      <w:r>
        <w:rPr>
          <w:spacing w:val="9"/>
          <w:w w:val="110"/>
          <w:sz w:val="20"/>
        </w:rPr>
        <w:t xml:space="preserve"> </w:t>
      </w:r>
      <w:r>
        <w:rPr>
          <w:w w:val="110"/>
          <w:sz w:val="20"/>
        </w:rPr>
        <w:t>osoba</w:t>
      </w:r>
      <w:r>
        <w:rPr>
          <w:spacing w:val="9"/>
          <w:w w:val="110"/>
          <w:sz w:val="20"/>
        </w:rPr>
        <w:t xml:space="preserve"> </w:t>
      </w:r>
      <w:r>
        <w:rPr>
          <w:w w:val="110"/>
          <w:sz w:val="20"/>
        </w:rPr>
        <w:t>nie</w:t>
      </w:r>
      <w:r>
        <w:rPr>
          <w:spacing w:val="9"/>
          <w:w w:val="110"/>
          <w:sz w:val="20"/>
        </w:rPr>
        <w:t xml:space="preserve"> </w:t>
      </w:r>
      <w:r>
        <w:rPr>
          <w:w w:val="110"/>
          <w:sz w:val="20"/>
        </w:rPr>
        <w:t>je</w:t>
      </w:r>
      <w:r>
        <w:rPr>
          <w:spacing w:val="9"/>
          <w:w w:val="110"/>
          <w:sz w:val="20"/>
        </w:rPr>
        <w:t xml:space="preserve"> </w:t>
      </w:r>
      <w:r>
        <w:rPr>
          <w:w w:val="110"/>
          <w:sz w:val="20"/>
        </w:rPr>
        <w:t>spôsobilá</w:t>
      </w:r>
      <w:r>
        <w:rPr>
          <w:spacing w:val="9"/>
          <w:w w:val="110"/>
          <w:sz w:val="20"/>
        </w:rPr>
        <w:t xml:space="preserve"> </w:t>
      </w:r>
      <w:r>
        <w:rPr>
          <w:w w:val="110"/>
          <w:sz w:val="20"/>
        </w:rPr>
        <w:t>na</w:t>
      </w:r>
      <w:r>
        <w:rPr>
          <w:spacing w:val="9"/>
          <w:w w:val="110"/>
          <w:sz w:val="20"/>
        </w:rPr>
        <w:t xml:space="preserve"> </w:t>
      </w:r>
      <w:r>
        <w:rPr>
          <w:w w:val="110"/>
          <w:sz w:val="20"/>
        </w:rPr>
        <w:t>právne</w:t>
      </w:r>
      <w:r>
        <w:rPr>
          <w:spacing w:val="9"/>
          <w:w w:val="110"/>
          <w:sz w:val="20"/>
        </w:rPr>
        <w:t xml:space="preserve"> </w:t>
      </w:r>
      <w:r>
        <w:rPr>
          <w:w w:val="110"/>
          <w:sz w:val="20"/>
        </w:rPr>
        <w:t>úkony</w:t>
      </w:r>
      <w:r>
        <w:rPr>
          <w:spacing w:val="9"/>
          <w:w w:val="110"/>
          <w:sz w:val="20"/>
        </w:rPr>
        <w:t xml:space="preserve"> </w:t>
      </w:r>
      <w:r>
        <w:rPr>
          <w:w w:val="110"/>
          <w:sz w:val="20"/>
        </w:rPr>
        <w:t>v</w:t>
      </w:r>
      <w:r>
        <w:rPr>
          <w:spacing w:val="12"/>
          <w:w w:val="110"/>
          <w:sz w:val="20"/>
        </w:rPr>
        <w:t xml:space="preserve"> </w:t>
      </w:r>
      <w:r>
        <w:rPr>
          <w:w w:val="110"/>
          <w:sz w:val="20"/>
        </w:rPr>
        <w:t>plnom</w:t>
      </w:r>
      <w:r>
        <w:rPr>
          <w:spacing w:val="9"/>
          <w:w w:val="110"/>
          <w:sz w:val="20"/>
        </w:rPr>
        <w:t xml:space="preserve"> </w:t>
      </w:r>
      <w:r>
        <w:rPr>
          <w:spacing w:val="-2"/>
          <w:w w:val="110"/>
          <w:sz w:val="20"/>
        </w:rPr>
        <w:t>rozsahu,</w:t>
      </w:r>
    </w:p>
    <w:p w:rsidR="00F13F22" w:rsidRDefault="00993CAF">
      <w:pPr>
        <w:pStyle w:val="Odsekzoznamu"/>
        <w:numPr>
          <w:ilvl w:val="0"/>
          <w:numId w:val="200"/>
        </w:numPr>
        <w:tabs>
          <w:tab w:val="left" w:pos="394"/>
          <w:tab w:val="left" w:pos="396"/>
        </w:tabs>
        <w:spacing w:before="143" w:line="285" w:lineRule="auto"/>
        <w:rPr>
          <w:sz w:val="20"/>
        </w:rPr>
      </w:pPr>
      <w:r>
        <w:rPr>
          <w:w w:val="105"/>
          <w:sz w:val="20"/>
        </w:rPr>
        <w:t>fyzická</w:t>
      </w:r>
      <w:r>
        <w:rPr>
          <w:spacing w:val="40"/>
          <w:w w:val="105"/>
          <w:sz w:val="20"/>
        </w:rPr>
        <w:t xml:space="preserve"> </w:t>
      </w:r>
      <w:r>
        <w:rPr>
          <w:w w:val="105"/>
          <w:sz w:val="20"/>
        </w:rPr>
        <w:t>osoba</w:t>
      </w:r>
      <w:r>
        <w:rPr>
          <w:spacing w:val="40"/>
          <w:w w:val="105"/>
          <w:sz w:val="20"/>
        </w:rPr>
        <w:t xml:space="preserve"> </w:t>
      </w:r>
      <w:r>
        <w:rPr>
          <w:w w:val="105"/>
          <w:sz w:val="20"/>
        </w:rPr>
        <w:t>neskončí</w:t>
      </w:r>
      <w:r>
        <w:rPr>
          <w:spacing w:val="40"/>
          <w:w w:val="105"/>
          <w:sz w:val="20"/>
        </w:rPr>
        <w:t xml:space="preserve"> </w:t>
      </w:r>
      <w:r>
        <w:rPr>
          <w:w w:val="105"/>
          <w:sz w:val="20"/>
        </w:rPr>
        <w:t>prípravu</w:t>
      </w:r>
      <w:r>
        <w:rPr>
          <w:spacing w:val="40"/>
          <w:w w:val="105"/>
          <w:sz w:val="20"/>
        </w:rPr>
        <w:t xml:space="preserve"> </w:t>
      </w:r>
      <w:r>
        <w:rPr>
          <w:w w:val="105"/>
          <w:sz w:val="20"/>
        </w:rPr>
        <w:t>na</w:t>
      </w:r>
      <w:r>
        <w:rPr>
          <w:spacing w:val="40"/>
          <w:w w:val="105"/>
          <w:sz w:val="20"/>
        </w:rPr>
        <w:t xml:space="preserve"> </w:t>
      </w:r>
      <w:r>
        <w:rPr>
          <w:w w:val="105"/>
          <w:sz w:val="20"/>
        </w:rPr>
        <w:t>náhradnú</w:t>
      </w:r>
      <w:r>
        <w:rPr>
          <w:spacing w:val="40"/>
          <w:w w:val="105"/>
          <w:sz w:val="20"/>
        </w:rPr>
        <w:t xml:space="preserve"> </w:t>
      </w:r>
      <w:r>
        <w:rPr>
          <w:w w:val="105"/>
          <w:sz w:val="20"/>
        </w:rPr>
        <w:t>rodinnú</w:t>
      </w:r>
      <w:r>
        <w:rPr>
          <w:spacing w:val="40"/>
          <w:w w:val="105"/>
          <w:sz w:val="20"/>
        </w:rPr>
        <w:t xml:space="preserve"> </w:t>
      </w:r>
      <w:r>
        <w:rPr>
          <w:w w:val="105"/>
          <w:sz w:val="20"/>
        </w:rPr>
        <w:t>starostlivosÉ</w:t>
      </w:r>
      <w:r>
        <w:rPr>
          <w:spacing w:val="40"/>
          <w:w w:val="105"/>
          <w:sz w:val="20"/>
        </w:rPr>
        <w:t xml:space="preserve"> </w:t>
      </w:r>
      <w:r>
        <w:rPr>
          <w:w w:val="105"/>
          <w:sz w:val="20"/>
        </w:rPr>
        <w:t>do</w:t>
      </w:r>
      <w:r>
        <w:rPr>
          <w:spacing w:val="40"/>
          <w:w w:val="105"/>
          <w:sz w:val="20"/>
        </w:rPr>
        <w:t xml:space="preserve"> </w:t>
      </w:r>
      <w:r>
        <w:rPr>
          <w:w w:val="105"/>
          <w:sz w:val="20"/>
        </w:rPr>
        <w:t>jedného</w:t>
      </w:r>
      <w:r>
        <w:rPr>
          <w:spacing w:val="40"/>
          <w:w w:val="105"/>
          <w:sz w:val="20"/>
        </w:rPr>
        <w:t xml:space="preserve"> </w:t>
      </w:r>
      <w:r>
        <w:rPr>
          <w:w w:val="105"/>
          <w:sz w:val="20"/>
        </w:rPr>
        <w:t>roka</w:t>
      </w:r>
      <w:r>
        <w:rPr>
          <w:spacing w:val="40"/>
          <w:w w:val="105"/>
          <w:sz w:val="20"/>
        </w:rPr>
        <w:t xml:space="preserve"> </w:t>
      </w:r>
      <w:r>
        <w:rPr>
          <w:w w:val="105"/>
          <w:sz w:val="20"/>
        </w:rPr>
        <w:t>od</w:t>
      </w:r>
      <w:r>
        <w:rPr>
          <w:spacing w:val="40"/>
          <w:w w:val="105"/>
          <w:sz w:val="20"/>
        </w:rPr>
        <w:t xml:space="preserve"> </w:t>
      </w:r>
      <w:r>
        <w:rPr>
          <w:w w:val="105"/>
          <w:sz w:val="20"/>
        </w:rPr>
        <w:t>podania žiadosti</w:t>
      </w:r>
      <w:r>
        <w:rPr>
          <w:spacing w:val="40"/>
          <w:w w:val="105"/>
          <w:sz w:val="20"/>
        </w:rPr>
        <w:t xml:space="preserve"> </w:t>
      </w:r>
      <w:r>
        <w:rPr>
          <w:w w:val="105"/>
          <w:sz w:val="20"/>
        </w:rPr>
        <w:t>o</w:t>
      </w:r>
      <w:r>
        <w:rPr>
          <w:spacing w:val="40"/>
          <w:w w:val="105"/>
          <w:sz w:val="20"/>
        </w:rPr>
        <w:t xml:space="preserve"> </w:t>
      </w:r>
      <w:r>
        <w:rPr>
          <w:w w:val="105"/>
          <w:sz w:val="20"/>
        </w:rPr>
        <w:t>zapísanie</w:t>
      </w:r>
      <w:r>
        <w:rPr>
          <w:spacing w:val="40"/>
          <w:w w:val="105"/>
          <w:sz w:val="20"/>
        </w:rPr>
        <w:t xml:space="preserve"> </w:t>
      </w:r>
      <w:r>
        <w:rPr>
          <w:w w:val="105"/>
          <w:sz w:val="20"/>
        </w:rPr>
        <w:t>do</w:t>
      </w:r>
      <w:r>
        <w:rPr>
          <w:spacing w:val="40"/>
          <w:w w:val="105"/>
          <w:sz w:val="20"/>
        </w:rPr>
        <w:t xml:space="preserve"> </w:t>
      </w:r>
      <w:r>
        <w:rPr>
          <w:w w:val="105"/>
          <w:sz w:val="20"/>
        </w:rPr>
        <w:t>zoznamu</w:t>
      </w:r>
      <w:r>
        <w:rPr>
          <w:spacing w:val="40"/>
          <w:w w:val="105"/>
          <w:sz w:val="20"/>
        </w:rPr>
        <w:t xml:space="preserve"> </w:t>
      </w:r>
      <w:r>
        <w:rPr>
          <w:w w:val="105"/>
          <w:sz w:val="20"/>
        </w:rPr>
        <w:t>žiadateľov</w:t>
      </w:r>
      <w:r>
        <w:rPr>
          <w:spacing w:val="40"/>
          <w:w w:val="105"/>
          <w:sz w:val="20"/>
        </w:rPr>
        <w:t xml:space="preserve"> </w:t>
      </w:r>
      <w:r>
        <w:rPr>
          <w:w w:val="105"/>
          <w:sz w:val="20"/>
        </w:rPr>
        <w:t>alebo</w:t>
      </w:r>
    </w:p>
    <w:p w:rsidR="00F13F22" w:rsidRDefault="00993CAF">
      <w:pPr>
        <w:pStyle w:val="Odsekzoznamu"/>
        <w:numPr>
          <w:ilvl w:val="0"/>
          <w:numId w:val="200"/>
        </w:numPr>
        <w:tabs>
          <w:tab w:val="left" w:pos="395"/>
        </w:tabs>
        <w:ind w:left="395" w:right="0" w:hanging="282"/>
        <w:rPr>
          <w:sz w:val="18"/>
        </w:rPr>
      </w:pPr>
      <w:r>
        <w:rPr>
          <w:w w:val="105"/>
          <w:sz w:val="20"/>
        </w:rPr>
        <w:t>súd</w:t>
      </w:r>
      <w:r>
        <w:rPr>
          <w:spacing w:val="28"/>
          <w:w w:val="105"/>
          <w:sz w:val="20"/>
        </w:rPr>
        <w:t xml:space="preserve"> </w:t>
      </w:r>
      <w:r>
        <w:rPr>
          <w:w w:val="105"/>
          <w:sz w:val="20"/>
        </w:rPr>
        <w:t>rozhodol</w:t>
      </w:r>
      <w:r>
        <w:rPr>
          <w:spacing w:val="29"/>
          <w:w w:val="105"/>
          <w:sz w:val="20"/>
        </w:rPr>
        <w:t xml:space="preserve"> </w:t>
      </w:r>
      <w:r>
        <w:rPr>
          <w:w w:val="105"/>
          <w:sz w:val="20"/>
        </w:rPr>
        <w:t>podľa</w:t>
      </w:r>
      <w:r>
        <w:rPr>
          <w:spacing w:val="28"/>
          <w:w w:val="105"/>
          <w:sz w:val="20"/>
        </w:rPr>
        <w:t xml:space="preserve"> </w:t>
      </w:r>
      <w:r>
        <w:rPr>
          <w:w w:val="105"/>
          <w:sz w:val="20"/>
        </w:rPr>
        <w:t>osobitného</w:t>
      </w:r>
      <w:r>
        <w:rPr>
          <w:spacing w:val="29"/>
          <w:w w:val="105"/>
          <w:sz w:val="20"/>
        </w:rPr>
        <w:t xml:space="preserve"> </w:t>
      </w:r>
      <w:r>
        <w:rPr>
          <w:spacing w:val="-2"/>
          <w:w w:val="105"/>
          <w:sz w:val="20"/>
        </w:rPr>
        <w:t>predpisu</w:t>
      </w:r>
      <w:r>
        <w:rPr>
          <w:spacing w:val="-2"/>
          <w:w w:val="105"/>
          <w:position w:val="5"/>
          <w:sz w:val="10"/>
        </w:rPr>
        <w:t>36f</w:t>
      </w:r>
      <w:r>
        <w:rPr>
          <w:spacing w:val="-2"/>
          <w:w w:val="105"/>
          <w:sz w:val="18"/>
        </w:rPr>
        <w:t>)</w:t>
      </w:r>
    </w:p>
    <w:p w:rsidR="00F13F22" w:rsidRDefault="00993CAF">
      <w:pPr>
        <w:pStyle w:val="Odsekzoznamu"/>
        <w:numPr>
          <w:ilvl w:val="1"/>
          <w:numId w:val="200"/>
        </w:numPr>
        <w:tabs>
          <w:tab w:val="left" w:pos="678"/>
          <w:tab w:val="left" w:pos="680"/>
        </w:tabs>
        <w:spacing w:before="143" w:line="285" w:lineRule="auto"/>
        <w:rPr>
          <w:sz w:val="20"/>
        </w:rPr>
      </w:pPr>
      <w:r>
        <w:rPr>
          <w:w w:val="110"/>
          <w:sz w:val="20"/>
        </w:rPr>
        <w:t>o pozastavení výkonu rodičovských práv fyzickej osoby a výkon rodičovských práv tejto osoby je pozastavený v čase konania vo veci zapísania fyzickej osoby do zoznamu žiadateľov,</w:t>
      </w:r>
    </w:p>
    <w:p w:rsidR="00F13F22" w:rsidRDefault="00993CAF">
      <w:pPr>
        <w:pStyle w:val="Odsekzoznamu"/>
        <w:numPr>
          <w:ilvl w:val="1"/>
          <w:numId w:val="200"/>
        </w:numPr>
        <w:tabs>
          <w:tab w:val="left" w:pos="678"/>
        </w:tabs>
        <w:ind w:left="678" w:right="0" w:hanging="282"/>
        <w:rPr>
          <w:sz w:val="20"/>
        </w:rPr>
      </w:pPr>
      <w:r>
        <w:rPr>
          <w:w w:val="110"/>
          <w:sz w:val="20"/>
        </w:rPr>
        <w:t>o</w:t>
      </w:r>
      <w:r>
        <w:rPr>
          <w:spacing w:val="3"/>
          <w:w w:val="110"/>
          <w:sz w:val="20"/>
        </w:rPr>
        <w:t xml:space="preserve"> </w:t>
      </w:r>
      <w:r>
        <w:rPr>
          <w:w w:val="110"/>
          <w:sz w:val="20"/>
        </w:rPr>
        <w:t>obmedzení</w:t>
      </w:r>
      <w:r>
        <w:rPr>
          <w:spacing w:val="1"/>
          <w:w w:val="110"/>
          <w:sz w:val="20"/>
        </w:rPr>
        <w:t xml:space="preserve"> </w:t>
      </w:r>
      <w:r>
        <w:rPr>
          <w:w w:val="110"/>
          <w:sz w:val="20"/>
        </w:rPr>
        <w:t>výkonu</w:t>
      </w:r>
      <w:r>
        <w:rPr>
          <w:spacing w:val="1"/>
          <w:w w:val="110"/>
          <w:sz w:val="20"/>
        </w:rPr>
        <w:t xml:space="preserve"> </w:t>
      </w:r>
      <w:r>
        <w:rPr>
          <w:w w:val="110"/>
          <w:sz w:val="20"/>
        </w:rPr>
        <w:t>rodičovských</w:t>
      </w:r>
      <w:r>
        <w:rPr>
          <w:spacing w:val="1"/>
          <w:w w:val="110"/>
          <w:sz w:val="20"/>
        </w:rPr>
        <w:t xml:space="preserve"> </w:t>
      </w:r>
      <w:r>
        <w:rPr>
          <w:w w:val="110"/>
          <w:sz w:val="20"/>
        </w:rPr>
        <w:t>práv fyzickej</w:t>
      </w:r>
      <w:r>
        <w:rPr>
          <w:spacing w:val="1"/>
          <w:w w:val="110"/>
          <w:sz w:val="20"/>
        </w:rPr>
        <w:t xml:space="preserve"> </w:t>
      </w:r>
      <w:r>
        <w:rPr>
          <w:w w:val="110"/>
          <w:sz w:val="20"/>
        </w:rPr>
        <w:t>osoby,</w:t>
      </w:r>
      <w:r>
        <w:rPr>
          <w:spacing w:val="1"/>
          <w:w w:val="110"/>
          <w:sz w:val="20"/>
        </w:rPr>
        <w:t xml:space="preserve"> </w:t>
      </w:r>
      <w:r>
        <w:rPr>
          <w:spacing w:val="-2"/>
          <w:w w:val="110"/>
          <w:sz w:val="20"/>
        </w:rPr>
        <w:t>alebo</w:t>
      </w:r>
    </w:p>
    <w:p w:rsidR="00F13F22" w:rsidRDefault="00993CAF">
      <w:pPr>
        <w:pStyle w:val="Odsekzoznamu"/>
        <w:numPr>
          <w:ilvl w:val="1"/>
          <w:numId w:val="200"/>
        </w:numPr>
        <w:tabs>
          <w:tab w:val="left" w:pos="678"/>
        </w:tabs>
        <w:spacing w:before="143"/>
        <w:ind w:left="678" w:right="0" w:hanging="282"/>
        <w:rPr>
          <w:sz w:val="20"/>
        </w:rPr>
      </w:pPr>
      <w:r>
        <w:rPr>
          <w:w w:val="110"/>
          <w:sz w:val="20"/>
        </w:rPr>
        <w:t>o</w:t>
      </w:r>
      <w:r>
        <w:rPr>
          <w:spacing w:val="3"/>
          <w:w w:val="110"/>
          <w:sz w:val="20"/>
        </w:rPr>
        <w:t xml:space="preserve"> </w:t>
      </w:r>
      <w:r>
        <w:rPr>
          <w:w w:val="110"/>
          <w:sz w:val="20"/>
        </w:rPr>
        <w:t>pozbavení</w:t>
      </w:r>
      <w:r>
        <w:rPr>
          <w:spacing w:val="1"/>
          <w:w w:val="110"/>
          <w:sz w:val="20"/>
        </w:rPr>
        <w:t xml:space="preserve"> </w:t>
      </w:r>
      <w:r>
        <w:rPr>
          <w:w w:val="110"/>
          <w:sz w:val="20"/>
        </w:rPr>
        <w:t>výkonu</w:t>
      </w:r>
      <w:r>
        <w:rPr>
          <w:spacing w:val="2"/>
          <w:w w:val="110"/>
          <w:sz w:val="20"/>
        </w:rPr>
        <w:t xml:space="preserve"> </w:t>
      </w:r>
      <w:r>
        <w:rPr>
          <w:w w:val="110"/>
          <w:sz w:val="20"/>
        </w:rPr>
        <w:t>rodičovských</w:t>
      </w:r>
      <w:r>
        <w:rPr>
          <w:spacing w:val="1"/>
          <w:w w:val="110"/>
          <w:sz w:val="20"/>
        </w:rPr>
        <w:t xml:space="preserve"> </w:t>
      </w:r>
      <w:r>
        <w:rPr>
          <w:w w:val="110"/>
          <w:sz w:val="20"/>
        </w:rPr>
        <w:t>práv</w:t>
      </w:r>
      <w:r>
        <w:rPr>
          <w:spacing w:val="1"/>
          <w:w w:val="110"/>
          <w:sz w:val="20"/>
        </w:rPr>
        <w:t xml:space="preserve"> </w:t>
      </w:r>
      <w:r>
        <w:rPr>
          <w:w w:val="110"/>
          <w:sz w:val="20"/>
        </w:rPr>
        <w:t>fyzickej</w:t>
      </w:r>
      <w:r>
        <w:rPr>
          <w:spacing w:val="1"/>
          <w:w w:val="110"/>
          <w:sz w:val="20"/>
        </w:rPr>
        <w:t xml:space="preserve"> </w:t>
      </w:r>
      <w:r>
        <w:rPr>
          <w:spacing w:val="-2"/>
          <w:w w:val="110"/>
          <w:sz w:val="20"/>
        </w:rPr>
        <w:t>osoby.</w:t>
      </w:r>
    </w:p>
    <w:p w:rsidR="00F13F22" w:rsidRDefault="00F13F22">
      <w:pPr>
        <w:pStyle w:val="Zkladntext"/>
        <w:spacing w:before="15"/>
        <w:ind w:left="0"/>
      </w:pPr>
    </w:p>
    <w:p w:rsidR="00F13F22" w:rsidRDefault="00993CAF">
      <w:pPr>
        <w:pStyle w:val="Odsekzoznamu"/>
        <w:numPr>
          <w:ilvl w:val="0"/>
          <w:numId w:val="203"/>
        </w:numPr>
        <w:tabs>
          <w:tab w:val="left" w:pos="657"/>
        </w:tabs>
        <w:spacing w:before="0" w:line="285" w:lineRule="auto"/>
        <w:ind w:firstLine="226"/>
        <w:rPr>
          <w:sz w:val="20"/>
        </w:rPr>
      </w:pPr>
      <w:r>
        <w:rPr>
          <w:w w:val="110"/>
          <w:sz w:val="20"/>
        </w:rPr>
        <w:t>Ak fyzická osoba žiada o sprostredkovanie medzištátneho osvojenia,</w:t>
      </w:r>
      <w:r>
        <w:rPr>
          <w:w w:val="110"/>
          <w:position w:val="5"/>
          <w:sz w:val="10"/>
        </w:rPr>
        <w:t>37</w:t>
      </w:r>
      <w:r>
        <w:rPr>
          <w:w w:val="110"/>
          <w:sz w:val="18"/>
        </w:rPr>
        <w:t xml:space="preserve">) </w:t>
      </w:r>
      <w:r>
        <w:rPr>
          <w:w w:val="110"/>
          <w:sz w:val="20"/>
        </w:rPr>
        <w:t>spisová dokumentácia obsahuje okrem skutočností podľa odseku 4 aj fotografie, obrazový a zvukový záznam tejto fyzickej osoby a jej rodinného prostredia.</w:t>
      </w:r>
    </w:p>
    <w:p w:rsidR="00F13F22" w:rsidRDefault="00993CAF">
      <w:pPr>
        <w:pStyle w:val="Odsekzoznamu"/>
        <w:numPr>
          <w:ilvl w:val="0"/>
          <w:numId w:val="203"/>
        </w:numPr>
        <w:tabs>
          <w:tab w:val="left" w:pos="743"/>
        </w:tabs>
        <w:spacing w:before="199" w:line="285" w:lineRule="auto"/>
        <w:ind w:firstLine="226"/>
        <w:rPr>
          <w:sz w:val="20"/>
        </w:rPr>
      </w:pPr>
      <w:r>
        <w:rPr>
          <w:w w:val="110"/>
          <w:sz w:val="20"/>
        </w:rPr>
        <w:t>Fyzickej osobe, ktorá má záujem staÉ sa pestúnom alebo osvojiteľom, každý orgán sociálnoprávnej ochrany detí a sociálnej kurately, obec, vyšší územný celok alebo akreditovaný subjekt, ktorý vykonáva prípravu na náhradnú rodinnú starostlivosÉ, poskytuje informácie</w:t>
      </w:r>
      <w:r>
        <w:rPr>
          <w:spacing w:val="40"/>
          <w:w w:val="110"/>
          <w:sz w:val="20"/>
        </w:rPr>
        <w:t xml:space="preserve"> </w:t>
      </w:r>
      <w:r>
        <w:rPr>
          <w:w w:val="110"/>
          <w:sz w:val="20"/>
        </w:rPr>
        <w:t>potrebné na podanie žiadosti o zapísanie do zoznamu žiadateľov.</w:t>
      </w:r>
    </w:p>
    <w:p w:rsidR="00F13F22" w:rsidRDefault="00993CAF">
      <w:pPr>
        <w:pStyle w:val="Odsekzoznamu"/>
        <w:numPr>
          <w:ilvl w:val="0"/>
          <w:numId w:val="203"/>
        </w:numPr>
        <w:tabs>
          <w:tab w:val="left" w:pos="648"/>
        </w:tabs>
        <w:spacing w:before="198" w:line="285" w:lineRule="auto"/>
        <w:ind w:firstLine="226"/>
        <w:rPr>
          <w:sz w:val="20"/>
        </w:rPr>
      </w:pPr>
      <w:r>
        <w:rPr>
          <w:spacing w:val="-2"/>
          <w:w w:val="110"/>
          <w:sz w:val="20"/>
        </w:rPr>
        <w:t>Ak</w:t>
      </w:r>
      <w:r>
        <w:rPr>
          <w:spacing w:val="-4"/>
          <w:w w:val="110"/>
          <w:sz w:val="20"/>
        </w:rPr>
        <w:t xml:space="preserve"> </w:t>
      </w:r>
      <w:r>
        <w:rPr>
          <w:spacing w:val="-2"/>
          <w:w w:val="110"/>
          <w:sz w:val="20"/>
        </w:rPr>
        <w:t>má</w:t>
      </w:r>
      <w:r>
        <w:rPr>
          <w:spacing w:val="-4"/>
          <w:w w:val="110"/>
          <w:sz w:val="20"/>
        </w:rPr>
        <w:t xml:space="preserve"> </w:t>
      </w:r>
      <w:r>
        <w:rPr>
          <w:spacing w:val="-2"/>
          <w:w w:val="110"/>
          <w:sz w:val="20"/>
        </w:rPr>
        <w:t>žiadateľ,</w:t>
      </w:r>
      <w:r>
        <w:rPr>
          <w:spacing w:val="-4"/>
          <w:w w:val="110"/>
          <w:sz w:val="20"/>
        </w:rPr>
        <w:t xml:space="preserve"> </w:t>
      </w:r>
      <w:r>
        <w:rPr>
          <w:spacing w:val="-2"/>
          <w:w w:val="110"/>
          <w:sz w:val="20"/>
        </w:rPr>
        <w:t>ktorý</w:t>
      </w:r>
      <w:r>
        <w:rPr>
          <w:spacing w:val="-4"/>
          <w:w w:val="110"/>
          <w:sz w:val="20"/>
        </w:rPr>
        <w:t xml:space="preserve"> </w:t>
      </w:r>
      <w:r>
        <w:rPr>
          <w:spacing w:val="-2"/>
          <w:w w:val="110"/>
          <w:sz w:val="20"/>
        </w:rPr>
        <w:t>nadviazal</w:t>
      </w:r>
      <w:r>
        <w:rPr>
          <w:spacing w:val="-4"/>
          <w:w w:val="110"/>
          <w:sz w:val="20"/>
        </w:rPr>
        <w:t xml:space="preserve"> </w:t>
      </w:r>
      <w:r>
        <w:rPr>
          <w:spacing w:val="-2"/>
          <w:w w:val="110"/>
          <w:sz w:val="20"/>
        </w:rPr>
        <w:t>osobný</w:t>
      </w:r>
      <w:r>
        <w:rPr>
          <w:spacing w:val="-4"/>
          <w:w w:val="110"/>
          <w:sz w:val="20"/>
        </w:rPr>
        <w:t xml:space="preserve"> </w:t>
      </w:r>
      <w:r>
        <w:rPr>
          <w:spacing w:val="-2"/>
          <w:w w:val="110"/>
          <w:sz w:val="20"/>
        </w:rPr>
        <w:t>vzÉah</w:t>
      </w:r>
      <w:r>
        <w:rPr>
          <w:spacing w:val="-4"/>
          <w:w w:val="110"/>
          <w:sz w:val="20"/>
        </w:rPr>
        <w:t xml:space="preserve"> </w:t>
      </w:r>
      <w:r>
        <w:rPr>
          <w:spacing w:val="-2"/>
          <w:w w:val="110"/>
          <w:sz w:val="20"/>
        </w:rPr>
        <w:t>s</w:t>
      </w:r>
      <w:r>
        <w:rPr>
          <w:spacing w:val="-3"/>
          <w:w w:val="110"/>
          <w:sz w:val="20"/>
        </w:rPr>
        <w:t xml:space="preserve"> </w:t>
      </w:r>
      <w:r w:rsidR="00442E43">
        <w:rPr>
          <w:spacing w:val="-2"/>
          <w:w w:val="110"/>
          <w:sz w:val="20"/>
        </w:rPr>
        <w:t>dieťaťom</w:t>
      </w:r>
      <w:r>
        <w:rPr>
          <w:spacing w:val="-2"/>
          <w:w w:val="110"/>
          <w:sz w:val="20"/>
        </w:rPr>
        <w:t>,</w:t>
      </w:r>
      <w:r>
        <w:rPr>
          <w:spacing w:val="-4"/>
          <w:w w:val="110"/>
          <w:sz w:val="20"/>
        </w:rPr>
        <w:t xml:space="preserve"> </w:t>
      </w:r>
      <w:r>
        <w:rPr>
          <w:spacing w:val="-2"/>
          <w:w w:val="110"/>
          <w:sz w:val="20"/>
        </w:rPr>
        <w:t>ktorému</w:t>
      </w:r>
      <w:r>
        <w:rPr>
          <w:spacing w:val="-4"/>
          <w:w w:val="110"/>
          <w:sz w:val="20"/>
        </w:rPr>
        <w:t xml:space="preserve"> </w:t>
      </w:r>
      <w:r>
        <w:rPr>
          <w:spacing w:val="-2"/>
          <w:w w:val="110"/>
          <w:sz w:val="20"/>
        </w:rPr>
        <w:t>je</w:t>
      </w:r>
      <w:r>
        <w:rPr>
          <w:spacing w:val="-4"/>
          <w:w w:val="110"/>
          <w:sz w:val="20"/>
        </w:rPr>
        <w:t xml:space="preserve"> </w:t>
      </w:r>
      <w:r>
        <w:rPr>
          <w:spacing w:val="-2"/>
          <w:w w:val="110"/>
          <w:sz w:val="20"/>
        </w:rPr>
        <w:t>potrebné</w:t>
      </w:r>
      <w:r>
        <w:rPr>
          <w:spacing w:val="-4"/>
          <w:w w:val="110"/>
          <w:sz w:val="20"/>
        </w:rPr>
        <w:t xml:space="preserve"> </w:t>
      </w:r>
      <w:r>
        <w:rPr>
          <w:spacing w:val="-2"/>
          <w:w w:val="110"/>
          <w:sz w:val="20"/>
        </w:rPr>
        <w:t xml:space="preserve">sprostredkovaÉ </w:t>
      </w:r>
      <w:r>
        <w:rPr>
          <w:w w:val="110"/>
          <w:sz w:val="20"/>
        </w:rPr>
        <w:t>náhradnú</w:t>
      </w:r>
      <w:r>
        <w:rPr>
          <w:spacing w:val="-1"/>
          <w:w w:val="110"/>
          <w:sz w:val="20"/>
        </w:rPr>
        <w:t xml:space="preserve"> </w:t>
      </w:r>
      <w:r>
        <w:rPr>
          <w:w w:val="110"/>
          <w:sz w:val="20"/>
        </w:rPr>
        <w:t>rodinnú</w:t>
      </w:r>
      <w:r>
        <w:rPr>
          <w:spacing w:val="-1"/>
          <w:w w:val="110"/>
          <w:sz w:val="20"/>
        </w:rPr>
        <w:t xml:space="preserve"> </w:t>
      </w:r>
      <w:r>
        <w:rPr>
          <w:w w:val="110"/>
          <w:sz w:val="20"/>
        </w:rPr>
        <w:t>starostlivosÉ,</w:t>
      </w:r>
      <w:r>
        <w:rPr>
          <w:spacing w:val="-1"/>
          <w:w w:val="110"/>
          <w:sz w:val="20"/>
        </w:rPr>
        <w:t xml:space="preserve"> </w:t>
      </w:r>
      <w:r>
        <w:rPr>
          <w:w w:val="110"/>
          <w:sz w:val="20"/>
        </w:rPr>
        <w:t>záujem</w:t>
      </w:r>
      <w:r>
        <w:rPr>
          <w:spacing w:val="-1"/>
          <w:w w:val="110"/>
          <w:sz w:val="20"/>
        </w:rPr>
        <w:t xml:space="preserve"> </w:t>
      </w:r>
      <w:r>
        <w:rPr>
          <w:w w:val="110"/>
          <w:sz w:val="20"/>
        </w:rPr>
        <w:t>o</w:t>
      </w:r>
      <w:r>
        <w:rPr>
          <w:spacing w:val="-1"/>
          <w:w w:val="110"/>
          <w:sz w:val="20"/>
        </w:rPr>
        <w:t xml:space="preserve"> </w:t>
      </w:r>
      <w:r>
        <w:rPr>
          <w:w w:val="110"/>
          <w:sz w:val="20"/>
        </w:rPr>
        <w:t>sprostredkovanie</w:t>
      </w:r>
      <w:r>
        <w:rPr>
          <w:spacing w:val="-1"/>
          <w:w w:val="110"/>
          <w:sz w:val="20"/>
        </w:rPr>
        <w:t xml:space="preserve"> </w:t>
      </w:r>
      <w:r>
        <w:rPr>
          <w:w w:val="110"/>
          <w:sz w:val="20"/>
        </w:rPr>
        <w:t>nadviazania</w:t>
      </w:r>
      <w:r>
        <w:rPr>
          <w:spacing w:val="-1"/>
          <w:w w:val="110"/>
          <w:sz w:val="20"/>
        </w:rPr>
        <w:t xml:space="preserve"> </w:t>
      </w:r>
      <w:r>
        <w:rPr>
          <w:w w:val="110"/>
          <w:sz w:val="20"/>
        </w:rPr>
        <w:t>osobného</w:t>
      </w:r>
      <w:r>
        <w:rPr>
          <w:spacing w:val="-1"/>
          <w:w w:val="110"/>
          <w:sz w:val="20"/>
        </w:rPr>
        <w:t xml:space="preserve"> </w:t>
      </w:r>
      <w:r>
        <w:rPr>
          <w:w w:val="110"/>
          <w:sz w:val="20"/>
        </w:rPr>
        <w:t>vzÉahu</w:t>
      </w:r>
      <w:r>
        <w:rPr>
          <w:spacing w:val="-1"/>
          <w:w w:val="110"/>
          <w:sz w:val="20"/>
        </w:rPr>
        <w:t xml:space="preserve"> </w:t>
      </w:r>
      <w:r>
        <w:rPr>
          <w:w w:val="110"/>
          <w:sz w:val="20"/>
        </w:rPr>
        <w:t>s</w:t>
      </w:r>
      <w:r>
        <w:rPr>
          <w:spacing w:val="-1"/>
          <w:w w:val="110"/>
          <w:sz w:val="20"/>
        </w:rPr>
        <w:t xml:space="preserve"> </w:t>
      </w:r>
      <w:r>
        <w:rPr>
          <w:w w:val="110"/>
          <w:sz w:val="20"/>
        </w:rPr>
        <w:t xml:space="preserve">ďalším </w:t>
      </w:r>
      <w:r w:rsidR="00442E43">
        <w:rPr>
          <w:w w:val="110"/>
          <w:sz w:val="20"/>
        </w:rPr>
        <w:t>dieťaťom</w:t>
      </w:r>
      <w:r>
        <w:rPr>
          <w:w w:val="110"/>
          <w:sz w:val="20"/>
        </w:rPr>
        <w:t xml:space="preserve">, môže </w:t>
      </w:r>
      <w:r w:rsidR="00442E43">
        <w:rPr>
          <w:w w:val="110"/>
          <w:sz w:val="20"/>
        </w:rPr>
        <w:t>byť</w:t>
      </w:r>
      <w:r>
        <w:rPr>
          <w:w w:val="110"/>
          <w:sz w:val="20"/>
        </w:rPr>
        <w:t xml:space="preserve"> opakovane zapísaný do zoznamu žiadateľov podľa odsekov </w:t>
      </w:r>
      <w:r>
        <w:rPr>
          <w:w w:val="115"/>
          <w:sz w:val="20"/>
        </w:rPr>
        <w:t xml:space="preserve">1 </w:t>
      </w:r>
      <w:r>
        <w:rPr>
          <w:w w:val="110"/>
          <w:sz w:val="20"/>
        </w:rPr>
        <w:t>až 7, ak mu súd zveril</w:t>
      </w:r>
      <w:r>
        <w:rPr>
          <w:spacing w:val="-5"/>
          <w:w w:val="110"/>
          <w:sz w:val="20"/>
        </w:rPr>
        <w:t xml:space="preserve"> </w:t>
      </w:r>
      <w:r w:rsidR="00442E43">
        <w:rPr>
          <w:w w:val="110"/>
          <w:sz w:val="20"/>
        </w:rPr>
        <w:t>dieťa</w:t>
      </w:r>
      <w:r>
        <w:rPr>
          <w:w w:val="110"/>
          <w:sz w:val="20"/>
        </w:rPr>
        <w:t>,</w:t>
      </w:r>
      <w:r>
        <w:rPr>
          <w:spacing w:val="-5"/>
          <w:w w:val="110"/>
          <w:sz w:val="20"/>
        </w:rPr>
        <w:t xml:space="preserve"> </w:t>
      </w:r>
      <w:r>
        <w:rPr>
          <w:w w:val="110"/>
          <w:sz w:val="20"/>
        </w:rPr>
        <w:t>s</w:t>
      </w:r>
      <w:r>
        <w:rPr>
          <w:spacing w:val="-6"/>
          <w:w w:val="110"/>
          <w:sz w:val="20"/>
        </w:rPr>
        <w:t xml:space="preserve"> </w:t>
      </w:r>
      <w:r>
        <w:rPr>
          <w:w w:val="110"/>
          <w:sz w:val="20"/>
        </w:rPr>
        <w:t>ktorým</w:t>
      </w:r>
      <w:r>
        <w:rPr>
          <w:spacing w:val="-5"/>
          <w:w w:val="110"/>
          <w:sz w:val="20"/>
        </w:rPr>
        <w:t xml:space="preserve"> </w:t>
      </w:r>
      <w:r>
        <w:rPr>
          <w:w w:val="110"/>
          <w:sz w:val="20"/>
        </w:rPr>
        <w:t>nadviazal</w:t>
      </w:r>
      <w:r>
        <w:rPr>
          <w:spacing w:val="-5"/>
          <w:w w:val="110"/>
          <w:sz w:val="20"/>
        </w:rPr>
        <w:t xml:space="preserve"> </w:t>
      </w:r>
      <w:r>
        <w:rPr>
          <w:w w:val="110"/>
          <w:sz w:val="20"/>
        </w:rPr>
        <w:t>osobný</w:t>
      </w:r>
      <w:r>
        <w:rPr>
          <w:spacing w:val="-5"/>
          <w:w w:val="110"/>
          <w:sz w:val="20"/>
        </w:rPr>
        <w:t xml:space="preserve"> </w:t>
      </w:r>
      <w:r>
        <w:rPr>
          <w:w w:val="110"/>
          <w:sz w:val="20"/>
        </w:rPr>
        <w:t>vzÉah,</w:t>
      </w:r>
      <w:r>
        <w:rPr>
          <w:spacing w:val="-5"/>
          <w:w w:val="110"/>
          <w:sz w:val="20"/>
        </w:rPr>
        <w:t xml:space="preserve"> </w:t>
      </w:r>
      <w:r>
        <w:rPr>
          <w:w w:val="110"/>
          <w:sz w:val="20"/>
        </w:rPr>
        <w:t>do</w:t>
      </w:r>
      <w:r>
        <w:rPr>
          <w:spacing w:val="-5"/>
          <w:w w:val="110"/>
          <w:sz w:val="20"/>
        </w:rPr>
        <w:t xml:space="preserve"> </w:t>
      </w:r>
      <w:r>
        <w:rPr>
          <w:w w:val="110"/>
          <w:sz w:val="20"/>
        </w:rPr>
        <w:t>starostlivosti</w:t>
      </w:r>
      <w:r>
        <w:rPr>
          <w:spacing w:val="-5"/>
          <w:w w:val="110"/>
          <w:sz w:val="20"/>
        </w:rPr>
        <w:t xml:space="preserve"> </w:t>
      </w:r>
      <w:r>
        <w:rPr>
          <w:w w:val="110"/>
          <w:sz w:val="20"/>
        </w:rPr>
        <w:t>budúcich</w:t>
      </w:r>
      <w:r>
        <w:rPr>
          <w:spacing w:val="-5"/>
          <w:w w:val="110"/>
          <w:sz w:val="20"/>
        </w:rPr>
        <w:t xml:space="preserve"> </w:t>
      </w:r>
      <w:r>
        <w:rPr>
          <w:w w:val="110"/>
          <w:sz w:val="20"/>
        </w:rPr>
        <w:t>osvojiteľov</w:t>
      </w:r>
      <w:r>
        <w:rPr>
          <w:w w:val="110"/>
          <w:position w:val="5"/>
          <w:sz w:val="10"/>
        </w:rPr>
        <w:t>6</w:t>
      </w:r>
      <w:r>
        <w:rPr>
          <w:w w:val="110"/>
          <w:sz w:val="18"/>
        </w:rPr>
        <w:t xml:space="preserve">) </w:t>
      </w:r>
      <w:r>
        <w:rPr>
          <w:w w:val="110"/>
          <w:sz w:val="20"/>
        </w:rPr>
        <w:t>alebo,</w:t>
      </w:r>
      <w:r>
        <w:rPr>
          <w:spacing w:val="-5"/>
          <w:w w:val="110"/>
          <w:sz w:val="20"/>
        </w:rPr>
        <w:t xml:space="preserve"> </w:t>
      </w:r>
      <w:r>
        <w:rPr>
          <w:w w:val="110"/>
          <w:sz w:val="20"/>
        </w:rPr>
        <w:t>ak</w:t>
      </w:r>
      <w:r>
        <w:rPr>
          <w:spacing w:val="-5"/>
          <w:w w:val="110"/>
          <w:sz w:val="20"/>
        </w:rPr>
        <w:t xml:space="preserve"> </w:t>
      </w:r>
      <w:r>
        <w:rPr>
          <w:w w:val="110"/>
          <w:sz w:val="20"/>
        </w:rPr>
        <w:t>bolo začaté</w:t>
      </w:r>
      <w:r>
        <w:rPr>
          <w:spacing w:val="-4"/>
          <w:w w:val="110"/>
          <w:sz w:val="20"/>
        </w:rPr>
        <w:t xml:space="preserve"> </w:t>
      </w:r>
      <w:r>
        <w:rPr>
          <w:w w:val="110"/>
          <w:sz w:val="20"/>
        </w:rPr>
        <w:t>konanie</w:t>
      </w:r>
      <w:r>
        <w:rPr>
          <w:spacing w:val="-4"/>
          <w:w w:val="110"/>
          <w:sz w:val="20"/>
        </w:rPr>
        <w:t xml:space="preserve"> </w:t>
      </w:r>
      <w:r>
        <w:rPr>
          <w:w w:val="110"/>
          <w:sz w:val="20"/>
        </w:rPr>
        <w:t>o</w:t>
      </w:r>
      <w:r>
        <w:rPr>
          <w:spacing w:val="-4"/>
          <w:w w:val="110"/>
          <w:sz w:val="20"/>
        </w:rPr>
        <w:t xml:space="preserve"> </w:t>
      </w:r>
      <w:r>
        <w:rPr>
          <w:w w:val="110"/>
          <w:sz w:val="20"/>
        </w:rPr>
        <w:t>zverení</w:t>
      </w:r>
      <w:r>
        <w:rPr>
          <w:spacing w:val="-4"/>
          <w:w w:val="110"/>
          <w:sz w:val="20"/>
        </w:rPr>
        <w:t xml:space="preserve"> </w:t>
      </w:r>
      <w:r w:rsidR="00442E43">
        <w:rPr>
          <w:w w:val="110"/>
          <w:sz w:val="20"/>
        </w:rPr>
        <w:t>dieťaťa</w:t>
      </w:r>
      <w:r>
        <w:rPr>
          <w:w w:val="110"/>
          <w:sz w:val="20"/>
        </w:rPr>
        <w:t>,</w:t>
      </w:r>
      <w:r>
        <w:rPr>
          <w:spacing w:val="-4"/>
          <w:w w:val="110"/>
          <w:sz w:val="20"/>
        </w:rPr>
        <w:t xml:space="preserve"> </w:t>
      </w:r>
      <w:r>
        <w:rPr>
          <w:w w:val="110"/>
          <w:sz w:val="20"/>
        </w:rPr>
        <w:t>s</w:t>
      </w:r>
      <w:r>
        <w:rPr>
          <w:spacing w:val="-4"/>
          <w:w w:val="110"/>
          <w:sz w:val="20"/>
        </w:rPr>
        <w:t xml:space="preserve"> </w:t>
      </w:r>
      <w:r>
        <w:rPr>
          <w:w w:val="110"/>
          <w:sz w:val="20"/>
        </w:rPr>
        <w:t>ktorým</w:t>
      </w:r>
      <w:r>
        <w:rPr>
          <w:spacing w:val="-4"/>
          <w:w w:val="110"/>
          <w:sz w:val="20"/>
        </w:rPr>
        <w:t xml:space="preserve"> </w:t>
      </w:r>
      <w:r>
        <w:rPr>
          <w:w w:val="110"/>
          <w:sz w:val="20"/>
        </w:rPr>
        <w:t>nadviazal</w:t>
      </w:r>
      <w:r>
        <w:rPr>
          <w:spacing w:val="-4"/>
          <w:w w:val="110"/>
          <w:sz w:val="20"/>
        </w:rPr>
        <w:t xml:space="preserve"> </w:t>
      </w:r>
      <w:r>
        <w:rPr>
          <w:w w:val="110"/>
          <w:sz w:val="20"/>
        </w:rPr>
        <w:t>osobný</w:t>
      </w:r>
      <w:r>
        <w:rPr>
          <w:spacing w:val="-4"/>
          <w:w w:val="110"/>
          <w:sz w:val="20"/>
        </w:rPr>
        <w:t xml:space="preserve"> </w:t>
      </w:r>
      <w:r>
        <w:rPr>
          <w:w w:val="110"/>
          <w:sz w:val="20"/>
        </w:rPr>
        <w:t>vzÉah,</w:t>
      </w:r>
      <w:r>
        <w:rPr>
          <w:spacing w:val="-4"/>
          <w:w w:val="110"/>
          <w:sz w:val="20"/>
        </w:rPr>
        <w:t xml:space="preserve"> </w:t>
      </w:r>
      <w:r>
        <w:rPr>
          <w:w w:val="110"/>
          <w:sz w:val="20"/>
        </w:rPr>
        <w:t>do</w:t>
      </w:r>
      <w:r>
        <w:rPr>
          <w:spacing w:val="-4"/>
          <w:w w:val="110"/>
          <w:sz w:val="20"/>
        </w:rPr>
        <w:t xml:space="preserve"> </w:t>
      </w:r>
      <w:r>
        <w:rPr>
          <w:w w:val="110"/>
          <w:sz w:val="20"/>
        </w:rPr>
        <w:t>pestúnskej</w:t>
      </w:r>
      <w:r>
        <w:rPr>
          <w:spacing w:val="-4"/>
          <w:w w:val="110"/>
          <w:sz w:val="20"/>
        </w:rPr>
        <w:t xml:space="preserve"> </w:t>
      </w:r>
      <w:r>
        <w:rPr>
          <w:w w:val="110"/>
          <w:sz w:val="20"/>
        </w:rPr>
        <w:t>starostlivosti.</w:t>
      </w:r>
      <w:r>
        <w:rPr>
          <w:spacing w:val="-4"/>
          <w:w w:val="110"/>
          <w:sz w:val="20"/>
        </w:rPr>
        <w:t xml:space="preserve"> </w:t>
      </w:r>
      <w:r>
        <w:rPr>
          <w:w w:val="110"/>
          <w:sz w:val="20"/>
        </w:rPr>
        <w:t>Na prípravu na náhradnú rodinnú starostlivosÉ sa vzÉahuje § 40.</w:t>
      </w:r>
    </w:p>
    <w:p w:rsidR="00F13F22" w:rsidRDefault="00F13F22">
      <w:pPr>
        <w:pStyle w:val="Zkladntext"/>
        <w:spacing w:before="58"/>
        <w:ind w:left="0"/>
      </w:pPr>
    </w:p>
    <w:p w:rsidR="00F13F22" w:rsidRDefault="00993CAF">
      <w:pPr>
        <w:pStyle w:val="Nadpis1"/>
        <w:spacing w:line="254" w:lineRule="auto"/>
        <w:ind w:left="665" w:right="573"/>
      </w:pPr>
      <w:r>
        <w:t>P</w:t>
      </w:r>
      <w:r>
        <w:rPr>
          <w:spacing w:val="-21"/>
        </w:rPr>
        <w:t xml:space="preserve"> </w:t>
      </w:r>
      <w:r>
        <w:t>r</w:t>
      </w:r>
      <w:r>
        <w:rPr>
          <w:spacing w:val="-21"/>
        </w:rPr>
        <w:t xml:space="preserve"> </w:t>
      </w:r>
      <w:r>
        <w:t>í</w:t>
      </w:r>
      <w:r>
        <w:rPr>
          <w:spacing w:val="-21"/>
        </w:rPr>
        <w:t xml:space="preserve"> </w:t>
      </w:r>
      <w:r>
        <w:t>p</w:t>
      </w:r>
      <w:r>
        <w:rPr>
          <w:spacing w:val="-21"/>
        </w:rPr>
        <w:t xml:space="preserve"> </w:t>
      </w:r>
      <w:r>
        <w:t>r</w:t>
      </w:r>
      <w:r>
        <w:rPr>
          <w:spacing w:val="-21"/>
        </w:rPr>
        <w:t xml:space="preserve"> </w:t>
      </w:r>
      <w:r>
        <w:t>a</w:t>
      </w:r>
      <w:r>
        <w:rPr>
          <w:spacing w:val="-21"/>
        </w:rPr>
        <w:t xml:space="preserve"> </w:t>
      </w:r>
      <w:r>
        <w:t>v</w:t>
      </w:r>
      <w:r>
        <w:rPr>
          <w:spacing w:val="-21"/>
        </w:rPr>
        <w:t xml:space="preserve"> </w:t>
      </w:r>
      <w:r>
        <w:t>a</w:t>
      </w:r>
      <w:r>
        <w:rPr>
          <w:spacing w:val="67"/>
        </w:rPr>
        <w:t xml:space="preserve"> </w:t>
      </w:r>
      <w:r>
        <w:t>f</w:t>
      </w:r>
      <w:r>
        <w:rPr>
          <w:spacing w:val="-21"/>
        </w:rPr>
        <w:t xml:space="preserve"> </w:t>
      </w:r>
      <w:r>
        <w:t>y</w:t>
      </w:r>
      <w:r>
        <w:rPr>
          <w:spacing w:val="-21"/>
        </w:rPr>
        <w:t xml:space="preserve"> </w:t>
      </w:r>
      <w:r>
        <w:t>z</w:t>
      </w:r>
      <w:r>
        <w:rPr>
          <w:spacing w:val="-21"/>
        </w:rPr>
        <w:t xml:space="preserve"> </w:t>
      </w:r>
      <w:r>
        <w:t>i</w:t>
      </w:r>
      <w:r>
        <w:rPr>
          <w:spacing w:val="-21"/>
        </w:rPr>
        <w:t xml:space="preserve"> </w:t>
      </w:r>
      <w:r>
        <w:t>c</w:t>
      </w:r>
      <w:r>
        <w:rPr>
          <w:spacing w:val="-21"/>
        </w:rPr>
        <w:t xml:space="preserve"> </w:t>
      </w:r>
      <w:r>
        <w:t>k</w:t>
      </w:r>
      <w:r>
        <w:rPr>
          <w:spacing w:val="-21"/>
        </w:rPr>
        <w:t xml:space="preserve"> </w:t>
      </w:r>
      <w:r>
        <w:t>e</w:t>
      </w:r>
      <w:r>
        <w:rPr>
          <w:spacing w:val="-21"/>
        </w:rPr>
        <w:t xml:space="preserve"> </w:t>
      </w:r>
      <w:r>
        <w:t>j</w:t>
      </w:r>
      <w:r>
        <w:rPr>
          <w:spacing w:val="75"/>
        </w:rPr>
        <w:t xml:space="preserve"> </w:t>
      </w:r>
      <w:r>
        <w:t>o</w:t>
      </w:r>
      <w:r>
        <w:rPr>
          <w:spacing w:val="-21"/>
        </w:rPr>
        <w:t xml:space="preserve"> </w:t>
      </w:r>
      <w:r>
        <w:t>s</w:t>
      </w:r>
      <w:r>
        <w:rPr>
          <w:spacing w:val="-21"/>
        </w:rPr>
        <w:t xml:space="preserve"> </w:t>
      </w:r>
      <w:r>
        <w:t>o</w:t>
      </w:r>
      <w:r>
        <w:rPr>
          <w:spacing w:val="-21"/>
        </w:rPr>
        <w:t xml:space="preserve"> </w:t>
      </w:r>
      <w:r>
        <w:t>b</w:t>
      </w:r>
      <w:r>
        <w:rPr>
          <w:spacing w:val="-21"/>
        </w:rPr>
        <w:t xml:space="preserve"> </w:t>
      </w:r>
      <w:r>
        <w:t>y</w:t>
      </w:r>
      <w:r>
        <w:rPr>
          <w:spacing w:val="-21"/>
        </w:rPr>
        <w:t xml:space="preserve"> </w:t>
      </w:r>
      <w:r>
        <w:t>,</w:t>
      </w:r>
      <w:r>
        <w:rPr>
          <w:spacing w:val="75"/>
        </w:rPr>
        <w:t xml:space="preserve"> </w:t>
      </w:r>
      <w:r>
        <w:t>k</w:t>
      </w:r>
      <w:r>
        <w:rPr>
          <w:spacing w:val="-21"/>
        </w:rPr>
        <w:t xml:space="preserve"> </w:t>
      </w:r>
      <w:r>
        <w:t>t</w:t>
      </w:r>
      <w:r>
        <w:rPr>
          <w:spacing w:val="-21"/>
        </w:rPr>
        <w:t xml:space="preserve"> </w:t>
      </w:r>
      <w:r>
        <w:t>o</w:t>
      </w:r>
      <w:r>
        <w:rPr>
          <w:spacing w:val="-21"/>
        </w:rPr>
        <w:t xml:space="preserve"> </w:t>
      </w:r>
      <w:r>
        <w:t>r</w:t>
      </w:r>
      <w:r>
        <w:rPr>
          <w:spacing w:val="-21"/>
        </w:rPr>
        <w:t xml:space="preserve"> </w:t>
      </w:r>
      <w:r>
        <w:t>á</w:t>
      </w:r>
      <w:r>
        <w:rPr>
          <w:spacing w:val="75"/>
        </w:rPr>
        <w:t xml:space="preserve"> </w:t>
      </w:r>
      <w:r>
        <w:t>m</w:t>
      </w:r>
      <w:r>
        <w:rPr>
          <w:spacing w:val="-21"/>
        </w:rPr>
        <w:t xml:space="preserve"> </w:t>
      </w:r>
      <w:r>
        <w:t>á</w:t>
      </w:r>
      <w:r>
        <w:rPr>
          <w:spacing w:val="75"/>
        </w:rPr>
        <w:t xml:space="preserve"> </w:t>
      </w:r>
      <w:r>
        <w:t>z</w:t>
      </w:r>
      <w:r>
        <w:rPr>
          <w:spacing w:val="-21"/>
        </w:rPr>
        <w:t xml:space="preserve"> </w:t>
      </w:r>
      <w:r>
        <w:t>á</w:t>
      </w:r>
      <w:r>
        <w:rPr>
          <w:spacing w:val="-21"/>
        </w:rPr>
        <w:t xml:space="preserve"> </w:t>
      </w:r>
      <w:r>
        <w:t>u</w:t>
      </w:r>
      <w:r>
        <w:rPr>
          <w:spacing w:val="-21"/>
        </w:rPr>
        <w:t xml:space="preserve"> </w:t>
      </w:r>
      <w:r>
        <w:t>j</w:t>
      </w:r>
      <w:r>
        <w:rPr>
          <w:spacing w:val="-21"/>
        </w:rPr>
        <w:t xml:space="preserve"> </w:t>
      </w:r>
      <w:r>
        <w:t>e</w:t>
      </w:r>
      <w:r>
        <w:rPr>
          <w:spacing w:val="-21"/>
        </w:rPr>
        <w:t xml:space="preserve"> </w:t>
      </w:r>
      <w:r>
        <w:t>m</w:t>
      </w:r>
      <w:r>
        <w:rPr>
          <w:spacing w:val="75"/>
        </w:rPr>
        <w:t xml:space="preserve"> </w:t>
      </w:r>
      <w:r>
        <w:t>s</w:t>
      </w:r>
      <w:r>
        <w:rPr>
          <w:spacing w:val="-21"/>
        </w:rPr>
        <w:t xml:space="preserve"> </w:t>
      </w:r>
      <w:r>
        <w:t>t</w:t>
      </w:r>
      <w:r>
        <w:rPr>
          <w:spacing w:val="-21"/>
        </w:rPr>
        <w:t xml:space="preserve"> </w:t>
      </w:r>
      <w:r>
        <w:t>a</w:t>
      </w:r>
      <w:r>
        <w:rPr>
          <w:spacing w:val="-21"/>
        </w:rPr>
        <w:t xml:space="preserve"> </w:t>
      </w:r>
      <w:r>
        <w:t>ť</w:t>
      </w:r>
      <w:r>
        <w:rPr>
          <w:spacing w:val="75"/>
        </w:rPr>
        <w:t xml:space="preserve"> </w:t>
      </w:r>
      <w:r>
        <w:t>s</w:t>
      </w:r>
      <w:r>
        <w:rPr>
          <w:spacing w:val="-21"/>
        </w:rPr>
        <w:t xml:space="preserve"> </w:t>
      </w:r>
      <w:r>
        <w:t>a</w:t>
      </w:r>
      <w:r>
        <w:rPr>
          <w:spacing w:val="75"/>
        </w:rPr>
        <w:t xml:space="preserve"> </w:t>
      </w:r>
      <w:r>
        <w:t>p</w:t>
      </w:r>
      <w:r>
        <w:rPr>
          <w:spacing w:val="-21"/>
        </w:rPr>
        <w:t xml:space="preserve"> </w:t>
      </w:r>
      <w:r>
        <w:t>e</w:t>
      </w:r>
      <w:r>
        <w:rPr>
          <w:spacing w:val="-21"/>
        </w:rPr>
        <w:t xml:space="preserve"> </w:t>
      </w:r>
      <w:r>
        <w:t>s</w:t>
      </w:r>
      <w:r>
        <w:rPr>
          <w:spacing w:val="-21"/>
        </w:rPr>
        <w:t xml:space="preserve"> </w:t>
      </w:r>
      <w:r>
        <w:t>t</w:t>
      </w:r>
      <w:r>
        <w:rPr>
          <w:spacing w:val="-21"/>
        </w:rPr>
        <w:t xml:space="preserve"> </w:t>
      </w:r>
      <w:r>
        <w:t>ú</w:t>
      </w:r>
      <w:r>
        <w:rPr>
          <w:spacing w:val="-21"/>
        </w:rPr>
        <w:t xml:space="preserve"> </w:t>
      </w:r>
      <w:r>
        <w:t>n</w:t>
      </w:r>
      <w:r>
        <w:rPr>
          <w:spacing w:val="-21"/>
        </w:rPr>
        <w:t xml:space="preserve"> </w:t>
      </w:r>
      <w:r>
        <w:t>o</w:t>
      </w:r>
      <w:r>
        <w:rPr>
          <w:spacing w:val="-21"/>
        </w:rPr>
        <w:t xml:space="preserve"> </w:t>
      </w:r>
      <w:r>
        <w:t>m</w:t>
      </w:r>
      <w:r>
        <w:rPr>
          <w:spacing w:val="75"/>
        </w:rPr>
        <w:t xml:space="preserve"> </w:t>
      </w:r>
      <w:r>
        <w:t>a</w:t>
      </w:r>
      <w:r>
        <w:rPr>
          <w:spacing w:val="-21"/>
        </w:rPr>
        <w:t xml:space="preserve"> </w:t>
      </w:r>
      <w:r>
        <w:t>l</w:t>
      </w:r>
      <w:r>
        <w:rPr>
          <w:spacing w:val="-21"/>
        </w:rPr>
        <w:t xml:space="preserve"> </w:t>
      </w:r>
      <w:r>
        <w:t>e</w:t>
      </w:r>
      <w:r>
        <w:rPr>
          <w:spacing w:val="-21"/>
        </w:rPr>
        <w:t xml:space="preserve"> </w:t>
      </w:r>
      <w:r>
        <w:t>b</w:t>
      </w:r>
      <w:r>
        <w:rPr>
          <w:spacing w:val="-21"/>
        </w:rPr>
        <w:t xml:space="preserve"> </w:t>
      </w:r>
      <w:r>
        <w:t>o o</w:t>
      </w:r>
      <w:r>
        <w:rPr>
          <w:spacing w:val="-20"/>
        </w:rPr>
        <w:t xml:space="preserve"> </w:t>
      </w:r>
      <w:r>
        <w:t>s</w:t>
      </w:r>
      <w:r>
        <w:rPr>
          <w:spacing w:val="-20"/>
        </w:rPr>
        <w:t xml:space="preserve"> </w:t>
      </w:r>
      <w:r>
        <w:t>v</w:t>
      </w:r>
      <w:r>
        <w:rPr>
          <w:spacing w:val="-20"/>
        </w:rPr>
        <w:t xml:space="preserve"> </w:t>
      </w:r>
      <w:r>
        <w:t>o</w:t>
      </w:r>
      <w:r>
        <w:rPr>
          <w:spacing w:val="-20"/>
        </w:rPr>
        <w:t xml:space="preserve"> </w:t>
      </w:r>
      <w:r>
        <w:t>j</w:t>
      </w:r>
      <w:r>
        <w:rPr>
          <w:spacing w:val="-20"/>
        </w:rPr>
        <w:t xml:space="preserve"> </w:t>
      </w:r>
      <w:r>
        <w:t>i</w:t>
      </w:r>
      <w:r>
        <w:rPr>
          <w:spacing w:val="-20"/>
        </w:rPr>
        <w:t xml:space="preserve"> </w:t>
      </w:r>
      <w:r>
        <w:t>t</w:t>
      </w:r>
      <w:r>
        <w:rPr>
          <w:spacing w:val="-20"/>
        </w:rPr>
        <w:t xml:space="preserve"> </w:t>
      </w:r>
      <w:r>
        <w:t>e</w:t>
      </w:r>
      <w:r>
        <w:rPr>
          <w:spacing w:val="-20"/>
        </w:rPr>
        <w:t xml:space="preserve"> </w:t>
      </w:r>
      <w:r>
        <w:t>ľ</w:t>
      </w:r>
      <w:r>
        <w:rPr>
          <w:spacing w:val="-20"/>
        </w:rPr>
        <w:t xml:space="preserve"> </w:t>
      </w:r>
      <w:r>
        <w:t>o</w:t>
      </w:r>
      <w:r>
        <w:rPr>
          <w:spacing w:val="-20"/>
        </w:rPr>
        <w:t xml:space="preserve"> </w:t>
      </w:r>
      <w:r>
        <w:t>m</w:t>
      </w:r>
      <w:r>
        <w:rPr>
          <w:spacing w:val="-20"/>
        </w:rPr>
        <w:t xml:space="preserve"> </w:t>
      </w:r>
      <w:r>
        <w:t>,</w:t>
      </w:r>
      <w:r>
        <w:rPr>
          <w:spacing w:val="80"/>
        </w:rPr>
        <w:t xml:space="preserve"> </w:t>
      </w:r>
      <w:r>
        <w:t>n</w:t>
      </w:r>
      <w:r>
        <w:rPr>
          <w:spacing w:val="-20"/>
        </w:rPr>
        <w:t xml:space="preserve"> </w:t>
      </w:r>
      <w:r>
        <w:t>a</w:t>
      </w:r>
      <w:r>
        <w:rPr>
          <w:spacing w:val="80"/>
        </w:rPr>
        <w:t xml:space="preserve"> </w:t>
      </w:r>
      <w:r>
        <w:t>n</w:t>
      </w:r>
      <w:r>
        <w:rPr>
          <w:spacing w:val="-20"/>
        </w:rPr>
        <w:t xml:space="preserve"> </w:t>
      </w:r>
      <w:r>
        <w:t>á</w:t>
      </w:r>
      <w:r>
        <w:rPr>
          <w:spacing w:val="-20"/>
        </w:rPr>
        <w:t xml:space="preserve"> </w:t>
      </w:r>
      <w:r>
        <w:t>h</w:t>
      </w:r>
      <w:r>
        <w:rPr>
          <w:spacing w:val="-20"/>
        </w:rPr>
        <w:t xml:space="preserve"> </w:t>
      </w:r>
      <w:r>
        <w:t>r</w:t>
      </w:r>
      <w:r>
        <w:rPr>
          <w:spacing w:val="-20"/>
        </w:rPr>
        <w:t xml:space="preserve"> </w:t>
      </w:r>
      <w:r>
        <w:t>a</w:t>
      </w:r>
      <w:r>
        <w:rPr>
          <w:spacing w:val="-20"/>
        </w:rPr>
        <w:t xml:space="preserve"> </w:t>
      </w:r>
      <w:r>
        <w:t>d</w:t>
      </w:r>
      <w:r>
        <w:rPr>
          <w:spacing w:val="-20"/>
        </w:rPr>
        <w:t xml:space="preserve"> </w:t>
      </w:r>
      <w:r>
        <w:t>n</w:t>
      </w:r>
      <w:r>
        <w:rPr>
          <w:spacing w:val="-20"/>
        </w:rPr>
        <w:t xml:space="preserve"> </w:t>
      </w:r>
      <w:r>
        <w:t>ú</w:t>
      </w:r>
      <w:r>
        <w:rPr>
          <w:spacing w:val="80"/>
        </w:rPr>
        <w:t xml:space="preserve"> </w:t>
      </w:r>
      <w:r>
        <w:t>r</w:t>
      </w:r>
      <w:r>
        <w:rPr>
          <w:spacing w:val="-20"/>
        </w:rPr>
        <w:t xml:space="preserve"> </w:t>
      </w:r>
      <w:r>
        <w:t>o</w:t>
      </w:r>
      <w:r>
        <w:rPr>
          <w:spacing w:val="-20"/>
        </w:rPr>
        <w:t xml:space="preserve"> </w:t>
      </w:r>
      <w:r>
        <w:t>d</w:t>
      </w:r>
      <w:r>
        <w:rPr>
          <w:spacing w:val="-20"/>
        </w:rPr>
        <w:t xml:space="preserve"> </w:t>
      </w:r>
      <w:r>
        <w:t>i</w:t>
      </w:r>
      <w:r>
        <w:rPr>
          <w:spacing w:val="-20"/>
        </w:rPr>
        <w:t xml:space="preserve"> </w:t>
      </w:r>
      <w:r>
        <w:t>n</w:t>
      </w:r>
      <w:r>
        <w:rPr>
          <w:spacing w:val="-20"/>
        </w:rPr>
        <w:t xml:space="preserve"> </w:t>
      </w:r>
      <w:r>
        <w:t>n</w:t>
      </w:r>
      <w:r>
        <w:rPr>
          <w:spacing w:val="-20"/>
        </w:rPr>
        <w:t xml:space="preserve"> </w:t>
      </w:r>
      <w:r>
        <w:t>ú</w:t>
      </w:r>
      <w:r>
        <w:rPr>
          <w:spacing w:val="80"/>
        </w:rPr>
        <w:t xml:space="preserve"> </w:t>
      </w:r>
      <w:r>
        <w:t>s</w:t>
      </w:r>
      <w:r>
        <w:rPr>
          <w:spacing w:val="-20"/>
        </w:rPr>
        <w:t xml:space="preserve"> </w:t>
      </w:r>
      <w:r>
        <w:t>t</w:t>
      </w:r>
      <w:r>
        <w:rPr>
          <w:spacing w:val="-20"/>
        </w:rPr>
        <w:t xml:space="preserve"> </w:t>
      </w:r>
      <w:r>
        <w:t>a</w:t>
      </w:r>
      <w:r>
        <w:rPr>
          <w:spacing w:val="-20"/>
        </w:rPr>
        <w:t xml:space="preserve"> </w:t>
      </w:r>
      <w:r>
        <w:t>r</w:t>
      </w:r>
      <w:r>
        <w:rPr>
          <w:spacing w:val="-20"/>
        </w:rPr>
        <w:t xml:space="preserve"> </w:t>
      </w:r>
      <w:r>
        <w:t>o</w:t>
      </w:r>
      <w:r>
        <w:rPr>
          <w:spacing w:val="-20"/>
        </w:rPr>
        <w:t xml:space="preserve"> </w:t>
      </w:r>
      <w:r>
        <w:t>s</w:t>
      </w:r>
      <w:r>
        <w:rPr>
          <w:spacing w:val="-20"/>
        </w:rPr>
        <w:t xml:space="preserve"> </w:t>
      </w:r>
      <w:r>
        <w:t>t</w:t>
      </w:r>
      <w:r>
        <w:rPr>
          <w:spacing w:val="-20"/>
        </w:rPr>
        <w:t xml:space="preserve"> </w:t>
      </w:r>
      <w:r>
        <w:t>l</w:t>
      </w:r>
      <w:r>
        <w:rPr>
          <w:spacing w:val="-20"/>
        </w:rPr>
        <w:t xml:space="preserve"> </w:t>
      </w:r>
      <w:r>
        <w:t>i</w:t>
      </w:r>
      <w:r>
        <w:rPr>
          <w:spacing w:val="-20"/>
        </w:rPr>
        <w:t xml:space="preserve"> </w:t>
      </w:r>
      <w:r>
        <w:t>v</w:t>
      </w:r>
      <w:r>
        <w:rPr>
          <w:spacing w:val="-20"/>
        </w:rPr>
        <w:t xml:space="preserve"> </w:t>
      </w:r>
      <w:r>
        <w:t>o</w:t>
      </w:r>
      <w:r>
        <w:rPr>
          <w:spacing w:val="-20"/>
        </w:rPr>
        <w:t xml:space="preserve"> </w:t>
      </w:r>
      <w:r>
        <w:t>s</w:t>
      </w:r>
      <w:r>
        <w:rPr>
          <w:spacing w:val="-20"/>
        </w:rPr>
        <w:t xml:space="preserve"> </w:t>
      </w:r>
      <w:r>
        <w:t>ť</w:t>
      </w:r>
    </w:p>
    <w:p w:rsidR="00F13F22" w:rsidRDefault="00F13F22">
      <w:pPr>
        <w:pStyle w:val="Zkladntext"/>
        <w:spacing w:before="71"/>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36</w:t>
      </w:r>
    </w:p>
    <w:p w:rsidR="00F13F22" w:rsidRDefault="00993CAF">
      <w:pPr>
        <w:pStyle w:val="Odsekzoznamu"/>
        <w:numPr>
          <w:ilvl w:val="0"/>
          <w:numId w:val="199"/>
        </w:numPr>
        <w:tabs>
          <w:tab w:val="left" w:pos="667"/>
        </w:tabs>
        <w:spacing w:before="225" w:line="285" w:lineRule="auto"/>
        <w:ind w:firstLine="226"/>
        <w:rPr>
          <w:sz w:val="20"/>
        </w:rPr>
      </w:pPr>
      <w:r>
        <w:rPr>
          <w:w w:val="110"/>
          <w:sz w:val="20"/>
        </w:rPr>
        <w:t>Subjekt vykonávajúci prípravu na náhradnú rodinnú starostlivosÉ na účely tohto zákona je orgán sociálnoprávnej ochrany detí a sociálnej kurately a akreditovaný subjekt, ktorý vykonáva prípravu na náhradnú rodinnú starostlivosÉ.</w:t>
      </w:r>
    </w:p>
    <w:p w:rsidR="00F13F22" w:rsidRDefault="00993CAF">
      <w:pPr>
        <w:pStyle w:val="Odsekzoznamu"/>
        <w:numPr>
          <w:ilvl w:val="0"/>
          <w:numId w:val="199"/>
        </w:numPr>
        <w:tabs>
          <w:tab w:val="left" w:pos="653"/>
        </w:tabs>
        <w:spacing w:before="199" w:line="285" w:lineRule="auto"/>
        <w:ind w:firstLine="226"/>
        <w:rPr>
          <w:sz w:val="20"/>
        </w:rPr>
      </w:pPr>
      <w:r>
        <w:rPr>
          <w:w w:val="110"/>
          <w:sz w:val="20"/>
        </w:rPr>
        <w:t>Orgán sociálnoprávnej ochrany detí a sociálnej kurately a akreditovaný subjekt vykonávajúci prípravu na náhradnú rodinnú starostlivosÉ, zariadenie, obec alebo vyšší územný celok informujú fyzickú osobu, ktorá má záujem staÉ sa pestúnom alebo osvojiteľom, o možnosti vybraÉ si subjekt vykonávajúci prípravu na náhradnú rodinnú starostlivosÉ.</w:t>
      </w:r>
    </w:p>
    <w:p w:rsidR="00F13F22" w:rsidRDefault="00F13F22">
      <w:pPr>
        <w:pStyle w:val="Zkladntext"/>
        <w:spacing w:before="58"/>
        <w:ind w:left="0"/>
      </w:pPr>
    </w:p>
    <w:p w:rsidR="00F13F22" w:rsidRDefault="00993CAF">
      <w:pPr>
        <w:pStyle w:val="Nadpis1"/>
      </w:pPr>
      <w:r>
        <w:rPr>
          <w:w w:val="110"/>
        </w:rPr>
        <w:t>§</w:t>
      </w:r>
      <w:r>
        <w:rPr>
          <w:spacing w:val="5"/>
          <w:w w:val="110"/>
        </w:rPr>
        <w:t xml:space="preserve"> </w:t>
      </w:r>
      <w:r>
        <w:rPr>
          <w:spacing w:val="-5"/>
          <w:w w:val="110"/>
        </w:rPr>
        <w:t>37</w:t>
      </w:r>
    </w:p>
    <w:p w:rsidR="00F13F22" w:rsidRDefault="00993CAF">
      <w:pPr>
        <w:pStyle w:val="Odsekzoznamu"/>
        <w:numPr>
          <w:ilvl w:val="0"/>
          <w:numId w:val="198"/>
        </w:numPr>
        <w:tabs>
          <w:tab w:val="left" w:pos="708"/>
        </w:tabs>
        <w:spacing w:before="226" w:line="285" w:lineRule="auto"/>
        <w:ind w:firstLine="226"/>
        <w:rPr>
          <w:sz w:val="20"/>
        </w:rPr>
      </w:pPr>
      <w:r>
        <w:rPr>
          <w:w w:val="110"/>
          <w:sz w:val="20"/>
        </w:rPr>
        <w:t>Ak si fyzická osoba, ktorá má záujem staÉ sa pestúnom alebo osvojiteľom, vybrala na</w:t>
      </w:r>
      <w:r>
        <w:rPr>
          <w:spacing w:val="40"/>
          <w:w w:val="110"/>
          <w:sz w:val="20"/>
        </w:rPr>
        <w:t xml:space="preserve"> </w:t>
      </w:r>
      <w:r>
        <w:rPr>
          <w:w w:val="110"/>
          <w:sz w:val="20"/>
        </w:rPr>
        <w:t>prípravu na náhradnú rodinnú starostlivosÉ akreditovaný subjekt, poskytne určený orgán sociálnoprávnej ochrany detí a sociálnej kurately akreditovanému subjektu na účely tejto prípravy časti spisovej dokumentácie podľa § 35 ods. 3 písm. a).</w:t>
      </w:r>
    </w:p>
    <w:p w:rsidR="00F13F22" w:rsidRDefault="00F13F22">
      <w:pPr>
        <w:pStyle w:val="Odsekzoznamu"/>
        <w:spacing w:line="285" w:lineRule="auto"/>
        <w:rPr>
          <w:sz w:val="20"/>
        </w:rPr>
        <w:sectPr w:rsidR="00F13F22">
          <w:headerReference w:type="default" r:id="rId23"/>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198"/>
        </w:numPr>
        <w:tabs>
          <w:tab w:val="left" w:pos="665"/>
        </w:tabs>
        <w:spacing w:before="1" w:line="285" w:lineRule="auto"/>
        <w:ind w:firstLine="226"/>
        <w:rPr>
          <w:sz w:val="20"/>
        </w:rPr>
      </w:pPr>
      <w:r>
        <w:rPr>
          <w:w w:val="110"/>
          <w:sz w:val="20"/>
        </w:rPr>
        <w:t>Príprava fyzickej osoby, ktorá má záujem staÉ sa pestúnom alebo osvojiteľom, na náhradnú rodinnú starostlivosÉ sa vykonáva na základe písomnej dohody uzatvorenej medzi subjektom vykonávajúcim prípravu na náhradnú rodinnú starostlivosÉ a fyzickou osobou, ktorá má záujem staÉ sa pestúnom alebo osvojiteľom. Manželia, ktorí majú záujem staÉ sa pestúnmi alebo osvojiteľmi, uzatvárajú dohodu so subjektom vykonávajúcim prípravu na náhradnú rodinnú starostlivosÉ spoločne. K</w:t>
      </w:r>
      <w:r>
        <w:rPr>
          <w:spacing w:val="-1"/>
          <w:w w:val="110"/>
          <w:sz w:val="20"/>
        </w:rPr>
        <w:t xml:space="preserve"> </w:t>
      </w:r>
      <w:r>
        <w:rPr>
          <w:w w:val="110"/>
          <w:sz w:val="20"/>
        </w:rPr>
        <w:t>uzavretiu dohody je možné pristúpiÉ až po overení splnenia podmienky spôsobilosti podľa § 39 ods. 4.</w:t>
      </w:r>
    </w:p>
    <w:p w:rsidR="00F13F22" w:rsidRDefault="00442E43">
      <w:pPr>
        <w:pStyle w:val="Odsekzoznamu"/>
        <w:numPr>
          <w:ilvl w:val="0"/>
          <w:numId w:val="198"/>
        </w:numPr>
        <w:tabs>
          <w:tab w:val="left" w:pos="647"/>
        </w:tabs>
        <w:spacing w:before="197"/>
        <w:ind w:left="647" w:right="0" w:hanging="307"/>
        <w:rPr>
          <w:sz w:val="20"/>
        </w:rPr>
      </w:pPr>
      <w:r>
        <w:rPr>
          <w:w w:val="105"/>
          <w:sz w:val="20"/>
        </w:rPr>
        <w:t>Súčasťou</w:t>
      </w:r>
      <w:r w:rsidR="00993CAF">
        <w:rPr>
          <w:spacing w:val="25"/>
          <w:w w:val="105"/>
          <w:sz w:val="20"/>
        </w:rPr>
        <w:t xml:space="preserve"> </w:t>
      </w:r>
      <w:r w:rsidR="00993CAF">
        <w:rPr>
          <w:w w:val="105"/>
          <w:sz w:val="20"/>
        </w:rPr>
        <w:t>dohody</w:t>
      </w:r>
      <w:r w:rsidR="00993CAF">
        <w:rPr>
          <w:spacing w:val="26"/>
          <w:w w:val="105"/>
          <w:sz w:val="20"/>
        </w:rPr>
        <w:t xml:space="preserve"> </w:t>
      </w:r>
      <w:r w:rsidR="00993CAF">
        <w:rPr>
          <w:w w:val="105"/>
          <w:sz w:val="20"/>
        </w:rPr>
        <w:t>podľa</w:t>
      </w:r>
      <w:r w:rsidR="00993CAF">
        <w:rPr>
          <w:spacing w:val="26"/>
          <w:w w:val="105"/>
          <w:sz w:val="20"/>
        </w:rPr>
        <w:t xml:space="preserve"> </w:t>
      </w:r>
      <w:r w:rsidR="00993CAF">
        <w:rPr>
          <w:w w:val="105"/>
          <w:sz w:val="20"/>
        </w:rPr>
        <w:t>odseku</w:t>
      </w:r>
      <w:r w:rsidR="00993CAF">
        <w:rPr>
          <w:spacing w:val="26"/>
          <w:w w:val="105"/>
          <w:sz w:val="20"/>
        </w:rPr>
        <w:t xml:space="preserve"> </w:t>
      </w:r>
      <w:r w:rsidR="00993CAF">
        <w:rPr>
          <w:w w:val="105"/>
          <w:sz w:val="20"/>
        </w:rPr>
        <w:t>2</w:t>
      </w:r>
      <w:r w:rsidR="00993CAF">
        <w:rPr>
          <w:spacing w:val="26"/>
          <w:w w:val="105"/>
          <w:sz w:val="20"/>
        </w:rPr>
        <w:t xml:space="preserve"> </w:t>
      </w:r>
      <w:r w:rsidR="00993CAF">
        <w:rPr>
          <w:spacing w:val="-5"/>
          <w:w w:val="105"/>
          <w:sz w:val="20"/>
        </w:rPr>
        <w:t>je</w:t>
      </w:r>
    </w:p>
    <w:p w:rsidR="00F13F22" w:rsidRDefault="00993CAF">
      <w:pPr>
        <w:pStyle w:val="Odsekzoznamu"/>
        <w:numPr>
          <w:ilvl w:val="0"/>
          <w:numId w:val="197"/>
        </w:numPr>
        <w:tabs>
          <w:tab w:val="left" w:pos="395"/>
        </w:tabs>
        <w:spacing w:before="142"/>
        <w:ind w:left="395" w:right="0" w:hanging="282"/>
        <w:rPr>
          <w:sz w:val="18"/>
        </w:rPr>
      </w:pPr>
      <w:r>
        <w:rPr>
          <w:w w:val="110"/>
          <w:sz w:val="20"/>
        </w:rPr>
        <w:t>ustanovenie</w:t>
      </w:r>
      <w:r>
        <w:rPr>
          <w:spacing w:val="1"/>
          <w:w w:val="110"/>
          <w:sz w:val="20"/>
        </w:rPr>
        <w:t xml:space="preserve"> </w:t>
      </w:r>
      <w:r>
        <w:rPr>
          <w:w w:val="110"/>
          <w:sz w:val="20"/>
        </w:rPr>
        <w:t>o</w:t>
      </w:r>
      <w:r>
        <w:rPr>
          <w:spacing w:val="3"/>
          <w:w w:val="110"/>
          <w:sz w:val="20"/>
        </w:rPr>
        <w:t xml:space="preserve"> </w:t>
      </w:r>
      <w:r>
        <w:rPr>
          <w:w w:val="110"/>
          <w:sz w:val="20"/>
        </w:rPr>
        <w:t>ochrane</w:t>
      </w:r>
      <w:r>
        <w:rPr>
          <w:spacing w:val="1"/>
          <w:w w:val="110"/>
          <w:sz w:val="20"/>
        </w:rPr>
        <w:t xml:space="preserve"> </w:t>
      </w:r>
      <w:r>
        <w:rPr>
          <w:w w:val="110"/>
          <w:sz w:val="20"/>
        </w:rPr>
        <w:t>osobných</w:t>
      </w:r>
      <w:r>
        <w:rPr>
          <w:spacing w:val="2"/>
          <w:w w:val="110"/>
          <w:sz w:val="20"/>
        </w:rPr>
        <w:t xml:space="preserve"> </w:t>
      </w:r>
      <w:r>
        <w:rPr>
          <w:w w:val="110"/>
          <w:sz w:val="20"/>
        </w:rPr>
        <w:t>údajov</w:t>
      </w:r>
      <w:r>
        <w:rPr>
          <w:spacing w:val="1"/>
          <w:w w:val="110"/>
          <w:sz w:val="20"/>
        </w:rPr>
        <w:t xml:space="preserve"> </w:t>
      </w:r>
      <w:r>
        <w:rPr>
          <w:w w:val="110"/>
          <w:sz w:val="20"/>
        </w:rPr>
        <w:t>podľa</w:t>
      </w:r>
      <w:r>
        <w:rPr>
          <w:spacing w:val="1"/>
          <w:w w:val="110"/>
          <w:sz w:val="20"/>
        </w:rPr>
        <w:t xml:space="preserve"> </w:t>
      </w:r>
      <w:r>
        <w:rPr>
          <w:w w:val="110"/>
          <w:sz w:val="20"/>
        </w:rPr>
        <w:t>osobitného</w:t>
      </w:r>
      <w:r>
        <w:rPr>
          <w:spacing w:val="1"/>
          <w:w w:val="110"/>
          <w:sz w:val="20"/>
        </w:rPr>
        <w:t xml:space="preserve"> </w:t>
      </w:r>
      <w:r>
        <w:rPr>
          <w:spacing w:val="-2"/>
          <w:w w:val="110"/>
          <w:sz w:val="20"/>
        </w:rPr>
        <w:t>predpisu,</w:t>
      </w:r>
      <w:r>
        <w:rPr>
          <w:spacing w:val="-2"/>
          <w:w w:val="110"/>
          <w:position w:val="5"/>
          <w:sz w:val="10"/>
        </w:rPr>
        <w:t>38</w:t>
      </w:r>
      <w:r>
        <w:rPr>
          <w:spacing w:val="-2"/>
          <w:w w:val="110"/>
          <w:sz w:val="18"/>
        </w:rPr>
        <w:t>)</w:t>
      </w:r>
    </w:p>
    <w:p w:rsidR="00F13F22" w:rsidRDefault="00993CAF">
      <w:pPr>
        <w:pStyle w:val="Odsekzoznamu"/>
        <w:numPr>
          <w:ilvl w:val="0"/>
          <w:numId w:val="197"/>
        </w:numPr>
        <w:tabs>
          <w:tab w:val="left" w:pos="395"/>
        </w:tabs>
        <w:spacing w:before="143"/>
        <w:ind w:left="395" w:right="0" w:hanging="282"/>
        <w:rPr>
          <w:sz w:val="20"/>
        </w:rPr>
      </w:pPr>
      <w:r>
        <w:rPr>
          <w:w w:val="110"/>
          <w:sz w:val="20"/>
        </w:rPr>
        <w:t>účel,</w:t>
      </w:r>
      <w:r>
        <w:rPr>
          <w:spacing w:val="1"/>
          <w:w w:val="110"/>
          <w:sz w:val="20"/>
        </w:rPr>
        <w:t xml:space="preserve"> </w:t>
      </w:r>
      <w:r>
        <w:rPr>
          <w:w w:val="110"/>
          <w:sz w:val="20"/>
        </w:rPr>
        <w:t>na</w:t>
      </w:r>
      <w:r>
        <w:rPr>
          <w:spacing w:val="2"/>
          <w:w w:val="110"/>
          <w:sz w:val="20"/>
        </w:rPr>
        <w:t xml:space="preserve"> </w:t>
      </w:r>
      <w:r>
        <w:rPr>
          <w:w w:val="110"/>
          <w:sz w:val="20"/>
        </w:rPr>
        <w:t>ktorý</w:t>
      </w:r>
      <w:r>
        <w:rPr>
          <w:spacing w:val="1"/>
          <w:w w:val="110"/>
          <w:sz w:val="20"/>
        </w:rPr>
        <w:t xml:space="preserve"> </w:t>
      </w:r>
      <w:r>
        <w:rPr>
          <w:w w:val="110"/>
          <w:sz w:val="20"/>
        </w:rPr>
        <w:t>môžu</w:t>
      </w:r>
      <w:r>
        <w:rPr>
          <w:spacing w:val="2"/>
          <w:w w:val="110"/>
          <w:sz w:val="20"/>
        </w:rPr>
        <w:t xml:space="preserve"> </w:t>
      </w:r>
      <w:r w:rsidR="00442E43">
        <w:rPr>
          <w:w w:val="110"/>
          <w:sz w:val="20"/>
        </w:rPr>
        <w:t>byť</w:t>
      </w:r>
      <w:r>
        <w:rPr>
          <w:spacing w:val="1"/>
          <w:w w:val="110"/>
          <w:sz w:val="20"/>
        </w:rPr>
        <w:t xml:space="preserve"> </w:t>
      </w:r>
      <w:r>
        <w:rPr>
          <w:w w:val="110"/>
          <w:sz w:val="20"/>
        </w:rPr>
        <w:t>osobné</w:t>
      </w:r>
      <w:r>
        <w:rPr>
          <w:spacing w:val="2"/>
          <w:w w:val="110"/>
          <w:sz w:val="20"/>
        </w:rPr>
        <w:t xml:space="preserve"> </w:t>
      </w:r>
      <w:r>
        <w:rPr>
          <w:w w:val="110"/>
          <w:sz w:val="20"/>
        </w:rPr>
        <w:t>údaje</w:t>
      </w:r>
      <w:r>
        <w:rPr>
          <w:spacing w:val="2"/>
          <w:w w:val="110"/>
          <w:sz w:val="20"/>
        </w:rPr>
        <w:t xml:space="preserve"> </w:t>
      </w:r>
      <w:r>
        <w:rPr>
          <w:spacing w:val="-2"/>
          <w:w w:val="110"/>
          <w:sz w:val="20"/>
        </w:rPr>
        <w:t>použité,</w:t>
      </w:r>
    </w:p>
    <w:p w:rsidR="00F13F22" w:rsidRDefault="00993CAF">
      <w:pPr>
        <w:pStyle w:val="Odsekzoznamu"/>
        <w:numPr>
          <w:ilvl w:val="0"/>
          <w:numId w:val="197"/>
        </w:numPr>
        <w:tabs>
          <w:tab w:val="left" w:pos="394"/>
          <w:tab w:val="left" w:pos="396"/>
        </w:tabs>
        <w:spacing w:before="143" w:line="285" w:lineRule="auto"/>
        <w:rPr>
          <w:sz w:val="20"/>
        </w:rPr>
      </w:pPr>
      <w:r>
        <w:rPr>
          <w:w w:val="110"/>
          <w:sz w:val="20"/>
        </w:rPr>
        <w:t>súhlas fyzickej osoby, ktorá má záujem staÉ sa pestúnom alebo osvojiteľom, s poskytnutím osobných</w:t>
      </w:r>
      <w:r>
        <w:rPr>
          <w:spacing w:val="37"/>
          <w:w w:val="110"/>
          <w:sz w:val="20"/>
        </w:rPr>
        <w:t xml:space="preserve"> </w:t>
      </w:r>
      <w:r>
        <w:rPr>
          <w:w w:val="110"/>
          <w:sz w:val="20"/>
        </w:rPr>
        <w:t>údajov</w:t>
      </w:r>
      <w:r>
        <w:rPr>
          <w:spacing w:val="37"/>
          <w:w w:val="110"/>
          <w:sz w:val="20"/>
        </w:rPr>
        <w:t xml:space="preserve"> </w:t>
      </w:r>
      <w:r>
        <w:rPr>
          <w:w w:val="110"/>
          <w:sz w:val="20"/>
        </w:rPr>
        <w:t>na</w:t>
      </w:r>
      <w:r>
        <w:rPr>
          <w:spacing w:val="37"/>
          <w:w w:val="110"/>
          <w:sz w:val="20"/>
        </w:rPr>
        <w:t xml:space="preserve"> </w:t>
      </w:r>
      <w:r>
        <w:rPr>
          <w:w w:val="110"/>
          <w:sz w:val="20"/>
        </w:rPr>
        <w:t>účel</w:t>
      </w:r>
      <w:r>
        <w:rPr>
          <w:spacing w:val="37"/>
          <w:w w:val="110"/>
          <w:sz w:val="20"/>
        </w:rPr>
        <w:t xml:space="preserve"> </w:t>
      </w:r>
      <w:r>
        <w:rPr>
          <w:w w:val="110"/>
          <w:sz w:val="20"/>
        </w:rPr>
        <w:t>sprostredkovania</w:t>
      </w:r>
      <w:r>
        <w:rPr>
          <w:spacing w:val="37"/>
          <w:w w:val="110"/>
          <w:sz w:val="20"/>
        </w:rPr>
        <w:t xml:space="preserve"> </w:t>
      </w:r>
      <w:r>
        <w:rPr>
          <w:w w:val="110"/>
          <w:sz w:val="20"/>
        </w:rPr>
        <w:t>náhradnej</w:t>
      </w:r>
      <w:r>
        <w:rPr>
          <w:spacing w:val="37"/>
          <w:w w:val="110"/>
          <w:sz w:val="20"/>
        </w:rPr>
        <w:t xml:space="preserve"> </w:t>
      </w:r>
      <w:r>
        <w:rPr>
          <w:w w:val="110"/>
          <w:sz w:val="20"/>
        </w:rPr>
        <w:t>rodinnej</w:t>
      </w:r>
      <w:r>
        <w:rPr>
          <w:spacing w:val="37"/>
          <w:w w:val="110"/>
          <w:sz w:val="20"/>
        </w:rPr>
        <w:t xml:space="preserve"> </w:t>
      </w:r>
      <w:r>
        <w:rPr>
          <w:w w:val="110"/>
          <w:sz w:val="20"/>
        </w:rPr>
        <w:t>starostlivosti</w:t>
      </w:r>
      <w:r>
        <w:rPr>
          <w:spacing w:val="37"/>
          <w:w w:val="110"/>
          <w:sz w:val="20"/>
        </w:rPr>
        <w:t xml:space="preserve"> </w:t>
      </w:r>
      <w:r>
        <w:rPr>
          <w:w w:val="110"/>
          <w:sz w:val="20"/>
        </w:rPr>
        <w:t>subjektom,</w:t>
      </w:r>
      <w:r>
        <w:rPr>
          <w:spacing w:val="37"/>
          <w:w w:val="110"/>
          <w:sz w:val="20"/>
        </w:rPr>
        <w:t xml:space="preserve"> </w:t>
      </w:r>
      <w:r>
        <w:rPr>
          <w:w w:val="110"/>
          <w:sz w:val="20"/>
        </w:rPr>
        <w:t>ktoré sa podieľajú na sprostredkovaní náhradnej rodinnej starostlivosti podľa tohto zákona.</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38</w:t>
      </w:r>
    </w:p>
    <w:p w:rsidR="00F13F22" w:rsidRDefault="00993CAF">
      <w:pPr>
        <w:pStyle w:val="Odsekzoznamu"/>
        <w:numPr>
          <w:ilvl w:val="1"/>
          <w:numId w:val="197"/>
        </w:numPr>
        <w:tabs>
          <w:tab w:val="left" w:pos="690"/>
        </w:tabs>
        <w:spacing w:before="225" w:line="285" w:lineRule="auto"/>
        <w:ind w:firstLine="226"/>
        <w:rPr>
          <w:sz w:val="20"/>
        </w:rPr>
      </w:pPr>
      <w:r>
        <w:rPr>
          <w:w w:val="110"/>
          <w:sz w:val="20"/>
        </w:rPr>
        <w:t>Na účely prípravy na náhradnú rodinnú starostlivosÉ subjekt vykonávajúci túto prípravu zriaďuje</w:t>
      </w:r>
      <w:r>
        <w:rPr>
          <w:spacing w:val="-2"/>
          <w:w w:val="110"/>
          <w:sz w:val="20"/>
        </w:rPr>
        <w:t xml:space="preserve"> </w:t>
      </w:r>
      <w:r>
        <w:rPr>
          <w:w w:val="110"/>
          <w:sz w:val="20"/>
        </w:rPr>
        <w:t>tím</w:t>
      </w:r>
      <w:r>
        <w:rPr>
          <w:spacing w:val="-2"/>
          <w:w w:val="110"/>
          <w:sz w:val="20"/>
        </w:rPr>
        <w:t xml:space="preserve"> </w:t>
      </w:r>
      <w:r>
        <w:rPr>
          <w:w w:val="110"/>
          <w:sz w:val="20"/>
        </w:rPr>
        <w:t>na</w:t>
      </w:r>
      <w:r>
        <w:rPr>
          <w:spacing w:val="-2"/>
          <w:w w:val="110"/>
          <w:sz w:val="20"/>
        </w:rPr>
        <w:t xml:space="preserve"> </w:t>
      </w:r>
      <w:r>
        <w:rPr>
          <w:w w:val="110"/>
          <w:sz w:val="20"/>
        </w:rPr>
        <w:t>prípravu</w:t>
      </w:r>
      <w:r>
        <w:rPr>
          <w:spacing w:val="-2"/>
          <w:w w:val="110"/>
          <w:sz w:val="20"/>
        </w:rPr>
        <w:t xml:space="preserve"> </w:t>
      </w:r>
      <w:r>
        <w:rPr>
          <w:w w:val="110"/>
          <w:sz w:val="20"/>
        </w:rPr>
        <w:t>fyzickej</w:t>
      </w:r>
      <w:r>
        <w:rPr>
          <w:spacing w:val="-2"/>
          <w:w w:val="110"/>
          <w:sz w:val="20"/>
        </w:rPr>
        <w:t xml:space="preserve"> </w:t>
      </w:r>
      <w:r>
        <w:rPr>
          <w:w w:val="110"/>
          <w:sz w:val="20"/>
        </w:rPr>
        <w:t>osoby,</w:t>
      </w:r>
      <w:r>
        <w:rPr>
          <w:spacing w:val="-2"/>
          <w:w w:val="110"/>
          <w:sz w:val="20"/>
        </w:rPr>
        <w:t xml:space="preserve"> </w:t>
      </w:r>
      <w:r>
        <w:rPr>
          <w:w w:val="110"/>
          <w:sz w:val="20"/>
        </w:rPr>
        <w:t>ktorá</w:t>
      </w:r>
      <w:r>
        <w:rPr>
          <w:spacing w:val="-2"/>
          <w:w w:val="110"/>
          <w:sz w:val="20"/>
        </w:rPr>
        <w:t xml:space="preserve"> </w:t>
      </w:r>
      <w:r>
        <w:rPr>
          <w:w w:val="110"/>
          <w:sz w:val="20"/>
        </w:rPr>
        <w:t>má</w:t>
      </w:r>
      <w:r>
        <w:rPr>
          <w:spacing w:val="-2"/>
          <w:w w:val="110"/>
          <w:sz w:val="20"/>
        </w:rPr>
        <w:t xml:space="preserve"> </w:t>
      </w:r>
      <w:r>
        <w:rPr>
          <w:w w:val="110"/>
          <w:sz w:val="20"/>
        </w:rPr>
        <w:t>záujem</w:t>
      </w:r>
      <w:r>
        <w:rPr>
          <w:spacing w:val="-2"/>
          <w:w w:val="110"/>
          <w:sz w:val="20"/>
        </w:rPr>
        <w:t xml:space="preserve"> </w:t>
      </w:r>
      <w:r>
        <w:rPr>
          <w:w w:val="110"/>
          <w:sz w:val="20"/>
        </w:rPr>
        <w:t>staÉ</w:t>
      </w:r>
      <w:r>
        <w:rPr>
          <w:spacing w:val="-2"/>
          <w:w w:val="110"/>
          <w:sz w:val="20"/>
        </w:rPr>
        <w:t xml:space="preserve"> </w:t>
      </w:r>
      <w:r>
        <w:rPr>
          <w:w w:val="110"/>
          <w:sz w:val="20"/>
        </w:rPr>
        <w:t>sa</w:t>
      </w:r>
      <w:r>
        <w:rPr>
          <w:spacing w:val="-2"/>
          <w:w w:val="110"/>
          <w:sz w:val="20"/>
        </w:rPr>
        <w:t xml:space="preserve"> </w:t>
      </w:r>
      <w:r>
        <w:rPr>
          <w:w w:val="110"/>
          <w:sz w:val="20"/>
        </w:rPr>
        <w:t>pestúnom</w:t>
      </w:r>
      <w:r>
        <w:rPr>
          <w:spacing w:val="-2"/>
          <w:w w:val="110"/>
          <w:sz w:val="20"/>
        </w:rPr>
        <w:t xml:space="preserve"> </w:t>
      </w:r>
      <w:r>
        <w:rPr>
          <w:w w:val="110"/>
          <w:sz w:val="20"/>
        </w:rPr>
        <w:t>alebo</w:t>
      </w:r>
      <w:r>
        <w:rPr>
          <w:spacing w:val="-2"/>
          <w:w w:val="110"/>
          <w:sz w:val="20"/>
        </w:rPr>
        <w:t xml:space="preserve"> </w:t>
      </w:r>
      <w:r>
        <w:rPr>
          <w:w w:val="110"/>
          <w:sz w:val="20"/>
        </w:rPr>
        <w:t>osvojiteľom</w:t>
      </w:r>
      <w:r>
        <w:rPr>
          <w:spacing w:val="-2"/>
          <w:w w:val="110"/>
          <w:sz w:val="20"/>
        </w:rPr>
        <w:t xml:space="preserve"> </w:t>
      </w:r>
      <w:r>
        <w:rPr>
          <w:w w:val="110"/>
          <w:sz w:val="20"/>
        </w:rPr>
        <w:t>(ďalej len</w:t>
      </w:r>
      <w:r>
        <w:rPr>
          <w:spacing w:val="78"/>
          <w:w w:val="150"/>
          <w:sz w:val="20"/>
        </w:rPr>
        <w:t xml:space="preserve"> </w:t>
      </w:r>
      <w:r>
        <w:rPr>
          <w:w w:val="110"/>
          <w:sz w:val="20"/>
        </w:rPr>
        <w:t>„tím“).</w:t>
      </w:r>
      <w:r>
        <w:rPr>
          <w:spacing w:val="78"/>
          <w:w w:val="150"/>
          <w:sz w:val="20"/>
        </w:rPr>
        <w:t xml:space="preserve"> </w:t>
      </w:r>
      <w:r>
        <w:rPr>
          <w:w w:val="110"/>
          <w:sz w:val="20"/>
        </w:rPr>
        <w:t>Najmenej</w:t>
      </w:r>
      <w:r>
        <w:rPr>
          <w:spacing w:val="78"/>
          <w:w w:val="150"/>
          <w:sz w:val="20"/>
        </w:rPr>
        <w:t xml:space="preserve"> </w:t>
      </w:r>
      <w:r>
        <w:rPr>
          <w:w w:val="110"/>
          <w:sz w:val="20"/>
        </w:rPr>
        <w:t>jeden</w:t>
      </w:r>
      <w:r>
        <w:rPr>
          <w:spacing w:val="78"/>
          <w:w w:val="150"/>
          <w:sz w:val="20"/>
        </w:rPr>
        <w:t xml:space="preserve"> </w:t>
      </w:r>
      <w:r>
        <w:rPr>
          <w:w w:val="110"/>
          <w:sz w:val="20"/>
        </w:rPr>
        <w:t>člen</w:t>
      </w:r>
      <w:r>
        <w:rPr>
          <w:spacing w:val="78"/>
          <w:w w:val="150"/>
          <w:sz w:val="20"/>
        </w:rPr>
        <w:t xml:space="preserve"> </w:t>
      </w:r>
      <w:r>
        <w:rPr>
          <w:w w:val="110"/>
          <w:sz w:val="20"/>
        </w:rPr>
        <w:t>tímu</w:t>
      </w:r>
      <w:r>
        <w:rPr>
          <w:spacing w:val="78"/>
          <w:w w:val="150"/>
          <w:sz w:val="20"/>
        </w:rPr>
        <w:t xml:space="preserve"> </w:t>
      </w:r>
      <w:r>
        <w:rPr>
          <w:w w:val="110"/>
          <w:sz w:val="20"/>
        </w:rPr>
        <w:t>musí</w:t>
      </w:r>
      <w:r>
        <w:rPr>
          <w:spacing w:val="78"/>
          <w:w w:val="150"/>
          <w:sz w:val="20"/>
        </w:rPr>
        <w:t xml:space="preserve"> </w:t>
      </w:r>
      <w:r>
        <w:rPr>
          <w:w w:val="110"/>
          <w:sz w:val="20"/>
        </w:rPr>
        <w:t>maÉ</w:t>
      </w:r>
      <w:r>
        <w:rPr>
          <w:spacing w:val="78"/>
          <w:w w:val="150"/>
          <w:sz w:val="20"/>
        </w:rPr>
        <w:t xml:space="preserve"> </w:t>
      </w:r>
      <w:r>
        <w:rPr>
          <w:w w:val="110"/>
          <w:sz w:val="20"/>
        </w:rPr>
        <w:t>vysokoškolské</w:t>
      </w:r>
      <w:r>
        <w:rPr>
          <w:spacing w:val="78"/>
          <w:w w:val="150"/>
          <w:sz w:val="20"/>
        </w:rPr>
        <w:t xml:space="preserve"> </w:t>
      </w:r>
      <w:r>
        <w:rPr>
          <w:w w:val="110"/>
          <w:sz w:val="20"/>
        </w:rPr>
        <w:t>vzdelanie</w:t>
      </w:r>
      <w:r>
        <w:rPr>
          <w:spacing w:val="78"/>
          <w:w w:val="150"/>
          <w:sz w:val="20"/>
        </w:rPr>
        <w:t xml:space="preserve"> </w:t>
      </w:r>
      <w:r>
        <w:rPr>
          <w:w w:val="110"/>
          <w:sz w:val="20"/>
        </w:rPr>
        <w:t>druhého</w:t>
      </w:r>
      <w:r>
        <w:rPr>
          <w:spacing w:val="78"/>
          <w:w w:val="150"/>
          <w:sz w:val="20"/>
        </w:rPr>
        <w:t xml:space="preserve"> </w:t>
      </w:r>
      <w:r>
        <w:rPr>
          <w:w w:val="110"/>
          <w:sz w:val="20"/>
        </w:rPr>
        <w:t>stupňa v študijnom odbore psychológia.</w:t>
      </w:r>
    </w:p>
    <w:p w:rsidR="00F13F22" w:rsidRDefault="00993CAF">
      <w:pPr>
        <w:pStyle w:val="Odsekzoznamu"/>
        <w:numPr>
          <w:ilvl w:val="1"/>
          <w:numId w:val="197"/>
        </w:numPr>
        <w:tabs>
          <w:tab w:val="left" w:pos="680"/>
        </w:tabs>
        <w:spacing w:before="199" w:line="285" w:lineRule="auto"/>
        <w:ind w:firstLine="226"/>
        <w:rPr>
          <w:sz w:val="20"/>
        </w:rPr>
      </w:pPr>
      <w:r>
        <w:rPr>
          <w:w w:val="110"/>
          <w:sz w:val="20"/>
        </w:rPr>
        <w:t>Zástupca orgánu sociálnoprávnej ochrany detí a sociálnej kurately, ak nie je členom tímu podľa</w:t>
      </w:r>
      <w:r>
        <w:rPr>
          <w:spacing w:val="39"/>
          <w:w w:val="110"/>
          <w:sz w:val="20"/>
        </w:rPr>
        <w:t xml:space="preserve"> </w:t>
      </w:r>
      <w:r>
        <w:rPr>
          <w:w w:val="110"/>
          <w:sz w:val="20"/>
        </w:rPr>
        <w:t>odseku</w:t>
      </w:r>
      <w:r>
        <w:rPr>
          <w:spacing w:val="39"/>
          <w:w w:val="110"/>
          <w:sz w:val="20"/>
        </w:rPr>
        <w:t xml:space="preserve"> </w:t>
      </w:r>
      <w:r>
        <w:rPr>
          <w:w w:val="110"/>
          <w:sz w:val="20"/>
        </w:rPr>
        <w:t>1,</w:t>
      </w:r>
      <w:r>
        <w:rPr>
          <w:spacing w:val="39"/>
          <w:w w:val="110"/>
          <w:sz w:val="20"/>
        </w:rPr>
        <w:t xml:space="preserve"> </w:t>
      </w:r>
      <w:r>
        <w:rPr>
          <w:w w:val="110"/>
          <w:sz w:val="20"/>
        </w:rPr>
        <w:t>zúčastňuje</w:t>
      </w:r>
      <w:r>
        <w:rPr>
          <w:spacing w:val="39"/>
          <w:w w:val="110"/>
          <w:sz w:val="20"/>
        </w:rPr>
        <w:t xml:space="preserve"> </w:t>
      </w:r>
      <w:r>
        <w:rPr>
          <w:w w:val="110"/>
          <w:sz w:val="20"/>
        </w:rPr>
        <w:t>sa</w:t>
      </w:r>
      <w:r>
        <w:rPr>
          <w:spacing w:val="39"/>
          <w:w w:val="110"/>
          <w:sz w:val="20"/>
        </w:rPr>
        <w:t xml:space="preserve"> </w:t>
      </w:r>
      <w:r>
        <w:rPr>
          <w:w w:val="110"/>
          <w:sz w:val="20"/>
        </w:rPr>
        <w:t>na</w:t>
      </w:r>
      <w:r>
        <w:rPr>
          <w:spacing w:val="39"/>
          <w:w w:val="110"/>
          <w:sz w:val="20"/>
        </w:rPr>
        <w:t xml:space="preserve"> </w:t>
      </w:r>
      <w:r>
        <w:rPr>
          <w:w w:val="110"/>
          <w:sz w:val="20"/>
        </w:rPr>
        <w:t>príprave</w:t>
      </w:r>
      <w:r>
        <w:rPr>
          <w:spacing w:val="39"/>
          <w:w w:val="110"/>
          <w:sz w:val="20"/>
        </w:rPr>
        <w:t xml:space="preserve"> </w:t>
      </w:r>
      <w:r>
        <w:rPr>
          <w:w w:val="110"/>
          <w:sz w:val="20"/>
        </w:rPr>
        <w:t>podľa</w:t>
      </w:r>
      <w:r>
        <w:rPr>
          <w:spacing w:val="39"/>
          <w:w w:val="110"/>
          <w:sz w:val="20"/>
        </w:rPr>
        <w:t xml:space="preserve"> </w:t>
      </w:r>
      <w:r>
        <w:rPr>
          <w:w w:val="110"/>
          <w:sz w:val="20"/>
        </w:rPr>
        <w:t>odseku</w:t>
      </w:r>
      <w:r>
        <w:rPr>
          <w:spacing w:val="39"/>
          <w:w w:val="110"/>
          <w:sz w:val="20"/>
        </w:rPr>
        <w:t xml:space="preserve"> </w:t>
      </w:r>
      <w:r>
        <w:rPr>
          <w:w w:val="110"/>
          <w:sz w:val="20"/>
        </w:rPr>
        <w:t>4</w:t>
      </w:r>
      <w:r>
        <w:rPr>
          <w:spacing w:val="39"/>
          <w:w w:val="110"/>
          <w:sz w:val="20"/>
        </w:rPr>
        <w:t xml:space="preserve"> </w:t>
      </w:r>
      <w:r>
        <w:rPr>
          <w:w w:val="110"/>
          <w:sz w:val="20"/>
        </w:rPr>
        <w:t>písm.</w:t>
      </w:r>
      <w:r>
        <w:rPr>
          <w:spacing w:val="39"/>
          <w:w w:val="110"/>
          <w:sz w:val="20"/>
        </w:rPr>
        <w:t xml:space="preserve"> </w:t>
      </w:r>
      <w:r>
        <w:rPr>
          <w:w w:val="110"/>
          <w:sz w:val="20"/>
        </w:rPr>
        <w:t>a)</w:t>
      </w:r>
      <w:r>
        <w:rPr>
          <w:spacing w:val="39"/>
          <w:w w:val="110"/>
          <w:sz w:val="20"/>
        </w:rPr>
        <w:t xml:space="preserve"> </w:t>
      </w:r>
      <w:r>
        <w:rPr>
          <w:w w:val="110"/>
          <w:sz w:val="20"/>
        </w:rPr>
        <w:t>prvého</w:t>
      </w:r>
      <w:r>
        <w:rPr>
          <w:spacing w:val="39"/>
          <w:w w:val="110"/>
          <w:sz w:val="20"/>
        </w:rPr>
        <w:t xml:space="preserve"> </w:t>
      </w:r>
      <w:r>
        <w:rPr>
          <w:w w:val="110"/>
          <w:sz w:val="20"/>
        </w:rPr>
        <w:t>bodu</w:t>
      </w:r>
      <w:r>
        <w:rPr>
          <w:spacing w:val="39"/>
          <w:w w:val="110"/>
          <w:sz w:val="20"/>
        </w:rPr>
        <w:t xml:space="preserve"> </w:t>
      </w:r>
      <w:r>
        <w:rPr>
          <w:w w:val="110"/>
          <w:sz w:val="20"/>
        </w:rPr>
        <w:t>a v záverečnej časti prípravy.</w:t>
      </w:r>
    </w:p>
    <w:p w:rsidR="00F13F22" w:rsidRDefault="00993CAF">
      <w:pPr>
        <w:pStyle w:val="Odsekzoznamu"/>
        <w:numPr>
          <w:ilvl w:val="1"/>
          <w:numId w:val="197"/>
        </w:numPr>
        <w:tabs>
          <w:tab w:val="left" w:pos="727"/>
        </w:tabs>
        <w:spacing w:before="198" w:line="285" w:lineRule="auto"/>
        <w:ind w:firstLine="226"/>
        <w:rPr>
          <w:sz w:val="20"/>
        </w:rPr>
      </w:pPr>
      <w:r>
        <w:rPr>
          <w:w w:val="110"/>
          <w:sz w:val="20"/>
        </w:rPr>
        <w:t>Príprava na náhradnú rodinnú starostlivosÉ fyzickej osoby, ktorá má záujem staÉ sa pestúnom alebo osvojiteľom, sa vykonáva v rozsahu najmenej 26 hodín a príprava na náhradnú rodinnú</w:t>
      </w:r>
      <w:r>
        <w:rPr>
          <w:spacing w:val="76"/>
          <w:w w:val="110"/>
          <w:sz w:val="20"/>
        </w:rPr>
        <w:t xml:space="preserve"> </w:t>
      </w:r>
      <w:r>
        <w:rPr>
          <w:w w:val="110"/>
          <w:sz w:val="20"/>
        </w:rPr>
        <w:t>starostlivosÉ</w:t>
      </w:r>
      <w:r>
        <w:rPr>
          <w:spacing w:val="76"/>
          <w:w w:val="110"/>
          <w:sz w:val="20"/>
        </w:rPr>
        <w:t xml:space="preserve"> </w:t>
      </w:r>
      <w:r>
        <w:rPr>
          <w:w w:val="110"/>
          <w:sz w:val="20"/>
        </w:rPr>
        <w:t>fyzickej</w:t>
      </w:r>
      <w:r>
        <w:rPr>
          <w:spacing w:val="76"/>
          <w:w w:val="110"/>
          <w:sz w:val="20"/>
        </w:rPr>
        <w:t xml:space="preserve"> </w:t>
      </w:r>
      <w:r>
        <w:rPr>
          <w:w w:val="110"/>
          <w:sz w:val="20"/>
        </w:rPr>
        <w:t>osoby,</w:t>
      </w:r>
      <w:r>
        <w:rPr>
          <w:spacing w:val="76"/>
          <w:w w:val="110"/>
          <w:sz w:val="20"/>
        </w:rPr>
        <w:t xml:space="preserve"> </w:t>
      </w:r>
      <w:r>
        <w:rPr>
          <w:w w:val="110"/>
          <w:sz w:val="20"/>
        </w:rPr>
        <w:t>ktorá</w:t>
      </w:r>
      <w:r>
        <w:rPr>
          <w:spacing w:val="76"/>
          <w:w w:val="110"/>
          <w:sz w:val="20"/>
        </w:rPr>
        <w:t xml:space="preserve"> </w:t>
      </w:r>
      <w:r>
        <w:rPr>
          <w:w w:val="110"/>
          <w:sz w:val="20"/>
        </w:rPr>
        <w:t>má</w:t>
      </w:r>
      <w:r>
        <w:rPr>
          <w:spacing w:val="76"/>
          <w:w w:val="110"/>
          <w:sz w:val="20"/>
        </w:rPr>
        <w:t xml:space="preserve"> </w:t>
      </w:r>
      <w:r>
        <w:rPr>
          <w:w w:val="110"/>
          <w:sz w:val="20"/>
        </w:rPr>
        <w:t>záujem</w:t>
      </w:r>
      <w:r>
        <w:rPr>
          <w:spacing w:val="76"/>
          <w:w w:val="110"/>
          <w:sz w:val="20"/>
        </w:rPr>
        <w:t xml:space="preserve"> </w:t>
      </w:r>
      <w:r>
        <w:rPr>
          <w:w w:val="110"/>
          <w:sz w:val="20"/>
        </w:rPr>
        <w:t>o</w:t>
      </w:r>
      <w:r>
        <w:rPr>
          <w:spacing w:val="8"/>
          <w:w w:val="110"/>
          <w:sz w:val="20"/>
        </w:rPr>
        <w:t xml:space="preserve"> </w:t>
      </w:r>
      <w:r>
        <w:rPr>
          <w:w w:val="110"/>
          <w:sz w:val="20"/>
        </w:rPr>
        <w:t>medzištátne</w:t>
      </w:r>
      <w:r>
        <w:rPr>
          <w:spacing w:val="76"/>
          <w:w w:val="110"/>
          <w:sz w:val="20"/>
        </w:rPr>
        <w:t xml:space="preserve"> </w:t>
      </w:r>
      <w:r>
        <w:rPr>
          <w:w w:val="110"/>
          <w:sz w:val="20"/>
        </w:rPr>
        <w:t>osvojenie,</w:t>
      </w:r>
      <w:r>
        <w:rPr>
          <w:spacing w:val="76"/>
          <w:w w:val="110"/>
          <w:sz w:val="20"/>
        </w:rPr>
        <w:t xml:space="preserve"> </w:t>
      </w:r>
      <w:r>
        <w:rPr>
          <w:w w:val="110"/>
          <w:sz w:val="20"/>
        </w:rPr>
        <w:t>sa</w:t>
      </w:r>
      <w:r>
        <w:rPr>
          <w:spacing w:val="76"/>
          <w:w w:val="110"/>
          <w:sz w:val="20"/>
        </w:rPr>
        <w:t xml:space="preserve"> </w:t>
      </w:r>
      <w:r>
        <w:rPr>
          <w:w w:val="110"/>
          <w:sz w:val="20"/>
        </w:rPr>
        <w:t>vykonáva v rozsahu najmenej 30 hodín</w:t>
      </w:r>
    </w:p>
    <w:p w:rsidR="00F13F22" w:rsidRDefault="00993CAF">
      <w:pPr>
        <w:pStyle w:val="Odsekzoznamu"/>
        <w:numPr>
          <w:ilvl w:val="0"/>
          <w:numId w:val="196"/>
        </w:numPr>
        <w:tabs>
          <w:tab w:val="left" w:pos="395"/>
        </w:tabs>
        <w:ind w:left="395" w:right="0" w:hanging="282"/>
        <w:rPr>
          <w:sz w:val="20"/>
        </w:rPr>
      </w:pPr>
      <w:r>
        <w:rPr>
          <w:w w:val="110"/>
          <w:sz w:val="20"/>
        </w:rPr>
        <w:t>individuálnou</w:t>
      </w:r>
      <w:r>
        <w:rPr>
          <w:spacing w:val="-3"/>
          <w:w w:val="110"/>
          <w:sz w:val="20"/>
        </w:rPr>
        <w:t xml:space="preserve"> </w:t>
      </w:r>
      <w:r>
        <w:rPr>
          <w:spacing w:val="-2"/>
          <w:w w:val="110"/>
          <w:sz w:val="20"/>
        </w:rPr>
        <w:t>formou,</w:t>
      </w:r>
    </w:p>
    <w:p w:rsidR="00F13F22" w:rsidRDefault="00993CAF">
      <w:pPr>
        <w:pStyle w:val="Odsekzoznamu"/>
        <w:numPr>
          <w:ilvl w:val="0"/>
          <w:numId w:val="196"/>
        </w:numPr>
        <w:tabs>
          <w:tab w:val="left" w:pos="395"/>
        </w:tabs>
        <w:spacing w:before="142"/>
        <w:ind w:left="395" w:right="0" w:hanging="282"/>
        <w:rPr>
          <w:sz w:val="20"/>
        </w:rPr>
      </w:pPr>
      <w:r>
        <w:rPr>
          <w:w w:val="110"/>
          <w:sz w:val="20"/>
        </w:rPr>
        <w:t>skupinovou</w:t>
      </w:r>
      <w:r>
        <w:rPr>
          <w:spacing w:val="5"/>
          <w:w w:val="110"/>
          <w:sz w:val="20"/>
        </w:rPr>
        <w:t xml:space="preserve"> </w:t>
      </w:r>
      <w:r>
        <w:rPr>
          <w:w w:val="110"/>
          <w:sz w:val="20"/>
        </w:rPr>
        <w:t>formou</w:t>
      </w:r>
      <w:r>
        <w:rPr>
          <w:spacing w:val="6"/>
          <w:w w:val="110"/>
          <w:sz w:val="20"/>
        </w:rPr>
        <w:t xml:space="preserve"> </w:t>
      </w:r>
      <w:r>
        <w:rPr>
          <w:spacing w:val="-2"/>
          <w:w w:val="110"/>
          <w:sz w:val="20"/>
        </w:rPr>
        <w:t>alebo</w:t>
      </w:r>
    </w:p>
    <w:p w:rsidR="00F13F22" w:rsidRDefault="00993CAF">
      <w:pPr>
        <w:pStyle w:val="Odsekzoznamu"/>
        <w:numPr>
          <w:ilvl w:val="0"/>
          <w:numId w:val="196"/>
        </w:numPr>
        <w:tabs>
          <w:tab w:val="left" w:pos="395"/>
        </w:tabs>
        <w:spacing w:before="143"/>
        <w:ind w:left="395" w:right="0" w:hanging="282"/>
        <w:rPr>
          <w:sz w:val="20"/>
        </w:rPr>
      </w:pPr>
      <w:r>
        <w:rPr>
          <w:w w:val="110"/>
          <w:sz w:val="20"/>
        </w:rPr>
        <w:t>kombináciou</w:t>
      </w:r>
      <w:r>
        <w:rPr>
          <w:spacing w:val="-1"/>
          <w:w w:val="110"/>
          <w:sz w:val="20"/>
        </w:rPr>
        <w:t xml:space="preserve"> </w:t>
      </w:r>
      <w:r>
        <w:rPr>
          <w:w w:val="110"/>
          <w:sz w:val="20"/>
        </w:rPr>
        <w:t>individuálnej</w:t>
      </w:r>
      <w:r>
        <w:rPr>
          <w:spacing w:val="-1"/>
          <w:w w:val="110"/>
          <w:sz w:val="20"/>
        </w:rPr>
        <w:t xml:space="preserve"> </w:t>
      </w:r>
      <w:r>
        <w:rPr>
          <w:w w:val="110"/>
          <w:sz w:val="20"/>
        </w:rPr>
        <w:t>formy</w:t>
      </w:r>
      <w:r>
        <w:rPr>
          <w:spacing w:val="-1"/>
          <w:w w:val="110"/>
          <w:sz w:val="20"/>
        </w:rPr>
        <w:t xml:space="preserve"> </w:t>
      </w:r>
      <w:r>
        <w:rPr>
          <w:w w:val="110"/>
          <w:sz w:val="20"/>
        </w:rPr>
        <w:t>a</w:t>
      </w:r>
      <w:r>
        <w:rPr>
          <w:spacing w:val="1"/>
          <w:w w:val="110"/>
          <w:sz w:val="20"/>
        </w:rPr>
        <w:t xml:space="preserve"> </w:t>
      </w:r>
      <w:r>
        <w:rPr>
          <w:w w:val="110"/>
          <w:sz w:val="20"/>
        </w:rPr>
        <w:t>skupinovej</w:t>
      </w:r>
      <w:r>
        <w:rPr>
          <w:spacing w:val="-1"/>
          <w:w w:val="110"/>
          <w:sz w:val="20"/>
        </w:rPr>
        <w:t xml:space="preserve"> </w:t>
      </w:r>
      <w:r>
        <w:rPr>
          <w:spacing w:val="-2"/>
          <w:w w:val="110"/>
          <w:sz w:val="20"/>
        </w:rPr>
        <w:t>formy.</w:t>
      </w:r>
    </w:p>
    <w:p w:rsidR="00F13F22" w:rsidRDefault="00F13F22">
      <w:pPr>
        <w:pStyle w:val="Zkladntext"/>
        <w:spacing w:before="15"/>
        <w:ind w:left="0"/>
      </w:pPr>
    </w:p>
    <w:p w:rsidR="00F13F22" w:rsidRDefault="00993CAF">
      <w:pPr>
        <w:pStyle w:val="Odsekzoznamu"/>
        <w:numPr>
          <w:ilvl w:val="1"/>
          <w:numId w:val="197"/>
        </w:numPr>
        <w:tabs>
          <w:tab w:val="left" w:pos="727"/>
        </w:tabs>
        <w:spacing w:before="1" w:line="285" w:lineRule="auto"/>
        <w:ind w:firstLine="226"/>
        <w:rPr>
          <w:sz w:val="20"/>
        </w:rPr>
      </w:pPr>
      <w:r>
        <w:rPr>
          <w:w w:val="110"/>
          <w:sz w:val="20"/>
        </w:rPr>
        <w:t>Príprava na náhradnú rodinnú starostlivosÉ fyzickej osoby, ktorá má záujem staÉ sa pestúnom alebo osvojiteľom, spočíva</w:t>
      </w:r>
    </w:p>
    <w:p w:rsidR="00F13F22" w:rsidRDefault="00993CAF">
      <w:pPr>
        <w:pStyle w:val="Odsekzoznamu"/>
        <w:numPr>
          <w:ilvl w:val="0"/>
          <w:numId w:val="195"/>
        </w:numPr>
        <w:tabs>
          <w:tab w:val="left" w:pos="395"/>
        </w:tabs>
        <w:ind w:left="395" w:right="0" w:hanging="282"/>
        <w:rPr>
          <w:sz w:val="20"/>
        </w:rPr>
      </w:pPr>
      <w:r>
        <w:rPr>
          <w:w w:val="110"/>
          <w:sz w:val="20"/>
        </w:rPr>
        <w:t>v</w:t>
      </w:r>
      <w:r>
        <w:rPr>
          <w:spacing w:val="10"/>
          <w:w w:val="110"/>
          <w:sz w:val="20"/>
        </w:rPr>
        <w:t xml:space="preserve"> </w:t>
      </w:r>
      <w:r>
        <w:rPr>
          <w:w w:val="110"/>
          <w:sz w:val="20"/>
        </w:rPr>
        <w:t>poskytnutí</w:t>
      </w:r>
      <w:r>
        <w:rPr>
          <w:spacing w:val="7"/>
          <w:w w:val="110"/>
          <w:sz w:val="20"/>
        </w:rPr>
        <w:t xml:space="preserve"> </w:t>
      </w:r>
      <w:r>
        <w:rPr>
          <w:w w:val="110"/>
          <w:sz w:val="20"/>
        </w:rPr>
        <w:t>základných</w:t>
      </w:r>
      <w:r>
        <w:rPr>
          <w:spacing w:val="8"/>
          <w:w w:val="110"/>
          <w:sz w:val="20"/>
        </w:rPr>
        <w:t xml:space="preserve"> </w:t>
      </w:r>
      <w:r>
        <w:rPr>
          <w:w w:val="110"/>
          <w:sz w:val="20"/>
        </w:rPr>
        <w:t>informácií</w:t>
      </w:r>
      <w:r>
        <w:rPr>
          <w:spacing w:val="7"/>
          <w:w w:val="110"/>
          <w:sz w:val="20"/>
        </w:rPr>
        <w:t xml:space="preserve"> </w:t>
      </w:r>
      <w:r>
        <w:rPr>
          <w:w w:val="110"/>
          <w:sz w:val="20"/>
        </w:rPr>
        <w:t>najmä</w:t>
      </w:r>
      <w:r>
        <w:rPr>
          <w:spacing w:val="7"/>
          <w:w w:val="110"/>
          <w:sz w:val="20"/>
        </w:rPr>
        <w:t xml:space="preserve"> </w:t>
      </w:r>
      <w:r>
        <w:rPr>
          <w:spacing w:val="-10"/>
          <w:w w:val="110"/>
          <w:sz w:val="20"/>
        </w:rPr>
        <w:t>o</w:t>
      </w:r>
    </w:p>
    <w:p w:rsidR="00F13F22" w:rsidRDefault="00993CAF">
      <w:pPr>
        <w:pStyle w:val="Odsekzoznamu"/>
        <w:numPr>
          <w:ilvl w:val="1"/>
          <w:numId w:val="195"/>
        </w:numPr>
        <w:tabs>
          <w:tab w:val="left" w:pos="678"/>
        </w:tabs>
        <w:spacing w:before="142"/>
        <w:ind w:left="678" w:right="0" w:hanging="282"/>
        <w:rPr>
          <w:sz w:val="20"/>
        </w:rPr>
      </w:pPr>
      <w:r>
        <w:rPr>
          <w:w w:val="110"/>
          <w:sz w:val="20"/>
        </w:rPr>
        <w:t>náhradnej</w:t>
      </w:r>
      <w:r>
        <w:rPr>
          <w:spacing w:val="-2"/>
          <w:w w:val="110"/>
          <w:sz w:val="20"/>
        </w:rPr>
        <w:t xml:space="preserve"> </w:t>
      </w:r>
      <w:r>
        <w:rPr>
          <w:w w:val="110"/>
          <w:sz w:val="20"/>
        </w:rPr>
        <w:t>rodinnej</w:t>
      </w:r>
      <w:r>
        <w:rPr>
          <w:spacing w:val="-1"/>
          <w:w w:val="110"/>
          <w:sz w:val="20"/>
        </w:rPr>
        <w:t xml:space="preserve"> </w:t>
      </w:r>
      <w:r>
        <w:rPr>
          <w:spacing w:val="-2"/>
          <w:w w:val="110"/>
          <w:sz w:val="20"/>
        </w:rPr>
        <w:t>starostlivosti,</w:t>
      </w:r>
    </w:p>
    <w:p w:rsidR="00F13F22" w:rsidRDefault="00993CAF">
      <w:pPr>
        <w:pStyle w:val="Odsekzoznamu"/>
        <w:numPr>
          <w:ilvl w:val="1"/>
          <w:numId w:val="195"/>
        </w:numPr>
        <w:tabs>
          <w:tab w:val="left" w:pos="678"/>
          <w:tab w:val="left" w:pos="680"/>
        </w:tabs>
        <w:spacing w:before="143" w:line="285" w:lineRule="auto"/>
        <w:rPr>
          <w:sz w:val="20"/>
        </w:rPr>
      </w:pPr>
      <w:r>
        <w:rPr>
          <w:w w:val="110"/>
          <w:sz w:val="20"/>
        </w:rPr>
        <w:t xml:space="preserve">vývine </w:t>
      </w:r>
      <w:r w:rsidR="00442E43">
        <w:rPr>
          <w:w w:val="110"/>
          <w:sz w:val="20"/>
        </w:rPr>
        <w:t>dieťaťa</w:t>
      </w:r>
      <w:r>
        <w:rPr>
          <w:w w:val="110"/>
          <w:sz w:val="20"/>
        </w:rPr>
        <w:t xml:space="preserve"> a</w:t>
      </w:r>
      <w:r>
        <w:rPr>
          <w:spacing w:val="-4"/>
          <w:w w:val="110"/>
          <w:sz w:val="20"/>
        </w:rPr>
        <w:t xml:space="preserve"> </w:t>
      </w:r>
      <w:r>
        <w:rPr>
          <w:w w:val="110"/>
          <w:sz w:val="20"/>
        </w:rPr>
        <w:t xml:space="preserve">potrebách </w:t>
      </w:r>
      <w:r w:rsidR="00442E43">
        <w:rPr>
          <w:w w:val="110"/>
          <w:sz w:val="20"/>
        </w:rPr>
        <w:t>dieťaťa</w:t>
      </w:r>
      <w:r>
        <w:rPr>
          <w:w w:val="110"/>
          <w:sz w:val="20"/>
        </w:rPr>
        <w:t>; ak ide o</w:t>
      </w:r>
      <w:r>
        <w:rPr>
          <w:spacing w:val="-4"/>
          <w:w w:val="110"/>
          <w:sz w:val="20"/>
        </w:rPr>
        <w:t xml:space="preserve"> </w:t>
      </w:r>
      <w:r>
        <w:rPr>
          <w:w w:val="110"/>
          <w:sz w:val="20"/>
        </w:rPr>
        <w:t>fyzickú osobu, ktorá má záujem o</w:t>
      </w:r>
      <w:r>
        <w:rPr>
          <w:spacing w:val="-4"/>
          <w:w w:val="110"/>
          <w:sz w:val="20"/>
        </w:rPr>
        <w:t xml:space="preserve"> </w:t>
      </w:r>
      <w:r>
        <w:rPr>
          <w:w w:val="110"/>
          <w:sz w:val="20"/>
        </w:rPr>
        <w:t xml:space="preserve">medzištátne osvojenie, sú informácie poskytované s prihliadnutím najmä na kultúrne a náboženské odlišnosti </w:t>
      </w:r>
      <w:r w:rsidR="00442E43">
        <w:rPr>
          <w:w w:val="110"/>
          <w:sz w:val="20"/>
        </w:rPr>
        <w:t>dieťaťa</w:t>
      </w:r>
      <w:r>
        <w:rPr>
          <w:w w:val="110"/>
          <w:sz w:val="20"/>
        </w:rPr>
        <w:t>,</w:t>
      </w:r>
    </w:p>
    <w:p w:rsidR="00F13F22" w:rsidRDefault="00993CAF">
      <w:pPr>
        <w:pStyle w:val="Odsekzoznamu"/>
        <w:numPr>
          <w:ilvl w:val="1"/>
          <w:numId w:val="195"/>
        </w:numPr>
        <w:tabs>
          <w:tab w:val="left" w:pos="678"/>
          <w:tab w:val="left" w:pos="680"/>
        </w:tabs>
        <w:spacing w:line="285" w:lineRule="auto"/>
        <w:rPr>
          <w:sz w:val="20"/>
        </w:rPr>
      </w:pPr>
      <w:r>
        <w:rPr>
          <w:w w:val="110"/>
          <w:sz w:val="20"/>
        </w:rPr>
        <w:t>právach</w:t>
      </w:r>
      <w:r>
        <w:rPr>
          <w:spacing w:val="37"/>
          <w:w w:val="110"/>
          <w:sz w:val="20"/>
        </w:rPr>
        <w:t xml:space="preserve"> </w:t>
      </w:r>
      <w:r w:rsidR="00442E43">
        <w:rPr>
          <w:w w:val="110"/>
          <w:sz w:val="20"/>
        </w:rPr>
        <w:t>dieťaťa</w:t>
      </w:r>
      <w:r>
        <w:rPr>
          <w:spacing w:val="37"/>
          <w:w w:val="110"/>
          <w:sz w:val="20"/>
        </w:rPr>
        <w:t xml:space="preserve"> </w:t>
      </w:r>
      <w:r>
        <w:rPr>
          <w:w w:val="110"/>
          <w:sz w:val="20"/>
        </w:rPr>
        <w:t>v</w:t>
      </w:r>
      <w:r>
        <w:rPr>
          <w:spacing w:val="-4"/>
          <w:w w:val="110"/>
          <w:sz w:val="20"/>
        </w:rPr>
        <w:t xml:space="preserve"> </w:t>
      </w:r>
      <w:r>
        <w:rPr>
          <w:w w:val="110"/>
          <w:sz w:val="20"/>
        </w:rPr>
        <w:t>náhradnej</w:t>
      </w:r>
      <w:r>
        <w:rPr>
          <w:spacing w:val="37"/>
          <w:w w:val="110"/>
          <w:sz w:val="20"/>
        </w:rPr>
        <w:t xml:space="preserve"> </w:t>
      </w:r>
      <w:r>
        <w:rPr>
          <w:w w:val="110"/>
          <w:sz w:val="20"/>
        </w:rPr>
        <w:t>rodinnej</w:t>
      </w:r>
      <w:r>
        <w:rPr>
          <w:spacing w:val="37"/>
          <w:w w:val="110"/>
          <w:sz w:val="20"/>
        </w:rPr>
        <w:t xml:space="preserve"> </w:t>
      </w:r>
      <w:r>
        <w:rPr>
          <w:w w:val="110"/>
          <w:sz w:val="20"/>
        </w:rPr>
        <w:t>starostlivosti</w:t>
      </w:r>
      <w:r>
        <w:rPr>
          <w:spacing w:val="37"/>
          <w:w w:val="110"/>
          <w:sz w:val="20"/>
        </w:rPr>
        <w:t xml:space="preserve"> </w:t>
      </w:r>
      <w:r>
        <w:rPr>
          <w:w w:val="110"/>
          <w:sz w:val="20"/>
        </w:rPr>
        <w:t>vrátane</w:t>
      </w:r>
      <w:r>
        <w:rPr>
          <w:spacing w:val="37"/>
          <w:w w:val="110"/>
          <w:sz w:val="20"/>
        </w:rPr>
        <w:t xml:space="preserve"> </w:t>
      </w:r>
      <w:r>
        <w:rPr>
          <w:w w:val="110"/>
          <w:sz w:val="20"/>
        </w:rPr>
        <w:t>práva</w:t>
      </w:r>
      <w:r>
        <w:rPr>
          <w:spacing w:val="37"/>
          <w:w w:val="110"/>
          <w:sz w:val="20"/>
        </w:rPr>
        <w:t xml:space="preserve"> </w:t>
      </w:r>
      <w:r w:rsidR="00442E43">
        <w:rPr>
          <w:w w:val="110"/>
          <w:sz w:val="20"/>
        </w:rPr>
        <w:t>dieťaťa</w:t>
      </w:r>
      <w:r>
        <w:rPr>
          <w:spacing w:val="37"/>
          <w:w w:val="110"/>
          <w:sz w:val="20"/>
        </w:rPr>
        <w:t xml:space="preserve"> </w:t>
      </w:r>
      <w:r>
        <w:rPr>
          <w:w w:val="110"/>
          <w:sz w:val="20"/>
        </w:rPr>
        <w:t>na</w:t>
      </w:r>
      <w:r>
        <w:rPr>
          <w:spacing w:val="37"/>
          <w:w w:val="110"/>
          <w:sz w:val="20"/>
        </w:rPr>
        <w:t xml:space="preserve"> </w:t>
      </w:r>
      <w:r>
        <w:rPr>
          <w:w w:val="110"/>
          <w:sz w:val="20"/>
        </w:rPr>
        <w:t>udržiavanie a rozvíjanie súrodeneckých väzieb,</w:t>
      </w:r>
    </w:p>
    <w:p w:rsidR="00F13F22" w:rsidRDefault="00993CAF">
      <w:pPr>
        <w:pStyle w:val="Odsekzoznamu"/>
        <w:numPr>
          <w:ilvl w:val="1"/>
          <w:numId w:val="195"/>
        </w:numPr>
        <w:tabs>
          <w:tab w:val="left" w:pos="678"/>
        </w:tabs>
        <w:ind w:left="678" w:right="0" w:hanging="282"/>
        <w:rPr>
          <w:sz w:val="20"/>
        </w:rPr>
      </w:pPr>
      <w:r>
        <w:rPr>
          <w:w w:val="110"/>
          <w:sz w:val="20"/>
        </w:rPr>
        <w:t>právach</w:t>
      </w:r>
      <w:r>
        <w:rPr>
          <w:spacing w:val="3"/>
          <w:w w:val="110"/>
          <w:sz w:val="20"/>
        </w:rPr>
        <w:t xml:space="preserve"> </w:t>
      </w:r>
      <w:r>
        <w:rPr>
          <w:w w:val="110"/>
          <w:sz w:val="20"/>
        </w:rPr>
        <w:t>a</w:t>
      </w:r>
      <w:r>
        <w:rPr>
          <w:spacing w:val="6"/>
          <w:w w:val="110"/>
          <w:sz w:val="20"/>
        </w:rPr>
        <w:t xml:space="preserve"> </w:t>
      </w:r>
      <w:r>
        <w:rPr>
          <w:w w:val="110"/>
          <w:sz w:val="20"/>
        </w:rPr>
        <w:t>povinnostiach</w:t>
      </w:r>
      <w:r>
        <w:rPr>
          <w:spacing w:val="4"/>
          <w:w w:val="110"/>
          <w:sz w:val="20"/>
        </w:rPr>
        <w:t xml:space="preserve"> </w:t>
      </w:r>
      <w:r>
        <w:rPr>
          <w:w w:val="110"/>
          <w:sz w:val="20"/>
        </w:rPr>
        <w:t>rodičov</w:t>
      </w:r>
      <w:r>
        <w:rPr>
          <w:spacing w:val="3"/>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0"/>
          <w:numId w:val="195"/>
        </w:numPr>
        <w:tabs>
          <w:tab w:val="left" w:pos="394"/>
          <w:tab w:val="left" w:pos="396"/>
        </w:tabs>
        <w:spacing w:before="143" w:line="285" w:lineRule="auto"/>
        <w:rPr>
          <w:sz w:val="20"/>
        </w:rPr>
      </w:pPr>
      <w:r>
        <w:rPr>
          <w:w w:val="110"/>
          <w:sz w:val="20"/>
        </w:rPr>
        <w:t>v posudzovaní spôsobilosti fyzickej osoby, ktorá má záujem staÉ sa pestúnom alebo osvojiteľom, na vykonávanie náhradnej rodinnej starostlivosti.</w:t>
      </w:r>
    </w:p>
    <w:p w:rsidR="00F13F22" w:rsidRDefault="00993CAF">
      <w:pPr>
        <w:pStyle w:val="Odsekzoznamu"/>
        <w:numPr>
          <w:ilvl w:val="1"/>
          <w:numId w:val="197"/>
        </w:numPr>
        <w:tabs>
          <w:tab w:val="left" w:pos="652"/>
        </w:tabs>
        <w:spacing w:before="199" w:line="285" w:lineRule="auto"/>
        <w:ind w:firstLine="226"/>
        <w:rPr>
          <w:sz w:val="20"/>
        </w:rPr>
      </w:pPr>
      <w:r>
        <w:rPr>
          <w:w w:val="110"/>
          <w:sz w:val="20"/>
        </w:rPr>
        <w:t>Subjekt, ktorý vykonáva prípravu na náhradnú rodinnú starostlivosÉ, vypracúva po skončení prípravy</w:t>
      </w:r>
      <w:r>
        <w:rPr>
          <w:spacing w:val="30"/>
          <w:w w:val="110"/>
          <w:sz w:val="20"/>
        </w:rPr>
        <w:t xml:space="preserve"> </w:t>
      </w:r>
      <w:r>
        <w:rPr>
          <w:w w:val="110"/>
          <w:sz w:val="20"/>
        </w:rPr>
        <w:t>fyzickej</w:t>
      </w:r>
      <w:r>
        <w:rPr>
          <w:spacing w:val="30"/>
          <w:w w:val="110"/>
          <w:sz w:val="20"/>
        </w:rPr>
        <w:t xml:space="preserve"> </w:t>
      </w:r>
      <w:r>
        <w:rPr>
          <w:w w:val="110"/>
          <w:sz w:val="20"/>
        </w:rPr>
        <w:t>osoby,</w:t>
      </w:r>
      <w:r>
        <w:rPr>
          <w:spacing w:val="30"/>
          <w:w w:val="110"/>
          <w:sz w:val="20"/>
        </w:rPr>
        <w:t xml:space="preserve"> </w:t>
      </w:r>
      <w:r>
        <w:rPr>
          <w:w w:val="110"/>
          <w:sz w:val="20"/>
        </w:rPr>
        <w:t>ktorá</w:t>
      </w:r>
      <w:r>
        <w:rPr>
          <w:spacing w:val="30"/>
          <w:w w:val="110"/>
          <w:sz w:val="20"/>
        </w:rPr>
        <w:t xml:space="preserve"> </w:t>
      </w:r>
      <w:r>
        <w:rPr>
          <w:w w:val="110"/>
          <w:sz w:val="20"/>
        </w:rPr>
        <w:t>má</w:t>
      </w:r>
      <w:r>
        <w:rPr>
          <w:spacing w:val="30"/>
          <w:w w:val="110"/>
          <w:sz w:val="20"/>
        </w:rPr>
        <w:t xml:space="preserve"> </w:t>
      </w:r>
      <w:r>
        <w:rPr>
          <w:w w:val="110"/>
          <w:sz w:val="20"/>
        </w:rPr>
        <w:t>záujem</w:t>
      </w:r>
      <w:r>
        <w:rPr>
          <w:spacing w:val="30"/>
          <w:w w:val="110"/>
          <w:sz w:val="20"/>
        </w:rPr>
        <w:t xml:space="preserve"> </w:t>
      </w:r>
      <w:r>
        <w:rPr>
          <w:w w:val="110"/>
          <w:sz w:val="20"/>
        </w:rPr>
        <w:t>staÉ</w:t>
      </w:r>
      <w:r>
        <w:rPr>
          <w:spacing w:val="30"/>
          <w:w w:val="110"/>
          <w:sz w:val="20"/>
        </w:rPr>
        <w:t xml:space="preserve"> </w:t>
      </w:r>
      <w:r>
        <w:rPr>
          <w:w w:val="110"/>
          <w:sz w:val="20"/>
        </w:rPr>
        <w:t>sa</w:t>
      </w:r>
      <w:r>
        <w:rPr>
          <w:spacing w:val="30"/>
          <w:w w:val="110"/>
          <w:sz w:val="20"/>
        </w:rPr>
        <w:t xml:space="preserve"> </w:t>
      </w:r>
      <w:r>
        <w:rPr>
          <w:w w:val="110"/>
          <w:sz w:val="20"/>
        </w:rPr>
        <w:t>pestúnom</w:t>
      </w:r>
      <w:r>
        <w:rPr>
          <w:spacing w:val="30"/>
          <w:w w:val="110"/>
          <w:sz w:val="20"/>
        </w:rPr>
        <w:t xml:space="preserve"> </w:t>
      </w:r>
      <w:r>
        <w:rPr>
          <w:w w:val="110"/>
          <w:sz w:val="20"/>
        </w:rPr>
        <w:t>alebo</w:t>
      </w:r>
      <w:r>
        <w:rPr>
          <w:spacing w:val="30"/>
          <w:w w:val="110"/>
          <w:sz w:val="20"/>
        </w:rPr>
        <w:t xml:space="preserve"> </w:t>
      </w:r>
      <w:r>
        <w:rPr>
          <w:w w:val="110"/>
          <w:sz w:val="20"/>
        </w:rPr>
        <w:t>osvojiteľom,</w:t>
      </w:r>
      <w:r>
        <w:rPr>
          <w:spacing w:val="30"/>
          <w:w w:val="110"/>
          <w:sz w:val="20"/>
        </w:rPr>
        <w:t xml:space="preserve"> </w:t>
      </w:r>
      <w:r>
        <w:rPr>
          <w:w w:val="110"/>
          <w:sz w:val="20"/>
        </w:rPr>
        <w:t>záverečnú</w:t>
      </w:r>
      <w:r>
        <w:rPr>
          <w:spacing w:val="30"/>
          <w:w w:val="110"/>
          <w:sz w:val="20"/>
        </w:rPr>
        <w:t xml:space="preserve"> </w:t>
      </w:r>
      <w:r>
        <w:rPr>
          <w:w w:val="110"/>
          <w:sz w:val="20"/>
        </w:rPr>
        <w:t>správu</w:t>
      </w:r>
    </w:p>
    <w:p w:rsidR="00F13F22" w:rsidRDefault="00F13F22">
      <w:pPr>
        <w:pStyle w:val="Odsekzoznamu"/>
        <w:spacing w:line="285" w:lineRule="auto"/>
        <w:rPr>
          <w:sz w:val="20"/>
        </w:rPr>
        <w:sectPr w:rsidR="00F13F22">
          <w:headerReference w:type="default" r:id="rId24"/>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 xml:space="preserve">o jej príprave, s ktorou ju oboznámi. </w:t>
      </w:r>
      <w:r w:rsidR="00442E43">
        <w:rPr>
          <w:w w:val="110"/>
        </w:rPr>
        <w:t>Súčasťou</w:t>
      </w:r>
      <w:r>
        <w:rPr>
          <w:w w:val="110"/>
        </w:rPr>
        <w:t xml:space="preserve"> záverečnej správy o príprave na náhradnú rodinnú starostlivosÉ musí </w:t>
      </w:r>
      <w:r w:rsidR="00442E43">
        <w:rPr>
          <w:w w:val="110"/>
        </w:rPr>
        <w:t>byť</w:t>
      </w:r>
      <w:r>
        <w:rPr>
          <w:w w:val="110"/>
        </w:rPr>
        <w:t xml:space="preserve"> najmä charakteristika osobnosti fyzickej osoby, vyjadrenie k</w:t>
      </w:r>
      <w:r>
        <w:rPr>
          <w:spacing w:val="-1"/>
          <w:w w:val="110"/>
        </w:rPr>
        <w:t xml:space="preserve"> </w:t>
      </w:r>
      <w:r>
        <w:rPr>
          <w:w w:val="110"/>
        </w:rPr>
        <w:t xml:space="preserve">predpokladom fyzickej osoby vychovávaÉ </w:t>
      </w:r>
      <w:r w:rsidR="00442E43">
        <w:rPr>
          <w:w w:val="110"/>
        </w:rPr>
        <w:t>dieťa</w:t>
      </w:r>
      <w:r>
        <w:rPr>
          <w:w w:val="110"/>
        </w:rPr>
        <w:t xml:space="preserve">, k motivácii záujmu fyzickej osoby staÉ sa pestúnom alebo osvojiteľom, k stabilite manželského vzÉahu a rodinného prostredia. Záverečná správa je </w:t>
      </w:r>
      <w:r w:rsidR="00442E43">
        <w:rPr>
          <w:w w:val="110"/>
        </w:rPr>
        <w:t>súčasťou</w:t>
      </w:r>
      <w:r>
        <w:rPr>
          <w:w w:val="110"/>
        </w:rPr>
        <w:t xml:space="preserve"> spisovej dokumentácie podľa § 35 ods. 4.</w:t>
      </w:r>
    </w:p>
    <w:p w:rsidR="00F13F22" w:rsidRDefault="00993CAF">
      <w:pPr>
        <w:pStyle w:val="Odsekzoznamu"/>
        <w:numPr>
          <w:ilvl w:val="1"/>
          <w:numId w:val="197"/>
        </w:numPr>
        <w:tabs>
          <w:tab w:val="left" w:pos="661"/>
        </w:tabs>
        <w:spacing w:before="198" w:line="285" w:lineRule="auto"/>
        <w:ind w:firstLine="226"/>
        <w:rPr>
          <w:sz w:val="20"/>
        </w:rPr>
      </w:pPr>
      <w:r>
        <w:rPr>
          <w:w w:val="110"/>
          <w:sz w:val="20"/>
        </w:rPr>
        <w:t xml:space="preserve">V prípade fyzickej osoby, ktorá je pestún alebo osvojiteľ, považuje sa podmienka prípravy za </w:t>
      </w:r>
      <w:r>
        <w:rPr>
          <w:spacing w:val="-2"/>
          <w:w w:val="110"/>
          <w:sz w:val="20"/>
        </w:rPr>
        <w:t>splnenú.</w:t>
      </w:r>
    </w:p>
    <w:p w:rsidR="00F13F22" w:rsidRDefault="00F13F22">
      <w:pPr>
        <w:pStyle w:val="Zkladntext"/>
        <w:spacing w:before="59"/>
        <w:ind w:left="0"/>
      </w:pPr>
    </w:p>
    <w:p w:rsidR="00F13F22" w:rsidRDefault="00993CAF">
      <w:pPr>
        <w:pStyle w:val="Nadpis1"/>
        <w:spacing w:line="254" w:lineRule="auto"/>
        <w:ind w:left="251" w:right="159"/>
      </w:pPr>
      <w:r>
        <w:t>Z</w:t>
      </w:r>
      <w:r>
        <w:rPr>
          <w:spacing w:val="-21"/>
        </w:rPr>
        <w:t xml:space="preserve"> </w:t>
      </w:r>
      <w:r>
        <w:t>o</w:t>
      </w:r>
      <w:r>
        <w:rPr>
          <w:spacing w:val="-21"/>
        </w:rPr>
        <w:t xml:space="preserve"> </w:t>
      </w:r>
      <w:r>
        <w:t>z</w:t>
      </w:r>
      <w:r>
        <w:rPr>
          <w:spacing w:val="-21"/>
        </w:rPr>
        <w:t xml:space="preserve"> </w:t>
      </w:r>
      <w:r>
        <w:t>n</w:t>
      </w:r>
      <w:r>
        <w:rPr>
          <w:spacing w:val="-21"/>
        </w:rPr>
        <w:t xml:space="preserve"> </w:t>
      </w:r>
      <w:r>
        <w:t>a</w:t>
      </w:r>
      <w:r>
        <w:rPr>
          <w:spacing w:val="-21"/>
        </w:rPr>
        <w:t xml:space="preserve"> </w:t>
      </w:r>
      <w:r>
        <w:t>m</w:t>
      </w:r>
      <w:r>
        <w:rPr>
          <w:spacing w:val="35"/>
        </w:rPr>
        <w:t xml:space="preserve"> </w:t>
      </w:r>
      <w:r>
        <w:t>ž</w:t>
      </w:r>
      <w:r>
        <w:rPr>
          <w:spacing w:val="-21"/>
        </w:rPr>
        <w:t xml:space="preserve"> </w:t>
      </w:r>
      <w:r>
        <w:t>i</w:t>
      </w:r>
      <w:r>
        <w:rPr>
          <w:spacing w:val="-21"/>
        </w:rPr>
        <w:t xml:space="preserve"> </w:t>
      </w:r>
      <w:r>
        <w:t>a</w:t>
      </w:r>
      <w:r>
        <w:rPr>
          <w:spacing w:val="-21"/>
        </w:rPr>
        <w:t xml:space="preserve"> </w:t>
      </w:r>
      <w:r>
        <w:t>d</w:t>
      </w:r>
      <w:r>
        <w:rPr>
          <w:spacing w:val="-21"/>
        </w:rPr>
        <w:t xml:space="preserve"> </w:t>
      </w:r>
      <w:r>
        <w:t>a</w:t>
      </w:r>
      <w:r>
        <w:rPr>
          <w:spacing w:val="-21"/>
        </w:rPr>
        <w:t xml:space="preserve"> </w:t>
      </w:r>
      <w:r>
        <w:t>t</w:t>
      </w:r>
      <w:r>
        <w:rPr>
          <w:spacing w:val="-21"/>
        </w:rPr>
        <w:t xml:space="preserve"> </w:t>
      </w:r>
      <w:r>
        <w:t>e</w:t>
      </w:r>
      <w:r>
        <w:rPr>
          <w:spacing w:val="-21"/>
        </w:rPr>
        <w:t xml:space="preserve"> </w:t>
      </w:r>
      <w:r>
        <w:t>ľ</w:t>
      </w:r>
      <w:r>
        <w:rPr>
          <w:spacing w:val="-21"/>
        </w:rPr>
        <w:t xml:space="preserve"> </w:t>
      </w:r>
      <w:r>
        <w:t>o</w:t>
      </w:r>
      <w:r>
        <w:rPr>
          <w:spacing w:val="-21"/>
        </w:rPr>
        <w:t xml:space="preserve"> </w:t>
      </w:r>
      <w:r>
        <w:t>v</w:t>
      </w:r>
      <w:r>
        <w:rPr>
          <w:spacing w:val="73"/>
        </w:rPr>
        <w:t xml:space="preserve"> </w:t>
      </w:r>
      <w:r>
        <w:t>a</w:t>
      </w:r>
      <w:r>
        <w:rPr>
          <w:spacing w:val="71"/>
        </w:rPr>
        <w:t xml:space="preserve"> </w:t>
      </w:r>
      <w:r>
        <w:t>z</w:t>
      </w:r>
      <w:r>
        <w:rPr>
          <w:spacing w:val="-21"/>
        </w:rPr>
        <w:t xml:space="preserve"> </w:t>
      </w:r>
      <w:r>
        <w:t>o</w:t>
      </w:r>
      <w:r>
        <w:rPr>
          <w:spacing w:val="-21"/>
        </w:rPr>
        <w:t xml:space="preserve"> </w:t>
      </w:r>
      <w:r>
        <w:t>z</w:t>
      </w:r>
      <w:r>
        <w:rPr>
          <w:spacing w:val="-21"/>
        </w:rPr>
        <w:t xml:space="preserve"> </w:t>
      </w:r>
      <w:r>
        <w:t>n</w:t>
      </w:r>
      <w:r>
        <w:rPr>
          <w:spacing w:val="-21"/>
        </w:rPr>
        <w:t xml:space="preserve"> </w:t>
      </w:r>
      <w:r>
        <w:t>a</w:t>
      </w:r>
      <w:r>
        <w:rPr>
          <w:spacing w:val="-21"/>
        </w:rPr>
        <w:t xml:space="preserve"> </w:t>
      </w:r>
      <w:r>
        <w:t>m</w:t>
      </w:r>
      <w:r>
        <w:rPr>
          <w:spacing w:val="72"/>
        </w:rPr>
        <w:t xml:space="preserve"> </w:t>
      </w:r>
      <w:r>
        <w:t>ž</w:t>
      </w:r>
      <w:r>
        <w:rPr>
          <w:spacing w:val="-21"/>
        </w:rPr>
        <w:t xml:space="preserve"> </w:t>
      </w:r>
      <w:r>
        <w:t>i</w:t>
      </w:r>
      <w:r>
        <w:rPr>
          <w:spacing w:val="-21"/>
        </w:rPr>
        <w:t xml:space="preserve"> </w:t>
      </w:r>
      <w:r>
        <w:t>a</w:t>
      </w:r>
      <w:r>
        <w:rPr>
          <w:spacing w:val="-21"/>
        </w:rPr>
        <w:t xml:space="preserve"> </w:t>
      </w:r>
      <w:r>
        <w:t>d</w:t>
      </w:r>
      <w:r>
        <w:rPr>
          <w:spacing w:val="-21"/>
        </w:rPr>
        <w:t xml:space="preserve"> </w:t>
      </w:r>
      <w:r>
        <w:t>a</w:t>
      </w:r>
      <w:r>
        <w:rPr>
          <w:spacing w:val="-21"/>
        </w:rPr>
        <w:t xml:space="preserve"> </w:t>
      </w:r>
      <w:r>
        <w:t>t</w:t>
      </w:r>
      <w:r>
        <w:rPr>
          <w:spacing w:val="-21"/>
        </w:rPr>
        <w:t xml:space="preserve"> </w:t>
      </w:r>
      <w:r>
        <w:t>e</w:t>
      </w:r>
      <w:r>
        <w:rPr>
          <w:spacing w:val="-21"/>
        </w:rPr>
        <w:t xml:space="preserve"> </w:t>
      </w:r>
      <w:r>
        <w:t>ľ</w:t>
      </w:r>
      <w:r>
        <w:rPr>
          <w:spacing w:val="-21"/>
        </w:rPr>
        <w:t xml:space="preserve"> </w:t>
      </w:r>
      <w:r>
        <w:t>o</w:t>
      </w:r>
      <w:r>
        <w:rPr>
          <w:spacing w:val="-21"/>
        </w:rPr>
        <w:t xml:space="preserve"> </w:t>
      </w:r>
      <w:r>
        <w:t>v</w:t>
      </w:r>
      <w:r>
        <w:rPr>
          <w:spacing w:val="72"/>
        </w:rPr>
        <w:t xml:space="preserve"> </w:t>
      </w:r>
      <w:r>
        <w:t>o</w:t>
      </w:r>
      <w:r>
        <w:rPr>
          <w:spacing w:val="71"/>
        </w:rPr>
        <w:t xml:space="preserve"> </w:t>
      </w:r>
      <w:r>
        <w:t>o</w:t>
      </w:r>
      <w:r>
        <w:rPr>
          <w:spacing w:val="-21"/>
        </w:rPr>
        <w:t xml:space="preserve"> </w:t>
      </w:r>
      <w:r>
        <w:t>s</w:t>
      </w:r>
      <w:r>
        <w:rPr>
          <w:spacing w:val="-21"/>
        </w:rPr>
        <w:t xml:space="preserve"> </w:t>
      </w:r>
      <w:r>
        <w:t>v</w:t>
      </w:r>
      <w:r>
        <w:rPr>
          <w:spacing w:val="-21"/>
        </w:rPr>
        <w:t xml:space="preserve"> </w:t>
      </w:r>
      <w:r>
        <w:t>o</w:t>
      </w:r>
      <w:r>
        <w:rPr>
          <w:spacing w:val="-21"/>
        </w:rPr>
        <w:t xml:space="preserve"> </w:t>
      </w:r>
      <w:r>
        <w:t>j</w:t>
      </w:r>
      <w:r>
        <w:rPr>
          <w:spacing w:val="-21"/>
        </w:rPr>
        <w:t xml:space="preserve"> </w:t>
      </w:r>
      <w:r>
        <w:t>e</w:t>
      </w:r>
      <w:r>
        <w:rPr>
          <w:spacing w:val="-21"/>
        </w:rPr>
        <w:t xml:space="preserve"> </w:t>
      </w:r>
      <w:r>
        <w:t>n</w:t>
      </w:r>
      <w:r>
        <w:rPr>
          <w:spacing w:val="-21"/>
        </w:rPr>
        <w:t xml:space="preserve"> </w:t>
      </w:r>
      <w:r>
        <w:t>i</w:t>
      </w:r>
      <w:r>
        <w:rPr>
          <w:spacing w:val="-21"/>
        </w:rPr>
        <w:t xml:space="preserve"> </w:t>
      </w:r>
      <w:r>
        <w:t>e</w:t>
      </w:r>
      <w:r>
        <w:rPr>
          <w:spacing w:val="72"/>
        </w:rPr>
        <w:t xml:space="preserve"> </w:t>
      </w:r>
      <w:r>
        <w:t>d</w:t>
      </w:r>
      <w:r>
        <w:rPr>
          <w:spacing w:val="-21"/>
        </w:rPr>
        <w:t xml:space="preserve"> </w:t>
      </w:r>
      <w:r>
        <w:t>i</w:t>
      </w:r>
      <w:r>
        <w:rPr>
          <w:spacing w:val="-21"/>
        </w:rPr>
        <w:t xml:space="preserve"> </w:t>
      </w:r>
      <w:r>
        <w:t>e</w:t>
      </w:r>
      <w:r>
        <w:rPr>
          <w:spacing w:val="-21"/>
        </w:rPr>
        <w:t xml:space="preserve"> </w:t>
      </w:r>
      <w:r>
        <w:t>ť</w:t>
      </w:r>
      <w:r>
        <w:rPr>
          <w:spacing w:val="-21"/>
        </w:rPr>
        <w:t xml:space="preserve"> </w:t>
      </w:r>
      <w:r>
        <w:t>a</w:t>
      </w:r>
      <w:r>
        <w:rPr>
          <w:spacing w:val="-21"/>
        </w:rPr>
        <w:t xml:space="preserve"> </w:t>
      </w:r>
      <w:r>
        <w:t>ť</w:t>
      </w:r>
      <w:r>
        <w:rPr>
          <w:spacing w:val="-21"/>
        </w:rPr>
        <w:t xml:space="preserve"> </w:t>
      </w:r>
      <w:r>
        <w:t>a</w:t>
      </w:r>
      <w:r>
        <w:rPr>
          <w:spacing w:val="72"/>
        </w:rPr>
        <w:t xml:space="preserve"> </w:t>
      </w:r>
      <w:r>
        <w:t>v</w:t>
      </w:r>
      <w:r>
        <w:rPr>
          <w:spacing w:val="71"/>
        </w:rPr>
        <w:t xml:space="preserve"> </w:t>
      </w:r>
      <w:r>
        <w:t>n</w:t>
      </w:r>
      <w:r>
        <w:rPr>
          <w:spacing w:val="-21"/>
        </w:rPr>
        <w:t xml:space="preserve"> </w:t>
      </w:r>
      <w:r>
        <w:t>á</w:t>
      </w:r>
      <w:r>
        <w:rPr>
          <w:spacing w:val="-21"/>
        </w:rPr>
        <w:t xml:space="preserve"> </w:t>
      </w:r>
      <w:r>
        <w:t>h</w:t>
      </w:r>
      <w:r>
        <w:rPr>
          <w:spacing w:val="-21"/>
        </w:rPr>
        <w:t xml:space="preserve"> </w:t>
      </w:r>
      <w:r>
        <w:t>r</w:t>
      </w:r>
      <w:r>
        <w:rPr>
          <w:spacing w:val="-21"/>
        </w:rPr>
        <w:t xml:space="preserve"> </w:t>
      </w:r>
      <w:r>
        <w:t>a</w:t>
      </w:r>
      <w:r>
        <w:rPr>
          <w:spacing w:val="-21"/>
        </w:rPr>
        <w:t xml:space="preserve"> </w:t>
      </w:r>
      <w:r>
        <w:t>d</w:t>
      </w:r>
      <w:r>
        <w:rPr>
          <w:spacing w:val="-21"/>
        </w:rPr>
        <w:t xml:space="preserve"> </w:t>
      </w:r>
      <w:r>
        <w:t>n</w:t>
      </w:r>
      <w:r>
        <w:rPr>
          <w:spacing w:val="-21"/>
        </w:rPr>
        <w:t xml:space="preserve"> </w:t>
      </w:r>
      <w:r>
        <w:t>e</w:t>
      </w:r>
      <w:r>
        <w:rPr>
          <w:spacing w:val="-21"/>
        </w:rPr>
        <w:t xml:space="preserve"> </w:t>
      </w:r>
      <w:r>
        <w:t>j s</w:t>
      </w:r>
      <w:r>
        <w:rPr>
          <w:spacing w:val="-7"/>
        </w:rPr>
        <w:t xml:space="preserve"> </w:t>
      </w:r>
      <w:r>
        <w:t>t</w:t>
      </w:r>
      <w:r>
        <w:rPr>
          <w:spacing w:val="-7"/>
        </w:rPr>
        <w:t xml:space="preserve"> </w:t>
      </w:r>
      <w:r>
        <w:t>a</w:t>
      </w:r>
      <w:r>
        <w:rPr>
          <w:spacing w:val="-7"/>
        </w:rPr>
        <w:t xml:space="preserve"> </w:t>
      </w:r>
      <w:r>
        <w:t>r</w:t>
      </w:r>
      <w:r>
        <w:rPr>
          <w:spacing w:val="-7"/>
        </w:rPr>
        <w:t xml:space="preserve"> </w:t>
      </w:r>
      <w:r>
        <w:t>o</w:t>
      </w:r>
      <w:r>
        <w:rPr>
          <w:spacing w:val="-7"/>
        </w:rPr>
        <w:t xml:space="preserve"> </w:t>
      </w:r>
      <w:r>
        <w:t>s</w:t>
      </w:r>
      <w:r>
        <w:rPr>
          <w:spacing w:val="-7"/>
        </w:rPr>
        <w:t xml:space="preserve"> </w:t>
      </w:r>
      <w:r>
        <w:t>t</w:t>
      </w:r>
      <w:r>
        <w:rPr>
          <w:spacing w:val="-7"/>
        </w:rPr>
        <w:t xml:space="preserve"> </w:t>
      </w:r>
      <w:r>
        <w:t>l</w:t>
      </w:r>
      <w:r>
        <w:rPr>
          <w:spacing w:val="-7"/>
        </w:rPr>
        <w:t xml:space="preserve"> </w:t>
      </w:r>
      <w:r>
        <w:t>i</w:t>
      </w:r>
      <w:r>
        <w:rPr>
          <w:spacing w:val="-7"/>
        </w:rPr>
        <w:t xml:space="preserve"> </w:t>
      </w:r>
      <w:r>
        <w:t>v</w:t>
      </w:r>
      <w:r>
        <w:rPr>
          <w:spacing w:val="-7"/>
        </w:rPr>
        <w:t xml:space="preserve"> </w:t>
      </w:r>
      <w:r>
        <w:t>o</w:t>
      </w:r>
      <w:r>
        <w:rPr>
          <w:spacing w:val="-7"/>
        </w:rPr>
        <w:t xml:space="preserve"> </w:t>
      </w:r>
      <w:r>
        <w:t>s</w:t>
      </w:r>
      <w:r>
        <w:rPr>
          <w:spacing w:val="-7"/>
        </w:rPr>
        <w:t xml:space="preserve"> </w:t>
      </w:r>
      <w:r>
        <w:t>t</w:t>
      </w:r>
      <w:r>
        <w:rPr>
          <w:spacing w:val="-7"/>
        </w:rPr>
        <w:t xml:space="preserve"> </w:t>
      </w:r>
      <w:r>
        <w:t>i</w:t>
      </w:r>
    </w:p>
    <w:p w:rsidR="00F13F22" w:rsidRDefault="00F13F22">
      <w:pPr>
        <w:pStyle w:val="Zkladntext"/>
        <w:spacing w:before="71"/>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39</w:t>
      </w:r>
    </w:p>
    <w:p w:rsidR="00F13F22" w:rsidRDefault="00993CAF">
      <w:pPr>
        <w:pStyle w:val="Odsekzoznamu"/>
        <w:numPr>
          <w:ilvl w:val="0"/>
          <w:numId w:val="194"/>
        </w:numPr>
        <w:tabs>
          <w:tab w:val="left" w:pos="659"/>
        </w:tabs>
        <w:spacing w:before="225" w:line="285" w:lineRule="auto"/>
        <w:ind w:firstLine="226"/>
        <w:rPr>
          <w:sz w:val="20"/>
        </w:rPr>
      </w:pPr>
      <w:r>
        <w:rPr>
          <w:w w:val="110"/>
          <w:sz w:val="20"/>
        </w:rPr>
        <w:t xml:space="preserve">Určený orgán sociálnoprávnej ochrany detí a sociálnej kurately rozhoduje o zapísaní fyzickej osoby, ktorá má záujem staÉ sa pestúnom alebo osvojiteľom, do zoznamu žiadateľov do 15 dní odo dňa doručenia záverečnej správy o príprave fyzickej osoby na vykonávanie náhradnej rodinnej </w:t>
      </w:r>
      <w:r>
        <w:rPr>
          <w:spacing w:val="-2"/>
          <w:w w:val="110"/>
          <w:sz w:val="20"/>
        </w:rPr>
        <w:t>starostlivosti.</w:t>
      </w:r>
    </w:p>
    <w:p w:rsidR="00F13F22" w:rsidRDefault="00993CAF">
      <w:pPr>
        <w:pStyle w:val="Odsekzoznamu"/>
        <w:numPr>
          <w:ilvl w:val="0"/>
          <w:numId w:val="194"/>
        </w:numPr>
        <w:tabs>
          <w:tab w:val="left" w:pos="689"/>
        </w:tabs>
        <w:spacing w:before="199" w:line="285" w:lineRule="auto"/>
        <w:ind w:firstLine="226"/>
        <w:rPr>
          <w:sz w:val="20"/>
        </w:rPr>
      </w:pPr>
      <w:r>
        <w:rPr>
          <w:w w:val="110"/>
          <w:sz w:val="20"/>
        </w:rPr>
        <w:t xml:space="preserve">Do zoznamu žiadateľov môže </w:t>
      </w:r>
      <w:r w:rsidR="00442E43">
        <w:rPr>
          <w:w w:val="110"/>
          <w:sz w:val="20"/>
        </w:rPr>
        <w:t>byť</w:t>
      </w:r>
      <w:r>
        <w:rPr>
          <w:w w:val="110"/>
          <w:sz w:val="20"/>
        </w:rPr>
        <w:t xml:space="preserve"> zapísaná bezúhonná fyzická osoba spôsobilá na právne úkony</w:t>
      </w:r>
      <w:r>
        <w:rPr>
          <w:spacing w:val="40"/>
          <w:w w:val="110"/>
          <w:sz w:val="20"/>
        </w:rPr>
        <w:t xml:space="preserve"> </w:t>
      </w:r>
      <w:r>
        <w:rPr>
          <w:w w:val="110"/>
          <w:sz w:val="20"/>
        </w:rPr>
        <w:t>v plnom</w:t>
      </w:r>
      <w:r>
        <w:rPr>
          <w:spacing w:val="40"/>
          <w:w w:val="110"/>
          <w:sz w:val="20"/>
        </w:rPr>
        <w:t xml:space="preserve"> </w:t>
      </w:r>
      <w:r>
        <w:rPr>
          <w:w w:val="110"/>
          <w:sz w:val="20"/>
        </w:rPr>
        <w:t>rozsahu,</w:t>
      </w:r>
      <w:r>
        <w:rPr>
          <w:spacing w:val="40"/>
          <w:w w:val="110"/>
          <w:sz w:val="20"/>
        </w:rPr>
        <w:t xml:space="preserve"> </w:t>
      </w:r>
      <w:r>
        <w:rPr>
          <w:w w:val="110"/>
          <w:sz w:val="20"/>
        </w:rPr>
        <w:t>posúdená</w:t>
      </w:r>
      <w:r>
        <w:rPr>
          <w:spacing w:val="40"/>
          <w:w w:val="110"/>
          <w:sz w:val="20"/>
        </w:rPr>
        <w:t xml:space="preserve"> </w:t>
      </w:r>
      <w:r>
        <w:rPr>
          <w:w w:val="110"/>
          <w:sz w:val="20"/>
        </w:rPr>
        <w:t>ako</w:t>
      </w:r>
      <w:r>
        <w:rPr>
          <w:spacing w:val="40"/>
          <w:w w:val="110"/>
          <w:sz w:val="20"/>
        </w:rPr>
        <w:t xml:space="preserve"> </w:t>
      </w:r>
      <w:r>
        <w:rPr>
          <w:w w:val="110"/>
          <w:sz w:val="20"/>
        </w:rPr>
        <w:t>spôsobilá</w:t>
      </w:r>
      <w:r>
        <w:rPr>
          <w:spacing w:val="40"/>
          <w:w w:val="110"/>
          <w:sz w:val="20"/>
        </w:rPr>
        <w:t xml:space="preserve"> </w:t>
      </w: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náhradnej</w:t>
      </w:r>
      <w:r>
        <w:rPr>
          <w:spacing w:val="40"/>
          <w:w w:val="110"/>
          <w:sz w:val="20"/>
        </w:rPr>
        <w:t xml:space="preserve"> </w:t>
      </w:r>
      <w:r>
        <w:rPr>
          <w:w w:val="110"/>
          <w:sz w:val="20"/>
        </w:rPr>
        <w:t>rodinnej starostlivosti. BezúhonnosÉ sa preukazuje odpisom registra trestov.</w:t>
      </w:r>
    </w:p>
    <w:p w:rsidR="00F13F22" w:rsidRDefault="00993CAF">
      <w:pPr>
        <w:pStyle w:val="Odsekzoznamu"/>
        <w:numPr>
          <w:ilvl w:val="0"/>
          <w:numId w:val="194"/>
        </w:numPr>
        <w:tabs>
          <w:tab w:val="left" w:pos="668"/>
        </w:tabs>
        <w:spacing w:before="198" w:line="285" w:lineRule="auto"/>
        <w:ind w:firstLine="226"/>
        <w:rPr>
          <w:sz w:val="20"/>
        </w:rPr>
      </w:pPr>
      <w:r>
        <w:rPr>
          <w:w w:val="110"/>
          <w:sz w:val="20"/>
        </w:rPr>
        <w:t>Posúdenie spôsobilosti na vykonávanie náhradnej rodinnej starostlivosti na účely zapísania</w:t>
      </w:r>
      <w:r>
        <w:rPr>
          <w:spacing w:val="80"/>
          <w:w w:val="110"/>
          <w:sz w:val="20"/>
        </w:rPr>
        <w:t xml:space="preserve"> </w:t>
      </w:r>
      <w:r>
        <w:rPr>
          <w:w w:val="110"/>
          <w:sz w:val="20"/>
        </w:rPr>
        <w:t>do zoznamu žiadateľov je posúdenie</w:t>
      </w:r>
    </w:p>
    <w:p w:rsidR="00F13F22" w:rsidRDefault="00993CAF">
      <w:pPr>
        <w:pStyle w:val="Odsekzoznamu"/>
        <w:numPr>
          <w:ilvl w:val="0"/>
          <w:numId w:val="193"/>
        </w:numPr>
        <w:tabs>
          <w:tab w:val="left" w:pos="395"/>
        </w:tabs>
        <w:spacing w:before="100"/>
        <w:ind w:left="395" w:right="0" w:hanging="282"/>
        <w:rPr>
          <w:sz w:val="20"/>
        </w:rPr>
      </w:pPr>
      <w:r>
        <w:rPr>
          <w:w w:val="110"/>
          <w:sz w:val="20"/>
        </w:rPr>
        <w:t>dokumentácie</w:t>
      </w:r>
      <w:r>
        <w:rPr>
          <w:spacing w:val="7"/>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35</w:t>
      </w:r>
      <w:r>
        <w:rPr>
          <w:spacing w:val="7"/>
          <w:w w:val="110"/>
          <w:sz w:val="20"/>
        </w:rPr>
        <w:t xml:space="preserve"> </w:t>
      </w:r>
      <w:r>
        <w:rPr>
          <w:w w:val="110"/>
          <w:sz w:val="20"/>
        </w:rPr>
        <w:t>ods.</w:t>
      </w:r>
      <w:r>
        <w:rPr>
          <w:spacing w:val="11"/>
          <w:w w:val="110"/>
          <w:sz w:val="20"/>
        </w:rPr>
        <w:t xml:space="preserve"> </w:t>
      </w:r>
      <w:r>
        <w:rPr>
          <w:w w:val="110"/>
          <w:sz w:val="20"/>
        </w:rPr>
        <w:t>3</w:t>
      </w:r>
      <w:r>
        <w:rPr>
          <w:spacing w:val="8"/>
          <w:w w:val="110"/>
          <w:sz w:val="20"/>
        </w:rPr>
        <w:t xml:space="preserve"> </w:t>
      </w:r>
      <w:r>
        <w:rPr>
          <w:w w:val="110"/>
          <w:sz w:val="20"/>
        </w:rPr>
        <w:t>a</w:t>
      </w:r>
      <w:r>
        <w:rPr>
          <w:spacing w:val="10"/>
          <w:w w:val="110"/>
          <w:sz w:val="20"/>
        </w:rPr>
        <w:t xml:space="preserve"> </w:t>
      </w:r>
      <w:r>
        <w:rPr>
          <w:spacing w:val="-5"/>
          <w:w w:val="110"/>
          <w:sz w:val="20"/>
        </w:rPr>
        <w:t>4,</w:t>
      </w:r>
    </w:p>
    <w:p w:rsidR="00F13F22" w:rsidRDefault="00993CAF">
      <w:pPr>
        <w:pStyle w:val="Odsekzoznamu"/>
        <w:numPr>
          <w:ilvl w:val="0"/>
          <w:numId w:val="193"/>
        </w:numPr>
        <w:tabs>
          <w:tab w:val="left" w:pos="394"/>
          <w:tab w:val="left" w:pos="396"/>
        </w:tabs>
        <w:spacing w:before="142" w:line="285" w:lineRule="auto"/>
        <w:rPr>
          <w:sz w:val="20"/>
        </w:rPr>
      </w:pPr>
      <w:r>
        <w:rPr>
          <w:w w:val="110"/>
          <w:sz w:val="20"/>
        </w:rPr>
        <w:t>ďalších</w:t>
      </w:r>
      <w:r>
        <w:rPr>
          <w:spacing w:val="40"/>
          <w:w w:val="110"/>
          <w:sz w:val="20"/>
        </w:rPr>
        <w:t xml:space="preserve"> </w:t>
      </w:r>
      <w:r>
        <w:rPr>
          <w:w w:val="110"/>
          <w:sz w:val="20"/>
        </w:rPr>
        <w:t>rozhodujúcich</w:t>
      </w:r>
      <w:r>
        <w:rPr>
          <w:spacing w:val="40"/>
          <w:w w:val="110"/>
          <w:sz w:val="20"/>
        </w:rPr>
        <w:t xml:space="preserve"> </w:t>
      </w:r>
      <w:r>
        <w:rPr>
          <w:w w:val="110"/>
          <w:sz w:val="20"/>
        </w:rPr>
        <w:t>skutočností</w:t>
      </w:r>
      <w:r>
        <w:rPr>
          <w:spacing w:val="40"/>
          <w:w w:val="110"/>
          <w:sz w:val="20"/>
        </w:rPr>
        <w:t xml:space="preserve"> </w:t>
      </w:r>
      <w:r>
        <w:rPr>
          <w:w w:val="110"/>
          <w:sz w:val="20"/>
        </w:rPr>
        <w:t>zistených</w:t>
      </w:r>
      <w:r>
        <w:rPr>
          <w:spacing w:val="40"/>
          <w:w w:val="110"/>
          <w:sz w:val="20"/>
        </w:rPr>
        <w:t xml:space="preserve"> </w:t>
      </w:r>
      <w:r>
        <w:rPr>
          <w:w w:val="110"/>
          <w:sz w:val="20"/>
        </w:rPr>
        <w:t>určeným</w:t>
      </w:r>
      <w:r>
        <w:rPr>
          <w:spacing w:val="40"/>
          <w:w w:val="110"/>
          <w:sz w:val="20"/>
        </w:rPr>
        <w:t xml:space="preserve"> </w:t>
      </w:r>
      <w:r>
        <w:rPr>
          <w:w w:val="110"/>
          <w:sz w:val="20"/>
        </w:rPr>
        <w:t>orgánom</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 kurately.</w:t>
      </w:r>
    </w:p>
    <w:p w:rsidR="00F13F22" w:rsidRDefault="00993CAF">
      <w:pPr>
        <w:pStyle w:val="Odsekzoznamu"/>
        <w:numPr>
          <w:ilvl w:val="0"/>
          <w:numId w:val="194"/>
        </w:numPr>
        <w:tabs>
          <w:tab w:val="left" w:pos="652"/>
        </w:tabs>
        <w:spacing w:before="200" w:line="285" w:lineRule="auto"/>
        <w:ind w:firstLine="226"/>
        <w:rPr>
          <w:sz w:val="20"/>
        </w:rPr>
      </w:pPr>
      <w:r>
        <w:rPr>
          <w:w w:val="110"/>
          <w:sz w:val="20"/>
        </w:rPr>
        <w:t>Fyzická osoba, ktorá má záujem staÉ sa pestúnom alebo osvojiteľom, nie je na účel zápisu do zoznamu žiadateľov bezúhonná, ak</w:t>
      </w:r>
    </w:p>
    <w:p w:rsidR="00F13F22" w:rsidRDefault="00993CAF">
      <w:pPr>
        <w:pStyle w:val="Odsekzoznamu"/>
        <w:numPr>
          <w:ilvl w:val="0"/>
          <w:numId w:val="192"/>
        </w:numPr>
        <w:tabs>
          <w:tab w:val="left" w:pos="394"/>
          <w:tab w:val="left" w:pos="396"/>
        </w:tabs>
        <w:spacing w:line="285" w:lineRule="auto"/>
        <w:rPr>
          <w:sz w:val="20"/>
        </w:rPr>
      </w:pPr>
      <w:r>
        <w:rPr>
          <w:w w:val="110"/>
          <w:sz w:val="20"/>
        </w:rPr>
        <w:t>bola odsúdená za úmyselný trestný čin na nepodmienečný trest odňatia slobody vo výmere</w:t>
      </w:r>
      <w:r>
        <w:rPr>
          <w:spacing w:val="80"/>
          <w:w w:val="110"/>
          <w:sz w:val="20"/>
        </w:rPr>
        <w:t xml:space="preserve"> </w:t>
      </w:r>
      <w:r>
        <w:rPr>
          <w:w w:val="110"/>
          <w:sz w:val="20"/>
        </w:rPr>
        <w:t>vyššej</w:t>
      </w:r>
      <w:r>
        <w:rPr>
          <w:spacing w:val="23"/>
          <w:w w:val="110"/>
          <w:sz w:val="20"/>
        </w:rPr>
        <w:t xml:space="preserve"> </w:t>
      </w:r>
      <w:r>
        <w:rPr>
          <w:w w:val="110"/>
          <w:sz w:val="20"/>
        </w:rPr>
        <w:t>ako</w:t>
      </w:r>
      <w:r>
        <w:rPr>
          <w:spacing w:val="23"/>
          <w:w w:val="110"/>
          <w:sz w:val="20"/>
        </w:rPr>
        <w:t xml:space="preserve"> </w:t>
      </w:r>
      <w:r>
        <w:rPr>
          <w:w w:val="110"/>
          <w:sz w:val="20"/>
        </w:rPr>
        <w:t>jeden</w:t>
      </w:r>
      <w:r>
        <w:rPr>
          <w:spacing w:val="23"/>
          <w:w w:val="110"/>
          <w:sz w:val="20"/>
        </w:rPr>
        <w:t xml:space="preserve"> </w:t>
      </w:r>
      <w:r>
        <w:rPr>
          <w:w w:val="110"/>
          <w:sz w:val="20"/>
        </w:rPr>
        <w:t>rok,</w:t>
      </w:r>
      <w:r>
        <w:rPr>
          <w:spacing w:val="23"/>
          <w:w w:val="110"/>
          <w:sz w:val="20"/>
        </w:rPr>
        <w:t xml:space="preserve"> </w:t>
      </w:r>
      <w:r>
        <w:rPr>
          <w:w w:val="110"/>
          <w:sz w:val="20"/>
        </w:rPr>
        <w:t>a to</w:t>
      </w:r>
      <w:r>
        <w:rPr>
          <w:spacing w:val="23"/>
          <w:w w:val="110"/>
          <w:sz w:val="20"/>
        </w:rPr>
        <w:t xml:space="preserve"> </w:t>
      </w:r>
      <w:r>
        <w:rPr>
          <w:w w:val="110"/>
          <w:sz w:val="20"/>
        </w:rPr>
        <w:t>aj,</w:t>
      </w:r>
      <w:r>
        <w:rPr>
          <w:spacing w:val="23"/>
          <w:w w:val="110"/>
          <w:sz w:val="20"/>
        </w:rPr>
        <w:t xml:space="preserve"> </w:t>
      </w:r>
      <w:r>
        <w:rPr>
          <w:w w:val="110"/>
          <w:sz w:val="20"/>
        </w:rPr>
        <w:t>ak</w:t>
      </w:r>
      <w:r>
        <w:rPr>
          <w:spacing w:val="23"/>
          <w:w w:val="110"/>
          <w:sz w:val="20"/>
        </w:rPr>
        <w:t xml:space="preserve"> </w:t>
      </w:r>
      <w:r>
        <w:rPr>
          <w:w w:val="110"/>
          <w:sz w:val="20"/>
        </w:rPr>
        <w:t>jej</w:t>
      </w:r>
      <w:r>
        <w:rPr>
          <w:spacing w:val="23"/>
          <w:w w:val="110"/>
          <w:sz w:val="20"/>
        </w:rPr>
        <w:t xml:space="preserve"> </w:t>
      </w:r>
      <w:r>
        <w:rPr>
          <w:w w:val="110"/>
          <w:sz w:val="20"/>
        </w:rPr>
        <w:t>bolo</w:t>
      </w:r>
      <w:r>
        <w:rPr>
          <w:spacing w:val="23"/>
          <w:w w:val="110"/>
          <w:sz w:val="20"/>
        </w:rPr>
        <w:t xml:space="preserve"> </w:t>
      </w:r>
      <w:r>
        <w:rPr>
          <w:w w:val="110"/>
          <w:sz w:val="20"/>
        </w:rPr>
        <w:t>odsúdenie</w:t>
      </w:r>
      <w:r>
        <w:rPr>
          <w:spacing w:val="23"/>
          <w:w w:val="110"/>
          <w:sz w:val="20"/>
        </w:rPr>
        <w:t xml:space="preserve"> </w:t>
      </w:r>
      <w:r>
        <w:rPr>
          <w:w w:val="110"/>
          <w:sz w:val="20"/>
        </w:rPr>
        <w:t>za</w:t>
      </w:r>
      <w:r>
        <w:rPr>
          <w:spacing w:val="23"/>
          <w:w w:val="110"/>
          <w:sz w:val="20"/>
        </w:rPr>
        <w:t xml:space="preserve"> </w:t>
      </w:r>
      <w:r>
        <w:rPr>
          <w:w w:val="110"/>
          <w:sz w:val="20"/>
        </w:rPr>
        <w:t>takýto</w:t>
      </w:r>
      <w:r>
        <w:rPr>
          <w:spacing w:val="23"/>
          <w:w w:val="110"/>
          <w:sz w:val="20"/>
        </w:rPr>
        <w:t xml:space="preserve"> </w:t>
      </w:r>
      <w:r>
        <w:rPr>
          <w:w w:val="110"/>
          <w:sz w:val="20"/>
        </w:rPr>
        <w:t>trestný</w:t>
      </w:r>
      <w:r>
        <w:rPr>
          <w:spacing w:val="23"/>
          <w:w w:val="110"/>
          <w:sz w:val="20"/>
        </w:rPr>
        <w:t xml:space="preserve"> </w:t>
      </w:r>
      <w:r>
        <w:rPr>
          <w:w w:val="110"/>
          <w:sz w:val="20"/>
        </w:rPr>
        <w:t>čin</w:t>
      </w:r>
      <w:r>
        <w:rPr>
          <w:spacing w:val="23"/>
          <w:w w:val="110"/>
          <w:sz w:val="20"/>
        </w:rPr>
        <w:t xml:space="preserve"> </w:t>
      </w:r>
      <w:r>
        <w:rPr>
          <w:w w:val="110"/>
          <w:sz w:val="20"/>
        </w:rPr>
        <w:t>zahladené</w:t>
      </w:r>
      <w:r>
        <w:rPr>
          <w:spacing w:val="23"/>
          <w:w w:val="110"/>
          <w:sz w:val="20"/>
        </w:rPr>
        <w:t xml:space="preserve"> </w:t>
      </w:r>
      <w:r>
        <w:rPr>
          <w:w w:val="110"/>
          <w:sz w:val="20"/>
        </w:rPr>
        <w:t>alebo</w:t>
      </w:r>
      <w:r>
        <w:rPr>
          <w:spacing w:val="23"/>
          <w:w w:val="110"/>
          <w:sz w:val="20"/>
        </w:rPr>
        <w:t xml:space="preserve"> </w:t>
      </w:r>
      <w:r>
        <w:rPr>
          <w:w w:val="110"/>
          <w:sz w:val="20"/>
        </w:rPr>
        <w:t>sa</w:t>
      </w:r>
      <w:r>
        <w:rPr>
          <w:spacing w:val="23"/>
          <w:w w:val="110"/>
          <w:sz w:val="20"/>
        </w:rPr>
        <w:t xml:space="preserve"> </w:t>
      </w:r>
      <w:r>
        <w:rPr>
          <w:w w:val="110"/>
          <w:sz w:val="20"/>
        </w:rPr>
        <w:t>na ňu hľadí, akoby nebola za takýto čin odsúdená podľa osobitného predpisu,</w:t>
      </w:r>
      <w:r>
        <w:rPr>
          <w:w w:val="110"/>
          <w:position w:val="5"/>
          <w:sz w:val="10"/>
        </w:rPr>
        <w:t>38a</w:t>
      </w:r>
      <w:r>
        <w:rPr>
          <w:w w:val="110"/>
          <w:sz w:val="20"/>
        </w:rPr>
        <w:t>) alebo</w:t>
      </w:r>
    </w:p>
    <w:p w:rsidR="00F13F22" w:rsidRDefault="00993CAF">
      <w:pPr>
        <w:pStyle w:val="Odsekzoznamu"/>
        <w:numPr>
          <w:ilvl w:val="0"/>
          <w:numId w:val="192"/>
        </w:numPr>
        <w:tabs>
          <w:tab w:val="left" w:pos="394"/>
          <w:tab w:val="left" w:pos="396"/>
        </w:tabs>
        <w:spacing w:before="98" w:line="285" w:lineRule="auto"/>
        <w:rPr>
          <w:sz w:val="18"/>
        </w:rPr>
      </w:pPr>
      <w:r>
        <w:rPr>
          <w:w w:val="110"/>
          <w:sz w:val="20"/>
        </w:rPr>
        <w:t>bola</w:t>
      </w:r>
      <w:r>
        <w:rPr>
          <w:spacing w:val="40"/>
          <w:w w:val="110"/>
          <w:sz w:val="20"/>
        </w:rPr>
        <w:t xml:space="preserve"> </w:t>
      </w:r>
      <w:r>
        <w:rPr>
          <w:w w:val="110"/>
          <w:sz w:val="20"/>
        </w:rPr>
        <w:t>odsúdená</w:t>
      </w:r>
      <w:r>
        <w:rPr>
          <w:spacing w:val="40"/>
          <w:w w:val="110"/>
          <w:sz w:val="20"/>
        </w:rPr>
        <w:t xml:space="preserve"> </w:t>
      </w:r>
      <w:r>
        <w:rPr>
          <w:w w:val="110"/>
          <w:sz w:val="20"/>
        </w:rPr>
        <w:t>za</w:t>
      </w:r>
      <w:r>
        <w:rPr>
          <w:spacing w:val="40"/>
          <w:w w:val="110"/>
          <w:sz w:val="20"/>
        </w:rPr>
        <w:t xml:space="preserve"> </w:t>
      </w:r>
      <w:r>
        <w:rPr>
          <w:w w:val="110"/>
          <w:sz w:val="20"/>
        </w:rPr>
        <w:t>úmyselný</w:t>
      </w:r>
      <w:r>
        <w:rPr>
          <w:spacing w:val="40"/>
          <w:w w:val="110"/>
          <w:sz w:val="20"/>
        </w:rPr>
        <w:t xml:space="preserve"> </w:t>
      </w:r>
      <w:r>
        <w:rPr>
          <w:w w:val="110"/>
          <w:sz w:val="20"/>
        </w:rPr>
        <w:t>trestný</w:t>
      </w:r>
      <w:r>
        <w:rPr>
          <w:spacing w:val="40"/>
          <w:w w:val="110"/>
          <w:sz w:val="20"/>
        </w:rPr>
        <w:t xml:space="preserve"> </w:t>
      </w:r>
      <w:r>
        <w:rPr>
          <w:w w:val="110"/>
          <w:sz w:val="20"/>
        </w:rPr>
        <w:t>čin</w:t>
      </w:r>
      <w:r>
        <w:rPr>
          <w:spacing w:val="40"/>
          <w:w w:val="110"/>
          <w:sz w:val="20"/>
        </w:rPr>
        <w:t xml:space="preserve"> </w:t>
      </w:r>
      <w:r>
        <w:rPr>
          <w:w w:val="110"/>
          <w:sz w:val="20"/>
        </w:rPr>
        <w:t>za</w:t>
      </w:r>
      <w:r>
        <w:rPr>
          <w:spacing w:val="40"/>
          <w:w w:val="110"/>
          <w:sz w:val="20"/>
        </w:rPr>
        <w:t xml:space="preserve"> </w:t>
      </w:r>
      <w:r>
        <w:rPr>
          <w:w w:val="110"/>
          <w:sz w:val="20"/>
        </w:rPr>
        <w:t>niektorý</w:t>
      </w:r>
      <w:r>
        <w:rPr>
          <w:spacing w:val="40"/>
          <w:w w:val="110"/>
          <w:sz w:val="20"/>
        </w:rPr>
        <w:t xml:space="preserve"> </w:t>
      </w:r>
      <w:r>
        <w:rPr>
          <w:w w:val="110"/>
          <w:sz w:val="20"/>
        </w:rPr>
        <w:t>z trestných</w:t>
      </w:r>
      <w:r>
        <w:rPr>
          <w:spacing w:val="40"/>
          <w:w w:val="110"/>
          <w:sz w:val="20"/>
        </w:rPr>
        <w:t xml:space="preserve"> </w:t>
      </w:r>
      <w:r>
        <w:rPr>
          <w:w w:val="110"/>
          <w:sz w:val="20"/>
        </w:rPr>
        <w:t>činov</w:t>
      </w:r>
      <w:r>
        <w:rPr>
          <w:spacing w:val="40"/>
          <w:w w:val="110"/>
          <w:sz w:val="20"/>
        </w:rPr>
        <w:t xml:space="preserve"> </w:t>
      </w:r>
      <w:r>
        <w:rPr>
          <w:w w:val="110"/>
          <w:sz w:val="20"/>
        </w:rPr>
        <w:t>proti</w:t>
      </w:r>
      <w:r>
        <w:rPr>
          <w:spacing w:val="40"/>
          <w:w w:val="110"/>
          <w:sz w:val="20"/>
        </w:rPr>
        <w:t xml:space="preserve"> </w:t>
      </w:r>
      <w:r>
        <w:rPr>
          <w:w w:val="110"/>
          <w:sz w:val="20"/>
        </w:rPr>
        <w:t>životu</w:t>
      </w:r>
      <w:r>
        <w:rPr>
          <w:spacing w:val="40"/>
          <w:w w:val="110"/>
          <w:sz w:val="20"/>
        </w:rPr>
        <w:t xml:space="preserve"> </w:t>
      </w:r>
      <w:r>
        <w:rPr>
          <w:w w:val="110"/>
          <w:sz w:val="20"/>
        </w:rPr>
        <w:t>a zdraviu, proti slobode a ľudskej dôstojnosti, proti rodine a mládeži, proti iným právam a slobodám, proti mieru</w:t>
      </w:r>
      <w:r>
        <w:rPr>
          <w:spacing w:val="27"/>
          <w:w w:val="110"/>
          <w:sz w:val="20"/>
        </w:rPr>
        <w:t xml:space="preserve"> </w:t>
      </w:r>
      <w:r>
        <w:rPr>
          <w:w w:val="110"/>
          <w:sz w:val="20"/>
        </w:rPr>
        <w:t>a ľudskosti,</w:t>
      </w:r>
      <w:r>
        <w:rPr>
          <w:spacing w:val="27"/>
          <w:w w:val="110"/>
          <w:sz w:val="20"/>
        </w:rPr>
        <w:t xml:space="preserve"> </w:t>
      </w:r>
      <w:r>
        <w:rPr>
          <w:w w:val="110"/>
          <w:sz w:val="20"/>
        </w:rPr>
        <w:t>alebo</w:t>
      </w:r>
      <w:r>
        <w:rPr>
          <w:spacing w:val="27"/>
          <w:w w:val="110"/>
          <w:sz w:val="20"/>
        </w:rPr>
        <w:t xml:space="preserve"> </w:t>
      </w:r>
      <w:r>
        <w:rPr>
          <w:w w:val="110"/>
          <w:sz w:val="20"/>
        </w:rPr>
        <w:t>bola</w:t>
      </w:r>
      <w:r>
        <w:rPr>
          <w:spacing w:val="27"/>
          <w:w w:val="110"/>
          <w:sz w:val="20"/>
        </w:rPr>
        <w:t xml:space="preserve"> </w:t>
      </w:r>
      <w:r>
        <w:rPr>
          <w:w w:val="110"/>
          <w:sz w:val="20"/>
        </w:rPr>
        <w:t>odsúdená</w:t>
      </w:r>
      <w:r>
        <w:rPr>
          <w:spacing w:val="27"/>
          <w:w w:val="110"/>
          <w:sz w:val="20"/>
        </w:rPr>
        <w:t xml:space="preserve"> </w:t>
      </w:r>
      <w:r>
        <w:rPr>
          <w:w w:val="110"/>
          <w:sz w:val="20"/>
        </w:rPr>
        <w:t>za</w:t>
      </w:r>
      <w:r>
        <w:rPr>
          <w:spacing w:val="27"/>
          <w:w w:val="110"/>
          <w:sz w:val="20"/>
        </w:rPr>
        <w:t xml:space="preserve"> </w:t>
      </w:r>
      <w:r>
        <w:rPr>
          <w:w w:val="110"/>
          <w:sz w:val="20"/>
        </w:rPr>
        <w:t>niektorý</w:t>
      </w:r>
      <w:r>
        <w:rPr>
          <w:spacing w:val="27"/>
          <w:w w:val="110"/>
          <w:sz w:val="20"/>
        </w:rPr>
        <w:t xml:space="preserve"> </w:t>
      </w:r>
      <w:r>
        <w:rPr>
          <w:w w:val="110"/>
          <w:sz w:val="20"/>
        </w:rPr>
        <w:t>z trestných</w:t>
      </w:r>
      <w:r>
        <w:rPr>
          <w:spacing w:val="27"/>
          <w:w w:val="110"/>
          <w:sz w:val="20"/>
        </w:rPr>
        <w:t xml:space="preserve"> </w:t>
      </w:r>
      <w:r>
        <w:rPr>
          <w:w w:val="110"/>
          <w:sz w:val="20"/>
        </w:rPr>
        <w:t>činov</w:t>
      </w:r>
      <w:r>
        <w:rPr>
          <w:spacing w:val="27"/>
          <w:w w:val="110"/>
          <w:sz w:val="20"/>
        </w:rPr>
        <w:t xml:space="preserve"> </w:t>
      </w:r>
      <w:r>
        <w:rPr>
          <w:w w:val="110"/>
          <w:sz w:val="20"/>
        </w:rPr>
        <w:t>terorizmu</w:t>
      </w:r>
      <w:r>
        <w:rPr>
          <w:spacing w:val="27"/>
          <w:w w:val="110"/>
          <w:sz w:val="20"/>
        </w:rPr>
        <w:t xml:space="preserve"> </w:t>
      </w:r>
      <w:r>
        <w:rPr>
          <w:w w:val="110"/>
          <w:sz w:val="20"/>
        </w:rPr>
        <w:t>a extrémizmu, a to aj, ak jej bolo odsúdenie za takýto trestný čin zahladené alebo sa na ňu hľadí, akoby nebola</w:t>
      </w:r>
      <w:r>
        <w:rPr>
          <w:spacing w:val="40"/>
          <w:w w:val="110"/>
          <w:sz w:val="20"/>
        </w:rPr>
        <w:t xml:space="preserve"> </w:t>
      </w:r>
      <w:r>
        <w:rPr>
          <w:w w:val="110"/>
          <w:sz w:val="20"/>
        </w:rPr>
        <w:t>za takýto čin odsúdená podľa osobitného predpisu.</w:t>
      </w:r>
      <w:r>
        <w:rPr>
          <w:w w:val="110"/>
          <w:position w:val="5"/>
          <w:sz w:val="10"/>
        </w:rPr>
        <w:t>38a</w:t>
      </w:r>
      <w:r>
        <w:rPr>
          <w:w w:val="110"/>
          <w:sz w:val="18"/>
        </w:rPr>
        <w:t>)</w:t>
      </w:r>
    </w:p>
    <w:p w:rsidR="00F13F22" w:rsidRDefault="00993CAF">
      <w:pPr>
        <w:pStyle w:val="Odsekzoznamu"/>
        <w:numPr>
          <w:ilvl w:val="0"/>
          <w:numId w:val="194"/>
        </w:numPr>
        <w:tabs>
          <w:tab w:val="left" w:pos="662"/>
        </w:tabs>
        <w:spacing w:before="198" w:line="285" w:lineRule="auto"/>
        <w:ind w:firstLine="226"/>
        <w:rPr>
          <w:sz w:val="20"/>
        </w:rPr>
      </w:pPr>
      <w:r>
        <w:rPr>
          <w:w w:val="110"/>
          <w:sz w:val="20"/>
        </w:rPr>
        <w:t xml:space="preserve">Rozhodnutie o zapísaní do zoznamu žiadateľov musí obsahovaÉ deň zapísania fyzickej osoby do zoznamu žiadateľov a povinnosÉ žiadateľa oznámiÉ všetky rozhodujúce skutočnosti na sprostredkovanie nadviazania osobného vzÉahu s </w:t>
      </w:r>
      <w:r w:rsidR="00442E43">
        <w:rPr>
          <w:w w:val="110"/>
          <w:sz w:val="20"/>
        </w:rPr>
        <w:t>dieťaťom</w:t>
      </w:r>
      <w:r>
        <w:rPr>
          <w:w w:val="110"/>
          <w:sz w:val="20"/>
        </w:rPr>
        <w:t xml:space="preserve"> a na sprostredkovanie náhradnej rodinnej starostlivosti, a to do 15 dní od ich vzniku.</w:t>
      </w:r>
    </w:p>
    <w:p w:rsidR="00F13F22" w:rsidRDefault="00993CAF">
      <w:pPr>
        <w:pStyle w:val="Odsekzoznamu"/>
        <w:numPr>
          <w:ilvl w:val="0"/>
          <w:numId w:val="194"/>
        </w:numPr>
        <w:tabs>
          <w:tab w:val="left" w:pos="675"/>
        </w:tabs>
        <w:spacing w:before="199" w:line="285" w:lineRule="auto"/>
        <w:ind w:firstLine="226"/>
        <w:rPr>
          <w:sz w:val="20"/>
        </w:rPr>
      </w:pPr>
      <w:r>
        <w:rPr>
          <w:w w:val="110"/>
          <w:sz w:val="20"/>
        </w:rPr>
        <w:t xml:space="preserve">Odo dňa právoplatnosti rozhodnutia o zapísaní fyzickej osoby do zoznamu žiadateľov môže </w:t>
      </w:r>
      <w:r w:rsidR="00442E43">
        <w:rPr>
          <w:w w:val="110"/>
          <w:sz w:val="20"/>
        </w:rPr>
        <w:t>byť</w:t>
      </w:r>
      <w:r>
        <w:rPr>
          <w:w w:val="110"/>
          <w:sz w:val="20"/>
        </w:rPr>
        <w:t xml:space="preserve"> žiadateľ zaradený do procesu sprostredkovania nadviazania osobného vzÉahu s</w:t>
      </w:r>
      <w:r>
        <w:rPr>
          <w:spacing w:val="-3"/>
          <w:w w:val="110"/>
          <w:sz w:val="20"/>
        </w:rPr>
        <w:t xml:space="preserve"> </w:t>
      </w:r>
      <w:r w:rsidR="00442E43">
        <w:rPr>
          <w:w w:val="110"/>
          <w:sz w:val="20"/>
        </w:rPr>
        <w:t>dieťaťom</w:t>
      </w:r>
      <w:r>
        <w:rPr>
          <w:w w:val="110"/>
          <w:sz w:val="20"/>
        </w:rPr>
        <w:t>, ktorému treba sprostredkovaÉ náhradnú rodinnú starostlivosÉ.</w:t>
      </w:r>
    </w:p>
    <w:p w:rsidR="00F13F22" w:rsidRDefault="00993CAF">
      <w:pPr>
        <w:pStyle w:val="Odsekzoznamu"/>
        <w:numPr>
          <w:ilvl w:val="0"/>
          <w:numId w:val="194"/>
        </w:numPr>
        <w:tabs>
          <w:tab w:val="left" w:pos="647"/>
        </w:tabs>
        <w:spacing w:before="198"/>
        <w:ind w:left="647" w:right="0" w:hanging="307"/>
        <w:rPr>
          <w:sz w:val="20"/>
        </w:rPr>
      </w:pPr>
      <w:r>
        <w:rPr>
          <w:w w:val="110"/>
          <w:sz w:val="20"/>
        </w:rPr>
        <w:t>Ustanovenia</w:t>
      </w:r>
      <w:r>
        <w:rPr>
          <w:spacing w:val="7"/>
          <w:w w:val="110"/>
          <w:sz w:val="20"/>
        </w:rPr>
        <w:t xml:space="preserve"> </w:t>
      </w:r>
      <w:r>
        <w:rPr>
          <w:w w:val="110"/>
          <w:sz w:val="20"/>
        </w:rPr>
        <w:t>odsekov</w:t>
      </w:r>
      <w:r>
        <w:rPr>
          <w:spacing w:val="7"/>
          <w:w w:val="110"/>
          <w:sz w:val="20"/>
        </w:rPr>
        <w:t xml:space="preserve"> </w:t>
      </w:r>
      <w:r>
        <w:rPr>
          <w:w w:val="110"/>
          <w:sz w:val="20"/>
        </w:rPr>
        <w:t>1</w:t>
      </w:r>
      <w:r>
        <w:rPr>
          <w:spacing w:val="7"/>
          <w:w w:val="110"/>
          <w:sz w:val="20"/>
        </w:rPr>
        <w:t xml:space="preserve"> </w:t>
      </w:r>
      <w:r>
        <w:rPr>
          <w:w w:val="110"/>
          <w:sz w:val="20"/>
        </w:rPr>
        <w:t>až</w:t>
      </w:r>
      <w:r>
        <w:rPr>
          <w:spacing w:val="7"/>
          <w:w w:val="110"/>
          <w:sz w:val="20"/>
        </w:rPr>
        <w:t xml:space="preserve"> </w:t>
      </w:r>
      <w:r>
        <w:rPr>
          <w:w w:val="110"/>
          <w:sz w:val="20"/>
        </w:rPr>
        <w:t>5</w:t>
      </w:r>
      <w:r>
        <w:rPr>
          <w:spacing w:val="8"/>
          <w:w w:val="110"/>
          <w:sz w:val="20"/>
        </w:rPr>
        <w:t xml:space="preserve"> </w:t>
      </w:r>
      <w:r>
        <w:rPr>
          <w:w w:val="110"/>
          <w:sz w:val="20"/>
        </w:rPr>
        <w:t>sa</w:t>
      </w:r>
      <w:r>
        <w:rPr>
          <w:spacing w:val="7"/>
          <w:w w:val="110"/>
          <w:sz w:val="20"/>
        </w:rPr>
        <w:t xml:space="preserve"> </w:t>
      </w:r>
      <w:r>
        <w:rPr>
          <w:w w:val="110"/>
          <w:sz w:val="20"/>
        </w:rPr>
        <w:t>vzÉahujú</w:t>
      </w:r>
      <w:r>
        <w:rPr>
          <w:spacing w:val="7"/>
          <w:w w:val="110"/>
          <w:sz w:val="20"/>
        </w:rPr>
        <w:t xml:space="preserve"> </w:t>
      </w:r>
      <w:r>
        <w:rPr>
          <w:w w:val="110"/>
          <w:sz w:val="20"/>
        </w:rPr>
        <w:t>aj</w:t>
      </w:r>
      <w:r>
        <w:rPr>
          <w:spacing w:val="7"/>
          <w:w w:val="110"/>
          <w:sz w:val="20"/>
        </w:rPr>
        <w:t xml:space="preserve"> </w:t>
      </w:r>
      <w:r>
        <w:rPr>
          <w:w w:val="110"/>
          <w:sz w:val="20"/>
        </w:rPr>
        <w:t>na</w:t>
      </w:r>
      <w:r>
        <w:rPr>
          <w:spacing w:val="8"/>
          <w:w w:val="110"/>
          <w:sz w:val="20"/>
        </w:rPr>
        <w:t xml:space="preserve"> </w:t>
      </w:r>
      <w:r>
        <w:rPr>
          <w:w w:val="110"/>
          <w:sz w:val="20"/>
        </w:rPr>
        <w:t>fyzickú</w:t>
      </w:r>
      <w:r>
        <w:rPr>
          <w:spacing w:val="7"/>
          <w:w w:val="110"/>
          <w:sz w:val="20"/>
        </w:rPr>
        <w:t xml:space="preserve"> </w:t>
      </w:r>
      <w:r>
        <w:rPr>
          <w:w w:val="110"/>
          <w:sz w:val="20"/>
        </w:rPr>
        <w:t>osobu</w:t>
      </w:r>
      <w:r>
        <w:rPr>
          <w:spacing w:val="7"/>
          <w:w w:val="110"/>
          <w:sz w:val="20"/>
        </w:rPr>
        <w:t xml:space="preserve"> </w:t>
      </w:r>
      <w:r>
        <w:rPr>
          <w:w w:val="110"/>
          <w:sz w:val="20"/>
        </w:rPr>
        <w:t>podľa</w:t>
      </w:r>
      <w:r>
        <w:rPr>
          <w:spacing w:val="7"/>
          <w:w w:val="110"/>
          <w:sz w:val="20"/>
        </w:rPr>
        <w:t xml:space="preserve"> </w:t>
      </w:r>
      <w:r>
        <w:rPr>
          <w:w w:val="110"/>
          <w:sz w:val="20"/>
        </w:rPr>
        <w:t>§</w:t>
      </w:r>
      <w:r>
        <w:rPr>
          <w:spacing w:val="11"/>
          <w:w w:val="110"/>
          <w:sz w:val="20"/>
        </w:rPr>
        <w:t xml:space="preserve"> </w:t>
      </w:r>
      <w:r>
        <w:rPr>
          <w:w w:val="110"/>
          <w:sz w:val="20"/>
        </w:rPr>
        <w:t>35</w:t>
      </w:r>
      <w:r>
        <w:rPr>
          <w:spacing w:val="7"/>
          <w:w w:val="110"/>
          <w:sz w:val="20"/>
        </w:rPr>
        <w:t xml:space="preserve"> </w:t>
      </w:r>
      <w:r>
        <w:rPr>
          <w:w w:val="110"/>
          <w:sz w:val="20"/>
        </w:rPr>
        <w:t>ods.</w:t>
      </w:r>
      <w:r>
        <w:rPr>
          <w:spacing w:val="10"/>
          <w:w w:val="110"/>
          <w:sz w:val="20"/>
        </w:rPr>
        <w:t xml:space="preserve"> </w:t>
      </w:r>
      <w:r>
        <w:rPr>
          <w:spacing w:val="-5"/>
          <w:w w:val="110"/>
          <w:sz w:val="20"/>
        </w:rPr>
        <w:t>8.</w:t>
      </w:r>
    </w:p>
    <w:p w:rsidR="00F13F22" w:rsidRDefault="00F13F22">
      <w:pPr>
        <w:pStyle w:val="Odsekzoznamu"/>
        <w:jc w:val="left"/>
        <w:rPr>
          <w:sz w:val="20"/>
        </w:rPr>
        <w:sectPr w:rsidR="00F13F22">
          <w:headerReference w:type="default" r:id="rId25"/>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5"/>
          <w:w w:val="105"/>
        </w:rPr>
        <w:t>39a</w:t>
      </w:r>
    </w:p>
    <w:p w:rsidR="00F13F22" w:rsidRDefault="00993CAF">
      <w:pPr>
        <w:spacing w:before="47"/>
        <w:jc w:val="center"/>
        <w:rPr>
          <w:b/>
          <w:sz w:val="20"/>
        </w:rPr>
      </w:pPr>
      <w:r>
        <w:rPr>
          <w:b/>
          <w:sz w:val="20"/>
        </w:rPr>
        <w:t>Zoznam</w:t>
      </w:r>
      <w:r>
        <w:rPr>
          <w:b/>
          <w:spacing w:val="9"/>
          <w:sz w:val="20"/>
        </w:rPr>
        <w:t xml:space="preserve"> </w:t>
      </w:r>
      <w:r>
        <w:rPr>
          <w:b/>
          <w:sz w:val="20"/>
        </w:rPr>
        <w:t>žiadateľov</w:t>
      </w:r>
      <w:r>
        <w:rPr>
          <w:b/>
          <w:spacing w:val="9"/>
          <w:sz w:val="20"/>
        </w:rPr>
        <w:t xml:space="preserve"> </w:t>
      </w:r>
      <w:r>
        <w:rPr>
          <w:b/>
          <w:sz w:val="20"/>
        </w:rPr>
        <w:t>o</w:t>
      </w:r>
      <w:r>
        <w:rPr>
          <w:b/>
          <w:spacing w:val="7"/>
          <w:sz w:val="20"/>
        </w:rPr>
        <w:t xml:space="preserve"> </w:t>
      </w:r>
      <w:r>
        <w:rPr>
          <w:b/>
          <w:sz w:val="20"/>
        </w:rPr>
        <w:t>osvojenie</w:t>
      </w:r>
      <w:r>
        <w:rPr>
          <w:b/>
          <w:spacing w:val="9"/>
          <w:sz w:val="20"/>
        </w:rPr>
        <w:t xml:space="preserve"> </w:t>
      </w:r>
      <w:r>
        <w:rPr>
          <w:b/>
          <w:sz w:val="20"/>
        </w:rPr>
        <w:t>dieťaťa</w:t>
      </w:r>
      <w:r>
        <w:rPr>
          <w:b/>
          <w:spacing w:val="10"/>
          <w:sz w:val="20"/>
        </w:rPr>
        <w:t xml:space="preserve"> </w:t>
      </w:r>
      <w:r>
        <w:rPr>
          <w:b/>
          <w:sz w:val="20"/>
        </w:rPr>
        <w:t>v</w:t>
      </w:r>
      <w:r>
        <w:rPr>
          <w:b/>
          <w:spacing w:val="7"/>
          <w:sz w:val="20"/>
        </w:rPr>
        <w:t xml:space="preserve"> </w:t>
      </w:r>
      <w:r>
        <w:rPr>
          <w:b/>
          <w:sz w:val="20"/>
        </w:rPr>
        <w:t>náhradnej</w:t>
      </w:r>
      <w:r>
        <w:rPr>
          <w:b/>
          <w:spacing w:val="9"/>
          <w:sz w:val="20"/>
        </w:rPr>
        <w:t xml:space="preserve"> </w:t>
      </w:r>
      <w:r>
        <w:rPr>
          <w:b/>
          <w:spacing w:val="-2"/>
          <w:sz w:val="20"/>
        </w:rPr>
        <w:t>starostlivosti</w:t>
      </w:r>
    </w:p>
    <w:p w:rsidR="00F13F22" w:rsidRDefault="00F13F22">
      <w:pPr>
        <w:pStyle w:val="Zkladntext"/>
        <w:spacing w:before="13"/>
        <w:ind w:left="0"/>
        <w:rPr>
          <w:b/>
        </w:rPr>
      </w:pPr>
    </w:p>
    <w:p w:rsidR="00F13F22" w:rsidRDefault="00993CAF">
      <w:pPr>
        <w:pStyle w:val="Odsekzoznamu"/>
        <w:numPr>
          <w:ilvl w:val="0"/>
          <w:numId w:val="191"/>
        </w:numPr>
        <w:tabs>
          <w:tab w:val="left" w:pos="706"/>
        </w:tabs>
        <w:spacing w:before="0" w:line="285" w:lineRule="auto"/>
        <w:ind w:firstLine="226"/>
        <w:rPr>
          <w:sz w:val="20"/>
        </w:rPr>
      </w:pPr>
      <w:r>
        <w:rPr>
          <w:w w:val="110"/>
          <w:sz w:val="20"/>
        </w:rPr>
        <w:t>Určený</w:t>
      </w:r>
      <w:r>
        <w:rPr>
          <w:spacing w:val="60"/>
          <w:w w:val="110"/>
          <w:sz w:val="20"/>
        </w:rPr>
        <w:t xml:space="preserve"> </w:t>
      </w:r>
      <w:r>
        <w:rPr>
          <w:w w:val="110"/>
          <w:sz w:val="20"/>
        </w:rPr>
        <w:t>orgán</w:t>
      </w:r>
      <w:r>
        <w:rPr>
          <w:spacing w:val="60"/>
          <w:w w:val="110"/>
          <w:sz w:val="20"/>
        </w:rPr>
        <w:t xml:space="preserve"> </w:t>
      </w:r>
      <w:r>
        <w:rPr>
          <w:w w:val="110"/>
          <w:sz w:val="20"/>
        </w:rPr>
        <w:t>sociálnoprávnej</w:t>
      </w:r>
      <w:r>
        <w:rPr>
          <w:spacing w:val="60"/>
          <w:w w:val="110"/>
          <w:sz w:val="20"/>
        </w:rPr>
        <w:t xml:space="preserve"> </w:t>
      </w:r>
      <w:r>
        <w:rPr>
          <w:w w:val="110"/>
          <w:sz w:val="20"/>
        </w:rPr>
        <w:t>ochrany</w:t>
      </w:r>
      <w:r>
        <w:rPr>
          <w:spacing w:val="60"/>
          <w:w w:val="110"/>
          <w:sz w:val="20"/>
        </w:rPr>
        <w:t xml:space="preserve"> </w:t>
      </w:r>
      <w:r>
        <w:rPr>
          <w:w w:val="110"/>
          <w:sz w:val="20"/>
        </w:rPr>
        <w:t>detí</w:t>
      </w:r>
      <w:r>
        <w:rPr>
          <w:spacing w:val="60"/>
          <w:w w:val="110"/>
          <w:sz w:val="20"/>
        </w:rPr>
        <w:t xml:space="preserve"> </w:t>
      </w:r>
      <w:r>
        <w:rPr>
          <w:w w:val="110"/>
          <w:sz w:val="20"/>
        </w:rPr>
        <w:t>a sociálnej</w:t>
      </w:r>
      <w:r>
        <w:rPr>
          <w:spacing w:val="60"/>
          <w:w w:val="110"/>
          <w:sz w:val="20"/>
        </w:rPr>
        <w:t xml:space="preserve"> </w:t>
      </w:r>
      <w:r>
        <w:rPr>
          <w:w w:val="110"/>
          <w:sz w:val="20"/>
        </w:rPr>
        <w:t>kurately</w:t>
      </w:r>
      <w:r>
        <w:rPr>
          <w:spacing w:val="60"/>
          <w:w w:val="110"/>
          <w:sz w:val="20"/>
        </w:rPr>
        <w:t xml:space="preserve"> </w:t>
      </w:r>
      <w:r>
        <w:rPr>
          <w:w w:val="110"/>
          <w:sz w:val="20"/>
        </w:rPr>
        <w:t>vedie</w:t>
      </w:r>
      <w:r>
        <w:rPr>
          <w:spacing w:val="60"/>
          <w:w w:val="110"/>
          <w:sz w:val="20"/>
        </w:rPr>
        <w:t xml:space="preserve"> </w:t>
      </w:r>
      <w:r>
        <w:rPr>
          <w:w w:val="110"/>
          <w:sz w:val="20"/>
        </w:rPr>
        <w:t>zoznam</w:t>
      </w:r>
      <w:r>
        <w:rPr>
          <w:spacing w:val="60"/>
          <w:w w:val="110"/>
          <w:sz w:val="20"/>
        </w:rPr>
        <w:t xml:space="preserve"> </w:t>
      </w:r>
      <w:r>
        <w:rPr>
          <w:w w:val="110"/>
          <w:sz w:val="20"/>
        </w:rPr>
        <w:t>žiadateľov o</w:t>
      </w:r>
      <w:r>
        <w:rPr>
          <w:spacing w:val="-3"/>
          <w:w w:val="110"/>
          <w:sz w:val="20"/>
        </w:rPr>
        <w:t xml:space="preserve"> </w:t>
      </w:r>
      <w:r>
        <w:rPr>
          <w:w w:val="110"/>
          <w:sz w:val="20"/>
        </w:rPr>
        <w:t>osvojenie</w:t>
      </w:r>
      <w:r>
        <w:rPr>
          <w:spacing w:val="-5"/>
          <w:w w:val="110"/>
          <w:sz w:val="20"/>
        </w:rPr>
        <w:t xml:space="preserve"> </w:t>
      </w:r>
      <w:r w:rsidR="00442E43">
        <w:rPr>
          <w:w w:val="110"/>
          <w:sz w:val="20"/>
        </w:rPr>
        <w:t>dieťaťa</w:t>
      </w:r>
      <w:r>
        <w:rPr>
          <w:spacing w:val="-5"/>
          <w:w w:val="110"/>
          <w:sz w:val="20"/>
        </w:rPr>
        <w:t xml:space="preserve"> </w:t>
      </w:r>
      <w:r>
        <w:rPr>
          <w:w w:val="110"/>
          <w:sz w:val="20"/>
        </w:rPr>
        <w:t>v</w:t>
      </w:r>
      <w:r>
        <w:rPr>
          <w:spacing w:val="-3"/>
          <w:w w:val="110"/>
          <w:sz w:val="20"/>
        </w:rPr>
        <w:t xml:space="preserve"> </w:t>
      </w:r>
      <w:r>
        <w:rPr>
          <w:w w:val="110"/>
          <w:sz w:val="20"/>
        </w:rPr>
        <w:t>náhradnej</w:t>
      </w:r>
      <w:r>
        <w:rPr>
          <w:spacing w:val="-5"/>
          <w:w w:val="110"/>
          <w:sz w:val="20"/>
        </w:rPr>
        <w:t xml:space="preserve"> </w:t>
      </w:r>
      <w:r>
        <w:rPr>
          <w:w w:val="110"/>
          <w:sz w:val="20"/>
        </w:rPr>
        <w:t>starostlivosti</w:t>
      </w:r>
      <w:r>
        <w:rPr>
          <w:spacing w:val="-5"/>
          <w:w w:val="110"/>
          <w:sz w:val="20"/>
        </w:rPr>
        <w:t xml:space="preserve"> </w:t>
      </w:r>
      <w:r>
        <w:rPr>
          <w:w w:val="110"/>
          <w:sz w:val="20"/>
        </w:rPr>
        <w:t>na</w:t>
      </w:r>
      <w:r>
        <w:rPr>
          <w:spacing w:val="-5"/>
          <w:w w:val="110"/>
          <w:sz w:val="20"/>
        </w:rPr>
        <w:t xml:space="preserve"> </w:t>
      </w:r>
      <w:r>
        <w:rPr>
          <w:w w:val="110"/>
          <w:sz w:val="20"/>
        </w:rPr>
        <w:t>účely</w:t>
      </w:r>
      <w:r>
        <w:rPr>
          <w:spacing w:val="-5"/>
          <w:w w:val="110"/>
          <w:sz w:val="20"/>
        </w:rPr>
        <w:t xml:space="preserve"> </w:t>
      </w:r>
      <w:r>
        <w:rPr>
          <w:w w:val="110"/>
          <w:sz w:val="20"/>
        </w:rPr>
        <w:t>osvojenia</w:t>
      </w:r>
      <w:r>
        <w:rPr>
          <w:spacing w:val="-5"/>
          <w:w w:val="110"/>
          <w:sz w:val="20"/>
        </w:rPr>
        <w:t xml:space="preserve"> </w:t>
      </w:r>
      <w:r w:rsidR="00442E43">
        <w:rPr>
          <w:w w:val="110"/>
          <w:sz w:val="20"/>
        </w:rPr>
        <w:t>dieťaťa</w:t>
      </w:r>
    </w:p>
    <w:p w:rsidR="00F13F22" w:rsidRDefault="00993CAF">
      <w:pPr>
        <w:pStyle w:val="Odsekzoznamu"/>
        <w:numPr>
          <w:ilvl w:val="0"/>
          <w:numId w:val="190"/>
        </w:numPr>
        <w:tabs>
          <w:tab w:val="left" w:pos="394"/>
          <w:tab w:val="left" w:pos="396"/>
        </w:tabs>
        <w:spacing w:line="285" w:lineRule="auto"/>
        <w:rPr>
          <w:sz w:val="20"/>
        </w:rPr>
      </w:pPr>
      <w:r>
        <w:rPr>
          <w:w w:val="110"/>
          <w:sz w:val="20"/>
        </w:rPr>
        <w:t xml:space="preserve">osobou, ktorej bolo toto </w:t>
      </w:r>
      <w:r w:rsidR="00442E43">
        <w:rPr>
          <w:w w:val="110"/>
          <w:sz w:val="20"/>
        </w:rPr>
        <w:t>dieťa</w:t>
      </w:r>
      <w:r>
        <w:rPr>
          <w:w w:val="110"/>
          <w:sz w:val="20"/>
        </w:rPr>
        <w:t xml:space="preserve"> zverené do náhradnej osobnej starostlivosti, a ak </w:t>
      </w:r>
      <w:r w:rsidR="00442E43">
        <w:rPr>
          <w:w w:val="110"/>
          <w:sz w:val="20"/>
        </w:rPr>
        <w:t>dieťa</w:t>
      </w:r>
      <w:r>
        <w:rPr>
          <w:w w:val="110"/>
          <w:sz w:val="20"/>
        </w:rPr>
        <w:t xml:space="preserve"> nebolo zverené do spoločnej náhradnej osobnej starostlivosti manželov, aj manželom osoby, ktorej bolo toto </w:t>
      </w:r>
      <w:r w:rsidR="00442E43">
        <w:rPr>
          <w:w w:val="110"/>
          <w:sz w:val="20"/>
        </w:rPr>
        <w:t>dieťa</w:t>
      </w:r>
      <w:r>
        <w:rPr>
          <w:w w:val="110"/>
          <w:sz w:val="20"/>
        </w:rPr>
        <w:t xml:space="preserve"> zverené do náhradnej osobnej starostlivosti,</w:t>
      </w:r>
    </w:p>
    <w:p w:rsidR="00F13F22" w:rsidRDefault="00993CAF">
      <w:pPr>
        <w:pStyle w:val="Odsekzoznamu"/>
        <w:numPr>
          <w:ilvl w:val="0"/>
          <w:numId w:val="190"/>
        </w:numPr>
        <w:tabs>
          <w:tab w:val="left" w:pos="394"/>
          <w:tab w:val="left" w:pos="396"/>
        </w:tabs>
        <w:spacing w:line="285" w:lineRule="auto"/>
        <w:rPr>
          <w:sz w:val="20"/>
        </w:rPr>
      </w:pPr>
      <w:r>
        <w:rPr>
          <w:w w:val="110"/>
          <w:sz w:val="20"/>
        </w:rPr>
        <w:t xml:space="preserve">jeho pestúnom, a ak </w:t>
      </w:r>
      <w:r w:rsidR="00442E43">
        <w:rPr>
          <w:w w:val="110"/>
          <w:sz w:val="20"/>
        </w:rPr>
        <w:t>dieťa</w:t>
      </w:r>
      <w:r>
        <w:rPr>
          <w:w w:val="110"/>
          <w:sz w:val="20"/>
        </w:rPr>
        <w:t xml:space="preserve"> nebolo zverené do spoločnej pestúnskej starostlivosti manželov, aj manželom pestúna,</w:t>
      </w:r>
    </w:p>
    <w:p w:rsidR="00F13F22" w:rsidRDefault="00993CAF">
      <w:pPr>
        <w:pStyle w:val="Odsekzoznamu"/>
        <w:numPr>
          <w:ilvl w:val="0"/>
          <w:numId w:val="190"/>
        </w:numPr>
        <w:tabs>
          <w:tab w:val="left" w:pos="394"/>
          <w:tab w:val="left" w:pos="396"/>
        </w:tabs>
        <w:spacing w:line="285" w:lineRule="auto"/>
        <w:rPr>
          <w:sz w:val="20"/>
        </w:rPr>
      </w:pPr>
      <w:r>
        <w:rPr>
          <w:w w:val="110"/>
          <w:sz w:val="20"/>
        </w:rPr>
        <w:t xml:space="preserve">poručníkom, ktorý sa o toto </w:t>
      </w:r>
      <w:r w:rsidR="00442E43">
        <w:rPr>
          <w:w w:val="110"/>
          <w:sz w:val="20"/>
        </w:rPr>
        <w:t>dieťa</w:t>
      </w:r>
      <w:r>
        <w:rPr>
          <w:w w:val="110"/>
          <w:sz w:val="20"/>
        </w:rPr>
        <w:t xml:space="preserve"> osobne stará, a ak </w:t>
      </w:r>
      <w:r w:rsidR="00442E43">
        <w:rPr>
          <w:w w:val="110"/>
          <w:sz w:val="20"/>
        </w:rPr>
        <w:t>dieťaťu</w:t>
      </w:r>
      <w:r>
        <w:rPr>
          <w:w w:val="110"/>
          <w:sz w:val="20"/>
        </w:rPr>
        <w:t xml:space="preserve"> neboli za poručníkov ustanovení manželia, aj manželom poručníka tohto </w:t>
      </w:r>
      <w:r w:rsidR="00442E43">
        <w:rPr>
          <w:w w:val="110"/>
          <w:sz w:val="20"/>
        </w:rPr>
        <w:t>dieťaťa</w:t>
      </w:r>
      <w:r>
        <w:rPr>
          <w:w w:val="110"/>
          <w:sz w:val="20"/>
        </w:rPr>
        <w:t>.</w:t>
      </w:r>
    </w:p>
    <w:p w:rsidR="00F13F22" w:rsidRDefault="00993CAF">
      <w:pPr>
        <w:pStyle w:val="Odsekzoznamu"/>
        <w:numPr>
          <w:ilvl w:val="0"/>
          <w:numId w:val="191"/>
        </w:numPr>
        <w:tabs>
          <w:tab w:val="left" w:pos="683"/>
        </w:tabs>
        <w:spacing w:before="200"/>
        <w:ind w:left="683" w:right="0" w:hanging="343"/>
        <w:rPr>
          <w:sz w:val="20"/>
        </w:rPr>
      </w:pPr>
      <w:r>
        <w:rPr>
          <w:w w:val="110"/>
          <w:sz w:val="20"/>
        </w:rPr>
        <w:t>Na</w:t>
      </w:r>
      <w:r>
        <w:rPr>
          <w:spacing w:val="25"/>
          <w:w w:val="110"/>
          <w:sz w:val="20"/>
        </w:rPr>
        <w:t xml:space="preserve"> </w:t>
      </w:r>
      <w:r>
        <w:rPr>
          <w:w w:val="110"/>
          <w:sz w:val="20"/>
        </w:rPr>
        <w:t>zapísanie</w:t>
      </w:r>
      <w:r>
        <w:rPr>
          <w:spacing w:val="26"/>
          <w:w w:val="110"/>
          <w:sz w:val="20"/>
        </w:rPr>
        <w:t xml:space="preserve"> </w:t>
      </w:r>
      <w:r>
        <w:rPr>
          <w:w w:val="110"/>
          <w:sz w:val="20"/>
        </w:rPr>
        <w:t>do</w:t>
      </w:r>
      <w:r>
        <w:rPr>
          <w:spacing w:val="25"/>
          <w:w w:val="110"/>
          <w:sz w:val="20"/>
        </w:rPr>
        <w:t xml:space="preserve"> </w:t>
      </w:r>
      <w:r>
        <w:rPr>
          <w:w w:val="110"/>
          <w:sz w:val="20"/>
        </w:rPr>
        <w:t>zoznamu</w:t>
      </w:r>
      <w:r>
        <w:rPr>
          <w:spacing w:val="26"/>
          <w:w w:val="110"/>
          <w:sz w:val="20"/>
        </w:rPr>
        <w:t xml:space="preserve"> </w:t>
      </w:r>
      <w:r>
        <w:rPr>
          <w:w w:val="110"/>
          <w:sz w:val="20"/>
        </w:rPr>
        <w:t>žiadateľov</w:t>
      </w:r>
      <w:r>
        <w:rPr>
          <w:spacing w:val="25"/>
          <w:w w:val="110"/>
          <w:sz w:val="20"/>
        </w:rPr>
        <w:t xml:space="preserve"> </w:t>
      </w:r>
      <w:r>
        <w:rPr>
          <w:w w:val="110"/>
          <w:sz w:val="20"/>
        </w:rPr>
        <w:t>o osvojenie</w:t>
      </w:r>
      <w:r>
        <w:rPr>
          <w:spacing w:val="25"/>
          <w:w w:val="110"/>
          <w:sz w:val="20"/>
        </w:rPr>
        <w:t xml:space="preserve"> </w:t>
      </w:r>
      <w:r w:rsidR="00442E43">
        <w:rPr>
          <w:w w:val="110"/>
          <w:sz w:val="20"/>
        </w:rPr>
        <w:t>dieťaťa</w:t>
      </w:r>
      <w:r>
        <w:rPr>
          <w:spacing w:val="26"/>
          <w:w w:val="110"/>
          <w:sz w:val="20"/>
        </w:rPr>
        <w:t xml:space="preserve"> </w:t>
      </w:r>
      <w:r>
        <w:rPr>
          <w:w w:val="110"/>
          <w:sz w:val="20"/>
        </w:rPr>
        <w:t>v</w:t>
      </w:r>
      <w:r>
        <w:rPr>
          <w:spacing w:val="-1"/>
          <w:w w:val="110"/>
          <w:sz w:val="20"/>
        </w:rPr>
        <w:t xml:space="preserve"> </w:t>
      </w:r>
      <w:r>
        <w:rPr>
          <w:w w:val="110"/>
          <w:sz w:val="20"/>
        </w:rPr>
        <w:t>náhradnej</w:t>
      </w:r>
      <w:r>
        <w:rPr>
          <w:spacing w:val="26"/>
          <w:w w:val="110"/>
          <w:sz w:val="20"/>
        </w:rPr>
        <w:t xml:space="preserve"> </w:t>
      </w:r>
      <w:r>
        <w:rPr>
          <w:w w:val="110"/>
          <w:sz w:val="20"/>
        </w:rPr>
        <w:t>starostlivosti</w:t>
      </w:r>
      <w:r>
        <w:rPr>
          <w:spacing w:val="25"/>
          <w:w w:val="110"/>
          <w:sz w:val="20"/>
        </w:rPr>
        <w:t xml:space="preserve"> </w:t>
      </w:r>
      <w:r>
        <w:rPr>
          <w:w w:val="110"/>
          <w:sz w:val="20"/>
        </w:rPr>
        <w:t>sa</w:t>
      </w:r>
      <w:r>
        <w:rPr>
          <w:spacing w:val="26"/>
          <w:w w:val="110"/>
          <w:sz w:val="20"/>
        </w:rPr>
        <w:t xml:space="preserve"> </w:t>
      </w:r>
      <w:r>
        <w:rPr>
          <w:w w:val="110"/>
          <w:sz w:val="20"/>
        </w:rPr>
        <w:t>§</w:t>
      </w:r>
      <w:r>
        <w:rPr>
          <w:spacing w:val="-1"/>
          <w:w w:val="110"/>
          <w:sz w:val="20"/>
        </w:rPr>
        <w:t xml:space="preserve"> </w:t>
      </w:r>
      <w:r>
        <w:rPr>
          <w:spacing w:val="-5"/>
          <w:w w:val="110"/>
          <w:sz w:val="20"/>
        </w:rPr>
        <w:t>35,</w:t>
      </w:r>
    </w:p>
    <w:p w:rsidR="00F13F22" w:rsidRDefault="00993CAF">
      <w:pPr>
        <w:pStyle w:val="Zkladntext"/>
        <w:spacing w:before="42" w:line="285" w:lineRule="auto"/>
      </w:pPr>
      <w:r>
        <w:rPr>
          <w:w w:val="115"/>
        </w:rPr>
        <w:t>§</w:t>
      </w:r>
      <w:r>
        <w:rPr>
          <w:spacing w:val="-3"/>
          <w:w w:val="115"/>
        </w:rPr>
        <w:t xml:space="preserve"> </w:t>
      </w:r>
      <w:r>
        <w:rPr>
          <w:w w:val="115"/>
        </w:rPr>
        <w:t>39</w:t>
      </w:r>
      <w:r>
        <w:rPr>
          <w:spacing w:val="30"/>
          <w:w w:val="115"/>
        </w:rPr>
        <w:t xml:space="preserve"> </w:t>
      </w:r>
      <w:r>
        <w:rPr>
          <w:w w:val="115"/>
        </w:rPr>
        <w:t>ods.</w:t>
      </w:r>
      <w:r>
        <w:rPr>
          <w:spacing w:val="-3"/>
          <w:w w:val="115"/>
        </w:rPr>
        <w:t xml:space="preserve"> </w:t>
      </w:r>
      <w:r>
        <w:rPr>
          <w:w w:val="115"/>
        </w:rPr>
        <w:t>1</w:t>
      </w:r>
      <w:r>
        <w:rPr>
          <w:spacing w:val="30"/>
          <w:w w:val="115"/>
        </w:rPr>
        <w:t xml:space="preserve"> </w:t>
      </w:r>
      <w:r>
        <w:rPr>
          <w:w w:val="115"/>
        </w:rPr>
        <w:t>až</w:t>
      </w:r>
      <w:r>
        <w:rPr>
          <w:spacing w:val="30"/>
          <w:w w:val="115"/>
        </w:rPr>
        <w:t xml:space="preserve"> </w:t>
      </w:r>
      <w:r>
        <w:rPr>
          <w:w w:val="115"/>
        </w:rPr>
        <w:t>5</w:t>
      </w:r>
      <w:r>
        <w:rPr>
          <w:spacing w:val="30"/>
          <w:w w:val="115"/>
        </w:rPr>
        <w:t xml:space="preserve"> </w:t>
      </w:r>
      <w:r>
        <w:rPr>
          <w:w w:val="115"/>
        </w:rPr>
        <w:t>a</w:t>
      </w:r>
      <w:r>
        <w:rPr>
          <w:spacing w:val="-3"/>
          <w:w w:val="115"/>
        </w:rPr>
        <w:t xml:space="preserve"> </w:t>
      </w:r>
      <w:r>
        <w:rPr>
          <w:w w:val="115"/>
        </w:rPr>
        <w:t>ods.</w:t>
      </w:r>
      <w:r>
        <w:rPr>
          <w:spacing w:val="-3"/>
          <w:w w:val="115"/>
        </w:rPr>
        <w:t xml:space="preserve"> </w:t>
      </w:r>
      <w:r>
        <w:rPr>
          <w:w w:val="115"/>
        </w:rPr>
        <w:t>7</w:t>
      </w:r>
      <w:r>
        <w:rPr>
          <w:spacing w:val="30"/>
          <w:w w:val="115"/>
        </w:rPr>
        <w:t xml:space="preserve"> </w:t>
      </w:r>
      <w:r>
        <w:rPr>
          <w:w w:val="115"/>
        </w:rPr>
        <w:t>a</w:t>
      </w:r>
      <w:r>
        <w:rPr>
          <w:spacing w:val="-3"/>
          <w:w w:val="115"/>
        </w:rPr>
        <w:t xml:space="preserve"> </w:t>
      </w:r>
      <w:r>
        <w:rPr>
          <w:w w:val="115"/>
        </w:rPr>
        <w:t>§</w:t>
      </w:r>
      <w:r>
        <w:rPr>
          <w:spacing w:val="-3"/>
          <w:w w:val="115"/>
        </w:rPr>
        <w:t xml:space="preserve"> </w:t>
      </w:r>
      <w:r>
        <w:rPr>
          <w:w w:val="115"/>
        </w:rPr>
        <w:t>41</w:t>
      </w:r>
      <w:r>
        <w:rPr>
          <w:spacing w:val="30"/>
          <w:w w:val="115"/>
        </w:rPr>
        <w:t xml:space="preserve"> </w:t>
      </w:r>
      <w:r>
        <w:rPr>
          <w:w w:val="115"/>
        </w:rPr>
        <w:t>vzÉahujú</w:t>
      </w:r>
      <w:r>
        <w:rPr>
          <w:spacing w:val="30"/>
          <w:w w:val="115"/>
        </w:rPr>
        <w:t xml:space="preserve"> </w:t>
      </w:r>
      <w:r>
        <w:rPr>
          <w:w w:val="115"/>
        </w:rPr>
        <w:t>rovnako,</w:t>
      </w:r>
      <w:r>
        <w:rPr>
          <w:spacing w:val="30"/>
          <w:w w:val="115"/>
        </w:rPr>
        <w:t xml:space="preserve"> </w:t>
      </w:r>
      <w:r>
        <w:rPr>
          <w:w w:val="115"/>
        </w:rPr>
        <w:t>a</w:t>
      </w:r>
      <w:r>
        <w:rPr>
          <w:spacing w:val="-3"/>
          <w:w w:val="115"/>
        </w:rPr>
        <w:t xml:space="preserve"> </w:t>
      </w:r>
      <w:r>
        <w:rPr>
          <w:w w:val="115"/>
        </w:rPr>
        <w:t>ak</w:t>
      </w:r>
      <w:r>
        <w:rPr>
          <w:spacing w:val="30"/>
          <w:w w:val="115"/>
        </w:rPr>
        <w:t xml:space="preserve"> </w:t>
      </w:r>
      <w:r>
        <w:rPr>
          <w:w w:val="115"/>
        </w:rPr>
        <w:t>je</w:t>
      </w:r>
      <w:r>
        <w:rPr>
          <w:spacing w:val="30"/>
          <w:w w:val="115"/>
        </w:rPr>
        <w:t xml:space="preserve"> </w:t>
      </w:r>
      <w:r>
        <w:rPr>
          <w:w w:val="115"/>
        </w:rPr>
        <w:t>žiadateľom</w:t>
      </w:r>
      <w:r>
        <w:rPr>
          <w:spacing w:val="30"/>
          <w:w w:val="115"/>
        </w:rPr>
        <w:t xml:space="preserve"> </w:t>
      </w:r>
      <w:r>
        <w:rPr>
          <w:w w:val="115"/>
        </w:rPr>
        <w:t>o</w:t>
      </w:r>
      <w:r>
        <w:rPr>
          <w:spacing w:val="-3"/>
          <w:w w:val="115"/>
        </w:rPr>
        <w:t xml:space="preserve"> </w:t>
      </w:r>
      <w:r>
        <w:rPr>
          <w:w w:val="115"/>
        </w:rPr>
        <w:t>osvojenie</w:t>
      </w:r>
      <w:r>
        <w:rPr>
          <w:spacing w:val="30"/>
          <w:w w:val="115"/>
        </w:rPr>
        <w:t xml:space="preserve"> </w:t>
      </w:r>
      <w:r>
        <w:rPr>
          <w:w w:val="115"/>
        </w:rPr>
        <w:t>osoba,</w:t>
      </w:r>
      <w:r>
        <w:rPr>
          <w:spacing w:val="30"/>
          <w:w w:val="115"/>
        </w:rPr>
        <w:t xml:space="preserve"> </w:t>
      </w:r>
      <w:r>
        <w:rPr>
          <w:w w:val="115"/>
        </w:rPr>
        <w:t>ktorá prípravu</w:t>
      </w:r>
      <w:r>
        <w:rPr>
          <w:spacing w:val="-9"/>
          <w:w w:val="115"/>
        </w:rPr>
        <w:t xml:space="preserve"> </w:t>
      </w:r>
      <w:r>
        <w:rPr>
          <w:w w:val="115"/>
        </w:rPr>
        <w:t>na</w:t>
      </w:r>
      <w:r>
        <w:rPr>
          <w:spacing w:val="-9"/>
          <w:w w:val="115"/>
        </w:rPr>
        <w:t xml:space="preserve"> </w:t>
      </w:r>
      <w:r>
        <w:rPr>
          <w:w w:val="115"/>
        </w:rPr>
        <w:t>náhradnú</w:t>
      </w:r>
      <w:r>
        <w:rPr>
          <w:spacing w:val="-9"/>
          <w:w w:val="115"/>
        </w:rPr>
        <w:t xml:space="preserve"> </w:t>
      </w:r>
      <w:r>
        <w:rPr>
          <w:w w:val="115"/>
        </w:rPr>
        <w:t>rodinnú</w:t>
      </w:r>
      <w:r>
        <w:rPr>
          <w:spacing w:val="-9"/>
          <w:w w:val="115"/>
        </w:rPr>
        <w:t xml:space="preserve"> </w:t>
      </w:r>
      <w:r>
        <w:rPr>
          <w:w w:val="115"/>
        </w:rPr>
        <w:t>starostlivosÉ</w:t>
      </w:r>
    </w:p>
    <w:p w:rsidR="00F13F22" w:rsidRDefault="00993CAF">
      <w:pPr>
        <w:pStyle w:val="Odsekzoznamu"/>
        <w:numPr>
          <w:ilvl w:val="0"/>
          <w:numId w:val="189"/>
        </w:numPr>
        <w:tabs>
          <w:tab w:val="left" w:pos="395"/>
        </w:tabs>
        <w:ind w:left="395" w:right="0" w:hanging="282"/>
        <w:rPr>
          <w:sz w:val="20"/>
        </w:rPr>
      </w:pPr>
      <w:r>
        <w:rPr>
          <w:w w:val="110"/>
          <w:sz w:val="20"/>
        </w:rPr>
        <w:t>absolvovala,</w:t>
      </w:r>
      <w:r>
        <w:rPr>
          <w:spacing w:val="5"/>
          <w:w w:val="110"/>
          <w:sz w:val="20"/>
        </w:rPr>
        <w:t xml:space="preserve"> </w:t>
      </w:r>
      <w:r>
        <w:rPr>
          <w:w w:val="110"/>
          <w:sz w:val="20"/>
        </w:rPr>
        <w:t>aj</w:t>
      </w:r>
      <w:r>
        <w:rPr>
          <w:spacing w:val="6"/>
          <w:w w:val="110"/>
          <w:sz w:val="20"/>
        </w:rPr>
        <w:t xml:space="preserve"> </w:t>
      </w:r>
      <w:r>
        <w:rPr>
          <w:w w:val="110"/>
          <w:sz w:val="20"/>
        </w:rPr>
        <w:t>§</w:t>
      </w:r>
      <w:r>
        <w:rPr>
          <w:spacing w:val="9"/>
          <w:w w:val="110"/>
          <w:sz w:val="20"/>
        </w:rPr>
        <w:t xml:space="preserve"> </w:t>
      </w:r>
      <w:r>
        <w:rPr>
          <w:w w:val="110"/>
          <w:sz w:val="20"/>
        </w:rPr>
        <w:t>40</w:t>
      </w:r>
      <w:r>
        <w:rPr>
          <w:spacing w:val="5"/>
          <w:w w:val="110"/>
          <w:sz w:val="20"/>
        </w:rPr>
        <w:t xml:space="preserve"> </w:t>
      </w:r>
      <w:r>
        <w:rPr>
          <w:spacing w:val="-2"/>
          <w:w w:val="110"/>
          <w:sz w:val="20"/>
        </w:rPr>
        <w:t>rovnako,</w:t>
      </w:r>
    </w:p>
    <w:p w:rsidR="00F13F22" w:rsidRDefault="00993CAF">
      <w:pPr>
        <w:pStyle w:val="Odsekzoznamu"/>
        <w:numPr>
          <w:ilvl w:val="0"/>
          <w:numId w:val="189"/>
        </w:numPr>
        <w:tabs>
          <w:tab w:val="left" w:pos="395"/>
        </w:tabs>
        <w:spacing w:before="143"/>
        <w:ind w:left="395" w:right="0" w:hanging="282"/>
        <w:rPr>
          <w:sz w:val="20"/>
        </w:rPr>
      </w:pPr>
      <w:r>
        <w:rPr>
          <w:w w:val="110"/>
          <w:sz w:val="20"/>
        </w:rPr>
        <w:t>neabsolvovala,</w:t>
      </w:r>
      <w:r>
        <w:rPr>
          <w:spacing w:val="6"/>
          <w:w w:val="110"/>
          <w:sz w:val="20"/>
        </w:rPr>
        <w:t xml:space="preserve"> </w:t>
      </w:r>
      <w:r>
        <w:rPr>
          <w:w w:val="110"/>
          <w:sz w:val="20"/>
        </w:rPr>
        <w:t>aj</w:t>
      </w:r>
      <w:r>
        <w:rPr>
          <w:spacing w:val="7"/>
          <w:w w:val="110"/>
          <w:sz w:val="20"/>
        </w:rPr>
        <w:t xml:space="preserve"> </w:t>
      </w:r>
      <w:r>
        <w:rPr>
          <w:w w:val="110"/>
          <w:sz w:val="20"/>
        </w:rPr>
        <w:t>§</w:t>
      </w:r>
      <w:r>
        <w:rPr>
          <w:spacing w:val="9"/>
          <w:w w:val="110"/>
          <w:sz w:val="20"/>
        </w:rPr>
        <w:t xml:space="preserve"> </w:t>
      </w:r>
      <w:r>
        <w:rPr>
          <w:w w:val="110"/>
          <w:sz w:val="20"/>
        </w:rPr>
        <w:t>36</w:t>
      </w:r>
      <w:r>
        <w:rPr>
          <w:spacing w:val="7"/>
          <w:w w:val="110"/>
          <w:sz w:val="20"/>
        </w:rPr>
        <w:t xml:space="preserve"> </w:t>
      </w:r>
      <w:r>
        <w:rPr>
          <w:w w:val="110"/>
          <w:sz w:val="20"/>
        </w:rPr>
        <w:t>až</w:t>
      </w:r>
      <w:r>
        <w:rPr>
          <w:spacing w:val="6"/>
          <w:w w:val="110"/>
          <w:sz w:val="20"/>
        </w:rPr>
        <w:t xml:space="preserve"> </w:t>
      </w:r>
      <w:r>
        <w:rPr>
          <w:w w:val="110"/>
          <w:sz w:val="20"/>
        </w:rPr>
        <w:t>38</w:t>
      </w:r>
      <w:r>
        <w:rPr>
          <w:spacing w:val="7"/>
          <w:w w:val="110"/>
          <w:sz w:val="20"/>
        </w:rPr>
        <w:t xml:space="preserve"> </w:t>
      </w:r>
      <w:r>
        <w:rPr>
          <w:spacing w:val="-2"/>
          <w:w w:val="110"/>
          <w:sz w:val="20"/>
        </w:rPr>
        <w:t>rovnako.</w:t>
      </w:r>
    </w:p>
    <w:p w:rsidR="00F13F22" w:rsidRDefault="00F13F22">
      <w:pPr>
        <w:pStyle w:val="Zkladntext"/>
        <w:spacing w:before="103"/>
        <w:ind w:left="0"/>
      </w:pPr>
    </w:p>
    <w:p w:rsidR="00F13F22" w:rsidRDefault="00993CAF">
      <w:pPr>
        <w:pStyle w:val="Nadpis1"/>
      </w:pPr>
      <w:r>
        <w:t>§</w:t>
      </w:r>
      <w:r>
        <w:rPr>
          <w:spacing w:val="21"/>
        </w:rPr>
        <w:t xml:space="preserve"> </w:t>
      </w:r>
      <w:r>
        <w:rPr>
          <w:spacing w:val="-5"/>
        </w:rPr>
        <w:t>40</w:t>
      </w:r>
    </w:p>
    <w:p w:rsidR="00F13F22" w:rsidRDefault="00993CAF">
      <w:pPr>
        <w:pStyle w:val="Odsekzoznamu"/>
        <w:numPr>
          <w:ilvl w:val="1"/>
          <w:numId w:val="189"/>
        </w:numPr>
        <w:tabs>
          <w:tab w:val="left" w:pos="710"/>
        </w:tabs>
        <w:spacing w:before="225" w:line="285" w:lineRule="auto"/>
        <w:ind w:firstLine="226"/>
        <w:rPr>
          <w:sz w:val="20"/>
        </w:rPr>
      </w:pPr>
      <w:r>
        <w:rPr>
          <w:w w:val="110"/>
          <w:sz w:val="20"/>
        </w:rPr>
        <w:t>Príprava na náhradnú rodinnú starostlivosÉ sa aktualizuje, ak dôjde po skončení tejto prípravy k zmene pomerov na strane žiadateľa, ak od jej skončenia uplynú dva roky, ak žiadateľ je pestún, osvojiteľ alebo fyzická osoba podľa § 35 ods. 8. Rozsah aktualizácie prípravy na náhradnú rodinnú starostlivosÉ odporučí tím.</w:t>
      </w:r>
    </w:p>
    <w:p w:rsidR="00F13F22" w:rsidRDefault="00993CAF">
      <w:pPr>
        <w:pStyle w:val="Odsekzoznamu"/>
        <w:numPr>
          <w:ilvl w:val="1"/>
          <w:numId w:val="189"/>
        </w:numPr>
        <w:tabs>
          <w:tab w:val="left" w:pos="647"/>
        </w:tabs>
        <w:spacing w:before="199" w:line="285" w:lineRule="auto"/>
        <w:ind w:firstLine="226"/>
        <w:rPr>
          <w:sz w:val="20"/>
        </w:rPr>
      </w:pPr>
      <w:r>
        <w:rPr>
          <w:w w:val="110"/>
          <w:sz w:val="20"/>
        </w:rPr>
        <w:t>O aktualizácii prípravy na náhradnú rodinnú starostlivosÉ vypracúva subjekt, ktorý vykonáva túto</w:t>
      </w:r>
      <w:r>
        <w:rPr>
          <w:spacing w:val="40"/>
          <w:w w:val="110"/>
          <w:sz w:val="20"/>
        </w:rPr>
        <w:t xml:space="preserve"> </w:t>
      </w:r>
      <w:r>
        <w:rPr>
          <w:w w:val="110"/>
          <w:sz w:val="20"/>
        </w:rPr>
        <w:t>prípravu,</w:t>
      </w:r>
      <w:r>
        <w:rPr>
          <w:spacing w:val="40"/>
          <w:w w:val="110"/>
          <w:sz w:val="20"/>
        </w:rPr>
        <w:t xml:space="preserve"> </w:t>
      </w:r>
      <w:r>
        <w:rPr>
          <w:w w:val="110"/>
          <w:sz w:val="20"/>
        </w:rPr>
        <w:t>správu.</w:t>
      </w:r>
      <w:r>
        <w:rPr>
          <w:spacing w:val="40"/>
          <w:w w:val="110"/>
          <w:sz w:val="20"/>
        </w:rPr>
        <w:t xml:space="preserve"> </w:t>
      </w:r>
      <w:r w:rsidR="00442E43">
        <w:rPr>
          <w:w w:val="110"/>
          <w:sz w:val="20"/>
        </w:rPr>
        <w:t>Súčasťou</w:t>
      </w:r>
      <w:r>
        <w:rPr>
          <w:spacing w:val="40"/>
          <w:w w:val="110"/>
          <w:sz w:val="20"/>
        </w:rPr>
        <w:t xml:space="preserve"> </w:t>
      </w:r>
      <w:r>
        <w:rPr>
          <w:w w:val="110"/>
          <w:sz w:val="20"/>
        </w:rPr>
        <w:t>správy</w:t>
      </w:r>
      <w:r>
        <w:rPr>
          <w:spacing w:val="40"/>
          <w:w w:val="110"/>
          <w:sz w:val="20"/>
        </w:rPr>
        <w:t xml:space="preserve"> </w:t>
      </w:r>
      <w:r>
        <w:rPr>
          <w:w w:val="110"/>
          <w:sz w:val="20"/>
        </w:rPr>
        <w:t>o aktualizácii</w:t>
      </w:r>
      <w:r>
        <w:rPr>
          <w:spacing w:val="40"/>
          <w:w w:val="110"/>
          <w:sz w:val="20"/>
        </w:rPr>
        <w:t xml:space="preserve"> </w:t>
      </w:r>
      <w:r>
        <w:rPr>
          <w:w w:val="110"/>
          <w:sz w:val="20"/>
        </w:rPr>
        <w:t>prípravy</w:t>
      </w:r>
      <w:r>
        <w:rPr>
          <w:spacing w:val="40"/>
          <w:w w:val="110"/>
          <w:sz w:val="20"/>
        </w:rPr>
        <w:t xml:space="preserve"> </w:t>
      </w:r>
      <w:r>
        <w:rPr>
          <w:w w:val="110"/>
          <w:sz w:val="20"/>
        </w:rPr>
        <w:t>je</w:t>
      </w:r>
      <w:r>
        <w:rPr>
          <w:spacing w:val="40"/>
          <w:w w:val="110"/>
          <w:sz w:val="20"/>
        </w:rPr>
        <w:t xml:space="preserve"> </w:t>
      </w:r>
      <w:r>
        <w:rPr>
          <w:w w:val="110"/>
          <w:sz w:val="20"/>
        </w:rPr>
        <w:t>vyjadrenie</w:t>
      </w:r>
      <w:r>
        <w:rPr>
          <w:spacing w:val="40"/>
          <w:w w:val="110"/>
          <w:sz w:val="20"/>
        </w:rPr>
        <w:t xml:space="preserve"> </w:t>
      </w:r>
      <w:r>
        <w:rPr>
          <w:w w:val="110"/>
          <w:sz w:val="20"/>
        </w:rPr>
        <w:t>o spôsobilosti žiadateľa na vykonávanie náhradnej rodinnej starostlivosti, ak sa aktualizácie prípravy zúčastnila fyzická osoba, ktorá je pestúnom alebo osvojiteľom alebo fyzickou osobou podľa § 35 ods. 8.</w:t>
      </w:r>
    </w:p>
    <w:p w:rsidR="00F13F22" w:rsidRDefault="00F13F22">
      <w:pPr>
        <w:pStyle w:val="Zkladntext"/>
        <w:spacing w:before="58"/>
        <w:ind w:left="0"/>
      </w:pPr>
    </w:p>
    <w:p w:rsidR="00F13F22" w:rsidRDefault="00993CAF">
      <w:pPr>
        <w:pStyle w:val="Nadpis1"/>
      </w:pPr>
      <w:r>
        <w:rPr>
          <w:w w:val="110"/>
        </w:rPr>
        <w:t>§</w:t>
      </w:r>
      <w:r>
        <w:rPr>
          <w:spacing w:val="5"/>
          <w:w w:val="110"/>
        </w:rPr>
        <w:t xml:space="preserve"> </w:t>
      </w:r>
      <w:r>
        <w:rPr>
          <w:spacing w:val="-5"/>
          <w:w w:val="110"/>
        </w:rPr>
        <w:t>41</w:t>
      </w:r>
    </w:p>
    <w:p w:rsidR="00F13F22" w:rsidRDefault="00993CAF">
      <w:pPr>
        <w:pStyle w:val="Odsekzoznamu"/>
        <w:numPr>
          <w:ilvl w:val="0"/>
          <w:numId w:val="4"/>
        </w:numPr>
        <w:tabs>
          <w:tab w:val="left" w:pos="663"/>
        </w:tabs>
        <w:spacing w:before="226" w:line="285" w:lineRule="auto"/>
        <w:ind w:firstLine="226"/>
        <w:rPr>
          <w:sz w:val="20"/>
        </w:rPr>
      </w:pPr>
      <w:r>
        <w:rPr>
          <w:w w:val="110"/>
          <w:sz w:val="20"/>
        </w:rPr>
        <w:t>Určený orgán sociálnoprávnej ochrany detí a sociálnej kurately vyradí žiadateľa zo zoznamu</w:t>
      </w:r>
      <w:r>
        <w:rPr>
          <w:spacing w:val="40"/>
          <w:w w:val="110"/>
          <w:sz w:val="20"/>
        </w:rPr>
        <w:t xml:space="preserve"> </w:t>
      </w:r>
      <w:r>
        <w:rPr>
          <w:spacing w:val="-2"/>
          <w:w w:val="110"/>
          <w:sz w:val="20"/>
        </w:rPr>
        <w:t>žiadateľov</w:t>
      </w:r>
    </w:p>
    <w:p w:rsidR="00F13F22" w:rsidRDefault="00993CAF">
      <w:pPr>
        <w:pStyle w:val="Odsekzoznamu"/>
        <w:numPr>
          <w:ilvl w:val="0"/>
          <w:numId w:val="188"/>
        </w:numPr>
        <w:tabs>
          <w:tab w:val="left" w:pos="394"/>
          <w:tab w:val="left" w:pos="396"/>
        </w:tabs>
        <w:spacing w:line="285" w:lineRule="auto"/>
        <w:rPr>
          <w:sz w:val="20"/>
        </w:rPr>
      </w:pP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právoplatného</w:t>
      </w:r>
      <w:r>
        <w:rPr>
          <w:spacing w:val="40"/>
          <w:w w:val="110"/>
          <w:sz w:val="20"/>
        </w:rPr>
        <w:t xml:space="preserve"> </w:t>
      </w:r>
      <w:r>
        <w:rPr>
          <w:w w:val="110"/>
          <w:sz w:val="20"/>
        </w:rPr>
        <w:t>rozhodnutia</w:t>
      </w:r>
      <w:r>
        <w:rPr>
          <w:spacing w:val="40"/>
          <w:w w:val="110"/>
          <w:sz w:val="20"/>
        </w:rPr>
        <w:t xml:space="preserve"> </w:t>
      </w:r>
      <w:r>
        <w:rPr>
          <w:w w:val="110"/>
          <w:sz w:val="20"/>
        </w:rPr>
        <w:t>súdu</w:t>
      </w:r>
      <w:r>
        <w:rPr>
          <w:spacing w:val="40"/>
          <w:w w:val="110"/>
          <w:sz w:val="20"/>
        </w:rPr>
        <w:t xml:space="preserve"> </w:t>
      </w:r>
      <w:r>
        <w:rPr>
          <w:w w:val="110"/>
          <w:sz w:val="20"/>
        </w:rPr>
        <w:t>o osvojení</w:t>
      </w:r>
      <w:r>
        <w:rPr>
          <w:spacing w:val="40"/>
          <w:w w:val="110"/>
          <w:sz w:val="20"/>
        </w:rPr>
        <w:t xml:space="preserve"> </w:t>
      </w:r>
      <w:r>
        <w:rPr>
          <w:w w:val="110"/>
          <w:sz w:val="20"/>
        </w:rPr>
        <w:t>alebo</w:t>
      </w:r>
      <w:r>
        <w:rPr>
          <w:spacing w:val="40"/>
          <w:w w:val="110"/>
          <w:sz w:val="20"/>
        </w:rPr>
        <w:t xml:space="preserve"> </w:t>
      </w:r>
      <w:r>
        <w:rPr>
          <w:w w:val="110"/>
          <w:sz w:val="20"/>
        </w:rPr>
        <w:t>zverení</w:t>
      </w:r>
      <w:r>
        <w:rPr>
          <w:spacing w:val="40"/>
          <w:w w:val="110"/>
          <w:sz w:val="20"/>
        </w:rPr>
        <w:t xml:space="preserve"> </w:t>
      </w:r>
      <w:r w:rsidR="00442E43">
        <w:rPr>
          <w:w w:val="110"/>
          <w:sz w:val="20"/>
        </w:rPr>
        <w:t>dieťaťa</w:t>
      </w:r>
      <w:r>
        <w:rPr>
          <w:spacing w:val="40"/>
          <w:w w:val="110"/>
          <w:sz w:val="20"/>
        </w:rPr>
        <w:t xml:space="preserve"> </w:t>
      </w:r>
      <w:r>
        <w:rPr>
          <w:w w:val="110"/>
          <w:sz w:val="20"/>
        </w:rPr>
        <w:t>do</w:t>
      </w:r>
      <w:r>
        <w:rPr>
          <w:spacing w:val="40"/>
          <w:w w:val="110"/>
          <w:sz w:val="20"/>
        </w:rPr>
        <w:t xml:space="preserve"> </w:t>
      </w:r>
      <w:r>
        <w:rPr>
          <w:w w:val="110"/>
          <w:sz w:val="20"/>
        </w:rPr>
        <w:t xml:space="preserve">pestúnskej </w:t>
      </w:r>
      <w:r>
        <w:rPr>
          <w:spacing w:val="-2"/>
          <w:w w:val="110"/>
          <w:sz w:val="20"/>
        </w:rPr>
        <w:t>starostlivosti,</w:t>
      </w:r>
    </w:p>
    <w:p w:rsidR="00F13F22" w:rsidRDefault="00993CAF">
      <w:pPr>
        <w:pStyle w:val="Odsekzoznamu"/>
        <w:numPr>
          <w:ilvl w:val="0"/>
          <w:numId w:val="188"/>
        </w:numPr>
        <w:tabs>
          <w:tab w:val="left" w:pos="395"/>
        </w:tabs>
        <w:ind w:left="395" w:right="0" w:hanging="282"/>
        <w:rPr>
          <w:sz w:val="20"/>
        </w:rPr>
      </w:pPr>
      <w:r>
        <w:rPr>
          <w:w w:val="105"/>
          <w:sz w:val="20"/>
        </w:rPr>
        <w:t>na</w:t>
      </w:r>
      <w:r>
        <w:rPr>
          <w:spacing w:val="25"/>
          <w:w w:val="105"/>
          <w:sz w:val="20"/>
        </w:rPr>
        <w:t xml:space="preserve"> </w:t>
      </w:r>
      <w:r>
        <w:rPr>
          <w:w w:val="105"/>
          <w:sz w:val="20"/>
        </w:rPr>
        <w:t>jeho</w:t>
      </w:r>
      <w:r>
        <w:rPr>
          <w:spacing w:val="25"/>
          <w:w w:val="105"/>
          <w:sz w:val="20"/>
        </w:rPr>
        <w:t xml:space="preserve"> </w:t>
      </w:r>
      <w:r>
        <w:rPr>
          <w:spacing w:val="-2"/>
          <w:w w:val="105"/>
          <w:sz w:val="20"/>
        </w:rPr>
        <w:t>žiadosÉ.</w:t>
      </w:r>
    </w:p>
    <w:p w:rsidR="00F13F22" w:rsidRDefault="00F13F22">
      <w:pPr>
        <w:pStyle w:val="Zkladntext"/>
        <w:spacing w:before="15"/>
        <w:ind w:left="0"/>
      </w:pPr>
    </w:p>
    <w:p w:rsidR="00F13F22" w:rsidRDefault="00993CAF">
      <w:pPr>
        <w:pStyle w:val="Odsekzoznamu"/>
        <w:numPr>
          <w:ilvl w:val="0"/>
          <w:numId w:val="4"/>
        </w:numPr>
        <w:tabs>
          <w:tab w:val="left" w:pos="648"/>
        </w:tabs>
        <w:spacing w:before="0" w:line="285" w:lineRule="auto"/>
        <w:ind w:firstLine="226"/>
        <w:rPr>
          <w:sz w:val="20"/>
        </w:rPr>
      </w:pPr>
      <w:r>
        <w:rPr>
          <w:w w:val="110"/>
          <w:sz w:val="20"/>
        </w:rPr>
        <w:t>Určený orgán sociálnoprávnej ochrany detí a sociálnej kurately rozhodne o vyradení žiadateľa zo zoznamu žiadateľov, ak</w:t>
      </w:r>
    </w:p>
    <w:p w:rsidR="00F13F22" w:rsidRDefault="00993CAF">
      <w:pPr>
        <w:pStyle w:val="Odsekzoznamu"/>
        <w:numPr>
          <w:ilvl w:val="0"/>
          <w:numId w:val="187"/>
        </w:numPr>
        <w:tabs>
          <w:tab w:val="left" w:pos="394"/>
          <w:tab w:val="left" w:pos="396"/>
        </w:tabs>
        <w:spacing w:before="100" w:line="285" w:lineRule="auto"/>
        <w:rPr>
          <w:sz w:val="20"/>
        </w:rPr>
      </w:pPr>
      <w:r>
        <w:rPr>
          <w:w w:val="110"/>
          <w:sz w:val="20"/>
        </w:rPr>
        <w:t xml:space="preserve">zistí závažné skutočnosti na strane žiadateľa, ktoré sú v rozpore s účelom náhradnej rodinnej starostlivosti, alebo zistí, že žiadateľ už nie je spôsobilý na vykonávanie náhradnej rodinnej </w:t>
      </w:r>
      <w:r>
        <w:rPr>
          <w:spacing w:val="-2"/>
          <w:w w:val="110"/>
          <w:sz w:val="20"/>
        </w:rPr>
        <w:t>starostlivosti,</w:t>
      </w:r>
    </w:p>
    <w:p w:rsidR="00F13F22" w:rsidRDefault="00993CAF">
      <w:pPr>
        <w:pStyle w:val="Odsekzoznamu"/>
        <w:numPr>
          <w:ilvl w:val="0"/>
          <w:numId w:val="187"/>
        </w:numPr>
        <w:tabs>
          <w:tab w:val="left" w:pos="394"/>
          <w:tab w:val="left" w:pos="396"/>
        </w:tabs>
        <w:spacing w:before="98" w:line="285" w:lineRule="auto"/>
        <w:rPr>
          <w:sz w:val="20"/>
        </w:rPr>
      </w:pPr>
      <w:r>
        <w:rPr>
          <w:w w:val="110"/>
          <w:sz w:val="20"/>
        </w:rPr>
        <w:t>žiadateľ neoznámil rozhodujúce skutočnosti na sprostredkovanie nadviazania osobného vzÉahu</w:t>
      </w:r>
      <w:r>
        <w:rPr>
          <w:spacing w:val="40"/>
          <w:w w:val="110"/>
          <w:sz w:val="20"/>
        </w:rPr>
        <w:t xml:space="preserve"> </w:t>
      </w:r>
      <w:r>
        <w:rPr>
          <w:w w:val="110"/>
          <w:sz w:val="20"/>
        </w:rPr>
        <w:t xml:space="preserve">s </w:t>
      </w:r>
      <w:r w:rsidR="00442E43">
        <w:rPr>
          <w:w w:val="110"/>
          <w:sz w:val="20"/>
        </w:rPr>
        <w:t>dieťaťom</w:t>
      </w:r>
      <w:r>
        <w:rPr>
          <w:w w:val="110"/>
          <w:sz w:val="20"/>
        </w:rPr>
        <w:t xml:space="preserve"> a na sprostredkovanie náhradnej rodinnej starostlivosti podľa § 39 ods. 5,</w:t>
      </w:r>
    </w:p>
    <w:p w:rsidR="00F13F22" w:rsidRDefault="00993CAF">
      <w:pPr>
        <w:pStyle w:val="Odsekzoznamu"/>
        <w:numPr>
          <w:ilvl w:val="0"/>
          <w:numId w:val="187"/>
        </w:numPr>
        <w:tabs>
          <w:tab w:val="left" w:pos="395"/>
        </w:tabs>
        <w:ind w:left="395" w:right="0" w:hanging="282"/>
        <w:rPr>
          <w:sz w:val="20"/>
        </w:rPr>
      </w:pPr>
      <w:r>
        <w:rPr>
          <w:w w:val="110"/>
          <w:sz w:val="20"/>
        </w:rPr>
        <w:t>žiadateľ</w:t>
      </w:r>
      <w:r>
        <w:rPr>
          <w:spacing w:val="5"/>
          <w:w w:val="110"/>
          <w:sz w:val="20"/>
        </w:rPr>
        <w:t xml:space="preserve"> </w:t>
      </w:r>
      <w:r>
        <w:rPr>
          <w:w w:val="110"/>
          <w:sz w:val="20"/>
        </w:rPr>
        <w:t>porušil</w:t>
      </w:r>
      <w:r>
        <w:rPr>
          <w:spacing w:val="5"/>
          <w:w w:val="110"/>
          <w:sz w:val="20"/>
        </w:rPr>
        <w:t xml:space="preserve"> </w:t>
      </w:r>
      <w:r>
        <w:rPr>
          <w:w w:val="110"/>
          <w:sz w:val="20"/>
        </w:rPr>
        <w:t>ustanovenie</w:t>
      </w:r>
      <w:r>
        <w:rPr>
          <w:spacing w:val="5"/>
          <w:w w:val="110"/>
          <w:sz w:val="20"/>
        </w:rPr>
        <w:t xml:space="preserve"> </w:t>
      </w:r>
      <w:r>
        <w:rPr>
          <w:w w:val="110"/>
          <w:sz w:val="20"/>
        </w:rPr>
        <w:t>§</w:t>
      </w:r>
      <w:r>
        <w:rPr>
          <w:spacing w:val="8"/>
          <w:w w:val="110"/>
          <w:sz w:val="20"/>
        </w:rPr>
        <w:t xml:space="preserve"> </w:t>
      </w:r>
      <w:r>
        <w:rPr>
          <w:w w:val="110"/>
          <w:sz w:val="20"/>
        </w:rPr>
        <w:t>42</w:t>
      </w:r>
      <w:r>
        <w:rPr>
          <w:spacing w:val="5"/>
          <w:w w:val="110"/>
          <w:sz w:val="20"/>
        </w:rPr>
        <w:t xml:space="preserve"> </w:t>
      </w:r>
      <w:r>
        <w:rPr>
          <w:w w:val="110"/>
          <w:sz w:val="20"/>
        </w:rPr>
        <w:t>ods.</w:t>
      </w:r>
      <w:r>
        <w:rPr>
          <w:spacing w:val="8"/>
          <w:w w:val="110"/>
          <w:sz w:val="20"/>
        </w:rPr>
        <w:t xml:space="preserve"> </w:t>
      </w:r>
      <w:r>
        <w:rPr>
          <w:spacing w:val="-5"/>
          <w:w w:val="110"/>
          <w:sz w:val="20"/>
        </w:rPr>
        <w:t>3,</w:t>
      </w:r>
    </w:p>
    <w:p w:rsidR="00F13F22" w:rsidRDefault="00993CAF">
      <w:pPr>
        <w:pStyle w:val="Odsekzoznamu"/>
        <w:numPr>
          <w:ilvl w:val="0"/>
          <w:numId w:val="187"/>
        </w:numPr>
        <w:tabs>
          <w:tab w:val="left" w:pos="394"/>
          <w:tab w:val="left" w:pos="396"/>
        </w:tabs>
        <w:spacing w:before="143" w:line="285" w:lineRule="auto"/>
        <w:rPr>
          <w:sz w:val="20"/>
        </w:rPr>
      </w:pPr>
      <w:r>
        <w:rPr>
          <w:w w:val="110"/>
          <w:sz w:val="20"/>
        </w:rPr>
        <w:t>žiadateľ</w:t>
      </w:r>
      <w:r>
        <w:rPr>
          <w:spacing w:val="40"/>
          <w:w w:val="110"/>
          <w:sz w:val="20"/>
        </w:rPr>
        <w:t xml:space="preserve"> </w:t>
      </w:r>
      <w:r>
        <w:rPr>
          <w:w w:val="110"/>
          <w:sz w:val="20"/>
        </w:rPr>
        <w:t>je</w:t>
      </w:r>
      <w:r>
        <w:rPr>
          <w:spacing w:val="40"/>
          <w:w w:val="110"/>
          <w:sz w:val="20"/>
        </w:rPr>
        <w:t xml:space="preserve"> </w:t>
      </w:r>
      <w:r>
        <w:rPr>
          <w:w w:val="110"/>
          <w:sz w:val="20"/>
        </w:rPr>
        <w:t>podľa</w:t>
      </w:r>
      <w:r>
        <w:rPr>
          <w:spacing w:val="40"/>
          <w:w w:val="110"/>
          <w:sz w:val="20"/>
        </w:rPr>
        <w:t xml:space="preserve"> </w:t>
      </w:r>
      <w:r>
        <w:rPr>
          <w:w w:val="110"/>
          <w:sz w:val="20"/>
        </w:rPr>
        <w:t>správy</w:t>
      </w:r>
      <w:r>
        <w:rPr>
          <w:spacing w:val="40"/>
          <w:w w:val="110"/>
          <w:sz w:val="20"/>
        </w:rPr>
        <w:t xml:space="preserve"> </w:t>
      </w:r>
      <w:r>
        <w:rPr>
          <w:w w:val="110"/>
          <w:sz w:val="20"/>
        </w:rPr>
        <w:t>o aktualizácii</w:t>
      </w:r>
      <w:r>
        <w:rPr>
          <w:spacing w:val="40"/>
          <w:w w:val="110"/>
          <w:sz w:val="20"/>
        </w:rPr>
        <w:t xml:space="preserve"> </w:t>
      </w:r>
      <w:r>
        <w:rPr>
          <w:w w:val="110"/>
          <w:sz w:val="20"/>
        </w:rPr>
        <w:t>prípravy</w:t>
      </w:r>
      <w:r>
        <w:rPr>
          <w:spacing w:val="40"/>
          <w:w w:val="110"/>
          <w:sz w:val="20"/>
        </w:rPr>
        <w:t xml:space="preserve"> </w:t>
      </w:r>
      <w:r>
        <w:rPr>
          <w:w w:val="110"/>
          <w:sz w:val="20"/>
        </w:rPr>
        <w:t>na</w:t>
      </w:r>
      <w:r>
        <w:rPr>
          <w:spacing w:val="40"/>
          <w:w w:val="110"/>
          <w:sz w:val="20"/>
        </w:rPr>
        <w:t xml:space="preserve"> </w:t>
      </w:r>
      <w:r>
        <w:rPr>
          <w:w w:val="110"/>
          <w:sz w:val="20"/>
        </w:rPr>
        <w:t>náhradnú</w:t>
      </w:r>
      <w:r>
        <w:rPr>
          <w:spacing w:val="40"/>
          <w:w w:val="110"/>
          <w:sz w:val="20"/>
        </w:rPr>
        <w:t xml:space="preserve"> </w:t>
      </w:r>
      <w:r>
        <w:rPr>
          <w:w w:val="110"/>
          <w:sz w:val="20"/>
        </w:rPr>
        <w:t>rodinnú</w:t>
      </w:r>
      <w:r>
        <w:rPr>
          <w:spacing w:val="40"/>
          <w:w w:val="110"/>
          <w:sz w:val="20"/>
        </w:rPr>
        <w:t xml:space="preserve"> </w:t>
      </w:r>
      <w:r>
        <w:rPr>
          <w:w w:val="110"/>
          <w:sz w:val="20"/>
        </w:rPr>
        <w:t>starostlivosÉ</w:t>
      </w:r>
      <w:r>
        <w:rPr>
          <w:spacing w:val="40"/>
          <w:w w:val="110"/>
          <w:sz w:val="20"/>
        </w:rPr>
        <w:t xml:space="preserve"> </w:t>
      </w:r>
      <w:r>
        <w:rPr>
          <w:w w:val="110"/>
          <w:sz w:val="20"/>
        </w:rPr>
        <w:t>posúdený ako nespôsobilý na vykonávanie náhradnej rodinnej starostlivosti,</w:t>
      </w:r>
    </w:p>
    <w:p w:rsidR="00F13F22" w:rsidRDefault="00F13F22">
      <w:pPr>
        <w:pStyle w:val="Odsekzoznamu"/>
        <w:spacing w:line="285" w:lineRule="auto"/>
        <w:rPr>
          <w:sz w:val="20"/>
        </w:rPr>
        <w:sectPr w:rsidR="00F13F22">
          <w:headerReference w:type="default" r:id="rId26"/>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187"/>
        </w:numPr>
        <w:tabs>
          <w:tab w:val="left" w:pos="394"/>
          <w:tab w:val="left" w:pos="396"/>
        </w:tabs>
        <w:spacing w:before="0" w:line="285" w:lineRule="auto"/>
        <w:rPr>
          <w:sz w:val="20"/>
        </w:rPr>
      </w:pPr>
      <w:r>
        <w:rPr>
          <w:w w:val="105"/>
          <w:sz w:val="20"/>
        </w:rPr>
        <w:t>žiadateľ</w:t>
      </w:r>
      <w:r>
        <w:rPr>
          <w:spacing w:val="39"/>
          <w:w w:val="105"/>
          <w:sz w:val="20"/>
        </w:rPr>
        <w:t xml:space="preserve"> </w:t>
      </w:r>
      <w:r>
        <w:rPr>
          <w:w w:val="105"/>
          <w:sz w:val="20"/>
        </w:rPr>
        <w:t>ani</w:t>
      </w:r>
      <w:r>
        <w:rPr>
          <w:spacing w:val="39"/>
          <w:w w:val="105"/>
          <w:sz w:val="20"/>
        </w:rPr>
        <w:t xml:space="preserve"> </w:t>
      </w:r>
      <w:r>
        <w:rPr>
          <w:w w:val="105"/>
          <w:sz w:val="20"/>
        </w:rPr>
        <w:t>na</w:t>
      </w:r>
      <w:r>
        <w:rPr>
          <w:spacing w:val="39"/>
          <w:w w:val="105"/>
          <w:sz w:val="20"/>
        </w:rPr>
        <w:t xml:space="preserve"> </w:t>
      </w:r>
      <w:r>
        <w:rPr>
          <w:w w:val="105"/>
          <w:sz w:val="20"/>
        </w:rPr>
        <w:t>jeho</w:t>
      </w:r>
      <w:r>
        <w:rPr>
          <w:spacing w:val="39"/>
          <w:w w:val="105"/>
          <w:sz w:val="20"/>
        </w:rPr>
        <w:t xml:space="preserve"> </w:t>
      </w:r>
      <w:r>
        <w:rPr>
          <w:w w:val="105"/>
          <w:sz w:val="20"/>
        </w:rPr>
        <w:t>výzvu</w:t>
      </w:r>
      <w:r>
        <w:rPr>
          <w:spacing w:val="39"/>
          <w:w w:val="105"/>
          <w:sz w:val="20"/>
        </w:rPr>
        <w:t xml:space="preserve"> </w:t>
      </w:r>
      <w:r>
        <w:rPr>
          <w:w w:val="105"/>
          <w:sz w:val="20"/>
        </w:rPr>
        <w:t>nezačne</w:t>
      </w:r>
      <w:r>
        <w:rPr>
          <w:spacing w:val="39"/>
          <w:w w:val="105"/>
          <w:sz w:val="20"/>
        </w:rPr>
        <w:t xml:space="preserve"> </w:t>
      </w:r>
      <w:r>
        <w:rPr>
          <w:w w:val="105"/>
          <w:sz w:val="20"/>
        </w:rPr>
        <w:t>do</w:t>
      </w:r>
      <w:r>
        <w:rPr>
          <w:spacing w:val="39"/>
          <w:w w:val="105"/>
          <w:sz w:val="20"/>
        </w:rPr>
        <w:t xml:space="preserve"> </w:t>
      </w:r>
      <w:r>
        <w:rPr>
          <w:w w:val="105"/>
          <w:sz w:val="20"/>
        </w:rPr>
        <w:t>30</w:t>
      </w:r>
      <w:r>
        <w:rPr>
          <w:spacing w:val="39"/>
          <w:w w:val="105"/>
          <w:sz w:val="20"/>
        </w:rPr>
        <w:t xml:space="preserve"> </w:t>
      </w:r>
      <w:r>
        <w:rPr>
          <w:w w:val="105"/>
          <w:sz w:val="20"/>
        </w:rPr>
        <w:t>dní</w:t>
      </w:r>
      <w:r>
        <w:rPr>
          <w:spacing w:val="39"/>
          <w:w w:val="105"/>
          <w:sz w:val="20"/>
        </w:rPr>
        <w:t xml:space="preserve"> </w:t>
      </w:r>
      <w:r>
        <w:rPr>
          <w:w w:val="105"/>
          <w:sz w:val="20"/>
        </w:rPr>
        <w:t>od</w:t>
      </w:r>
      <w:r>
        <w:rPr>
          <w:spacing w:val="39"/>
          <w:w w:val="105"/>
          <w:sz w:val="20"/>
        </w:rPr>
        <w:t xml:space="preserve"> </w:t>
      </w:r>
      <w:r>
        <w:rPr>
          <w:w w:val="105"/>
          <w:sz w:val="20"/>
        </w:rPr>
        <w:t>doručenia</w:t>
      </w:r>
      <w:r>
        <w:rPr>
          <w:spacing w:val="39"/>
          <w:w w:val="105"/>
          <w:sz w:val="20"/>
        </w:rPr>
        <w:t xml:space="preserve"> </w:t>
      </w:r>
      <w:r>
        <w:rPr>
          <w:w w:val="105"/>
          <w:sz w:val="20"/>
        </w:rPr>
        <w:t>tejto</w:t>
      </w:r>
      <w:r>
        <w:rPr>
          <w:spacing w:val="39"/>
          <w:w w:val="105"/>
          <w:sz w:val="20"/>
        </w:rPr>
        <w:t xml:space="preserve"> </w:t>
      </w:r>
      <w:r>
        <w:rPr>
          <w:w w:val="105"/>
          <w:sz w:val="20"/>
        </w:rPr>
        <w:t>výzvy</w:t>
      </w:r>
      <w:r>
        <w:rPr>
          <w:spacing w:val="39"/>
          <w:w w:val="105"/>
          <w:sz w:val="20"/>
        </w:rPr>
        <w:t xml:space="preserve"> </w:t>
      </w:r>
      <w:r>
        <w:rPr>
          <w:w w:val="105"/>
          <w:sz w:val="20"/>
        </w:rPr>
        <w:t>aktualizovaÉ</w:t>
      </w:r>
      <w:r>
        <w:rPr>
          <w:spacing w:val="39"/>
          <w:w w:val="105"/>
          <w:sz w:val="20"/>
        </w:rPr>
        <w:t xml:space="preserve"> </w:t>
      </w:r>
      <w:r>
        <w:rPr>
          <w:w w:val="105"/>
          <w:sz w:val="20"/>
        </w:rPr>
        <w:t>prípravu</w:t>
      </w:r>
      <w:r>
        <w:rPr>
          <w:spacing w:val="39"/>
          <w:w w:val="105"/>
          <w:sz w:val="20"/>
        </w:rPr>
        <w:t xml:space="preserve"> </w:t>
      </w:r>
      <w:r>
        <w:rPr>
          <w:w w:val="105"/>
          <w:sz w:val="20"/>
        </w:rPr>
        <w:t>na náhradnú rodinnú starostlivosÉ podľa § 40.</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42</w:t>
      </w:r>
    </w:p>
    <w:p w:rsidR="00F13F22" w:rsidRDefault="00993CAF">
      <w:pPr>
        <w:pStyle w:val="Odsekzoznamu"/>
        <w:numPr>
          <w:ilvl w:val="1"/>
          <w:numId w:val="187"/>
        </w:numPr>
        <w:tabs>
          <w:tab w:val="left" w:pos="675"/>
        </w:tabs>
        <w:spacing w:before="226" w:line="285" w:lineRule="auto"/>
        <w:ind w:firstLine="226"/>
        <w:rPr>
          <w:sz w:val="20"/>
        </w:rPr>
      </w:pPr>
      <w:r>
        <w:rPr>
          <w:w w:val="110"/>
          <w:sz w:val="20"/>
        </w:rPr>
        <w:t>Zaradenie žiadateľa do procesu sprostredkovania nadviazania osobného vzÉahu s</w:t>
      </w:r>
      <w:r>
        <w:rPr>
          <w:spacing w:val="-7"/>
          <w:w w:val="110"/>
          <w:sz w:val="20"/>
        </w:rPr>
        <w:t xml:space="preserve"> </w:t>
      </w:r>
      <w:r w:rsidR="00442E43">
        <w:rPr>
          <w:w w:val="110"/>
          <w:sz w:val="20"/>
        </w:rPr>
        <w:t>dieťaťom</w:t>
      </w:r>
      <w:r>
        <w:rPr>
          <w:w w:val="110"/>
          <w:sz w:val="20"/>
        </w:rPr>
        <w:t xml:space="preserve">, ktorému treba sprostredkovaÉ náhradnú rodinnú starostlivosÉ, zohľadňuje poradie žiadateľov zapísaných do zoznamu žiadateľov. Určený orgán sociálnoprávnej ochrany detí a sociálnej kurately môže poradie žiadateľov zmeniÉ, ak je to v záujme </w:t>
      </w:r>
      <w:r w:rsidR="00442E43">
        <w:rPr>
          <w:w w:val="110"/>
          <w:sz w:val="20"/>
        </w:rPr>
        <w:t>dieťaťa</w:t>
      </w:r>
      <w:r>
        <w:rPr>
          <w:w w:val="110"/>
          <w:sz w:val="20"/>
        </w:rPr>
        <w:t>. Zmenu poradia musí určený orgán sociálnoprávnej ochrany detí a sociálnej kurately odôvodniÉ. Odôvodnenie sa musí pripojiÉ do spisovej dokumentácie o žiadateľovi.</w:t>
      </w:r>
    </w:p>
    <w:p w:rsidR="00F13F22" w:rsidRDefault="00993CAF">
      <w:pPr>
        <w:pStyle w:val="Odsekzoznamu"/>
        <w:numPr>
          <w:ilvl w:val="1"/>
          <w:numId w:val="187"/>
        </w:numPr>
        <w:tabs>
          <w:tab w:val="left" w:pos="725"/>
        </w:tabs>
        <w:spacing w:before="197" w:line="285" w:lineRule="auto"/>
        <w:ind w:firstLine="226"/>
        <w:rPr>
          <w:sz w:val="20"/>
        </w:rPr>
      </w:pPr>
      <w:r>
        <w:rPr>
          <w:w w:val="110"/>
          <w:sz w:val="20"/>
        </w:rPr>
        <w:t>Pred sprostredkovaním nadviazania osobného vzÉahu s</w:t>
      </w:r>
      <w:r>
        <w:rPr>
          <w:spacing w:val="-6"/>
          <w:w w:val="110"/>
          <w:sz w:val="20"/>
        </w:rPr>
        <w:t xml:space="preserve"> </w:t>
      </w:r>
      <w:r w:rsidR="00442E43">
        <w:rPr>
          <w:w w:val="110"/>
          <w:sz w:val="20"/>
        </w:rPr>
        <w:t>dieťaťom</w:t>
      </w:r>
      <w:r>
        <w:rPr>
          <w:w w:val="110"/>
          <w:sz w:val="20"/>
        </w:rPr>
        <w:t xml:space="preserve"> musia </w:t>
      </w:r>
      <w:r w:rsidR="00442E43">
        <w:rPr>
          <w:w w:val="110"/>
          <w:sz w:val="20"/>
        </w:rPr>
        <w:t>byť</w:t>
      </w:r>
      <w:r>
        <w:rPr>
          <w:w w:val="110"/>
          <w:sz w:val="20"/>
        </w:rPr>
        <w:t xml:space="preserve"> žiadateľovi poskytnuté všetky informácie o</w:t>
      </w:r>
      <w:r>
        <w:rPr>
          <w:spacing w:val="-1"/>
          <w:w w:val="110"/>
          <w:sz w:val="20"/>
        </w:rPr>
        <w:t xml:space="preserve"> </w:t>
      </w:r>
      <w:r w:rsidR="00442E43">
        <w:rPr>
          <w:w w:val="110"/>
          <w:sz w:val="20"/>
        </w:rPr>
        <w:t>dieťa</w:t>
      </w:r>
      <w:r>
        <w:rPr>
          <w:w w:val="110"/>
          <w:sz w:val="20"/>
        </w:rPr>
        <w:t xml:space="preserve">ti dôležité na jeho rozhodnutie prijaÉ </w:t>
      </w:r>
      <w:r w:rsidR="00442E43">
        <w:rPr>
          <w:w w:val="110"/>
          <w:sz w:val="20"/>
        </w:rPr>
        <w:t>dieťa</w:t>
      </w:r>
      <w:r>
        <w:rPr>
          <w:w w:val="110"/>
          <w:sz w:val="20"/>
        </w:rPr>
        <w:t xml:space="preserve"> do náhradnej rodinnej starostlivosti, sociálna správa o</w:t>
      </w:r>
      <w:r>
        <w:rPr>
          <w:spacing w:val="-3"/>
          <w:w w:val="110"/>
          <w:sz w:val="20"/>
        </w:rPr>
        <w:t xml:space="preserve"> </w:t>
      </w:r>
      <w:r w:rsidR="00442E43">
        <w:rPr>
          <w:w w:val="110"/>
          <w:sz w:val="20"/>
        </w:rPr>
        <w:t>dieťa</w:t>
      </w:r>
      <w:r>
        <w:rPr>
          <w:w w:val="110"/>
          <w:sz w:val="20"/>
        </w:rPr>
        <w:t xml:space="preserve">ti, fotografie </w:t>
      </w:r>
      <w:r w:rsidR="00442E43">
        <w:rPr>
          <w:w w:val="110"/>
          <w:sz w:val="20"/>
        </w:rPr>
        <w:t>dieťaťa</w:t>
      </w:r>
      <w:r>
        <w:rPr>
          <w:w w:val="110"/>
          <w:sz w:val="20"/>
        </w:rPr>
        <w:t>, obrazový a</w:t>
      </w:r>
      <w:r>
        <w:rPr>
          <w:spacing w:val="-3"/>
          <w:w w:val="110"/>
          <w:sz w:val="20"/>
        </w:rPr>
        <w:t xml:space="preserve"> </w:t>
      </w:r>
      <w:r>
        <w:rPr>
          <w:w w:val="110"/>
          <w:sz w:val="20"/>
        </w:rPr>
        <w:t xml:space="preserve">zvukový záznam </w:t>
      </w:r>
      <w:r w:rsidR="00442E43">
        <w:rPr>
          <w:w w:val="110"/>
          <w:sz w:val="20"/>
        </w:rPr>
        <w:t>dieťaťa</w:t>
      </w:r>
      <w:r>
        <w:rPr>
          <w:w w:val="110"/>
          <w:sz w:val="20"/>
        </w:rPr>
        <w:t>. Sociálna správa obsahuje základné údaje podľa § 34 ods. 4.</w:t>
      </w:r>
    </w:p>
    <w:p w:rsidR="00F13F22" w:rsidRDefault="00993CAF">
      <w:pPr>
        <w:pStyle w:val="Odsekzoznamu"/>
        <w:numPr>
          <w:ilvl w:val="1"/>
          <w:numId w:val="187"/>
        </w:numPr>
        <w:tabs>
          <w:tab w:val="left" w:pos="647"/>
        </w:tabs>
        <w:spacing w:before="198" w:line="285" w:lineRule="auto"/>
        <w:ind w:firstLine="226"/>
        <w:rPr>
          <w:sz w:val="20"/>
        </w:rPr>
      </w:pPr>
      <w:r>
        <w:rPr>
          <w:w w:val="110"/>
          <w:sz w:val="20"/>
        </w:rPr>
        <w:t>Žiadateľ</w:t>
      </w:r>
      <w:r>
        <w:rPr>
          <w:spacing w:val="-6"/>
          <w:w w:val="110"/>
          <w:sz w:val="20"/>
        </w:rPr>
        <w:t xml:space="preserve"> </w:t>
      </w:r>
      <w:r>
        <w:rPr>
          <w:w w:val="110"/>
          <w:sz w:val="20"/>
        </w:rPr>
        <w:t>môže</w:t>
      </w:r>
      <w:r>
        <w:rPr>
          <w:spacing w:val="-6"/>
          <w:w w:val="110"/>
          <w:sz w:val="20"/>
        </w:rPr>
        <w:t xml:space="preserve"> </w:t>
      </w:r>
      <w:r>
        <w:rPr>
          <w:w w:val="110"/>
          <w:sz w:val="20"/>
        </w:rPr>
        <w:t>poskytnúÉ</w:t>
      </w:r>
      <w:r>
        <w:rPr>
          <w:spacing w:val="-6"/>
          <w:w w:val="110"/>
          <w:sz w:val="20"/>
        </w:rPr>
        <w:t xml:space="preserve"> </w:t>
      </w:r>
      <w:r>
        <w:rPr>
          <w:w w:val="110"/>
          <w:sz w:val="20"/>
        </w:rPr>
        <w:t>informácie</w:t>
      </w:r>
      <w:r>
        <w:rPr>
          <w:spacing w:val="-6"/>
          <w:w w:val="110"/>
          <w:sz w:val="20"/>
        </w:rPr>
        <w:t xml:space="preserve"> </w:t>
      </w:r>
      <w:r>
        <w:rPr>
          <w:w w:val="110"/>
          <w:sz w:val="20"/>
        </w:rPr>
        <w:t>o</w:t>
      </w:r>
      <w:r>
        <w:rPr>
          <w:spacing w:val="-4"/>
          <w:w w:val="110"/>
          <w:sz w:val="20"/>
        </w:rPr>
        <w:t xml:space="preserve"> </w:t>
      </w:r>
      <w:r w:rsidR="00442E43">
        <w:rPr>
          <w:w w:val="110"/>
          <w:sz w:val="20"/>
        </w:rPr>
        <w:t>dieťa</w:t>
      </w:r>
      <w:r>
        <w:rPr>
          <w:w w:val="110"/>
          <w:sz w:val="20"/>
        </w:rPr>
        <w:t>ti</w:t>
      </w:r>
      <w:r>
        <w:rPr>
          <w:spacing w:val="-6"/>
          <w:w w:val="110"/>
          <w:sz w:val="20"/>
        </w:rPr>
        <w:t xml:space="preserve"> </w:t>
      </w:r>
      <w:r>
        <w:rPr>
          <w:w w:val="110"/>
          <w:sz w:val="20"/>
        </w:rPr>
        <w:t>vrátane</w:t>
      </w:r>
      <w:r>
        <w:rPr>
          <w:spacing w:val="-6"/>
          <w:w w:val="110"/>
          <w:sz w:val="20"/>
        </w:rPr>
        <w:t xml:space="preserve"> </w:t>
      </w:r>
      <w:r>
        <w:rPr>
          <w:w w:val="110"/>
          <w:sz w:val="20"/>
        </w:rPr>
        <w:t>základných</w:t>
      </w:r>
      <w:r>
        <w:rPr>
          <w:spacing w:val="-6"/>
          <w:w w:val="110"/>
          <w:sz w:val="20"/>
        </w:rPr>
        <w:t xml:space="preserve"> </w:t>
      </w:r>
      <w:r>
        <w:rPr>
          <w:w w:val="110"/>
          <w:sz w:val="20"/>
        </w:rPr>
        <w:t>údajov</w:t>
      </w:r>
      <w:r>
        <w:rPr>
          <w:spacing w:val="-6"/>
          <w:w w:val="110"/>
          <w:sz w:val="20"/>
        </w:rPr>
        <w:t xml:space="preserve"> </w:t>
      </w:r>
      <w:r>
        <w:rPr>
          <w:w w:val="110"/>
          <w:sz w:val="20"/>
        </w:rPr>
        <w:t>podľa</w:t>
      </w:r>
      <w:r>
        <w:rPr>
          <w:spacing w:val="-6"/>
          <w:w w:val="110"/>
          <w:sz w:val="20"/>
        </w:rPr>
        <w:t xml:space="preserve"> </w:t>
      </w:r>
      <w:r>
        <w:rPr>
          <w:w w:val="110"/>
          <w:sz w:val="20"/>
        </w:rPr>
        <w:t>§</w:t>
      </w:r>
      <w:r>
        <w:rPr>
          <w:spacing w:val="-4"/>
          <w:w w:val="110"/>
          <w:sz w:val="20"/>
        </w:rPr>
        <w:t xml:space="preserve"> </w:t>
      </w:r>
      <w:r>
        <w:rPr>
          <w:w w:val="110"/>
          <w:sz w:val="20"/>
        </w:rPr>
        <w:t>34</w:t>
      </w:r>
      <w:r>
        <w:rPr>
          <w:spacing w:val="-6"/>
          <w:w w:val="110"/>
          <w:sz w:val="20"/>
        </w:rPr>
        <w:t xml:space="preserve"> </w:t>
      </w:r>
      <w:r>
        <w:rPr>
          <w:w w:val="110"/>
          <w:sz w:val="20"/>
        </w:rPr>
        <w:t>ods.</w:t>
      </w:r>
      <w:r>
        <w:rPr>
          <w:spacing w:val="-4"/>
          <w:w w:val="110"/>
          <w:sz w:val="20"/>
        </w:rPr>
        <w:t xml:space="preserve"> </w:t>
      </w:r>
      <w:r>
        <w:rPr>
          <w:w w:val="110"/>
          <w:sz w:val="20"/>
        </w:rPr>
        <w:t>4</w:t>
      </w:r>
      <w:r>
        <w:rPr>
          <w:spacing w:val="-6"/>
          <w:w w:val="110"/>
          <w:sz w:val="20"/>
        </w:rPr>
        <w:t xml:space="preserve"> </w:t>
      </w:r>
      <w:r>
        <w:rPr>
          <w:w w:val="110"/>
          <w:sz w:val="20"/>
        </w:rPr>
        <w:t>len detskému</w:t>
      </w:r>
      <w:r>
        <w:rPr>
          <w:spacing w:val="28"/>
          <w:w w:val="110"/>
          <w:sz w:val="20"/>
        </w:rPr>
        <w:t xml:space="preserve"> </w:t>
      </w:r>
      <w:r>
        <w:rPr>
          <w:w w:val="110"/>
          <w:sz w:val="20"/>
        </w:rPr>
        <w:t>lekárovi</w:t>
      </w:r>
      <w:r>
        <w:rPr>
          <w:spacing w:val="28"/>
          <w:w w:val="110"/>
          <w:sz w:val="20"/>
        </w:rPr>
        <w:t xml:space="preserve"> </w:t>
      </w:r>
      <w:r>
        <w:rPr>
          <w:w w:val="110"/>
          <w:sz w:val="20"/>
        </w:rPr>
        <w:t>a subjektu,</w:t>
      </w:r>
      <w:r>
        <w:rPr>
          <w:spacing w:val="28"/>
          <w:w w:val="110"/>
          <w:sz w:val="20"/>
        </w:rPr>
        <w:t xml:space="preserve"> </w:t>
      </w:r>
      <w:r>
        <w:rPr>
          <w:w w:val="110"/>
          <w:sz w:val="20"/>
        </w:rPr>
        <w:t>ktorý</w:t>
      </w:r>
      <w:r>
        <w:rPr>
          <w:spacing w:val="28"/>
          <w:w w:val="110"/>
          <w:sz w:val="20"/>
        </w:rPr>
        <w:t xml:space="preserve"> </w:t>
      </w:r>
      <w:r>
        <w:rPr>
          <w:w w:val="110"/>
          <w:sz w:val="20"/>
        </w:rPr>
        <w:t>vykonával</w:t>
      </w:r>
      <w:r>
        <w:rPr>
          <w:spacing w:val="28"/>
          <w:w w:val="110"/>
          <w:sz w:val="20"/>
        </w:rPr>
        <w:t xml:space="preserve"> </w:t>
      </w:r>
      <w:r>
        <w:rPr>
          <w:w w:val="110"/>
          <w:sz w:val="20"/>
        </w:rPr>
        <w:t>jeho</w:t>
      </w:r>
      <w:r>
        <w:rPr>
          <w:spacing w:val="28"/>
          <w:w w:val="110"/>
          <w:sz w:val="20"/>
        </w:rPr>
        <w:t xml:space="preserve"> </w:t>
      </w:r>
      <w:r>
        <w:rPr>
          <w:w w:val="110"/>
          <w:sz w:val="20"/>
        </w:rPr>
        <w:t>prípravu</w:t>
      </w:r>
      <w:r>
        <w:rPr>
          <w:spacing w:val="28"/>
          <w:w w:val="110"/>
          <w:sz w:val="20"/>
        </w:rPr>
        <w:t xml:space="preserve"> </w:t>
      </w:r>
      <w:r>
        <w:rPr>
          <w:w w:val="110"/>
          <w:sz w:val="20"/>
        </w:rPr>
        <w:t>na</w:t>
      </w:r>
      <w:r>
        <w:rPr>
          <w:spacing w:val="28"/>
          <w:w w:val="110"/>
          <w:sz w:val="20"/>
        </w:rPr>
        <w:t xml:space="preserve"> </w:t>
      </w:r>
      <w:r>
        <w:rPr>
          <w:w w:val="110"/>
          <w:sz w:val="20"/>
        </w:rPr>
        <w:t>náhradnú</w:t>
      </w:r>
      <w:r>
        <w:rPr>
          <w:spacing w:val="28"/>
          <w:w w:val="110"/>
          <w:sz w:val="20"/>
        </w:rPr>
        <w:t xml:space="preserve"> </w:t>
      </w:r>
      <w:r>
        <w:rPr>
          <w:w w:val="110"/>
          <w:sz w:val="20"/>
        </w:rPr>
        <w:t>rodinnú</w:t>
      </w:r>
      <w:r>
        <w:rPr>
          <w:spacing w:val="28"/>
          <w:w w:val="110"/>
          <w:sz w:val="20"/>
        </w:rPr>
        <w:t xml:space="preserve"> </w:t>
      </w:r>
      <w:r>
        <w:rPr>
          <w:w w:val="110"/>
          <w:sz w:val="20"/>
        </w:rPr>
        <w:t xml:space="preserve">starostlivosÉ, ak je to potrebné na jeho rozhodnutie prijaÉ </w:t>
      </w:r>
      <w:r w:rsidR="00442E43">
        <w:rPr>
          <w:w w:val="110"/>
          <w:sz w:val="20"/>
        </w:rPr>
        <w:t>dieťa</w:t>
      </w:r>
      <w:r>
        <w:rPr>
          <w:w w:val="110"/>
          <w:sz w:val="20"/>
        </w:rPr>
        <w:t xml:space="preserve"> do náhradnej rodinnej starostlivosti.</w:t>
      </w:r>
    </w:p>
    <w:p w:rsidR="00F13F22" w:rsidRDefault="00993CAF">
      <w:pPr>
        <w:pStyle w:val="Odsekzoznamu"/>
        <w:numPr>
          <w:ilvl w:val="1"/>
          <w:numId w:val="187"/>
        </w:numPr>
        <w:tabs>
          <w:tab w:val="left" w:pos="682"/>
        </w:tabs>
        <w:spacing w:before="199" w:line="285" w:lineRule="auto"/>
        <w:ind w:firstLine="226"/>
        <w:rPr>
          <w:sz w:val="20"/>
        </w:rPr>
      </w:pPr>
      <w:r>
        <w:rPr>
          <w:w w:val="110"/>
          <w:sz w:val="20"/>
        </w:rPr>
        <w:t>K</w:t>
      </w:r>
      <w:r>
        <w:rPr>
          <w:spacing w:val="-14"/>
          <w:w w:val="110"/>
          <w:sz w:val="20"/>
        </w:rPr>
        <w:t xml:space="preserve"> </w:t>
      </w:r>
      <w:r>
        <w:rPr>
          <w:w w:val="110"/>
          <w:sz w:val="20"/>
        </w:rPr>
        <w:t>sprostredkovaniu nadviazania osobného vzÉahu medzi žiadateľom a</w:t>
      </w:r>
      <w:r>
        <w:rPr>
          <w:spacing w:val="-14"/>
          <w:w w:val="110"/>
          <w:sz w:val="20"/>
        </w:rPr>
        <w:t xml:space="preserve"> </w:t>
      </w:r>
      <w:r w:rsidR="00442E43">
        <w:rPr>
          <w:w w:val="110"/>
          <w:sz w:val="20"/>
        </w:rPr>
        <w:t>dieťaťom</w:t>
      </w:r>
      <w:r>
        <w:rPr>
          <w:w w:val="110"/>
          <w:sz w:val="20"/>
        </w:rPr>
        <w:t xml:space="preserve"> môže dôjsÉ len so súhlasom žiadateľa.</w:t>
      </w:r>
    </w:p>
    <w:p w:rsidR="00F13F22" w:rsidRDefault="00993CAF">
      <w:pPr>
        <w:pStyle w:val="Odsekzoznamu"/>
        <w:numPr>
          <w:ilvl w:val="1"/>
          <w:numId w:val="187"/>
        </w:numPr>
        <w:tabs>
          <w:tab w:val="left" w:pos="726"/>
        </w:tabs>
        <w:spacing w:before="199" w:line="285" w:lineRule="auto"/>
        <w:ind w:firstLine="226"/>
        <w:rPr>
          <w:sz w:val="20"/>
        </w:rPr>
      </w:pPr>
      <w:r>
        <w:rPr>
          <w:w w:val="105"/>
          <w:sz w:val="20"/>
        </w:rPr>
        <w:t>Žiadateľ môže požiadaÉ subjekt, ktorý vykonával jeho prípravu na náhradnú rodinnú starostlivosÉ,</w:t>
      </w:r>
      <w:r>
        <w:rPr>
          <w:spacing w:val="40"/>
          <w:w w:val="105"/>
          <w:sz w:val="20"/>
        </w:rPr>
        <w:t xml:space="preserve"> </w:t>
      </w:r>
      <w:r>
        <w:rPr>
          <w:w w:val="105"/>
          <w:sz w:val="20"/>
        </w:rPr>
        <w:t>o uľahčenie</w:t>
      </w:r>
      <w:r>
        <w:rPr>
          <w:spacing w:val="40"/>
          <w:w w:val="105"/>
          <w:sz w:val="20"/>
        </w:rPr>
        <w:t xml:space="preserve"> </w:t>
      </w:r>
      <w:r>
        <w:rPr>
          <w:w w:val="105"/>
          <w:sz w:val="20"/>
        </w:rPr>
        <w:t>nadviazania</w:t>
      </w:r>
      <w:r>
        <w:rPr>
          <w:spacing w:val="40"/>
          <w:w w:val="105"/>
          <w:sz w:val="20"/>
        </w:rPr>
        <w:t xml:space="preserve"> </w:t>
      </w:r>
      <w:r>
        <w:rPr>
          <w:w w:val="105"/>
          <w:sz w:val="20"/>
        </w:rPr>
        <w:t>osobného</w:t>
      </w:r>
      <w:r>
        <w:rPr>
          <w:spacing w:val="40"/>
          <w:w w:val="105"/>
          <w:sz w:val="20"/>
        </w:rPr>
        <w:t xml:space="preserve"> </w:t>
      </w:r>
      <w:r>
        <w:rPr>
          <w:w w:val="105"/>
          <w:sz w:val="20"/>
        </w:rPr>
        <w:t>vzÉahu</w:t>
      </w:r>
      <w:r>
        <w:rPr>
          <w:spacing w:val="40"/>
          <w:w w:val="105"/>
          <w:sz w:val="20"/>
        </w:rPr>
        <w:t xml:space="preserve"> </w:t>
      </w:r>
      <w:r>
        <w:rPr>
          <w:w w:val="105"/>
          <w:sz w:val="20"/>
        </w:rPr>
        <w:t xml:space="preserve">s </w:t>
      </w:r>
      <w:r w:rsidR="00442E43">
        <w:rPr>
          <w:w w:val="105"/>
          <w:sz w:val="20"/>
        </w:rPr>
        <w:t>dieťaťom</w:t>
      </w:r>
      <w:r>
        <w:rPr>
          <w:w w:val="105"/>
          <w:sz w:val="20"/>
        </w:rPr>
        <w:t>;</w:t>
      </w:r>
      <w:r>
        <w:rPr>
          <w:spacing w:val="40"/>
          <w:w w:val="105"/>
          <w:sz w:val="20"/>
        </w:rPr>
        <w:t xml:space="preserve"> </w:t>
      </w:r>
      <w:r>
        <w:rPr>
          <w:w w:val="105"/>
          <w:sz w:val="20"/>
        </w:rPr>
        <w:t>zástupca</w:t>
      </w:r>
      <w:r>
        <w:rPr>
          <w:spacing w:val="40"/>
          <w:w w:val="105"/>
          <w:sz w:val="20"/>
        </w:rPr>
        <w:t xml:space="preserve"> </w:t>
      </w:r>
      <w:r>
        <w:rPr>
          <w:w w:val="105"/>
          <w:sz w:val="20"/>
        </w:rPr>
        <w:t>tohto</w:t>
      </w:r>
      <w:r>
        <w:rPr>
          <w:spacing w:val="40"/>
          <w:w w:val="105"/>
          <w:sz w:val="20"/>
        </w:rPr>
        <w:t xml:space="preserve"> </w:t>
      </w:r>
      <w:r>
        <w:rPr>
          <w:w w:val="105"/>
          <w:sz w:val="20"/>
        </w:rPr>
        <w:t>subjektu</w:t>
      </w:r>
      <w:r>
        <w:rPr>
          <w:spacing w:val="40"/>
          <w:w w:val="105"/>
          <w:sz w:val="20"/>
        </w:rPr>
        <w:t xml:space="preserve"> </w:t>
      </w:r>
      <w:r>
        <w:rPr>
          <w:w w:val="105"/>
          <w:sz w:val="20"/>
        </w:rPr>
        <w:t xml:space="preserve">môže </w:t>
      </w:r>
      <w:r w:rsidR="00442E43">
        <w:rPr>
          <w:w w:val="105"/>
          <w:sz w:val="20"/>
        </w:rPr>
        <w:t>byť</w:t>
      </w:r>
      <w:r>
        <w:rPr>
          <w:w w:val="105"/>
          <w:sz w:val="20"/>
        </w:rPr>
        <w:t xml:space="preserve"> prítomný pri nadväzovaní osobného vzÉahu </w:t>
      </w:r>
      <w:r w:rsidR="00442E43">
        <w:rPr>
          <w:w w:val="105"/>
          <w:sz w:val="20"/>
        </w:rPr>
        <w:t>dieťaťa</w:t>
      </w:r>
      <w:r>
        <w:rPr>
          <w:w w:val="105"/>
          <w:sz w:val="20"/>
        </w:rPr>
        <w:t xml:space="preserve"> so žiadateľom.</w:t>
      </w:r>
    </w:p>
    <w:p w:rsidR="00F13F22" w:rsidRDefault="00993CAF">
      <w:pPr>
        <w:pStyle w:val="Odsekzoznamu"/>
        <w:numPr>
          <w:ilvl w:val="1"/>
          <w:numId w:val="187"/>
        </w:numPr>
        <w:tabs>
          <w:tab w:val="left" w:pos="689"/>
        </w:tabs>
        <w:spacing w:before="199" w:line="285" w:lineRule="auto"/>
        <w:ind w:firstLine="226"/>
        <w:rPr>
          <w:sz w:val="20"/>
        </w:rPr>
      </w:pPr>
      <w:r>
        <w:rPr>
          <w:w w:val="110"/>
          <w:sz w:val="20"/>
        </w:rPr>
        <w:t>Nadviazanie</w:t>
      </w:r>
      <w:r>
        <w:rPr>
          <w:spacing w:val="22"/>
          <w:w w:val="110"/>
          <w:sz w:val="20"/>
        </w:rPr>
        <w:t xml:space="preserve"> </w:t>
      </w:r>
      <w:r>
        <w:rPr>
          <w:w w:val="110"/>
          <w:sz w:val="20"/>
        </w:rPr>
        <w:t>osobného</w:t>
      </w:r>
      <w:r>
        <w:rPr>
          <w:spacing w:val="22"/>
          <w:w w:val="110"/>
          <w:sz w:val="20"/>
        </w:rPr>
        <w:t xml:space="preserve"> </w:t>
      </w:r>
      <w:r>
        <w:rPr>
          <w:w w:val="110"/>
          <w:sz w:val="20"/>
        </w:rPr>
        <w:t>vzÉahu</w:t>
      </w:r>
      <w:r>
        <w:rPr>
          <w:spacing w:val="22"/>
          <w:w w:val="110"/>
          <w:sz w:val="20"/>
        </w:rPr>
        <w:t xml:space="preserve"> </w:t>
      </w:r>
      <w:r>
        <w:rPr>
          <w:w w:val="110"/>
          <w:sz w:val="20"/>
        </w:rPr>
        <w:t>medzi</w:t>
      </w:r>
      <w:r>
        <w:rPr>
          <w:spacing w:val="22"/>
          <w:w w:val="110"/>
          <w:sz w:val="20"/>
        </w:rPr>
        <w:t xml:space="preserve"> </w:t>
      </w:r>
      <w:r w:rsidR="00442E43">
        <w:rPr>
          <w:w w:val="110"/>
          <w:sz w:val="20"/>
        </w:rPr>
        <w:t>dieťaťom</w:t>
      </w:r>
      <w:r>
        <w:rPr>
          <w:spacing w:val="22"/>
          <w:w w:val="110"/>
          <w:sz w:val="20"/>
        </w:rPr>
        <w:t xml:space="preserve"> </w:t>
      </w:r>
      <w:r>
        <w:rPr>
          <w:w w:val="110"/>
          <w:sz w:val="20"/>
        </w:rPr>
        <w:t>a</w:t>
      </w:r>
      <w:r>
        <w:rPr>
          <w:spacing w:val="-6"/>
          <w:w w:val="110"/>
          <w:sz w:val="20"/>
        </w:rPr>
        <w:t xml:space="preserve"> </w:t>
      </w:r>
      <w:r>
        <w:rPr>
          <w:w w:val="110"/>
          <w:sz w:val="20"/>
        </w:rPr>
        <w:t>žiadateľom</w:t>
      </w:r>
      <w:r>
        <w:rPr>
          <w:spacing w:val="22"/>
          <w:w w:val="110"/>
          <w:sz w:val="20"/>
        </w:rPr>
        <w:t xml:space="preserve"> </w:t>
      </w:r>
      <w:r>
        <w:rPr>
          <w:w w:val="110"/>
          <w:sz w:val="20"/>
        </w:rPr>
        <w:t>sa</w:t>
      </w:r>
      <w:r>
        <w:rPr>
          <w:spacing w:val="22"/>
          <w:w w:val="110"/>
          <w:sz w:val="20"/>
        </w:rPr>
        <w:t xml:space="preserve"> </w:t>
      </w:r>
      <w:r>
        <w:rPr>
          <w:w w:val="110"/>
          <w:sz w:val="20"/>
        </w:rPr>
        <w:t>musí</w:t>
      </w:r>
      <w:r>
        <w:rPr>
          <w:spacing w:val="22"/>
          <w:w w:val="110"/>
          <w:sz w:val="20"/>
        </w:rPr>
        <w:t xml:space="preserve"> </w:t>
      </w:r>
      <w:r>
        <w:rPr>
          <w:w w:val="110"/>
          <w:sz w:val="20"/>
        </w:rPr>
        <w:t>uskutočniÉ</w:t>
      </w:r>
      <w:r>
        <w:rPr>
          <w:spacing w:val="22"/>
          <w:w w:val="110"/>
          <w:sz w:val="20"/>
        </w:rPr>
        <w:t xml:space="preserve"> </w:t>
      </w:r>
      <w:r>
        <w:rPr>
          <w:w w:val="110"/>
          <w:sz w:val="20"/>
        </w:rPr>
        <w:t>v</w:t>
      </w:r>
      <w:r>
        <w:rPr>
          <w:spacing w:val="-6"/>
          <w:w w:val="110"/>
          <w:sz w:val="20"/>
        </w:rPr>
        <w:t xml:space="preserve"> </w:t>
      </w:r>
      <w:r>
        <w:rPr>
          <w:w w:val="110"/>
          <w:sz w:val="20"/>
        </w:rPr>
        <w:t>rozsahu a spôsobom</w:t>
      </w:r>
      <w:r>
        <w:rPr>
          <w:spacing w:val="35"/>
          <w:w w:val="110"/>
          <w:sz w:val="20"/>
        </w:rPr>
        <w:t xml:space="preserve">  </w:t>
      </w:r>
      <w:r>
        <w:rPr>
          <w:w w:val="110"/>
          <w:sz w:val="20"/>
        </w:rPr>
        <w:t>zodpovedajúcim</w:t>
      </w:r>
      <w:r>
        <w:rPr>
          <w:spacing w:val="35"/>
          <w:w w:val="110"/>
          <w:sz w:val="20"/>
        </w:rPr>
        <w:t xml:space="preserve">  </w:t>
      </w:r>
      <w:r>
        <w:rPr>
          <w:w w:val="110"/>
          <w:sz w:val="20"/>
        </w:rPr>
        <w:t>veku,</w:t>
      </w:r>
      <w:r>
        <w:rPr>
          <w:spacing w:val="35"/>
          <w:w w:val="110"/>
          <w:sz w:val="20"/>
        </w:rPr>
        <w:t xml:space="preserve">  </w:t>
      </w:r>
      <w:r>
        <w:rPr>
          <w:w w:val="110"/>
          <w:sz w:val="20"/>
        </w:rPr>
        <w:t>rozumovej</w:t>
      </w:r>
      <w:r>
        <w:rPr>
          <w:spacing w:val="35"/>
          <w:w w:val="110"/>
          <w:sz w:val="20"/>
        </w:rPr>
        <w:t xml:space="preserve">  </w:t>
      </w:r>
      <w:r>
        <w:rPr>
          <w:w w:val="110"/>
          <w:sz w:val="20"/>
        </w:rPr>
        <w:t>vyspelosti,</w:t>
      </w:r>
      <w:r>
        <w:rPr>
          <w:spacing w:val="35"/>
          <w:w w:val="110"/>
          <w:sz w:val="20"/>
        </w:rPr>
        <w:t xml:space="preserve">  </w:t>
      </w:r>
      <w:r>
        <w:rPr>
          <w:w w:val="110"/>
          <w:sz w:val="20"/>
        </w:rPr>
        <w:t>potrebám</w:t>
      </w:r>
      <w:r>
        <w:rPr>
          <w:spacing w:val="35"/>
          <w:w w:val="110"/>
          <w:sz w:val="20"/>
        </w:rPr>
        <w:t xml:space="preserve">  </w:t>
      </w:r>
      <w:r>
        <w:rPr>
          <w:w w:val="110"/>
          <w:sz w:val="20"/>
        </w:rPr>
        <w:t>a možnostiam</w:t>
      </w:r>
      <w:r>
        <w:rPr>
          <w:spacing w:val="35"/>
          <w:w w:val="110"/>
          <w:sz w:val="20"/>
        </w:rPr>
        <w:t xml:space="preserve">  </w:t>
      </w:r>
      <w:r w:rsidR="00442E43">
        <w:rPr>
          <w:w w:val="110"/>
          <w:sz w:val="20"/>
        </w:rPr>
        <w:t>dieťaťa</w:t>
      </w:r>
      <w:r>
        <w:rPr>
          <w:w w:val="110"/>
          <w:sz w:val="20"/>
        </w:rPr>
        <w:t xml:space="preserve"> a</w:t>
      </w:r>
      <w:r>
        <w:rPr>
          <w:spacing w:val="-3"/>
          <w:w w:val="110"/>
          <w:sz w:val="20"/>
        </w:rPr>
        <w:t xml:space="preserve"> </w:t>
      </w:r>
      <w:r>
        <w:rPr>
          <w:w w:val="110"/>
          <w:sz w:val="20"/>
        </w:rPr>
        <w:t>v</w:t>
      </w:r>
      <w:r>
        <w:rPr>
          <w:spacing w:val="-3"/>
          <w:w w:val="110"/>
          <w:sz w:val="20"/>
        </w:rPr>
        <w:t xml:space="preserve"> </w:t>
      </w:r>
      <w:r>
        <w:rPr>
          <w:w w:val="110"/>
          <w:sz w:val="20"/>
        </w:rPr>
        <w:t>prostredí</w:t>
      </w:r>
      <w:r>
        <w:rPr>
          <w:spacing w:val="31"/>
          <w:w w:val="110"/>
          <w:sz w:val="20"/>
        </w:rPr>
        <w:t xml:space="preserve"> </w:t>
      </w:r>
      <w:r w:rsidR="00442E43">
        <w:rPr>
          <w:w w:val="110"/>
          <w:sz w:val="20"/>
        </w:rPr>
        <w:t>dieťaťu</w:t>
      </w:r>
      <w:r>
        <w:rPr>
          <w:spacing w:val="31"/>
          <w:w w:val="110"/>
          <w:sz w:val="20"/>
        </w:rPr>
        <w:t xml:space="preserve"> </w:t>
      </w:r>
      <w:r>
        <w:rPr>
          <w:w w:val="110"/>
          <w:sz w:val="20"/>
        </w:rPr>
        <w:t>blízkom</w:t>
      </w:r>
      <w:r>
        <w:rPr>
          <w:spacing w:val="31"/>
          <w:w w:val="110"/>
          <w:sz w:val="20"/>
        </w:rPr>
        <w:t xml:space="preserve"> </w:t>
      </w:r>
      <w:r>
        <w:rPr>
          <w:w w:val="110"/>
          <w:sz w:val="20"/>
        </w:rPr>
        <w:t>alebo</w:t>
      </w:r>
      <w:r>
        <w:rPr>
          <w:spacing w:val="31"/>
          <w:w w:val="110"/>
          <w:sz w:val="20"/>
        </w:rPr>
        <w:t xml:space="preserve"> </w:t>
      </w:r>
      <w:r>
        <w:rPr>
          <w:w w:val="110"/>
          <w:sz w:val="20"/>
        </w:rPr>
        <w:t>vhodnom</w:t>
      </w:r>
      <w:r>
        <w:rPr>
          <w:spacing w:val="31"/>
          <w:w w:val="110"/>
          <w:sz w:val="20"/>
        </w:rPr>
        <w:t xml:space="preserve"> </w:t>
      </w:r>
      <w:r>
        <w:rPr>
          <w:w w:val="110"/>
          <w:sz w:val="20"/>
        </w:rPr>
        <w:t>na</w:t>
      </w:r>
      <w:r>
        <w:rPr>
          <w:spacing w:val="31"/>
          <w:w w:val="110"/>
          <w:sz w:val="20"/>
        </w:rPr>
        <w:t xml:space="preserve"> </w:t>
      </w:r>
      <w:r>
        <w:rPr>
          <w:w w:val="110"/>
          <w:sz w:val="20"/>
        </w:rPr>
        <w:t>sprostredkovanie</w:t>
      </w:r>
      <w:r>
        <w:rPr>
          <w:spacing w:val="31"/>
          <w:w w:val="110"/>
          <w:sz w:val="20"/>
        </w:rPr>
        <w:t xml:space="preserve"> </w:t>
      </w:r>
      <w:r>
        <w:rPr>
          <w:w w:val="110"/>
          <w:sz w:val="20"/>
        </w:rPr>
        <w:t>osobného</w:t>
      </w:r>
      <w:r>
        <w:rPr>
          <w:spacing w:val="31"/>
          <w:w w:val="110"/>
          <w:sz w:val="20"/>
        </w:rPr>
        <w:t xml:space="preserve"> </w:t>
      </w:r>
      <w:r>
        <w:rPr>
          <w:w w:val="110"/>
          <w:sz w:val="20"/>
        </w:rPr>
        <w:t>vzÉahu</w:t>
      </w:r>
      <w:r>
        <w:rPr>
          <w:spacing w:val="31"/>
          <w:w w:val="110"/>
          <w:sz w:val="20"/>
        </w:rPr>
        <w:t xml:space="preserve"> </w:t>
      </w:r>
      <w:r>
        <w:rPr>
          <w:w w:val="110"/>
          <w:sz w:val="20"/>
        </w:rPr>
        <w:t>medzi</w:t>
      </w:r>
      <w:r>
        <w:rPr>
          <w:spacing w:val="31"/>
          <w:w w:val="110"/>
          <w:sz w:val="20"/>
        </w:rPr>
        <w:t xml:space="preserve"> </w:t>
      </w:r>
      <w:r>
        <w:rPr>
          <w:w w:val="110"/>
          <w:sz w:val="20"/>
        </w:rPr>
        <w:t>ním a</w:t>
      </w:r>
      <w:r>
        <w:rPr>
          <w:spacing w:val="-14"/>
          <w:w w:val="110"/>
          <w:sz w:val="20"/>
        </w:rPr>
        <w:t xml:space="preserve"> </w:t>
      </w:r>
      <w:r>
        <w:rPr>
          <w:w w:val="110"/>
          <w:sz w:val="20"/>
        </w:rPr>
        <w:t>žiadateľom.</w:t>
      </w:r>
      <w:r>
        <w:rPr>
          <w:spacing w:val="-13"/>
          <w:w w:val="110"/>
          <w:sz w:val="20"/>
        </w:rPr>
        <w:t xml:space="preserve"> </w:t>
      </w:r>
      <w:r>
        <w:rPr>
          <w:w w:val="110"/>
          <w:sz w:val="20"/>
        </w:rPr>
        <w:t>Pred</w:t>
      </w:r>
      <w:r>
        <w:rPr>
          <w:spacing w:val="-3"/>
          <w:w w:val="110"/>
          <w:sz w:val="20"/>
        </w:rPr>
        <w:t xml:space="preserve"> </w:t>
      </w:r>
      <w:r>
        <w:rPr>
          <w:w w:val="110"/>
          <w:sz w:val="20"/>
        </w:rPr>
        <w:t>nadviazaním</w:t>
      </w:r>
      <w:r>
        <w:rPr>
          <w:spacing w:val="-3"/>
          <w:w w:val="110"/>
          <w:sz w:val="20"/>
        </w:rPr>
        <w:t xml:space="preserve"> </w:t>
      </w:r>
      <w:r>
        <w:rPr>
          <w:w w:val="110"/>
          <w:sz w:val="20"/>
        </w:rPr>
        <w:t>osobného</w:t>
      </w:r>
      <w:r>
        <w:rPr>
          <w:spacing w:val="-3"/>
          <w:w w:val="110"/>
          <w:sz w:val="20"/>
        </w:rPr>
        <w:t xml:space="preserve"> </w:t>
      </w:r>
      <w:r>
        <w:rPr>
          <w:w w:val="110"/>
          <w:sz w:val="20"/>
        </w:rPr>
        <w:t>vzÉahu</w:t>
      </w:r>
      <w:r>
        <w:rPr>
          <w:spacing w:val="-3"/>
          <w:w w:val="110"/>
          <w:sz w:val="20"/>
        </w:rPr>
        <w:t xml:space="preserve"> </w:t>
      </w:r>
      <w:r>
        <w:rPr>
          <w:w w:val="110"/>
          <w:sz w:val="20"/>
        </w:rPr>
        <w:t>medzi</w:t>
      </w:r>
      <w:r>
        <w:rPr>
          <w:spacing w:val="-3"/>
          <w:w w:val="110"/>
          <w:sz w:val="20"/>
        </w:rPr>
        <w:t xml:space="preserve"> </w:t>
      </w:r>
      <w:r w:rsidR="00442E43">
        <w:rPr>
          <w:w w:val="110"/>
          <w:sz w:val="20"/>
        </w:rPr>
        <w:t>dieťaťom</w:t>
      </w:r>
      <w:r>
        <w:rPr>
          <w:spacing w:val="-3"/>
          <w:w w:val="110"/>
          <w:sz w:val="20"/>
        </w:rPr>
        <w:t xml:space="preserve"> </w:t>
      </w:r>
      <w:r>
        <w:rPr>
          <w:w w:val="110"/>
          <w:sz w:val="20"/>
        </w:rPr>
        <w:t>a</w:t>
      </w:r>
      <w:r>
        <w:rPr>
          <w:spacing w:val="-14"/>
          <w:w w:val="110"/>
          <w:sz w:val="20"/>
        </w:rPr>
        <w:t xml:space="preserve"> </w:t>
      </w:r>
      <w:r>
        <w:rPr>
          <w:w w:val="110"/>
          <w:sz w:val="20"/>
        </w:rPr>
        <w:t>žiadateľom</w:t>
      </w:r>
      <w:r>
        <w:rPr>
          <w:spacing w:val="-3"/>
          <w:w w:val="110"/>
          <w:sz w:val="20"/>
        </w:rPr>
        <w:t xml:space="preserve"> </w:t>
      </w:r>
      <w:r>
        <w:rPr>
          <w:w w:val="110"/>
          <w:sz w:val="20"/>
        </w:rPr>
        <w:t>musí</w:t>
      </w:r>
      <w:r>
        <w:rPr>
          <w:spacing w:val="-3"/>
          <w:w w:val="110"/>
          <w:sz w:val="20"/>
        </w:rPr>
        <w:t xml:space="preserve"> </w:t>
      </w:r>
      <w:r w:rsidR="00442E43">
        <w:rPr>
          <w:w w:val="110"/>
          <w:sz w:val="20"/>
        </w:rPr>
        <w:t>byť</w:t>
      </w:r>
      <w:r>
        <w:rPr>
          <w:spacing w:val="-3"/>
          <w:w w:val="110"/>
          <w:sz w:val="20"/>
        </w:rPr>
        <w:t xml:space="preserve"> </w:t>
      </w:r>
      <w:r w:rsidR="00442E43">
        <w:rPr>
          <w:w w:val="110"/>
          <w:sz w:val="20"/>
        </w:rPr>
        <w:t>dieťaťu</w:t>
      </w:r>
      <w:r>
        <w:rPr>
          <w:w w:val="110"/>
          <w:sz w:val="20"/>
        </w:rPr>
        <w:t xml:space="preserve"> poskytnutá spôsobom primeraným jeho veku a rozumovej vyspelosti pomoc na uľahčenie nadviazania osobného vzÉahu medzi </w:t>
      </w:r>
      <w:r w:rsidR="00442E43">
        <w:rPr>
          <w:w w:val="110"/>
          <w:sz w:val="20"/>
        </w:rPr>
        <w:t>dieťaťom</w:t>
      </w:r>
      <w:r>
        <w:rPr>
          <w:w w:val="110"/>
          <w:sz w:val="20"/>
        </w:rPr>
        <w:t xml:space="preserve"> a</w:t>
      </w:r>
      <w:r>
        <w:rPr>
          <w:spacing w:val="-6"/>
          <w:w w:val="110"/>
          <w:sz w:val="20"/>
        </w:rPr>
        <w:t xml:space="preserve"> </w:t>
      </w:r>
      <w:r>
        <w:rPr>
          <w:w w:val="110"/>
          <w:sz w:val="20"/>
        </w:rPr>
        <w:t xml:space="preserve">žiadateľom, ktorý dal súhlas na sprostredkovanie nadviazania osobného vzÉahu medzi ním a </w:t>
      </w:r>
      <w:r w:rsidR="00442E43">
        <w:rPr>
          <w:w w:val="110"/>
          <w:sz w:val="20"/>
        </w:rPr>
        <w:t>dieťaťom</w:t>
      </w:r>
      <w:r>
        <w:rPr>
          <w:w w:val="110"/>
          <w:sz w:val="20"/>
        </w:rPr>
        <w:t xml:space="preserve">. Na tento účel poskytuje určený orgán sociálnoprávnej ochrany detí a sociálnej kurately zariadeniu správu podľa § 35 ods. 4 písm. c). Na prípravu </w:t>
      </w:r>
      <w:r w:rsidR="00442E43">
        <w:rPr>
          <w:w w:val="110"/>
          <w:sz w:val="20"/>
        </w:rPr>
        <w:t>dieťaťa</w:t>
      </w:r>
      <w:r>
        <w:rPr>
          <w:w w:val="110"/>
          <w:sz w:val="20"/>
        </w:rPr>
        <w:t xml:space="preserve"> na nadviazanie osobného vzÉahu medzi </w:t>
      </w:r>
      <w:r w:rsidR="00442E43">
        <w:rPr>
          <w:w w:val="110"/>
          <w:sz w:val="20"/>
        </w:rPr>
        <w:t>dieťaťom</w:t>
      </w:r>
      <w:r>
        <w:rPr>
          <w:w w:val="110"/>
          <w:sz w:val="20"/>
        </w:rPr>
        <w:t xml:space="preserve"> a</w:t>
      </w:r>
      <w:r>
        <w:rPr>
          <w:spacing w:val="-5"/>
          <w:w w:val="110"/>
          <w:sz w:val="20"/>
        </w:rPr>
        <w:t xml:space="preserve"> </w:t>
      </w:r>
      <w:r>
        <w:rPr>
          <w:w w:val="110"/>
          <w:sz w:val="20"/>
        </w:rPr>
        <w:t>žiadateľom sa §</w:t>
      </w:r>
      <w:r>
        <w:rPr>
          <w:spacing w:val="-5"/>
          <w:w w:val="110"/>
          <w:sz w:val="20"/>
        </w:rPr>
        <w:t xml:space="preserve"> </w:t>
      </w:r>
      <w:r>
        <w:rPr>
          <w:w w:val="110"/>
          <w:sz w:val="20"/>
        </w:rPr>
        <w:t>33 ods.</w:t>
      </w:r>
      <w:r>
        <w:rPr>
          <w:spacing w:val="-5"/>
          <w:w w:val="110"/>
          <w:sz w:val="20"/>
        </w:rPr>
        <w:t xml:space="preserve"> </w:t>
      </w:r>
      <w:r>
        <w:rPr>
          <w:w w:val="110"/>
          <w:sz w:val="20"/>
        </w:rPr>
        <w:t>2 vzÉahuje rovnako.</w:t>
      </w:r>
    </w:p>
    <w:p w:rsidR="00F13F22" w:rsidRDefault="00993CAF">
      <w:pPr>
        <w:pStyle w:val="Odsekzoznamu"/>
        <w:numPr>
          <w:ilvl w:val="1"/>
          <w:numId w:val="187"/>
        </w:numPr>
        <w:tabs>
          <w:tab w:val="left" w:pos="696"/>
        </w:tabs>
        <w:spacing w:before="196" w:line="285" w:lineRule="auto"/>
        <w:ind w:firstLine="226"/>
        <w:rPr>
          <w:sz w:val="20"/>
        </w:rPr>
      </w:pPr>
      <w:r>
        <w:rPr>
          <w:w w:val="110"/>
          <w:sz w:val="20"/>
        </w:rPr>
        <w:t>O</w:t>
      </w:r>
      <w:r>
        <w:rPr>
          <w:spacing w:val="-4"/>
          <w:w w:val="110"/>
          <w:sz w:val="20"/>
        </w:rPr>
        <w:t xml:space="preserve"> </w:t>
      </w:r>
      <w:r>
        <w:rPr>
          <w:w w:val="110"/>
          <w:sz w:val="20"/>
        </w:rPr>
        <w:t xml:space="preserve">priebehu nadviazania osobného vzÉahu medzi </w:t>
      </w:r>
      <w:r w:rsidR="00442E43">
        <w:rPr>
          <w:w w:val="110"/>
          <w:sz w:val="20"/>
        </w:rPr>
        <w:t>dieťaťom</w:t>
      </w:r>
      <w:r>
        <w:rPr>
          <w:w w:val="110"/>
          <w:sz w:val="20"/>
        </w:rPr>
        <w:t xml:space="preserve"> a</w:t>
      </w:r>
      <w:r>
        <w:rPr>
          <w:spacing w:val="-4"/>
          <w:w w:val="110"/>
          <w:sz w:val="20"/>
        </w:rPr>
        <w:t xml:space="preserve"> </w:t>
      </w:r>
      <w:r>
        <w:rPr>
          <w:w w:val="110"/>
          <w:sz w:val="20"/>
        </w:rPr>
        <w:t xml:space="preserve">žiadateľom vypracúva určený orgán sociálnoprávnej ochrany detí a sociálnej kurately alebo zariadenie, ak je v ňom </w:t>
      </w:r>
      <w:r w:rsidR="00442E43">
        <w:rPr>
          <w:w w:val="110"/>
          <w:sz w:val="20"/>
        </w:rPr>
        <w:t>dieťa</w:t>
      </w:r>
      <w:r>
        <w:rPr>
          <w:w w:val="110"/>
          <w:sz w:val="20"/>
        </w:rPr>
        <w:t xml:space="preserve"> umiestnené,</w:t>
      </w:r>
      <w:r>
        <w:rPr>
          <w:spacing w:val="80"/>
          <w:w w:val="110"/>
          <w:sz w:val="20"/>
        </w:rPr>
        <w:t xml:space="preserve"> </w:t>
      </w:r>
      <w:r>
        <w:rPr>
          <w:w w:val="110"/>
          <w:sz w:val="20"/>
        </w:rPr>
        <w:t>správu,</w:t>
      </w:r>
      <w:r>
        <w:rPr>
          <w:spacing w:val="80"/>
          <w:w w:val="110"/>
          <w:sz w:val="20"/>
        </w:rPr>
        <w:t xml:space="preserve"> </w:t>
      </w:r>
      <w:r>
        <w:rPr>
          <w:w w:val="110"/>
          <w:sz w:val="20"/>
        </w:rPr>
        <w:t>s</w:t>
      </w:r>
      <w:r>
        <w:rPr>
          <w:spacing w:val="8"/>
          <w:w w:val="110"/>
          <w:sz w:val="20"/>
        </w:rPr>
        <w:t xml:space="preserve"> </w:t>
      </w:r>
      <w:r>
        <w:rPr>
          <w:w w:val="110"/>
          <w:sz w:val="20"/>
        </w:rPr>
        <w:t>ktorou</w:t>
      </w:r>
      <w:r>
        <w:rPr>
          <w:spacing w:val="80"/>
          <w:w w:val="110"/>
          <w:sz w:val="20"/>
        </w:rPr>
        <w:t xml:space="preserve"> </w:t>
      </w:r>
      <w:r>
        <w:rPr>
          <w:w w:val="110"/>
          <w:sz w:val="20"/>
        </w:rPr>
        <w:t>oboznámi</w:t>
      </w:r>
      <w:r>
        <w:rPr>
          <w:spacing w:val="80"/>
          <w:w w:val="110"/>
          <w:sz w:val="20"/>
        </w:rPr>
        <w:t xml:space="preserve"> </w:t>
      </w:r>
      <w:r>
        <w:rPr>
          <w:w w:val="110"/>
          <w:sz w:val="20"/>
        </w:rPr>
        <w:t>žiadateľa</w:t>
      </w:r>
      <w:r>
        <w:rPr>
          <w:spacing w:val="80"/>
          <w:w w:val="110"/>
          <w:sz w:val="20"/>
        </w:rPr>
        <w:t xml:space="preserve"> </w:t>
      </w:r>
      <w:r>
        <w:rPr>
          <w:w w:val="110"/>
          <w:sz w:val="20"/>
        </w:rPr>
        <w:t>a</w:t>
      </w:r>
      <w:r>
        <w:rPr>
          <w:spacing w:val="8"/>
          <w:w w:val="110"/>
          <w:sz w:val="20"/>
        </w:rPr>
        <w:t xml:space="preserve"> </w:t>
      </w:r>
      <w:r w:rsidR="00442E43">
        <w:rPr>
          <w:w w:val="110"/>
          <w:sz w:val="20"/>
        </w:rPr>
        <w:t>dieťa</w:t>
      </w:r>
      <w:r>
        <w:rPr>
          <w:spacing w:val="80"/>
          <w:w w:val="110"/>
          <w:sz w:val="20"/>
        </w:rPr>
        <w:t xml:space="preserve"> </w:t>
      </w:r>
      <w:r>
        <w:rPr>
          <w:w w:val="110"/>
          <w:sz w:val="20"/>
        </w:rPr>
        <w:t>spôsobom</w:t>
      </w:r>
      <w:r>
        <w:rPr>
          <w:spacing w:val="80"/>
          <w:w w:val="110"/>
          <w:sz w:val="20"/>
        </w:rPr>
        <w:t xml:space="preserve"> </w:t>
      </w:r>
      <w:r>
        <w:rPr>
          <w:w w:val="110"/>
          <w:sz w:val="20"/>
        </w:rPr>
        <w:t>primeraným</w:t>
      </w:r>
      <w:r>
        <w:rPr>
          <w:spacing w:val="80"/>
          <w:w w:val="110"/>
          <w:sz w:val="20"/>
        </w:rPr>
        <w:t xml:space="preserve"> </w:t>
      </w:r>
      <w:r>
        <w:rPr>
          <w:w w:val="110"/>
          <w:sz w:val="20"/>
        </w:rPr>
        <w:t>jeho</w:t>
      </w:r>
      <w:r>
        <w:rPr>
          <w:spacing w:val="80"/>
          <w:w w:val="110"/>
          <w:sz w:val="20"/>
        </w:rPr>
        <w:t xml:space="preserve"> </w:t>
      </w:r>
      <w:r>
        <w:rPr>
          <w:w w:val="110"/>
          <w:sz w:val="20"/>
        </w:rPr>
        <w:t>veku</w:t>
      </w:r>
      <w:r>
        <w:rPr>
          <w:spacing w:val="40"/>
          <w:w w:val="110"/>
          <w:sz w:val="20"/>
        </w:rPr>
        <w:t xml:space="preserve"> </w:t>
      </w:r>
      <w:r>
        <w:rPr>
          <w:w w:val="110"/>
          <w:sz w:val="20"/>
        </w:rPr>
        <w:t>a rozumovej</w:t>
      </w:r>
      <w:r>
        <w:rPr>
          <w:spacing w:val="80"/>
          <w:w w:val="150"/>
          <w:sz w:val="20"/>
        </w:rPr>
        <w:t xml:space="preserve"> </w:t>
      </w:r>
      <w:r>
        <w:rPr>
          <w:w w:val="110"/>
          <w:sz w:val="20"/>
        </w:rPr>
        <w:t>vyspelosti.</w:t>
      </w:r>
      <w:r>
        <w:rPr>
          <w:spacing w:val="80"/>
          <w:w w:val="150"/>
          <w:sz w:val="20"/>
        </w:rPr>
        <w:t xml:space="preserve"> </w:t>
      </w:r>
      <w:r>
        <w:rPr>
          <w:w w:val="110"/>
          <w:sz w:val="20"/>
        </w:rPr>
        <w:t>Správa</w:t>
      </w:r>
      <w:r>
        <w:rPr>
          <w:spacing w:val="80"/>
          <w:w w:val="150"/>
          <w:sz w:val="20"/>
        </w:rPr>
        <w:t xml:space="preserve"> </w:t>
      </w:r>
      <w:r>
        <w:rPr>
          <w:w w:val="110"/>
          <w:sz w:val="20"/>
        </w:rPr>
        <w:t>o priebehu</w:t>
      </w:r>
      <w:r>
        <w:rPr>
          <w:spacing w:val="80"/>
          <w:w w:val="150"/>
          <w:sz w:val="20"/>
        </w:rPr>
        <w:t xml:space="preserve"> </w:t>
      </w:r>
      <w:r>
        <w:rPr>
          <w:w w:val="110"/>
          <w:sz w:val="20"/>
        </w:rPr>
        <w:t>nadviazania</w:t>
      </w:r>
      <w:r>
        <w:rPr>
          <w:spacing w:val="80"/>
          <w:w w:val="150"/>
          <w:sz w:val="20"/>
        </w:rPr>
        <w:t xml:space="preserve"> </w:t>
      </w:r>
      <w:r>
        <w:rPr>
          <w:w w:val="110"/>
          <w:sz w:val="20"/>
        </w:rPr>
        <w:t>osobného</w:t>
      </w:r>
      <w:r>
        <w:rPr>
          <w:spacing w:val="80"/>
          <w:w w:val="150"/>
          <w:sz w:val="20"/>
        </w:rPr>
        <w:t xml:space="preserve"> </w:t>
      </w:r>
      <w:r>
        <w:rPr>
          <w:w w:val="110"/>
          <w:sz w:val="20"/>
        </w:rPr>
        <w:t>vzÉahu</w:t>
      </w:r>
      <w:r>
        <w:rPr>
          <w:spacing w:val="80"/>
          <w:w w:val="150"/>
          <w:sz w:val="20"/>
        </w:rPr>
        <w:t xml:space="preserve"> </w:t>
      </w:r>
      <w:r>
        <w:rPr>
          <w:w w:val="110"/>
          <w:sz w:val="20"/>
        </w:rPr>
        <w:t>medzi</w:t>
      </w:r>
      <w:r>
        <w:rPr>
          <w:spacing w:val="80"/>
          <w:w w:val="150"/>
          <w:sz w:val="20"/>
        </w:rPr>
        <w:t xml:space="preserve"> </w:t>
      </w:r>
      <w:r w:rsidR="00442E43">
        <w:rPr>
          <w:w w:val="110"/>
          <w:sz w:val="20"/>
        </w:rPr>
        <w:t>dieťaťom</w:t>
      </w:r>
      <w:r>
        <w:rPr>
          <w:spacing w:val="40"/>
          <w:w w:val="110"/>
          <w:sz w:val="20"/>
        </w:rPr>
        <w:t xml:space="preserve"> </w:t>
      </w:r>
      <w:r>
        <w:rPr>
          <w:w w:val="110"/>
          <w:sz w:val="20"/>
        </w:rPr>
        <w:t>a žiadateľom obsahuje</w:t>
      </w:r>
    </w:p>
    <w:p w:rsidR="00F13F22" w:rsidRDefault="00993CAF">
      <w:pPr>
        <w:pStyle w:val="Odsekzoznamu"/>
        <w:numPr>
          <w:ilvl w:val="0"/>
          <w:numId w:val="186"/>
        </w:numPr>
        <w:tabs>
          <w:tab w:val="left" w:pos="394"/>
          <w:tab w:val="left" w:pos="396"/>
        </w:tabs>
        <w:spacing w:before="98" w:line="285" w:lineRule="auto"/>
        <w:rPr>
          <w:sz w:val="20"/>
        </w:rPr>
      </w:pPr>
      <w:r>
        <w:rPr>
          <w:sz w:val="20"/>
        </w:rPr>
        <w:t xml:space="preserve">psychologické zhodnotenie nadväzovania osobného vzÉahu medzi </w:t>
      </w:r>
      <w:r w:rsidR="00442E43">
        <w:rPr>
          <w:sz w:val="20"/>
        </w:rPr>
        <w:t>dieťaťom</w:t>
      </w:r>
      <w:r>
        <w:rPr>
          <w:sz w:val="20"/>
        </w:rPr>
        <w:t xml:space="preserve"> a žiadateľom vrátane </w:t>
      </w:r>
      <w:r>
        <w:rPr>
          <w:w w:val="110"/>
          <w:sz w:val="20"/>
        </w:rPr>
        <w:t>uvedenia názoru na vývoj tohto vzÉahu,</w:t>
      </w:r>
    </w:p>
    <w:p w:rsidR="00F13F22" w:rsidRDefault="00993CAF">
      <w:pPr>
        <w:pStyle w:val="Odsekzoznamu"/>
        <w:numPr>
          <w:ilvl w:val="0"/>
          <w:numId w:val="186"/>
        </w:numPr>
        <w:tabs>
          <w:tab w:val="left" w:pos="394"/>
          <w:tab w:val="left" w:pos="396"/>
        </w:tabs>
        <w:spacing w:line="285" w:lineRule="auto"/>
        <w:rPr>
          <w:sz w:val="20"/>
        </w:rPr>
      </w:pPr>
      <w:r>
        <w:rPr>
          <w:w w:val="110"/>
          <w:sz w:val="20"/>
        </w:rPr>
        <w:t>súhlas žiadateľa s poskytnutím správy súdu a subjektom spolupodieľajúcim sa na sprostredkovaní náhradnej rodinnej starostlivosti podľa tohto zákona.</w:t>
      </w:r>
    </w:p>
    <w:p w:rsidR="00F13F22" w:rsidRDefault="00993CAF">
      <w:pPr>
        <w:pStyle w:val="Odsekzoznamu"/>
        <w:numPr>
          <w:ilvl w:val="1"/>
          <w:numId w:val="187"/>
        </w:numPr>
        <w:tabs>
          <w:tab w:val="left" w:pos="648"/>
        </w:tabs>
        <w:spacing w:before="199" w:line="285" w:lineRule="auto"/>
        <w:ind w:firstLine="226"/>
        <w:rPr>
          <w:sz w:val="20"/>
        </w:rPr>
      </w:pPr>
      <w:r>
        <w:rPr>
          <w:w w:val="110"/>
          <w:sz w:val="20"/>
        </w:rPr>
        <w:t>Ak</w:t>
      </w:r>
      <w:r>
        <w:rPr>
          <w:spacing w:val="-1"/>
          <w:w w:val="110"/>
          <w:sz w:val="20"/>
        </w:rPr>
        <w:t xml:space="preserve"> </w:t>
      </w:r>
      <w:r>
        <w:rPr>
          <w:w w:val="110"/>
          <w:sz w:val="20"/>
        </w:rPr>
        <w:t>určený</w:t>
      </w:r>
      <w:r>
        <w:rPr>
          <w:spacing w:val="-1"/>
          <w:w w:val="110"/>
          <w:sz w:val="20"/>
        </w:rPr>
        <w:t xml:space="preserve"> </w:t>
      </w:r>
      <w:r>
        <w:rPr>
          <w:w w:val="110"/>
          <w:sz w:val="20"/>
        </w:rPr>
        <w:t>orgán</w:t>
      </w:r>
      <w:r>
        <w:rPr>
          <w:spacing w:val="-1"/>
          <w:w w:val="110"/>
          <w:sz w:val="20"/>
        </w:rPr>
        <w:t xml:space="preserve"> </w:t>
      </w:r>
      <w:r>
        <w:rPr>
          <w:w w:val="110"/>
          <w:sz w:val="20"/>
        </w:rPr>
        <w:t>sociálnoprávnej</w:t>
      </w:r>
      <w:r>
        <w:rPr>
          <w:spacing w:val="-1"/>
          <w:w w:val="110"/>
          <w:sz w:val="20"/>
        </w:rPr>
        <w:t xml:space="preserve"> </w:t>
      </w:r>
      <w:r>
        <w:rPr>
          <w:w w:val="110"/>
          <w:sz w:val="20"/>
        </w:rPr>
        <w:t>ochrany</w:t>
      </w:r>
      <w:r>
        <w:rPr>
          <w:spacing w:val="-1"/>
          <w:w w:val="110"/>
          <w:sz w:val="20"/>
        </w:rPr>
        <w:t xml:space="preserve"> </w:t>
      </w:r>
      <w:r>
        <w:rPr>
          <w:w w:val="110"/>
          <w:sz w:val="20"/>
        </w:rPr>
        <w:t>detí</w:t>
      </w:r>
      <w:r>
        <w:rPr>
          <w:spacing w:val="-1"/>
          <w:w w:val="110"/>
          <w:sz w:val="20"/>
        </w:rPr>
        <w:t xml:space="preserve"> </w:t>
      </w:r>
      <w:r>
        <w:rPr>
          <w:w w:val="110"/>
          <w:sz w:val="20"/>
        </w:rPr>
        <w:t>a sociálnej</w:t>
      </w:r>
      <w:r>
        <w:rPr>
          <w:spacing w:val="-1"/>
          <w:w w:val="110"/>
          <w:sz w:val="20"/>
        </w:rPr>
        <w:t xml:space="preserve"> </w:t>
      </w:r>
      <w:r>
        <w:rPr>
          <w:w w:val="110"/>
          <w:sz w:val="20"/>
        </w:rPr>
        <w:t>kurately</w:t>
      </w:r>
      <w:r>
        <w:rPr>
          <w:spacing w:val="-1"/>
          <w:w w:val="110"/>
          <w:sz w:val="20"/>
        </w:rPr>
        <w:t xml:space="preserve"> </w:t>
      </w:r>
      <w:r>
        <w:rPr>
          <w:w w:val="110"/>
          <w:sz w:val="20"/>
        </w:rPr>
        <w:t>zistí</w:t>
      </w:r>
      <w:r>
        <w:rPr>
          <w:spacing w:val="-1"/>
          <w:w w:val="110"/>
          <w:sz w:val="20"/>
        </w:rPr>
        <w:t xml:space="preserve"> </w:t>
      </w:r>
      <w:r>
        <w:rPr>
          <w:w w:val="110"/>
          <w:sz w:val="20"/>
        </w:rPr>
        <w:t>po</w:t>
      </w:r>
      <w:r>
        <w:rPr>
          <w:spacing w:val="-1"/>
          <w:w w:val="110"/>
          <w:sz w:val="20"/>
        </w:rPr>
        <w:t xml:space="preserve"> </w:t>
      </w:r>
      <w:r>
        <w:rPr>
          <w:w w:val="110"/>
          <w:sz w:val="20"/>
        </w:rPr>
        <w:t>zapísaní</w:t>
      </w:r>
      <w:r>
        <w:rPr>
          <w:spacing w:val="-1"/>
          <w:w w:val="110"/>
          <w:sz w:val="20"/>
        </w:rPr>
        <w:t xml:space="preserve"> </w:t>
      </w:r>
      <w:r w:rsidR="00442E43">
        <w:rPr>
          <w:w w:val="110"/>
          <w:sz w:val="20"/>
        </w:rPr>
        <w:t>dieťaťa</w:t>
      </w:r>
      <w:r>
        <w:rPr>
          <w:spacing w:val="-1"/>
          <w:w w:val="110"/>
          <w:sz w:val="20"/>
        </w:rPr>
        <w:t xml:space="preserve"> </w:t>
      </w:r>
      <w:r>
        <w:rPr>
          <w:w w:val="110"/>
          <w:sz w:val="20"/>
        </w:rPr>
        <w:t>do prehľadu detí, ktorým treba sprostredkovaÉ náhradnú rodinnú starostlivosÉ, že nevedie v</w:t>
      </w:r>
      <w:r>
        <w:rPr>
          <w:spacing w:val="-3"/>
          <w:w w:val="110"/>
          <w:sz w:val="20"/>
        </w:rPr>
        <w:t xml:space="preserve"> </w:t>
      </w:r>
      <w:r>
        <w:rPr>
          <w:w w:val="110"/>
          <w:sz w:val="20"/>
        </w:rPr>
        <w:t xml:space="preserve">zozname žiadateľov žiadateľa, ktorého možno zaradiÉ do procesu sprostredkovania nadviazania osobného </w:t>
      </w:r>
      <w:r>
        <w:rPr>
          <w:sz w:val="20"/>
        </w:rPr>
        <w:t>vzÉahu</w:t>
      </w:r>
      <w:r>
        <w:rPr>
          <w:spacing w:val="72"/>
          <w:sz w:val="20"/>
        </w:rPr>
        <w:t xml:space="preserve"> </w:t>
      </w:r>
      <w:r>
        <w:rPr>
          <w:sz w:val="20"/>
        </w:rPr>
        <w:t>s</w:t>
      </w:r>
      <w:r>
        <w:rPr>
          <w:spacing w:val="55"/>
          <w:sz w:val="20"/>
        </w:rPr>
        <w:t xml:space="preserve"> </w:t>
      </w:r>
      <w:r>
        <w:rPr>
          <w:sz w:val="20"/>
        </w:rPr>
        <w:t>týmto</w:t>
      </w:r>
      <w:r>
        <w:rPr>
          <w:spacing w:val="72"/>
          <w:sz w:val="20"/>
        </w:rPr>
        <w:t xml:space="preserve"> </w:t>
      </w:r>
      <w:r w:rsidR="00442E43">
        <w:rPr>
          <w:sz w:val="20"/>
        </w:rPr>
        <w:t>dieťaťom</w:t>
      </w:r>
      <w:r>
        <w:rPr>
          <w:sz w:val="20"/>
        </w:rPr>
        <w:t>,</w:t>
      </w:r>
      <w:r>
        <w:rPr>
          <w:spacing w:val="72"/>
          <w:sz w:val="20"/>
        </w:rPr>
        <w:t xml:space="preserve"> </w:t>
      </w:r>
      <w:r>
        <w:rPr>
          <w:sz w:val="20"/>
        </w:rPr>
        <w:t>zapojí</w:t>
      </w:r>
      <w:r>
        <w:rPr>
          <w:spacing w:val="72"/>
          <w:sz w:val="20"/>
        </w:rPr>
        <w:t xml:space="preserve"> </w:t>
      </w:r>
      <w:r>
        <w:rPr>
          <w:sz w:val="20"/>
        </w:rPr>
        <w:t>do</w:t>
      </w:r>
      <w:r>
        <w:rPr>
          <w:spacing w:val="72"/>
          <w:sz w:val="20"/>
        </w:rPr>
        <w:t xml:space="preserve"> </w:t>
      </w:r>
      <w:r>
        <w:rPr>
          <w:sz w:val="20"/>
        </w:rPr>
        <w:t>procesu</w:t>
      </w:r>
      <w:r>
        <w:rPr>
          <w:spacing w:val="73"/>
          <w:sz w:val="20"/>
        </w:rPr>
        <w:t xml:space="preserve"> </w:t>
      </w:r>
      <w:r>
        <w:rPr>
          <w:sz w:val="20"/>
        </w:rPr>
        <w:t>sprostredkovania</w:t>
      </w:r>
      <w:r>
        <w:rPr>
          <w:spacing w:val="72"/>
          <w:sz w:val="20"/>
        </w:rPr>
        <w:t xml:space="preserve"> </w:t>
      </w:r>
      <w:r>
        <w:rPr>
          <w:sz w:val="20"/>
        </w:rPr>
        <w:t>nadviazania</w:t>
      </w:r>
      <w:r>
        <w:rPr>
          <w:spacing w:val="72"/>
          <w:sz w:val="20"/>
        </w:rPr>
        <w:t xml:space="preserve"> </w:t>
      </w:r>
      <w:r>
        <w:rPr>
          <w:sz w:val="20"/>
        </w:rPr>
        <w:t>osobného</w:t>
      </w:r>
      <w:r>
        <w:rPr>
          <w:spacing w:val="72"/>
          <w:sz w:val="20"/>
        </w:rPr>
        <w:t xml:space="preserve"> </w:t>
      </w:r>
      <w:r>
        <w:rPr>
          <w:sz w:val="20"/>
        </w:rPr>
        <w:t>vzÉahu</w:t>
      </w:r>
      <w:r>
        <w:rPr>
          <w:spacing w:val="72"/>
          <w:sz w:val="20"/>
        </w:rPr>
        <w:t xml:space="preserve"> </w:t>
      </w:r>
      <w:r>
        <w:rPr>
          <w:spacing w:val="-2"/>
          <w:sz w:val="20"/>
        </w:rPr>
        <w:t>medzi</w:t>
      </w:r>
    </w:p>
    <w:p w:rsidR="00F13F22" w:rsidRDefault="00F13F22">
      <w:pPr>
        <w:pStyle w:val="Odsekzoznamu"/>
        <w:spacing w:line="285" w:lineRule="auto"/>
        <w:rPr>
          <w:sz w:val="20"/>
        </w:rPr>
        <w:sectPr w:rsidR="00F13F22">
          <w:headerReference w:type="default" r:id="rId27"/>
          <w:pgSz w:w="11910" w:h="16840"/>
          <w:pgMar w:top="1160" w:right="992" w:bottom="280" w:left="992" w:header="796" w:footer="0" w:gutter="0"/>
          <w:cols w:space="708"/>
        </w:sectPr>
      </w:pPr>
    </w:p>
    <w:p w:rsidR="00F13F22" w:rsidRDefault="00F13F22">
      <w:pPr>
        <w:pStyle w:val="Zkladntext"/>
        <w:spacing w:before="29"/>
        <w:ind w:left="0"/>
      </w:pPr>
    </w:p>
    <w:p w:rsidR="00F13F22" w:rsidRDefault="00442E43">
      <w:pPr>
        <w:pStyle w:val="Zkladntext"/>
        <w:spacing w:line="285" w:lineRule="auto"/>
        <w:ind w:right="111"/>
        <w:jc w:val="both"/>
      </w:pPr>
      <w:r>
        <w:rPr>
          <w:w w:val="110"/>
        </w:rPr>
        <w:t>dieťaťom</w:t>
      </w:r>
      <w:r w:rsidR="00993CAF">
        <w:rPr>
          <w:w w:val="110"/>
        </w:rPr>
        <w:t xml:space="preserve"> a žiadateľom aj akreditované subjekty, ktoré pôsobia v jeho územnom obvode, a to najneskôr do dvoch týždňov odo dňa zapísania </w:t>
      </w:r>
      <w:r>
        <w:rPr>
          <w:w w:val="110"/>
        </w:rPr>
        <w:t>dieťaťa</w:t>
      </w:r>
      <w:r w:rsidR="00993CAF">
        <w:rPr>
          <w:w w:val="110"/>
        </w:rPr>
        <w:t xml:space="preserve"> do prehľadu detí, ktorým treba sprostredkovaÉ náhradnú rodinnú starostlivosÉ. Akreditovaný subjekt podľa prvej vety musí maÉ akreditáciu na vykonávanie prípravy na náhradnú rodinnú starostlivosÉ a na sprostredkovanie nadviazania</w:t>
      </w:r>
      <w:r w:rsidR="00993CAF">
        <w:rPr>
          <w:spacing w:val="-10"/>
          <w:w w:val="110"/>
        </w:rPr>
        <w:t xml:space="preserve"> </w:t>
      </w:r>
      <w:r w:rsidR="00993CAF">
        <w:rPr>
          <w:w w:val="110"/>
        </w:rPr>
        <w:t>osobného</w:t>
      </w:r>
      <w:r w:rsidR="00993CAF">
        <w:rPr>
          <w:spacing w:val="-10"/>
          <w:w w:val="110"/>
        </w:rPr>
        <w:t xml:space="preserve"> </w:t>
      </w:r>
      <w:r w:rsidR="00993CAF">
        <w:rPr>
          <w:w w:val="110"/>
        </w:rPr>
        <w:t>vzÉahu</w:t>
      </w:r>
      <w:r w:rsidR="00993CAF">
        <w:rPr>
          <w:spacing w:val="-10"/>
          <w:w w:val="110"/>
        </w:rPr>
        <w:t xml:space="preserve"> </w:t>
      </w:r>
      <w:r w:rsidR="00993CAF">
        <w:rPr>
          <w:w w:val="110"/>
        </w:rPr>
        <w:t>medzi</w:t>
      </w:r>
      <w:r w:rsidR="00993CAF">
        <w:rPr>
          <w:spacing w:val="-10"/>
          <w:w w:val="110"/>
        </w:rPr>
        <w:t xml:space="preserve"> </w:t>
      </w:r>
      <w:r>
        <w:rPr>
          <w:w w:val="110"/>
        </w:rPr>
        <w:t>dieťaťom</w:t>
      </w:r>
      <w:r w:rsidR="00993CAF">
        <w:rPr>
          <w:spacing w:val="-10"/>
          <w:w w:val="110"/>
        </w:rPr>
        <w:t xml:space="preserve"> </w:t>
      </w:r>
      <w:r w:rsidR="00993CAF">
        <w:rPr>
          <w:w w:val="110"/>
        </w:rPr>
        <w:t>a</w:t>
      </w:r>
      <w:r w:rsidR="00993CAF">
        <w:rPr>
          <w:spacing w:val="-12"/>
          <w:w w:val="110"/>
        </w:rPr>
        <w:t xml:space="preserve"> </w:t>
      </w:r>
      <w:r w:rsidR="00993CAF">
        <w:rPr>
          <w:w w:val="110"/>
        </w:rPr>
        <w:t>žiadateľom</w:t>
      </w:r>
      <w:r w:rsidR="00993CAF">
        <w:rPr>
          <w:spacing w:val="-10"/>
          <w:w w:val="110"/>
        </w:rPr>
        <w:t xml:space="preserve"> </w:t>
      </w:r>
      <w:r w:rsidR="00993CAF">
        <w:rPr>
          <w:w w:val="110"/>
        </w:rPr>
        <w:t>s</w:t>
      </w:r>
      <w:r w:rsidR="00993CAF">
        <w:rPr>
          <w:spacing w:val="-12"/>
          <w:w w:val="110"/>
        </w:rPr>
        <w:t xml:space="preserve"> </w:t>
      </w:r>
      <w:r w:rsidR="00993CAF">
        <w:rPr>
          <w:w w:val="110"/>
        </w:rPr>
        <w:t>miestom</w:t>
      </w:r>
      <w:r w:rsidR="00993CAF">
        <w:rPr>
          <w:spacing w:val="-10"/>
          <w:w w:val="110"/>
        </w:rPr>
        <w:t xml:space="preserve"> </w:t>
      </w:r>
      <w:r w:rsidR="00993CAF">
        <w:rPr>
          <w:w w:val="110"/>
        </w:rPr>
        <w:t>ich</w:t>
      </w:r>
      <w:r w:rsidR="00993CAF">
        <w:rPr>
          <w:spacing w:val="-10"/>
          <w:w w:val="110"/>
        </w:rPr>
        <w:t xml:space="preserve"> </w:t>
      </w:r>
      <w:r w:rsidR="00993CAF">
        <w:rPr>
          <w:w w:val="110"/>
        </w:rPr>
        <w:t>vykonávania</w:t>
      </w:r>
      <w:r w:rsidR="00993CAF">
        <w:rPr>
          <w:spacing w:val="-10"/>
          <w:w w:val="110"/>
        </w:rPr>
        <w:t xml:space="preserve"> </w:t>
      </w:r>
      <w:r w:rsidR="00993CAF">
        <w:rPr>
          <w:w w:val="110"/>
        </w:rPr>
        <w:t>v</w:t>
      </w:r>
      <w:r w:rsidR="00993CAF">
        <w:rPr>
          <w:spacing w:val="-12"/>
          <w:w w:val="110"/>
        </w:rPr>
        <w:t xml:space="preserve"> </w:t>
      </w:r>
      <w:r w:rsidR="00993CAF">
        <w:rPr>
          <w:w w:val="110"/>
        </w:rPr>
        <w:t>územnom obvode</w:t>
      </w:r>
      <w:r w:rsidR="00993CAF">
        <w:rPr>
          <w:spacing w:val="68"/>
          <w:w w:val="110"/>
        </w:rPr>
        <w:t xml:space="preserve"> </w:t>
      </w:r>
      <w:r w:rsidR="00993CAF">
        <w:rPr>
          <w:w w:val="110"/>
        </w:rPr>
        <w:t>určeného</w:t>
      </w:r>
      <w:r w:rsidR="00993CAF">
        <w:rPr>
          <w:spacing w:val="68"/>
          <w:w w:val="110"/>
        </w:rPr>
        <w:t xml:space="preserve"> </w:t>
      </w:r>
      <w:r w:rsidR="00993CAF">
        <w:rPr>
          <w:w w:val="110"/>
        </w:rPr>
        <w:t>orgánu</w:t>
      </w:r>
      <w:r w:rsidR="00993CAF">
        <w:rPr>
          <w:spacing w:val="68"/>
          <w:w w:val="110"/>
        </w:rPr>
        <w:t xml:space="preserve"> </w:t>
      </w:r>
      <w:r w:rsidR="00993CAF">
        <w:rPr>
          <w:w w:val="110"/>
        </w:rPr>
        <w:t>sociálnoprávnej</w:t>
      </w:r>
      <w:r w:rsidR="00993CAF">
        <w:rPr>
          <w:spacing w:val="68"/>
          <w:w w:val="110"/>
        </w:rPr>
        <w:t xml:space="preserve"> </w:t>
      </w:r>
      <w:r w:rsidR="00993CAF">
        <w:rPr>
          <w:w w:val="110"/>
        </w:rPr>
        <w:t>ochrany</w:t>
      </w:r>
      <w:r w:rsidR="00993CAF">
        <w:rPr>
          <w:spacing w:val="68"/>
          <w:w w:val="110"/>
        </w:rPr>
        <w:t xml:space="preserve"> </w:t>
      </w:r>
      <w:r w:rsidR="00993CAF">
        <w:rPr>
          <w:w w:val="110"/>
        </w:rPr>
        <w:t>detí</w:t>
      </w:r>
      <w:r w:rsidR="00993CAF">
        <w:rPr>
          <w:spacing w:val="68"/>
          <w:w w:val="110"/>
        </w:rPr>
        <w:t xml:space="preserve"> </w:t>
      </w:r>
      <w:r w:rsidR="00993CAF">
        <w:rPr>
          <w:w w:val="110"/>
        </w:rPr>
        <w:t>a sociálnej</w:t>
      </w:r>
      <w:r w:rsidR="00993CAF">
        <w:rPr>
          <w:spacing w:val="68"/>
          <w:w w:val="110"/>
        </w:rPr>
        <w:t xml:space="preserve"> </w:t>
      </w:r>
      <w:r w:rsidR="00993CAF">
        <w:rPr>
          <w:w w:val="110"/>
        </w:rPr>
        <w:t>kurately,</w:t>
      </w:r>
      <w:r w:rsidR="00993CAF">
        <w:rPr>
          <w:spacing w:val="68"/>
          <w:w w:val="110"/>
        </w:rPr>
        <w:t xml:space="preserve"> </w:t>
      </w:r>
      <w:r w:rsidR="00993CAF">
        <w:rPr>
          <w:w w:val="110"/>
        </w:rPr>
        <w:t>ktorý</w:t>
      </w:r>
      <w:r w:rsidR="00993CAF">
        <w:rPr>
          <w:spacing w:val="68"/>
          <w:w w:val="110"/>
        </w:rPr>
        <w:t xml:space="preserve"> </w:t>
      </w:r>
      <w:r w:rsidR="00993CAF">
        <w:rPr>
          <w:w w:val="110"/>
        </w:rPr>
        <w:t>vedie</w:t>
      </w:r>
      <w:r w:rsidR="00993CAF">
        <w:rPr>
          <w:spacing w:val="68"/>
          <w:w w:val="110"/>
        </w:rPr>
        <w:t xml:space="preserve"> </w:t>
      </w:r>
      <w:r>
        <w:rPr>
          <w:w w:val="110"/>
        </w:rPr>
        <w:t>dieťa</w:t>
      </w:r>
      <w:r w:rsidR="00993CAF">
        <w:rPr>
          <w:w w:val="110"/>
        </w:rPr>
        <w:t xml:space="preserve"> v prehľade detí, ktorým treba sprostredkovaÉ náhradnú rodinnú starostlivosÉ.</w:t>
      </w:r>
    </w:p>
    <w:p w:rsidR="00F13F22" w:rsidRDefault="00993CAF">
      <w:pPr>
        <w:pStyle w:val="Odsekzoznamu"/>
        <w:numPr>
          <w:ilvl w:val="1"/>
          <w:numId w:val="187"/>
        </w:numPr>
        <w:tabs>
          <w:tab w:val="left" w:pos="661"/>
        </w:tabs>
        <w:spacing w:before="197" w:line="285" w:lineRule="auto"/>
        <w:ind w:firstLine="226"/>
        <w:rPr>
          <w:sz w:val="20"/>
        </w:rPr>
      </w:pPr>
      <w:r>
        <w:rPr>
          <w:w w:val="110"/>
          <w:sz w:val="20"/>
        </w:rPr>
        <w:t xml:space="preserve">Určený orgán sociálnoprávnej ochrany detí a sociálnej kurately, ktorý vedie </w:t>
      </w:r>
      <w:r w:rsidR="00442E43">
        <w:rPr>
          <w:w w:val="110"/>
          <w:sz w:val="20"/>
        </w:rPr>
        <w:t>dieťa</w:t>
      </w:r>
      <w:r>
        <w:rPr>
          <w:w w:val="110"/>
          <w:sz w:val="20"/>
        </w:rPr>
        <w:t xml:space="preserve"> v prehľade detí, ktorým treba sprostredkovaÉ náhradnú rodinnú starostlivosÉ, poskytne akreditovanému subjektu podľa odseku 8 na účely sprostredkovania nadviazania osobného vzÉahu medzi </w:t>
      </w:r>
      <w:r w:rsidR="00442E43">
        <w:rPr>
          <w:w w:val="110"/>
          <w:sz w:val="20"/>
        </w:rPr>
        <w:t>dieťaťom</w:t>
      </w:r>
      <w:r>
        <w:rPr>
          <w:w w:val="110"/>
          <w:sz w:val="20"/>
        </w:rPr>
        <w:t xml:space="preserve"> a</w:t>
      </w:r>
      <w:r>
        <w:rPr>
          <w:spacing w:val="-5"/>
          <w:w w:val="110"/>
          <w:sz w:val="20"/>
        </w:rPr>
        <w:t xml:space="preserve"> </w:t>
      </w:r>
      <w:r>
        <w:rPr>
          <w:w w:val="110"/>
          <w:sz w:val="20"/>
        </w:rPr>
        <w:t>žiadateľom</w:t>
      </w:r>
      <w:r>
        <w:rPr>
          <w:spacing w:val="33"/>
          <w:w w:val="110"/>
          <w:sz w:val="20"/>
        </w:rPr>
        <w:t xml:space="preserve"> </w:t>
      </w:r>
      <w:r>
        <w:rPr>
          <w:w w:val="110"/>
          <w:sz w:val="20"/>
        </w:rPr>
        <w:t>sociálnu</w:t>
      </w:r>
      <w:r>
        <w:rPr>
          <w:spacing w:val="33"/>
          <w:w w:val="110"/>
          <w:sz w:val="20"/>
        </w:rPr>
        <w:t xml:space="preserve"> </w:t>
      </w:r>
      <w:r>
        <w:rPr>
          <w:w w:val="110"/>
          <w:sz w:val="20"/>
        </w:rPr>
        <w:t>správu</w:t>
      </w:r>
      <w:r>
        <w:rPr>
          <w:spacing w:val="33"/>
          <w:w w:val="110"/>
          <w:sz w:val="20"/>
        </w:rPr>
        <w:t xml:space="preserve"> </w:t>
      </w:r>
      <w:r>
        <w:rPr>
          <w:w w:val="110"/>
          <w:sz w:val="20"/>
        </w:rPr>
        <w:t>o</w:t>
      </w:r>
      <w:r>
        <w:rPr>
          <w:spacing w:val="-5"/>
          <w:w w:val="110"/>
          <w:sz w:val="20"/>
        </w:rPr>
        <w:t xml:space="preserve"> </w:t>
      </w:r>
      <w:r w:rsidR="00442E43">
        <w:rPr>
          <w:w w:val="110"/>
          <w:sz w:val="20"/>
        </w:rPr>
        <w:t>dieťa</w:t>
      </w:r>
      <w:r>
        <w:rPr>
          <w:w w:val="110"/>
          <w:sz w:val="20"/>
        </w:rPr>
        <w:t>ti,</w:t>
      </w:r>
      <w:r>
        <w:rPr>
          <w:spacing w:val="33"/>
          <w:w w:val="110"/>
          <w:sz w:val="20"/>
        </w:rPr>
        <w:t xml:space="preserve"> </w:t>
      </w:r>
      <w:r>
        <w:rPr>
          <w:w w:val="110"/>
          <w:sz w:val="20"/>
        </w:rPr>
        <w:t>fotografiu</w:t>
      </w:r>
      <w:r>
        <w:rPr>
          <w:spacing w:val="33"/>
          <w:w w:val="110"/>
          <w:sz w:val="20"/>
        </w:rPr>
        <w:t xml:space="preserve"> </w:t>
      </w:r>
      <w:r w:rsidR="00442E43">
        <w:rPr>
          <w:w w:val="110"/>
          <w:sz w:val="20"/>
        </w:rPr>
        <w:t>dieťaťa</w:t>
      </w:r>
      <w:r>
        <w:rPr>
          <w:w w:val="110"/>
          <w:sz w:val="20"/>
        </w:rPr>
        <w:t>,</w:t>
      </w:r>
      <w:r>
        <w:rPr>
          <w:spacing w:val="33"/>
          <w:w w:val="110"/>
          <w:sz w:val="20"/>
        </w:rPr>
        <w:t xml:space="preserve"> </w:t>
      </w:r>
      <w:r>
        <w:rPr>
          <w:w w:val="110"/>
          <w:sz w:val="20"/>
        </w:rPr>
        <w:t>obrazový</w:t>
      </w:r>
      <w:r>
        <w:rPr>
          <w:spacing w:val="33"/>
          <w:w w:val="110"/>
          <w:sz w:val="20"/>
        </w:rPr>
        <w:t xml:space="preserve"> </w:t>
      </w:r>
      <w:r>
        <w:rPr>
          <w:w w:val="110"/>
          <w:sz w:val="20"/>
        </w:rPr>
        <w:t>a</w:t>
      </w:r>
      <w:r>
        <w:rPr>
          <w:spacing w:val="-5"/>
          <w:w w:val="110"/>
          <w:sz w:val="20"/>
        </w:rPr>
        <w:t xml:space="preserve"> </w:t>
      </w:r>
      <w:r>
        <w:rPr>
          <w:w w:val="110"/>
          <w:sz w:val="20"/>
        </w:rPr>
        <w:t>zvukový</w:t>
      </w:r>
      <w:r>
        <w:rPr>
          <w:spacing w:val="33"/>
          <w:w w:val="110"/>
          <w:sz w:val="20"/>
        </w:rPr>
        <w:t xml:space="preserve"> </w:t>
      </w:r>
      <w:r>
        <w:rPr>
          <w:w w:val="110"/>
          <w:sz w:val="20"/>
        </w:rPr>
        <w:t>záznam</w:t>
      </w:r>
      <w:r>
        <w:rPr>
          <w:spacing w:val="33"/>
          <w:w w:val="110"/>
          <w:sz w:val="20"/>
        </w:rPr>
        <w:t xml:space="preserve"> </w:t>
      </w:r>
      <w:r>
        <w:rPr>
          <w:w w:val="110"/>
          <w:sz w:val="20"/>
        </w:rPr>
        <w:t>o</w:t>
      </w:r>
      <w:r>
        <w:rPr>
          <w:spacing w:val="-5"/>
          <w:w w:val="110"/>
          <w:sz w:val="20"/>
        </w:rPr>
        <w:t xml:space="preserve"> </w:t>
      </w:r>
      <w:r w:rsidR="00442E43">
        <w:rPr>
          <w:w w:val="110"/>
          <w:sz w:val="20"/>
        </w:rPr>
        <w:t>dieťa</w:t>
      </w:r>
      <w:r>
        <w:rPr>
          <w:w w:val="110"/>
          <w:sz w:val="20"/>
        </w:rPr>
        <w:t>ti a</w:t>
      </w:r>
      <w:r>
        <w:rPr>
          <w:spacing w:val="-1"/>
          <w:w w:val="110"/>
          <w:sz w:val="20"/>
        </w:rPr>
        <w:t xml:space="preserve"> </w:t>
      </w:r>
      <w:r>
        <w:rPr>
          <w:w w:val="110"/>
          <w:sz w:val="20"/>
        </w:rPr>
        <w:t>správu</w:t>
      </w:r>
      <w:r>
        <w:rPr>
          <w:spacing w:val="36"/>
          <w:w w:val="110"/>
          <w:sz w:val="20"/>
        </w:rPr>
        <w:t xml:space="preserve"> </w:t>
      </w:r>
      <w:r>
        <w:rPr>
          <w:w w:val="110"/>
          <w:sz w:val="20"/>
        </w:rPr>
        <w:t>o</w:t>
      </w:r>
      <w:r>
        <w:rPr>
          <w:spacing w:val="-1"/>
          <w:w w:val="110"/>
          <w:sz w:val="20"/>
        </w:rPr>
        <w:t xml:space="preserve"> </w:t>
      </w:r>
      <w:r>
        <w:rPr>
          <w:w w:val="110"/>
          <w:sz w:val="20"/>
        </w:rPr>
        <w:t>zdravotnom</w:t>
      </w:r>
      <w:r>
        <w:rPr>
          <w:spacing w:val="36"/>
          <w:w w:val="110"/>
          <w:sz w:val="20"/>
        </w:rPr>
        <w:t xml:space="preserve"> </w:t>
      </w:r>
      <w:r>
        <w:rPr>
          <w:w w:val="110"/>
          <w:sz w:val="20"/>
        </w:rPr>
        <w:t>stave</w:t>
      </w:r>
      <w:r>
        <w:rPr>
          <w:spacing w:val="36"/>
          <w:w w:val="110"/>
          <w:sz w:val="20"/>
        </w:rPr>
        <w:t xml:space="preserve"> </w:t>
      </w:r>
      <w:r w:rsidR="00442E43">
        <w:rPr>
          <w:w w:val="110"/>
          <w:sz w:val="20"/>
        </w:rPr>
        <w:t>dieťaťa</w:t>
      </w:r>
      <w:r>
        <w:rPr>
          <w:w w:val="110"/>
          <w:sz w:val="20"/>
        </w:rPr>
        <w:t>.</w:t>
      </w:r>
      <w:r>
        <w:rPr>
          <w:spacing w:val="36"/>
          <w:w w:val="110"/>
          <w:sz w:val="20"/>
        </w:rPr>
        <w:t xml:space="preserve"> </w:t>
      </w:r>
      <w:r>
        <w:rPr>
          <w:w w:val="110"/>
          <w:sz w:val="20"/>
        </w:rPr>
        <w:t>PovinnosÉ</w:t>
      </w:r>
      <w:r>
        <w:rPr>
          <w:spacing w:val="36"/>
          <w:w w:val="110"/>
          <w:sz w:val="20"/>
        </w:rPr>
        <w:t xml:space="preserve"> </w:t>
      </w:r>
      <w:r>
        <w:rPr>
          <w:w w:val="110"/>
          <w:sz w:val="20"/>
        </w:rPr>
        <w:t>určeného</w:t>
      </w:r>
      <w:r>
        <w:rPr>
          <w:spacing w:val="36"/>
          <w:w w:val="110"/>
          <w:sz w:val="20"/>
        </w:rPr>
        <w:t xml:space="preserve"> </w:t>
      </w:r>
      <w:r>
        <w:rPr>
          <w:w w:val="110"/>
          <w:sz w:val="20"/>
        </w:rPr>
        <w:t>orgánu</w:t>
      </w:r>
      <w:r>
        <w:rPr>
          <w:spacing w:val="36"/>
          <w:w w:val="110"/>
          <w:sz w:val="20"/>
        </w:rPr>
        <w:t xml:space="preserve"> </w:t>
      </w:r>
      <w:r>
        <w:rPr>
          <w:w w:val="110"/>
          <w:sz w:val="20"/>
        </w:rPr>
        <w:t>sociálnoprávnej</w:t>
      </w:r>
      <w:r>
        <w:rPr>
          <w:spacing w:val="36"/>
          <w:w w:val="110"/>
          <w:sz w:val="20"/>
        </w:rPr>
        <w:t xml:space="preserve"> </w:t>
      </w:r>
      <w:r>
        <w:rPr>
          <w:w w:val="110"/>
          <w:sz w:val="20"/>
        </w:rPr>
        <w:t>ochrany</w:t>
      </w:r>
      <w:r>
        <w:rPr>
          <w:spacing w:val="36"/>
          <w:w w:val="110"/>
          <w:sz w:val="20"/>
        </w:rPr>
        <w:t xml:space="preserve"> </w:t>
      </w:r>
      <w:r>
        <w:rPr>
          <w:w w:val="110"/>
          <w:sz w:val="20"/>
        </w:rPr>
        <w:t>detí a</w:t>
      </w:r>
      <w:r>
        <w:rPr>
          <w:spacing w:val="-2"/>
          <w:w w:val="110"/>
          <w:sz w:val="20"/>
        </w:rPr>
        <w:t xml:space="preserve"> </w:t>
      </w:r>
      <w:r>
        <w:rPr>
          <w:w w:val="110"/>
          <w:sz w:val="20"/>
        </w:rPr>
        <w:t xml:space="preserve">sociálnej kurately sprostredkovaÉ </w:t>
      </w:r>
      <w:r w:rsidR="00442E43">
        <w:rPr>
          <w:w w:val="110"/>
          <w:sz w:val="20"/>
        </w:rPr>
        <w:t>dieťaťu</w:t>
      </w:r>
      <w:r>
        <w:rPr>
          <w:w w:val="110"/>
          <w:sz w:val="20"/>
        </w:rPr>
        <w:t xml:space="preserve"> náhradnú rodinnú starostlivosÉ trvá aj po zapojení akreditovaného subjektu do procesu sprostredkovania nadviazania osobného vzÉahu medzi </w:t>
      </w:r>
      <w:r w:rsidR="00442E43">
        <w:rPr>
          <w:w w:val="110"/>
          <w:sz w:val="20"/>
        </w:rPr>
        <w:t>dieťaťom</w:t>
      </w:r>
      <w:r>
        <w:rPr>
          <w:w w:val="110"/>
          <w:sz w:val="20"/>
        </w:rPr>
        <w:t xml:space="preserve"> a</w:t>
      </w:r>
      <w:r>
        <w:rPr>
          <w:spacing w:val="-3"/>
          <w:w w:val="110"/>
          <w:sz w:val="20"/>
        </w:rPr>
        <w:t xml:space="preserve"> </w:t>
      </w:r>
      <w:r>
        <w:rPr>
          <w:w w:val="110"/>
          <w:sz w:val="20"/>
        </w:rPr>
        <w:t>žiadateľom. Ak určený orgán sociálnoprávnej ochrany detí a</w:t>
      </w:r>
      <w:r>
        <w:rPr>
          <w:spacing w:val="-3"/>
          <w:w w:val="110"/>
          <w:sz w:val="20"/>
        </w:rPr>
        <w:t xml:space="preserve"> </w:t>
      </w:r>
      <w:r>
        <w:rPr>
          <w:w w:val="110"/>
          <w:sz w:val="20"/>
        </w:rPr>
        <w:t>sociálnej kurately vyhľadá žiadateľa a</w:t>
      </w:r>
      <w:r>
        <w:rPr>
          <w:spacing w:val="-3"/>
          <w:w w:val="110"/>
          <w:sz w:val="20"/>
        </w:rPr>
        <w:t xml:space="preserve"> </w:t>
      </w:r>
      <w:r>
        <w:rPr>
          <w:w w:val="110"/>
          <w:sz w:val="20"/>
        </w:rPr>
        <w:t>žiadateľ vysloví súhlas s</w:t>
      </w:r>
      <w:r>
        <w:rPr>
          <w:spacing w:val="-3"/>
          <w:w w:val="110"/>
          <w:sz w:val="20"/>
        </w:rPr>
        <w:t xml:space="preserve"> </w:t>
      </w:r>
      <w:r>
        <w:rPr>
          <w:w w:val="110"/>
          <w:sz w:val="20"/>
        </w:rPr>
        <w:t>nadviazaním osobného vzÉahu s</w:t>
      </w:r>
      <w:r>
        <w:rPr>
          <w:spacing w:val="-3"/>
          <w:w w:val="110"/>
          <w:sz w:val="20"/>
        </w:rPr>
        <w:t xml:space="preserve"> </w:t>
      </w:r>
      <w:r w:rsidR="00442E43">
        <w:rPr>
          <w:w w:val="110"/>
          <w:sz w:val="20"/>
        </w:rPr>
        <w:t>dieťaťom</w:t>
      </w:r>
      <w:r>
        <w:rPr>
          <w:w w:val="110"/>
          <w:sz w:val="20"/>
        </w:rPr>
        <w:t>, túto skutočnosÉ oznámi akreditovanému subjektu uvedenému v odseku 8.</w:t>
      </w:r>
    </w:p>
    <w:p w:rsidR="00F13F22" w:rsidRDefault="00993CAF">
      <w:pPr>
        <w:pStyle w:val="Odsekzoznamu"/>
        <w:numPr>
          <w:ilvl w:val="1"/>
          <w:numId w:val="187"/>
        </w:numPr>
        <w:tabs>
          <w:tab w:val="left" w:pos="771"/>
        </w:tabs>
        <w:spacing w:before="196" w:line="285" w:lineRule="auto"/>
        <w:ind w:firstLine="226"/>
        <w:rPr>
          <w:sz w:val="20"/>
        </w:rPr>
      </w:pPr>
      <w:r>
        <w:rPr>
          <w:w w:val="110"/>
          <w:sz w:val="20"/>
        </w:rPr>
        <w:t xml:space="preserve">Ak akreditovaný subjekt vyhľadá žiadateľa zapísaného do zoznamu žiadateľov a tento vysloví súhlas s nadviazaním osobného vzÉahu s </w:t>
      </w:r>
      <w:r w:rsidR="00442E43">
        <w:rPr>
          <w:w w:val="110"/>
          <w:sz w:val="20"/>
        </w:rPr>
        <w:t>dieťaťom</w:t>
      </w:r>
      <w:r>
        <w:rPr>
          <w:w w:val="110"/>
          <w:sz w:val="20"/>
        </w:rPr>
        <w:t xml:space="preserve">, oznámi túto skutočnosÉ určenému orgánu sociálnoprávnej ochrany detí a sociálnej kurately, ktorý vedie </w:t>
      </w:r>
      <w:r w:rsidR="00442E43">
        <w:rPr>
          <w:w w:val="110"/>
          <w:sz w:val="20"/>
        </w:rPr>
        <w:t>dieťa</w:t>
      </w:r>
      <w:r>
        <w:rPr>
          <w:w w:val="110"/>
          <w:sz w:val="20"/>
        </w:rPr>
        <w:t xml:space="preserve"> v prehľade detí, ktorým treba sprostredkovaÉ náhradnú rodinnú starostlivosÉ.</w:t>
      </w:r>
    </w:p>
    <w:p w:rsidR="00F13F22" w:rsidRDefault="00993CAF">
      <w:pPr>
        <w:pStyle w:val="Odsekzoznamu"/>
        <w:numPr>
          <w:ilvl w:val="1"/>
          <w:numId w:val="187"/>
        </w:numPr>
        <w:tabs>
          <w:tab w:val="left" w:pos="847"/>
        </w:tabs>
        <w:spacing w:before="198" w:line="285" w:lineRule="auto"/>
        <w:ind w:firstLine="226"/>
        <w:rPr>
          <w:sz w:val="20"/>
        </w:rPr>
      </w:pPr>
      <w:r>
        <w:rPr>
          <w:w w:val="110"/>
          <w:sz w:val="20"/>
        </w:rPr>
        <w:t>Akreditovaný</w:t>
      </w:r>
      <w:r>
        <w:rPr>
          <w:spacing w:val="60"/>
          <w:w w:val="110"/>
          <w:sz w:val="20"/>
        </w:rPr>
        <w:t xml:space="preserve"> </w:t>
      </w:r>
      <w:r>
        <w:rPr>
          <w:w w:val="110"/>
          <w:sz w:val="20"/>
        </w:rPr>
        <w:t>subjekt</w:t>
      </w:r>
      <w:r>
        <w:rPr>
          <w:spacing w:val="60"/>
          <w:w w:val="110"/>
          <w:sz w:val="20"/>
        </w:rPr>
        <w:t xml:space="preserve"> </w:t>
      </w:r>
      <w:r>
        <w:rPr>
          <w:w w:val="110"/>
          <w:sz w:val="20"/>
        </w:rPr>
        <w:t>môže</w:t>
      </w:r>
      <w:r>
        <w:rPr>
          <w:spacing w:val="60"/>
          <w:w w:val="110"/>
          <w:sz w:val="20"/>
        </w:rPr>
        <w:t xml:space="preserve"> </w:t>
      </w:r>
      <w:r>
        <w:rPr>
          <w:w w:val="110"/>
          <w:sz w:val="20"/>
        </w:rPr>
        <w:t>poskytnúÉ</w:t>
      </w:r>
      <w:r>
        <w:rPr>
          <w:spacing w:val="60"/>
          <w:w w:val="110"/>
          <w:sz w:val="20"/>
        </w:rPr>
        <w:t xml:space="preserve"> </w:t>
      </w:r>
      <w:r>
        <w:rPr>
          <w:w w:val="110"/>
          <w:sz w:val="20"/>
        </w:rPr>
        <w:t>informácie</w:t>
      </w:r>
      <w:r>
        <w:rPr>
          <w:spacing w:val="60"/>
          <w:w w:val="110"/>
          <w:sz w:val="20"/>
        </w:rPr>
        <w:t xml:space="preserve"> </w:t>
      </w:r>
      <w:r>
        <w:rPr>
          <w:w w:val="110"/>
          <w:sz w:val="20"/>
        </w:rPr>
        <w:t xml:space="preserve">o </w:t>
      </w:r>
      <w:r w:rsidR="00442E43">
        <w:rPr>
          <w:w w:val="110"/>
          <w:sz w:val="20"/>
        </w:rPr>
        <w:t>dieťa</w:t>
      </w:r>
      <w:r>
        <w:rPr>
          <w:w w:val="110"/>
          <w:sz w:val="20"/>
        </w:rPr>
        <w:t>ti</w:t>
      </w:r>
      <w:r>
        <w:rPr>
          <w:spacing w:val="60"/>
          <w:w w:val="110"/>
          <w:sz w:val="20"/>
        </w:rPr>
        <w:t xml:space="preserve"> </w:t>
      </w:r>
      <w:r>
        <w:rPr>
          <w:w w:val="110"/>
          <w:sz w:val="20"/>
        </w:rPr>
        <w:t>len</w:t>
      </w:r>
      <w:r>
        <w:rPr>
          <w:spacing w:val="60"/>
          <w:w w:val="110"/>
          <w:sz w:val="20"/>
        </w:rPr>
        <w:t xml:space="preserve"> </w:t>
      </w:r>
      <w:r>
        <w:rPr>
          <w:w w:val="110"/>
          <w:sz w:val="20"/>
        </w:rPr>
        <w:t>žiadateľovi</w:t>
      </w:r>
      <w:r>
        <w:rPr>
          <w:spacing w:val="60"/>
          <w:w w:val="110"/>
          <w:sz w:val="20"/>
        </w:rPr>
        <w:t xml:space="preserve"> </w:t>
      </w:r>
      <w:r>
        <w:rPr>
          <w:w w:val="110"/>
          <w:sz w:val="20"/>
        </w:rPr>
        <w:t>zapísanému v zozname</w:t>
      </w:r>
      <w:r>
        <w:rPr>
          <w:spacing w:val="40"/>
          <w:w w:val="110"/>
          <w:sz w:val="20"/>
        </w:rPr>
        <w:t xml:space="preserve"> </w:t>
      </w:r>
      <w:r>
        <w:rPr>
          <w:w w:val="110"/>
          <w:sz w:val="20"/>
        </w:rPr>
        <w:t>žiadateľov</w:t>
      </w:r>
      <w:r>
        <w:rPr>
          <w:spacing w:val="40"/>
          <w:w w:val="110"/>
          <w:sz w:val="20"/>
        </w:rPr>
        <w:t xml:space="preserve"> </w:t>
      </w:r>
      <w:r>
        <w:rPr>
          <w:w w:val="110"/>
          <w:sz w:val="20"/>
        </w:rPr>
        <w:t>vedenom</w:t>
      </w:r>
      <w:r>
        <w:rPr>
          <w:spacing w:val="40"/>
          <w:w w:val="110"/>
          <w:sz w:val="20"/>
        </w:rPr>
        <w:t xml:space="preserve"> </w:t>
      </w:r>
      <w:r>
        <w:rPr>
          <w:w w:val="110"/>
          <w:sz w:val="20"/>
        </w:rPr>
        <w:t>určeným</w:t>
      </w:r>
      <w:r>
        <w:rPr>
          <w:spacing w:val="40"/>
          <w:w w:val="110"/>
          <w:sz w:val="20"/>
        </w:rPr>
        <w:t xml:space="preserve"> </w:t>
      </w:r>
      <w:r>
        <w:rPr>
          <w:w w:val="110"/>
          <w:sz w:val="20"/>
        </w:rPr>
        <w:t>orgánom</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 xml:space="preserve">a sociálnej kurately, ktorý vedie </w:t>
      </w:r>
      <w:r w:rsidR="00442E43">
        <w:rPr>
          <w:w w:val="110"/>
          <w:sz w:val="20"/>
        </w:rPr>
        <w:t>dieťa</w:t>
      </w:r>
      <w:r>
        <w:rPr>
          <w:w w:val="110"/>
          <w:sz w:val="20"/>
        </w:rPr>
        <w:t xml:space="preserve"> v prehľade detí, ktorým treba sprostredkovaÉ náhradnú rodinnú </w:t>
      </w:r>
      <w:r>
        <w:rPr>
          <w:spacing w:val="-2"/>
          <w:w w:val="110"/>
          <w:sz w:val="20"/>
        </w:rPr>
        <w:t>starostlivosÉ.</w:t>
      </w:r>
    </w:p>
    <w:p w:rsidR="00F13F22" w:rsidRDefault="00993CAF">
      <w:pPr>
        <w:pStyle w:val="Odsekzoznamu"/>
        <w:numPr>
          <w:ilvl w:val="1"/>
          <w:numId w:val="187"/>
        </w:numPr>
        <w:tabs>
          <w:tab w:val="left" w:pos="774"/>
        </w:tabs>
        <w:spacing w:before="198" w:line="285" w:lineRule="auto"/>
        <w:ind w:firstLine="226"/>
        <w:rPr>
          <w:sz w:val="20"/>
        </w:rPr>
      </w:pPr>
      <w:r>
        <w:rPr>
          <w:w w:val="110"/>
          <w:sz w:val="20"/>
        </w:rPr>
        <w:t xml:space="preserve">Určený orgán sociálnoprávnej ochrany detí a sociálnej kurately, ktorý vedie </w:t>
      </w:r>
      <w:r w:rsidR="00442E43">
        <w:rPr>
          <w:w w:val="110"/>
          <w:sz w:val="20"/>
        </w:rPr>
        <w:t>dieťa</w:t>
      </w:r>
      <w:r>
        <w:rPr>
          <w:w w:val="110"/>
          <w:sz w:val="20"/>
        </w:rPr>
        <w:t xml:space="preserve"> v prehľade detí, ktorým treba sprostredkovaÉ náhradnú rodinnú starostlivosÉ, dohodne so žiadateľom, ktorý vysloví súhlas s nadviazaním osobného vzÉahu s </w:t>
      </w:r>
      <w:r w:rsidR="00442E43">
        <w:rPr>
          <w:w w:val="110"/>
          <w:sz w:val="20"/>
        </w:rPr>
        <w:t>dieťaťom</w:t>
      </w:r>
      <w:r>
        <w:rPr>
          <w:w w:val="110"/>
          <w:sz w:val="20"/>
        </w:rPr>
        <w:t xml:space="preserve">, a s akreditovaným subjektom ďalší postup pri sprostredkovaní nadviazania osobného vzÉahu medzi </w:t>
      </w:r>
      <w:r w:rsidR="00442E43">
        <w:rPr>
          <w:w w:val="110"/>
          <w:sz w:val="20"/>
        </w:rPr>
        <w:t>dieťaťom</w:t>
      </w:r>
      <w:r>
        <w:rPr>
          <w:w w:val="110"/>
          <w:sz w:val="20"/>
        </w:rPr>
        <w:t xml:space="preserve"> a</w:t>
      </w:r>
      <w:r>
        <w:rPr>
          <w:spacing w:val="-6"/>
          <w:w w:val="110"/>
          <w:sz w:val="20"/>
        </w:rPr>
        <w:t xml:space="preserve"> </w:t>
      </w:r>
      <w:r>
        <w:rPr>
          <w:w w:val="110"/>
          <w:sz w:val="20"/>
        </w:rPr>
        <w:t>žiadateľom a</w:t>
      </w:r>
      <w:r>
        <w:rPr>
          <w:spacing w:val="-6"/>
          <w:w w:val="110"/>
          <w:sz w:val="20"/>
        </w:rPr>
        <w:t xml:space="preserve"> </w:t>
      </w:r>
      <w:r>
        <w:rPr>
          <w:w w:val="110"/>
          <w:sz w:val="20"/>
        </w:rPr>
        <w:t>vykoná všetky potrebné úkony k ostatným akreditovaným subjektom, ktoré boli zapojené do sprostredkovania</w:t>
      </w:r>
      <w:r>
        <w:rPr>
          <w:spacing w:val="-3"/>
          <w:w w:val="110"/>
          <w:sz w:val="20"/>
        </w:rPr>
        <w:t xml:space="preserve"> </w:t>
      </w:r>
      <w:r>
        <w:rPr>
          <w:w w:val="110"/>
          <w:sz w:val="20"/>
        </w:rPr>
        <w:t>nadviazania</w:t>
      </w:r>
      <w:r>
        <w:rPr>
          <w:spacing w:val="-3"/>
          <w:w w:val="110"/>
          <w:sz w:val="20"/>
        </w:rPr>
        <w:t xml:space="preserve"> </w:t>
      </w:r>
      <w:r>
        <w:rPr>
          <w:w w:val="110"/>
          <w:sz w:val="20"/>
        </w:rPr>
        <w:t>osobného</w:t>
      </w:r>
      <w:r>
        <w:rPr>
          <w:spacing w:val="-3"/>
          <w:w w:val="110"/>
          <w:sz w:val="20"/>
        </w:rPr>
        <w:t xml:space="preserve"> </w:t>
      </w:r>
      <w:r>
        <w:rPr>
          <w:w w:val="110"/>
          <w:sz w:val="20"/>
        </w:rPr>
        <w:t>vzÉahu</w:t>
      </w:r>
      <w:r>
        <w:rPr>
          <w:spacing w:val="-3"/>
          <w:w w:val="110"/>
          <w:sz w:val="20"/>
        </w:rPr>
        <w:t xml:space="preserve"> </w:t>
      </w:r>
      <w:r>
        <w:rPr>
          <w:w w:val="110"/>
          <w:sz w:val="20"/>
        </w:rPr>
        <w:t>medzi</w:t>
      </w:r>
      <w:r>
        <w:rPr>
          <w:spacing w:val="-3"/>
          <w:w w:val="110"/>
          <w:sz w:val="20"/>
        </w:rPr>
        <w:t xml:space="preserve"> </w:t>
      </w:r>
      <w:r w:rsidR="00442E43">
        <w:rPr>
          <w:w w:val="110"/>
          <w:sz w:val="20"/>
        </w:rPr>
        <w:t>dieťaťom</w:t>
      </w:r>
      <w:r>
        <w:rPr>
          <w:spacing w:val="-3"/>
          <w:w w:val="110"/>
          <w:sz w:val="20"/>
        </w:rPr>
        <w:t xml:space="preserve"> </w:t>
      </w:r>
      <w:r>
        <w:rPr>
          <w:w w:val="110"/>
          <w:sz w:val="20"/>
        </w:rPr>
        <w:t>a žiadateľom.</w:t>
      </w:r>
    </w:p>
    <w:p w:rsidR="00F13F22" w:rsidRDefault="00993CAF">
      <w:pPr>
        <w:pStyle w:val="Odsekzoznamu"/>
        <w:numPr>
          <w:ilvl w:val="1"/>
          <w:numId w:val="187"/>
        </w:numPr>
        <w:tabs>
          <w:tab w:val="left" w:pos="922"/>
        </w:tabs>
        <w:spacing w:before="198" w:line="285" w:lineRule="auto"/>
        <w:ind w:firstLine="226"/>
        <w:rPr>
          <w:sz w:val="20"/>
        </w:rPr>
      </w:pPr>
      <w:r>
        <w:rPr>
          <w:w w:val="110"/>
          <w:sz w:val="20"/>
        </w:rPr>
        <w:t xml:space="preserve">Na sprostredkovanie nadviazania osobného vzÉahu medzi </w:t>
      </w:r>
      <w:r w:rsidR="00442E43">
        <w:rPr>
          <w:w w:val="110"/>
          <w:sz w:val="20"/>
        </w:rPr>
        <w:t>dieťaťom</w:t>
      </w:r>
      <w:r>
        <w:rPr>
          <w:w w:val="110"/>
          <w:sz w:val="20"/>
        </w:rPr>
        <w:t xml:space="preserve"> a žiadateľom akreditovaným subjektom sa vzÉahujú odseky 2 až 7 rovnako.</w:t>
      </w:r>
    </w:p>
    <w:p w:rsidR="00F13F22" w:rsidRDefault="00993CAF">
      <w:pPr>
        <w:pStyle w:val="Odsekzoznamu"/>
        <w:numPr>
          <w:ilvl w:val="1"/>
          <w:numId w:val="187"/>
        </w:numPr>
        <w:tabs>
          <w:tab w:val="left" w:pos="829"/>
        </w:tabs>
        <w:spacing w:before="199" w:line="285" w:lineRule="auto"/>
        <w:ind w:firstLine="226"/>
        <w:rPr>
          <w:sz w:val="20"/>
        </w:rPr>
      </w:pPr>
      <w:r>
        <w:rPr>
          <w:w w:val="110"/>
          <w:sz w:val="20"/>
        </w:rPr>
        <w:t xml:space="preserve">Zariadenie, v ktorom je </w:t>
      </w:r>
      <w:r w:rsidR="00442E43">
        <w:rPr>
          <w:w w:val="110"/>
          <w:sz w:val="20"/>
        </w:rPr>
        <w:t>dieťa</w:t>
      </w:r>
      <w:r>
        <w:rPr>
          <w:w w:val="110"/>
          <w:sz w:val="20"/>
        </w:rPr>
        <w:t xml:space="preserve"> umiestnené, poskytuje akreditovanému subjektu na jeho písomnú žiadosÉ doplnenie a aktualizáciu informácií potrebných na sprostredkovanie nadviazania osobného</w:t>
      </w:r>
      <w:r>
        <w:rPr>
          <w:spacing w:val="-10"/>
          <w:w w:val="110"/>
          <w:sz w:val="20"/>
        </w:rPr>
        <w:t xml:space="preserve"> </w:t>
      </w:r>
      <w:r>
        <w:rPr>
          <w:w w:val="110"/>
          <w:sz w:val="20"/>
        </w:rPr>
        <w:t>vzÉahu</w:t>
      </w:r>
      <w:r>
        <w:rPr>
          <w:spacing w:val="-10"/>
          <w:w w:val="110"/>
          <w:sz w:val="20"/>
        </w:rPr>
        <w:t xml:space="preserve"> </w:t>
      </w:r>
      <w:r>
        <w:rPr>
          <w:w w:val="110"/>
          <w:sz w:val="20"/>
        </w:rPr>
        <w:t>medzi</w:t>
      </w:r>
      <w:r>
        <w:rPr>
          <w:spacing w:val="-10"/>
          <w:w w:val="110"/>
          <w:sz w:val="20"/>
        </w:rPr>
        <w:t xml:space="preserve"> </w:t>
      </w:r>
      <w:r w:rsidR="00442E43">
        <w:rPr>
          <w:w w:val="110"/>
          <w:sz w:val="20"/>
        </w:rPr>
        <w:t>dieťaťom</w:t>
      </w:r>
      <w:r>
        <w:rPr>
          <w:spacing w:val="-10"/>
          <w:w w:val="110"/>
          <w:sz w:val="20"/>
        </w:rPr>
        <w:t xml:space="preserve"> </w:t>
      </w:r>
      <w:r>
        <w:rPr>
          <w:w w:val="110"/>
          <w:sz w:val="20"/>
        </w:rPr>
        <w:t>a</w:t>
      </w:r>
      <w:r>
        <w:rPr>
          <w:spacing w:val="-7"/>
          <w:w w:val="110"/>
          <w:sz w:val="20"/>
        </w:rPr>
        <w:t xml:space="preserve"> </w:t>
      </w:r>
      <w:r>
        <w:rPr>
          <w:w w:val="110"/>
          <w:sz w:val="20"/>
        </w:rPr>
        <w:t>žiadateľom.</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43</w:t>
      </w:r>
    </w:p>
    <w:p w:rsidR="00F13F22" w:rsidRDefault="00993CAF">
      <w:pPr>
        <w:spacing w:before="47" w:line="254" w:lineRule="auto"/>
        <w:ind w:left="171" w:right="169"/>
        <w:jc w:val="center"/>
        <w:rPr>
          <w:b/>
          <w:sz w:val="20"/>
        </w:rPr>
      </w:pPr>
      <w:r>
        <w:rPr>
          <w:b/>
          <w:sz w:val="20"/>
        </w:rPr>
        <w:t>Sprostredkovanie náhradnej rodinnej starostlivosti dieťaťu iným ako určeným orgánom sociálnoprávnej ochrany detí a sociálnej kurately, ktorý vedie dieťa v prehľade detí, ktorým treba sprostredkovať náhradnú rodinnú starostlivosť</w:t>
      </w:r>
    </w:p>
    <w:p w:rsidR="00F13F22" w:rsidRDefault="00993CAF">
      <w:pPr>
        <w:pStyle w:val="Odsekzoznamu"/>
        <w:numPr>
          <w:ilvl w:val="0"/>
          <w:numId w:val="185"/>
        </w:numPr>
        <w:tabs>
          <w:tab w:val="left" w:pos="732"/>
        </w:tabs>
        <w:spacing w:before="225" w:line="285" w:lineRule="auto"/>
        <w:ind w:firstLine="226"/>
        <w:rPr>
          <w:sz w:val="20"/>
        </w:rPr>
      </w:pPr>
      <w:r>
        <w:rPr>
          <w:w w:val="110"/>
          <w:sz w:val="20"/>
        </w:rPr>
        <w:t>Ak</w:t>
      </w:r>
      <w:r>
        <w:rPr>
          <w:spacing w:val="80"/>
          <w:w w:val="110"/>
          <w:sz w:val="20"/>
        </w:rPr>
        <w:t xml:space="preserve"> </w:t>
      </w:r>
      <w:r>
        <w:rPr>
          <w:w w:val="110"/>
          <w:sz w:val="20"/>
        </w:rPr>
        <w:t>určený</w:t>
      </w:r>
      <w:r>
        <w:rPr>
          <w:spacing w:val="80"/>
          <w:w w:val="110"/>
          <w:sz w:val="20"/>
        </w:rPr>
        <w:t xml:space="preserve"> </w:t>
      </w:r>
      <w:r>
        <w:rPr>
          <w:w w:val="110"/>
          <w:sz w:val="20"/>
        </w:rPr>
        <w:t>orgán</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w:t>
      </w:r>
      <w:r>
        <w:rPr>
          <w:spacing w:val="9"/>
          <w:w w:val="110"/>
          <w:sz w:val="20"/>
        </w:rPr>
        <w:t xml:space="preserve"> </w:t>
      </w:r>
      <w:r>
        <w:rPr>
          <w:w w:val="110"/>
          <w:sz w:val="20"/>
        </w:rPr>
        <w:t>sociálnej</w:t>
      </w:r>
      <w:r>
        <w:rPr>
          <w:spacing w:val="80"/>
          <w:w w:val="110"/>
          <w:sz w:val="20"/>
        </w:rPr>
        <w:t xml:space="preserve"> </w:t>
      </w:r>
      <w:r>
        <w:rPr>
          <w:w w:val="110"/>
          <w:sz w:val="20"/>
        </w:rPr>
        <w:t>kurately,</w:t>
      </w:r>
      <w:r>
        <w:rPr>
          <w:spacing w:val="80"/>
          <w:w w:val="110"/>
          <w:sz w:val="20"/>
        </w:rPr>
        <w:t xml:space="preserve"> </w:t>
      </w:r>
      <w:r>
        <w:rPr>
          <w:w w:val="110"/>
          <w:sz w:val="20"/>
        </w:rPr>
        <w:t>ktorý</w:t>
      </w:r>
      <w:r>
        <w:rPr>
          <w:spacing w:val="80"/>
          <w:w w:val="110"/>
          <w:sz w:val="20"/>
        </w:rPr>
        <w:t xml:space="preserve"> </w:t>
      </w:r>
      <w:r>
        <w:rPr>
          <w:w w:val="110"/>
          <w:sz w:val="20"/>
        </w:rPr>
        <w:t>vedie</w:t>
      </w:r>
      <w:r>
        <w:rPr>
          <w:spacing w:val="80"/>
          <w:w w:val="110"/>
          <w:sz w:val="20"/>
        </w:rPr>
        <w:t xml:space="preserve"> </w:t>
      </w:r>
      <w:r w:rsidR="00442E43">
        <w:rPr>
          <w:w w:val="110"/>
          <w:sz w:val="20"/>
        </w:rPr>
        <w:t>dieťa</w:t>
      </w:r>
      <w:r>
        <w:rPr>
          <w:w w:val="110"/>
          <w:sz w:val="20"/>
        </w:rPr>
        <w:t xml:space="preserve"> v prehľade detí, ktorým treba sprostredkovaÉ náhradnú rodinnú starostlivosÉ, nesprostredkuje </w:t>
      </w:r>
      <w:r w:rsidR="00442E43">
        <w:rPr>
          <w:w w:val="110"/>
          <w:sz w:val="20"/>
        </w:rPr>
        <w:t>dieťaťu</w:t>
      </w:r>
      <w:r>
        <w:rPr>
          <w:spacing w:val="-6"/>
          <w:w w:val="110"/>
          <w:sz w:val="20"/>
        </w:rPr>
        <w:t xml:space="preserve"> </w:t>
      </w:r>
      <w:r>
        <w:rPr>
          <w:w w:val="110"/>
          <w:sz w:val="20"/>
        </w:rPr>
        <w:t>nadviazanie</w:t>
      </w:r>
      <w:r>
        <w:rPr>
          <w:spacing w:val="-6"/>
          <w:w w:val="110"/>
          <w:sz w:val="20"/>
        </w:rPr>
        <w:t xml:space="preserve"> </w:t>
      </w:r>
      <w:r>
        <w:rPr>
          <w:w w:val="110"/>
          <w:sz w:val="20"/>
        </w:rPr>
        <w:t>osobného</w:t>
      </w:r>
      <w:r>
        <w:rPr>
          <w:spacing w:val="-6"/>
          <w:w w:val="110"/>
          <w:sz w:val="20"/>
        </w:rPr>
        <w:t xml:space="preserve"> </w:t>
      </w:r>
      <w:r>
        <w:rPr>
          <w:w w:val="110"/>
          <w:sz w:val="20"/>
        </w:rPr>
        <w:t>vzÉahu</w:t>
      </w:r>
      <w:r>
        <w:rPr>
          <w:spacing w:val="-6"/>
          <w:w w:val="110"/>
          <w:sz w:val="20"/>
        </w:rPr>
        <w:t xml:space="preserve"> </w:t>
      </w:r>
      <w:r>
        <w:rPr>
          <w:w w:val="110"/>
          <w:sz w:val="20"/>
        </w:rPr>
        <w:t>medzi</w:t>
      </w:r>
      <w:r>
        <w:rPr>
          <w:spacing w:val="-6"/>
          <w:w w:val="110"/>
          <w:sz w:val="20"/>
        </w:rPr>
        <w:t xml:space="preserve"> </w:t>
      </w:r>
      <w:r>
        <w:rPr>
          <w:w w:val="110"/>
          <w:sz w:val="20"/>
        </w:rPr>
        <w:t>ním</w:t>
      </w:r>
      <w:r>
        <w:rPr>
          <w:spacing w:val="-6"/>
          <w:w w:val="110"/>
          <w:sz w:val="20"/>
        </w:rPr>
        <w:t xml:space="preserve"> </w:t>
      </w:r>
      <w:r>
        <w:rPr>
          <w:w w:val="110"/>
          <w:sz w:val="20"/>
        </w:rPr>
        <w:t>a</w:t>
      </w:r>
      <w:r>
        <w:rPr>
          <w:spacing w:val="-9"/>
          <w:w w:val="110"/>
          <w:sz w:val="20"/>
        </w:rPr>
        <w:t xml:space="preserve"> </w:t>
      </w:r>
      <w:r>
        <w:rPr>
          <w:w w:val="110"/>
          <w:sz w:val="20"/>
        </w:rPr>
        <w:t>žiadateľom</w:t>
      </w:r>
      <w:r>
        <w:rPr>
          <w:spacing w:val="-6"/>
          <w:w w:val="110"/>
          <w:sz w:val="20"/>
        </w:rPr>
        <w:t xml:space="preserve"> </w:t>
      </w:r>
      <w:r>
        <w:rPr>
          <w:w w:val="110"/>
          <w:sz w:val="20"/>
        </w:rPr>
        <w:t>do</w:t>
      </w:r>
      <w:r>
        <w:rPr>
          <w:spacing w:val="-6"/>
          <w:w w:val="110"/>
          <w:sz w:val="20"/>
        </w:rPr>
        <w:t xml:space="preserve"> </w:t>
      </w:r>
      <w:r>
        <w:rPr>
          <w:w w:val="110"/>
          <w:sz w:val="20"/>
        </w:rPr>
        <w:t>dvoch</w:t>
      </w:r>
      <w:r>
        <w:rPr>
          <w:spacing w:val="-6"/>
          <w:w w:val="110"/>
          <w:sz w:val="20"/>
        </w:rPr>
        <w:t xml:space="preserve"> </w:t>
      </w:r>
      <w:r>
        <w:rPr>
          <w:w w:val="110"/>
          <w:sz w:val="20"/>
        </w:rPr>
        <w:t>týždňov</w:t>
      </w:r>
      <w:r>
        <w:rPr>
          <w:spacing w:val="-6"/>
          <w:w w:val="110"/>
          <w:sz w:val="20"/>
        </w:rPr>
        <w:t xml:space="preserve"> </w:t>
      </w:r>
      <w:r>
        <w:rPr>
          <w:w w:val="110"/>
          <w:sz w:val="20"/>
        </w:rPr>
        <w:t>odo</w:t>
      </w:r>
      <w:r>
        <w:rPr>
          <w:spacing w:val="-6"/>
          <w:w w:val="110"/>
          <w:sz w:val="20"/>
        </w:rPr>
        <w:t xml:space="preserve"> </w:t>
      </w:r>
      <w:r>
        <w:rPr>
          <w:w w:val="110"/>
          <w:sz w:val="20"/>
        </w:rPr>
        <w:t>dňa</w:t>
      </w:r>
      <w:r>
        <w:rPr>
          <w:spacing w:val="-6"/>
          <w:w w:val="110"/>
          <w:sz w:val="20"/>
        </w:rPr>
        <w:t xml:space="preserve"> </w:t>
      </w:r>
      <w:r>
        <w:rPr>
          <w:w w:val="110"/>
          <w:sz w:val="20"/>
        </w:rPr>
        <w:t xml:space="preserve">zapísania </w:t>
      </w:r>
      <w:r w:rsidR="00442E43">
        <w:rPr>
          <w:w w:val="110"/>
          <w:sz w:val="20"/>
        </w:rPr>
        <w:t>dieťaťa</w:t>
      </w:r>
      <w:r>
        <w:rPr>
          <w:w w:val="110"/>
          <w:sz w:val="20"/>
        </w:rPr>
        <w:t xml:space="preserve"> do prehľadu detí, ktorým treba sprostredkovaÉ náhradnú rodinnú starostlivosÉ, požiada ostatné určené orgány sociálnoprávnej ochrany detí a sociálnej kurately o sprostredkovanie nadviazania</w:t>
      </w:r>
      <w:r>
        <w:rPr>
          <w:spacing w:val="18"/>
          <w:w w:val="110"/>
          <w:sz w:val="20"/>
        </w:rPr>
        <w:t xml:space="preserve"> </w:t>
      </w:r>
      <w:r>
        <w:rPr>
          <w:w w:val="110"/>
          <w:sz w:val="20"/>
        </w:rPr>
        <w:t>osobného</w:t>
      </w:r>
      <w:r>
        <w:rPr>
          <w:spacing w:val="19"/>
          <w:w w:val="110"/>
          <w:sz w:val="20"/>
        </w:rPr>
        <w:t xml:space="preserve"> </w:t>
      </w:r>
      <w:r>
        <w:rPr>
          <w:w w:val="110"/>
          <w:sz w:val="20"/>
        </w:rPr>
        <w:t>vzÉahu</w:t>
      </w:r>
      <w:r>
        <w:rPr>
          <w:spacing w:val="19"/>
          <w:w w:val="110"/>
          <w:sz w:val="20"/>
        </w:rPr>
        <w:t xml:space="preserve"> </w:t>
      </w:r>
      <w:r>
        <w:rPr>
          <w:w w:val="110"/>
          <w:sz w:val="20"/>
        </w:rPr>
        <w:t>medzi</w:t>
      </w:r>
      <w:r>
        <w:rPr>
          <w:spacing w:val="19"/>
          <w:w w:val="110"/>
          <w:sz w:val="20"/>
        </w:rPr>
        <w:t xml:space="preserve"> </w:t>
      </w:r>
      <w:r w:rsidR="00442E43">
        <w:rPr>
          <w:w w:val="110"/>
          <w:sz w:val="20"/>
        </w:rPr>
        <w:t>dieťaťom</w:t>
      </w:r>
      <w:r>
        <w:rPr>
          <w:spacing w:val="19"/>
          <w:w w:val="110"/>
          <w:sz w:val="20"/>
        </w:rPr>
        <w:t xml:space="preserve"> </w:t>
      </w:r>
      <w:r>
        <w:rPr>
          <w:w w:val="110"/>
          <w:sz w:val="20"/>
        </w:rPr>
        <w:t>a</w:t>
      </w:r>
      <w:r>
        <w:rPr>
          <w:spacing w:val="-6"/>
          <w:w w:val="110"/>
          <w:sz w:val="20"/>
        </w:rPr>
        <w:t xml:space="preserve"> </w:t>
      </w:r>
      <w:r>
        <w:rPr>
          <w:w w:val="110"/>
          <w:sz w:val="20"/>
        </w:rPr>
        <w:t>žiadateľom.</w:t>
      </w:r>
      <w:r>
        <w:rPr>
          <w:spacing w:val="19"/>
          <w:w w:val="110"/>
          <w:sz w:val="20"/>
        </w:rPr>
        <w:t xml:space="preserve"> </w:t>
      </w:r>
      <w:r>
        <w:rPr>
          <w:w w:val="110"/>
          <w:sz w:val="20"/>
        </w:rPr>
        <w:t>Lehotu</w:t>
      </w:r>
      <w:r>
        <w:rPr>
          <w:spacing w:val="19"/>
          <w:w w:val="110"/>
          <w:sz w:val="20"/>
        </w:rPr>
        <w:t xml:space="preserve"> </w:t>
      </w:r>
      <w:r>
        <w:rPr>
          <w:w w:val="110"/>
          <w:sz w:val="20"/>
        </w:rPr>
        <w:t>uvedenú</w:t>
      </w:r>
      <w:r>
        <w:rPr>
          <w:spacing w:val="19"/>
          <w:w w:val="110"/>
          <w:sz w:val="20"/>
        </w:rPr>
        <w:t xml:space="preserve"> </w:t>
      </w:r>
      <w:r>
        <w:rPr>
          <w:w w:val="110"/>
          <w:sz w:val="20"/>
        </w:rPr>
        <w:t>v</w:t>
      </w:r>
      <w:r>
        <w:rPr>
          <w:spacing w:val="-5"/>
          <w:w w:val="110"/>
          <w:sz w:val="20"/>
        </w:rPr>
        <w:t xml:space="preserve"> </w:t>
      </w:r>
      <w:r>
        <w:rPr>
          <w:w w:val="110"/>
          <w:sz w:val="20"/>
        </w:rPr>
        <w:t>prvej</w:t>
      </w:r>
      <w:r>
        <w:rPr>
          <w:spacing w:val="19"/>
          <w:w w:val="110"/>
          <w:sz w:val="20"/>
        </w:rPr>
        <w:t xml:space="preserve"> </w:t>
      </w:r>
      <w:r>
        <w:rPr>
          <w:w w:val="110"/>
          <w:sz w:val="20"/>
        </w:rPr>
        <w:t>vete</w:t>
      </w:r>
      <w:r>
        <w:rPr>
          <w:spacing w:val="18"/>
          <w:w w:val="110"/>
          <w:sz w:val="20"/>
        </w:rPr>
        <w:t xml:space="preserve"> </w:t>
      </w:r>
      <w:r>
        <w:rPr>
          <w:spacing w:val="-2"/>
          <w:w w:val="110"/>
          <w:sz w:val="20"/>
        </w:rPr>
        <w:t>možno</w:t>
      </w:r>
    </w:p>
    <w:p w:rsidR="00F13F22" w:rsidRDefault="00F13F22">
      <w:pPr>
        <w:pStyle w:val="Odsekzoznamu"/>
        <w:spacing w:line="285" w:lineRule="auto"/>
        <w:rPr>
          <w:sz w:val="20"/>
        </w:rPr>
        <w:sectPr w:rsidR="00F13F22">
          <w:headerReference w:type="default" r:id="rId28"/>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pPr>
      <w:r>
        <w:rPr>
          <w:w w:val="105"/>
        </w:rPr>
        <w:t>skrátiÉ,</w:t>
      </w:r>
      <w:r>
        <w:rPr>
          <w:spacing w:val="18"/>
          <w:w w:val="105"/>
        </w:rPr>
        <w:t xml:space="preserve"> </w:t>
      </w:r>
      <w:r>
        <w:rPr>
          <w:w w:val="105"/>
        </w:rPr>
        <w:t>ak</w:t>
      </w:r>
      <w:r>
        <w:rPr>
          <w:spacing w:val="18"/>
          <w:w w:val="105"/>
        </w:rPr>
        <w:t xml:space="preserve"> </w:t>
      </w:r>
      <w:r>
        <w:rPr>
          <w:w w:val="105"/>
        </w:rPr>
        <w:t>je</w:t>
      </w:r>
      <w:r>
        <w:rPr>
          <w:spacing w:val="17"/>
          <w:w w:val="105"/>
        </w:rPr>
        <w:t xml:space="preserve"> </w:t>
      </w:r>
      <w:r>
        <w:rPr>
          <w:w w:val="105"/>
        </w:rPr>
        <w:t>to</w:t>
      </w:r>
      <w:r>
        <w:rPr>
          <w:spacing w:val="18"/>
          <w:w w:val="105"/>
        </w:rPr>
        <w:t xml:space="preserve"> </w:t>
      </w:r>
      <w:r>
        <w:rPr>
          <w:w w:val="105"/>
        </w:rPr>
        <w:t>v</w:t>
      </w:r>
      <w:r>
        <w:rPr>
          <w:spacing w:val="22"/>
          <w:w w:val="105"/>
        </w:rPr>
        <w:t xml:space="preserve"> </w:t>
      </w:r>
      <w:r>
        <w:rPr>
          <w:w w:val="105"/>
        </w:rPr>
        <w:t>záujme</w:t>
      </w:r>
      <w:r>
        <w:rPr>
          <w:spacing w:val="18"/>
          <w:w w:val="105"/>
        </w:rPr>
        <w:t xml:space="preserve"> </w:t>
      </w:r>
      <w:r w:rsidR="00442E43">
        <w:rPr>
          <w:spacing w:val="-2"/>
          <w:w w:val="105"/>
        </w:rPr>
        <w:t>dieťaťa</w:t>
      </w:r>
      <w:r>
        <w:rPr>
          <w:spacing w:val="-2"/>
          <w:w w:val="105"/>
        </w:rPr>
        <w:t>.</w:t>
      </w:r>
    </w:p>
    <w:p w:rsidR="00F13F22" w:rsidRDefault="00F13F22">
      <w:pPr>
        <w:pStyle w:val="Zkladntext"/>
        <w:spacing w:before="15"/>
        <w:ind w:left="0"/>
      </w:pPr>
    </w:p>
    <w:p w:rsidR="00F13F22" w:rsidRDefault="00993CAF">
      <w:pPr>
        <w:pStyle w:val="Odsekzoznamu"/>
        <w:numPr>
          <w:ilvl w:val="0"/>
          <w:numId w:val="185"/>
        </w:numPr>
        <w:tabs>
          <w:tab w:val="left" w:pos="661"/>
        </w:tabs>
        <w:spacing w:before="0" w:line="285" w:lineRule="auto"/>
        <w:ind w:firstLine="226"/>
        <w:rPr>
          <w:sz w:val="20"/>
        </w:rPr>
      </w:pPr>
      <w:r>
        <w:rPr>
          <w:w w:val="110"/>
          <w:sz w:val="20"/>
        </w:rPr>
        <w:t xml:space="preserve">Určený orgán sociálnoprávnej ochrany detí a sociálnej kurately, ktorý vedie </w:t>
      </w:r>
      <w:r w:rsidR="00442E43">
        <w:rPr>
          <w:w w:val="110"/>
          <w:sz w:val="20"/>
        </w:rPr>
        <w:t>dieťa</w:t>
      </w:r>
      <w:r>
        <w:rPr>
          <w:w w:val="110"/>
          <w:sz w:val="20"/>
        </w:rPr>
        <w:t xml:space="preserve"> v prehľade detí, ktorým treba sprostredkovaÉ náhradnú rodinnú starostlivosÉ, predloží ostatným určeným orgánom sociálnoprávnej ochrany detí a sociálnej kurately spisovú dokumentáciu </w:t>
      </w:r>
      <w:r w:rsidR="00442E43">
        <w:rPr>
          <w:w w:val="110"/>
          <w:sz w:val="20"/>
        </w:rPr>
        <w:t>dieťaťa</w:t>
      </w:r>
      <w:r>
        <w:rPr>
          <w:w w:val="110"/>
          <w:sz w:val="20"/>
        </w:rPr>
        <w:t xml:space="preserve"> na účely sprostredkovania náhradnej rodinnej starostlivosti, ktorá obsahuje</w:t>
      </w:r>
    </w:p>
    <w:p w:rsidR="00F13F22" w:rsidRDefault="00993CAF">
      <w:pPr>
        <w:pStyle w:val="Odsekzoznamu"/>
        <w:numPr>
          <w:ilvl w:val="0"/>
          <w:numId w:val="184"/>
        </w:numPr>
        <w:tabs>
          <w:tab w:val="left" w:pos="395"/>
        </w:tabs>
        <w:ind w:left="395" w:right="0" w:hanging="282"/>
        <w:rPr>
          <w:sz w:val="20"/>
        </w:rPr>
      </w:pPr>
      <w:r>
        <w:rPr>
          <w:w w:val="110"/>
          <w:sz w:val="20"/>
        </w:rPr>
        <w:t>sociálnu</w:t>
      </w:r>
      <w:r>
        <w:rPr>
          <w:spacing w:val="16"/>
          <w:w w:val="110"/>
          <w:sz w:val="20"/>
        </w:rPr>
        <w:t xml:space="preserve"> </w:t>
      </w:r>
      <w:r>
        <w:rPr>
          <w:w w:val="110"/>
          <w:sz w:val="20"/>
        </w:rPr>
        <w:t>správu</w:t>
      </w:r>
      <w:r>
        <w:rPr>
          <w:spacing w:val="16"/>
          <w:w w:val="110"/>
          <w:sz w:val="20"/>
        </w:rPr>
        <w:t xml:space="preserve"> </w:t>
      </w:r>
      <w:r>
        <w:rPr>
          <w:w w:val="110"/>
          <w:sz w:val="20"/>
        </w:rPr>
        <w:t>o</w:t>
      </w:r>
      <w:r>
        <w:rPr>
          <w:spacing w:val="20"/>
          <w:w w:val="110"/>
          <w:sz w:val="20"/>
        </w:rPr>
        <w:t xml:space="preserve"> </w:t>
      </w:r>
      <w:r w:rsidR="00442E43">
        <w:rPr>
          <w:spacing w:val="-2"/>
          <w:w w:val="110"/>
          <w:sz w:val="20"/>
        </w:rPr>
        <w:t>dieťa</w:t>
      </w:r>
      <w:r>
        <w:rPr>
          <w:spacing w:val="-2"/>
          <w:w w:val="110"/>
          <w:sz w:val="20"/>
        </w:rPr>
        <w:t>ti,</w:t>
      </w:r>
    </w:p>
    <w:p w:rsidR="00F13F22" w:rsidRDefault="00993CAF">
      <w:pPr>
        <w:pStyle w:val="Odsekzoznamu"/>
        <w:numPr>
          <w:ilvl w:val="0"/>
          <w:numId w:val="184"/>
        </w:numPr>
        <w:tabs>
          <w:tab w:val="left" w:pos="395"/>
        </w:tabs>
        <w:spacing w:before="142"/>
        <w:ind w:left="395" w:right="0" w:hanging="282"/>
        <w:rPr>
          <w:sz w:val="20"/>
        </w:rPr>
      </w:pPr>
      <w:r>
        <w:rPr>
          <w:w w:val="105"/>
          <w:sz w:val="20"/>
        </w:rPr>
        <w:t>správu</w:t>
      </w:r>
      <w:r>
        <w:rPr>
          <w:spacing w:val="34"/>
          <w:w w:val="105"/>
          <w:sz w:val="20"/>
        </w:rPr>
        <w:t xml:space="preserve"> </w:t>
      </w:r>
      <w:r>
        <w:rPr>
          <w:w w:val="105"/>
          <w:sz w:val="20"/>
        </w:rPr>
        <w:t>o</w:t>
      </w:r>
      <w:r>
        <w:rPr>
          <w:spacing w:val="38"/>
          <w:w w:val="105"/>
          <w:sz w:val="20"/>
        </w:rPr>
        <w:t xml:space="preserve"> </w:t>
      </w:r>
      <w:r>
        <w:rPr>
          <w:w w:val="105"/>
          <w:sz w:val="20"/>
        </w:rPr>
        <w:t>zdravotnom</w:t>
      </w:r>
      <w:r>
        <w:rPr>
          <w:spacing w:val="35"/>
          <w:w w:val="105"/>
          <w:sz w:val="20"/>
        </w:rPr>
        <w:t xml:space="preserve"> </w:t>
      </w:r>
      <w:r>
        <w:rPr>
          <w:w w:val="105"/>
          <w:sz w:val="20"/>
        </w:rPr>
        <w:t>stave</w:t>
      </w:r>
      <w:r>
        <w:rPr>
          <w:spacing w:val="34"/>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0"/>
          <w:numId w:val="184"/>
        </w:numPr>
        <w:tabs>
          <w:tab w:val="left" w:pos="395"/>
        </w:tabs>
        <w:spacing w:before="143"/>
        <w:ind w:left="395" w:right="0" w:hanging="282"/>
        <w:rPr>
          <w:sz w:val="20"/>
        </w:rPr>
      </w:pPr>
      <w:r>
        <w:rPr>
          <w:w w:val="105"/>
          <w:sz w:val="20"/>
        </w:rPr>
        <w:t>fotografiu</w:t>
      </w:r>
      <w:r>
        <w:rPr>
          <w:spacing w:val="30"/>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0"/>
          <w:numId w:val="184"/>
        </w:numPr>
        <w:tabs>
          <w:tab w:val="left" w:pos="395"/>
        </w:tabs>
        <w:spacing w:before="143"/>
        <w:ind w:left="395" w:right="0" w:hanging="282"/>
        <w:rPr>
          <w:sz w:val="20"/>
        </w:rPr>
      </w:pPr>
      <w:r>
        <w:rPr>
          <w:w w:val="105"/>
          <w:sz w:val="20"/>
        </w:rPr>
        <w:t>obrazový</w:t>
      </w:r>
      <w:r>
        <w:rPr>
          <w:spacing w:val="29"/>
          <w:w w:val="105"/>
          <w:sz w:val="20"/>
        </w:rPr>
        <w:t xml:space="preserve"> </w:t>
      </w:r>
      <w:r>
        <w:rPr>
          <w:w w:val="105"/>
          <w:sz w:val="20"/>
        </w:rPr>
        <w:t>a</w:t>
      </w:r>
      <w:r>
        <w:rPr>
          <w:spacing w:val="33"/>
          <w:w w:val="105"/>
          <w:sz w:val="20"/>
        </w:rPr>
        <w:t xml:space="preserve"> </w:t>
      </w:r>
      <w:r>
        <w:rPr>
          <w:w w:val="105"/>
          <w:sz w:val="20"/>
        </w:rPr>
        <w:t>zvukový</w:t>
      </w:r>
      <w:r>
        <w:rPr>
          <w:spacing w:val="30"/>
          <w:w w:val="105"/>
          <w:sz w:val="20"/>
        </w:rPr>
        <w:t xml:space="preserve"> </w:t>
      </w:r>
      <w:r>
        <w:rPr>
          <w:w w:val="105"/>
          <w:sz w:val="20"/>
        </w:rPr>
        <w:t>záznam</w:t>
      </w:r>
      <w:r>
        <w:rPr>
          <w:spacing w:val="29"/>
          <w:w w:val="105"/>
          <w:sz w:val="20"/>
        </w:rPr>
        <w:t xml:space="preserve"> </w:t>
      </w:r>
      <w:r>
        <w:rPr>
          <w:w w:val="105"/>
          <w:sz w:val="20"/>
        </w:rPr>
        <w:t>o</w:t>
      </w:r>
      <w:r>
        <w:rPr>
          <w:spacing w:val="34"/>
          <w:w w:val="105"/>
          <w:sz w:val="20"/>
        </w:rPr>
        <w:t xml:space="preserve"> </w:t>
      </w:r>
      <w:r w:rsidR="00442E43">
        <w:rPr>
          <w:spacing w:val="-2"/>
          <w:w w:val="105"/>
          <w:sz w:val="20"/>
        </w:rPr>
        <w:t>dieťa</w:t>
      </w:r>
      <w:r>
        <w:rPr>
          <w:spacing w:val="-2"/>
          <w:w w:val="105"/>
          <w:sz w:val="20"/>
        </w:rPr>
        <w:t>ti.</w:t>
      </w:r>
    </w:p>
    <w:p w:rsidR="00F13F22" w:rsidRDefault="00F13F22">
      <w:pPr>
        <w:pStyle w:val="Zkladntext"/>
        <w:spacing w:before="15"/>
        <w:ind w:left="0"/>
      </w:pPr>
    </w:p>
    <w:p w:rsidR="00F13F22" w:rsidRDefault="00993CAF">
      <w:pPr>
        <w:pStyle w:val="Odsekzoznamu"/>
        <w:numPr>
          <w:ilvl w:val="0"/>
          <w:numId w:val="185"/>
        </w:numPr>
        <w:tabs>
          <w:tab w:val="left" w:pos="658"/>
        </w:tabs>
        <w:spacing w:before="0" w:line="285" w:lineRule="auto"/>
        <w:ind w:firstLine="226"/>
        <w:rPr>
          <w:sz w:val="20"/>
        </w:rPr>
      </w:pPr>
      <w:r>
        <w:rPr>
          <w:w w:val="110"/>
          <w:sz w:val="20"/>
        </w:rPr>
        <w:t>Ak</w:t>
      </w:r>
      <w:r>
        <w:rPr>
          <w:spacing w:val="17"/>
          <w:w w:val="110"/>
          <w:sz w:val="20"/>
        </w:rPr>
        <w:t xml:space="preserve"> </w:t>
      </w:r>
      <w:r>
        <w:rPr>
          <w:w w:val="110"/>
          <w:sz w:val="20"/>
        </w:rPr>
        <w:t>ktorýkoľvek</w:t>
      </w:r>
      <w:r>
        <w:rPr>
          <w:spacing w:val="17"/>
          <w:w w:val="110"/>
          <w:sz w:val="20"/>
        </w:rPr>
        <w:t xml:space="preserve"> </w:t>
      </w:r>
      <w:r>
        <w:rPr>
          <w:w w:val="110"/>
          <w:sz w:val="20"/>
        </w:rPr>
        <w:t>určený</w:t>
      </w:r>
      <w:r>
        <w:rPr>
          <w:spacing w:val="17"/>
          <w:w w:val="110"/>
          <w:sz w:val="20"/>
        </w:rPr>
        <w:t xml:space="preserve"> </w:t>
      </w:r>
      <w:r>
        <w:rPr>
          <w:w w:val="110"/>
          <w:sz w:val="20"/>
        </w:rPr>
        <w:t>orgán</w:t>
      </w:r>
      <w:r>
        <w:rPr>
          <w:spacing w:val="17"/>
          <w:w w:val="110"/>
          <w:sz w:val="20"/>
        </w:rPr>
        <w:t xml:space="preserve"> </w:t>
      </w:r>
      <w:r>
        <w:rPr>
          <w:w w:val="110"/>
          <w:sz w:val="20"/>
        </w:rPr>
        <w:t>sociálnoprávnej</w:t>
      </w:r>
      <w:r>
        <w:rPr>
          <w:spacing w:val="17"/>
          <w:w w:val="110"/>
          <w:sz w:val="20"/>
        </w:rPr>
        <w:t xml:space="preserve"> </w:t>
      </w:r>
      <w:r>
        <w:rPr>
          <w:w w:val="110"/>
          <w:sz w:val="20"/>
        </w:rPr>
        <w:t>ochrany</w:t>
      </w:r>
      <w:r>
        <w:rPr>
          <w:spacing w:val="17"/>
          <w:w w:val="110"/>
          <w:sz w:val="20"/>
        </w:rPr>
        <w:t xml:space="preserve"> </w:t>
      </w:r>
      <w:r>
        <w:rPr>
          <w:w w:val="110"/>
          <w:sz w:val="20"/>
        </w:rPr>
        <w:t>detí</w:t>
      </w:r>
      <w:r>
        <w:rPr>
          <w:spacing w:val="17"/>
          <w:w w:val="110"/>
          <w:sz w:val="20"/>
        </w:rPr>
        <w:t xml:space="preserve"> </w:t>
      </w:r>
      <w:r>
        <w:rPr>
          <w:w w:val="110"/>
          <w:sz w:val="20"/>
        </w:rPr>
        <w:t>a sociálnej</w:t>
      </w:r>
      <w:r>
        <w:rPr>
          <w:spacing w:val="17"/>
          <w:w w:val="110"/>
          <w:sz w:val="20"/>
        </w:rPr>
        <w:t xml:space="preserve"> </w:t>
      </w:r>
      <w:r>
        <w:rPr>
          <w:w w:val="110"/>
          <w:sz w:val="20"/>
        </w:rPr>
        <w:t>kurately</w:t>
      </w:r>
      <w:r>
        <w:rPr>
          <w:spacing w:val="17"/>
          <w:w w:val="110"/>
          <w:sz w:val="20"/>
        </w:rPr>
        <w:t xml:space="preserve"> </w:t>
      </w:r>
      <w:r>
        <w:rPr>
          <w:w w:val="110"/>
          <w:sz w:val="20"/>
        </w:rPr>
        <w:t>zistí,</w:t>
      </w:r>
      <w:r>
        <w:rPr>
          <w:spacing w:val="17"/>
          <w:w w:val="110"/>
          <w:sz w:val="20"/>
        </w:rPr>
        <w:t xml:space="preserve"> </w:t>
      </w:r>
      <w:r>
        <w:rPr>
          <w:w w:val="110"/>
          <w:sz w:val="20"/>
        </w:rPr>
        <w:t>že</w:t>
      </w:r>
      <w:r>
        <w:rPr>
          <w:spacing w:val="17"/>
          <w:w w:val="110"/>
          <w:sz w:val="20"/>
        </w:rPr>
        <w:t xml:space="preserve"> </w:t>
      </w:r>
      <w:r>
        <w:rPr>
          <w:w w:val="110"/>
          <w:sz w:val="20"/>
        </w:rPr>
        <w:t>vedie v</w:t>
      </w:r>
      <w:r>
        <w:rPr>
          <w:spacing w:val="-1"/>
          <w:w w:val="110"/>
          <w:sz w:val="20"/>
        </w:rPr>
        <w:t xml:space="preserve"> </w:t>
      </w:r>
      <w:r>
        <w:rPr>
          <w:w w:val="110"/>
          <w:sz w:val="20"/>
        </w:rPr>
        <w:t xml:space="preserve">zozname žiadateľov žiadateľa, ktorý môže </w:t>
      </w:r>
      <w:r w:rsidR="00442E43">
        <w:rPr>
          <w:w w:val="110"/>
          <w:sz w:val="20"/>
        </w:rPr>
        <w:t>byť</w:t>
      </w:r>
      <w:r>
        <w:rPr>
          <w:w w:val="110"/>
          <w:sz w:val="20"/>
        </w:rPr>
        <w:t xml:space="preserve"> zaradený do procesu sprostredkovania nadviazania osobného</w:t>
      </w:r>
      <w:r>
        <w:rPr>
          <w:spacing w:val="80"/>
          <w:w w:val="110"/>
          <w:sz w:val="20"/>
        </w:rPr>
        <w:t xml:space="preserve"> </w:t>
      </w:r>
      <w:r>
        <w:rPr>
          <w:w w:val="110"/>
          <w:sz w:val="20"/>
        </w:rPr>
        <w:t>vzÉahu</w:t>
      </w:r>
      <w:r>
        <w:rPr>
          <w:spacing w:val="80"/>
          <w:w w:val="110"/>
          <w:sz w:val="20"/>
        </w:rPr>
        <w:t xml:space="preserve"> </w:t>
      </w:r>
      <w:r>
        <w:rPr>
          <w:w w:val="110"/>
          <w:sz w:val="20"/>
        </w:rPr>
        <w:t>medzi</w:t>
      </w:r>
      <w:r>
        <w:rPr>
          <w:spacing w:val="80"/>
          <w:w w:val="110"/>
          <w:sz w:val="20"/>
        </w:rPr>
        <w:t xml:space="preserve"> </w:t>
      </w:r>
      <w:r>
        <w:rPr>
          <w:w w:val="110"/>
          <w:sz w:val="20"/>
        </w:rPr>
        <w:t>ním</w:t>
      </w:r>
      <w:r>
        <w:rPr>
          <w:spacing w:val="80"/>
          <w:w w:val="110"/>
          <w:sz w:val="20"/>
        </w:rPr>
        <w:t xml:space="preserve"> </w:t>
      </w:r>
      <w:r>
        <w:rPr>
          <w:w w:val="110"/>
          <w:sz w:val="20"/>
        </w:rPr>
        <w:t xml:space="preserve">a </w:t>
      </w:r>
      <w:r w:rsidR="00442E43">
        <w:rPr>
          <w:w w:val="110"/>
          <w:sz w:val="20"/>
        </w:rPr>
        <w:t>dieťaťom</w:t>
      </w:r>
      <w:r>
        <w:rPr>
          <w:w w:val="110"/>
          <w:sz w:val="20"/>
        </w:rPr>
        <w:t>,</w:t>
      </w:r>
      <w:r>
        <w:rPr>
          <w:spacing w:val="80"/>
          <w:w w:val="110"/>
          <w:sz w:val="20"/>
        </w:rPr>
        <w:t xml:space="preserve"> </w:t>
      </w:r>
      <w:r>
        <w:rPr>
          <w:w w:val="110"/>
          <w:sz w:val="20"/>
        </w:rPr>
        <w:t>oznámi</w:t>
      </w:r>
      <w:r>
        <w:rPr>
          <w:spacing w:val="80"/>
          <w:w w:val="110"/>
          <w:sz w:val="20"/>
        </w:rPr>
        <w:t xml:space="preserve"> </w:t>
      </w:r>
      <w:r>
        <w:rPr>
          <w:w w:val="110"/>
          <w:sz w:val="20"/>
        </w:rPr>
        <w:t>túto</w:t>
      </w:r>
      <w:r>
        <w:rPr>
          <w:spacing w:val="80"/>
          <w:w w:val="110"/>
          <w:sz w:val="20"/>
        </w:rPr>
        <w:t xml:space="preserve"> </w:t>
      </w:r>
      <w:r>
        <w:rPr>
          <w:w w:val="110"/>
          <w:sz w:val="20"/>
        </w:rPr>
        <w:t>skutočnosÉ</w:t>
      </w:r>
      <w:r>
        <w:rPr>
          <w:spacing w:val="80"/>
          <w:w w:val="110"/>
          <w:sz w:val="20"/>
        </w:rPr>
        <w:t xml:space="preserve"> </w:t>
      </w:r>
      <w:r>
        <w:rPr>
          <w:w w:val="110"/>
          <w:sz w:val="20"/>
        </w:rPr>
        <w:t>bezodkladne,</w:t>
      </w:r>
      <w:r>
        <w:rPr>
          <w:spacing w:val="80"/>
          <w:w w:val="110"/>
          <w:sz w:val="20"/>
        </w:rPr>
        <w:t xml:space="preserve"> </w:t>
      </w:r>
      <w:r>
        <w:rPr>
          <w:w w:val="110"/>
          <w:sz w:val="20"/>
        </w:rPr>
        <w:t>najneskôr</w:t>
      </w:r>
      <w:r>
        <w:rPr>
          <w:spacing w:val="40"/>
          <w:w w:val="110"/>
          <w:sz w:val="20"/>
        </w:rPr>
        <w:t xml:space="preserve"> </w:t>
      </w:r>
      <w:r>
        <w:rPr>
          <w:w w:val="110"/>
          <w:sz w:val="20"/>
        </w:rPr>
        <w:t>v</w:t>
      </w:r>
      <w:r>
        <w:rPr>
          <w:spacing w:val="12"/>
          <w:w w:val="110"/>
          <w:sz w:val="20"/>
        </w:rPr>
        <w:t xml:space="preserve"> </w:t>
      </w:r>
      <w:r>
        <w:rPr>
          <w:w w:val="110"/>
          <w:sz w:val="20"/>
        </w:rPr>
        <w:t>pracovný</w:t>
      </w:r>
      <w:r>
        <w:rPr>
          <w:spacing w:val="80"/>
          <w:w w:val="150"/>
          <w:sz w:val="20"/>
        </w:rPr>
        <w:t xml:space="preserve"> </w:t>
      </w:r>
      <w:r>
        <w:rPr>
          <w:w w:val="110"/>
          <w:sz w:val="20"/>
        </w:rPr>
        <w:t>deň</w:t>
      </w:r>
      <w:r>
        <w:rPr>
          <w:spacing w:val="80"/>
          <w:w w:val="150"/>
          <w:sz w:val="20"/>
        </w:rPr>
        <w:t xml:space="preserve"> </w:t>
      </w:r>
      <w:r>
        <w:rPr>
          <w:w w:val="110"/>
          <w:sz w:val="20"/>
        </w:rPr>
        <w:t>nasledujúci</w:t>
      </w:r>
      <w:r>
        <w:rPr>
          <w:spacing w:val="80"/>
          <w:w w:val="150"/>
          <w:sz w:val="20"/>
        </w:rPr>
        <w:t xml:space="preserve"> </w:t>
      </w:r>
      <w:r>
        <w:rPr>
          <w:w w:val="110"/>
          <w:sz w:val="20"/>
        </w:rPr>
        <w:t>po</w:t>
      </w:r>
      <w:r>
        <w:rPr>
          <w:spacing w:val="80"/>
          <w:w w:val="150"/>
          <w:sz w:val="20"/>
        </w:rPr>
        <w:t xml:space="preserve"> </w:t>
      </w:r>
      <w:r>
        <w:rPr>
          <w:w w:val="110"/>
          <w:sz w:val="20"/>
        </w:rPr>
        <w:t>jej</w:t>
      </w:r>
      <w:r>
        <w:rPr>
          <w:spacing w:val="80"/>
          <w:w w:val="150"/>
          <w:sz w:val="20"/>
        </w:rPr>
        <w:t xml:space="preserve"> </w:t>
      </w:r>
      <w:r>
        <w:rPr>
          <w:w w:val="110"/>
          <w:sz w:val="20"/>
        </w:rPr>
        <w:t>zistení,</w:t>
      </w:r>
      <w:r>
        <w:rPr>
          <w:spacing w:val="80"/>
          <w:w w:val="150"/>
          <w:sz w:val="20"/>
        </w:rPr>
        <w:t xml:space="preserve"> </w:t>
      </w:r>
      <w:r>
        <w:rPr>
          <w:w w:val="110"/>
          <w:sz w:val="20"/>
        </w:rPr>
        <w:t>určenému</w:t>
      </w:r>
      <w:r>
        <w:rPr>
          <w:spacing w:val="80"/>
          <w:w w:val="150"/>
          <w:sz w:val="20"/>
        </w:rPr>
        <w:t xml:space="preserve"> </w:t>
      </w:r>
      <w:r>
        <w:rPr>
          <w:w w:val="110"/>
          <w:sz w:val="20"/>
        </w:rPr>
        <w:t>orgánu</w:t>
      </w:r>
      <w:r>
        <w:rPr>
          <w:spacing w:val="80"/>
          <w:w w:val="150"/>
          <w:sz w:val="20"/>
        </w:rPr>
        <w:t xml:space="preserve"> </w:t>
      </w:r>
      <w:r>
        <w:rPr>
          <w:w w:val="110"/>
          <w:sz w:val="20"/>
        </w:rPr>
        <w:t>sociálnoprávnej</w:t>
      </w:r>
      <w:r>
        <w:rPr>
          <w:spacing w:val="80"/>
          <w:w w:val="150"/>
          <w:sz w:val="20"/>
        </w:rPr>
        <w:t xml:space="preserve"> </w:t>
      </w:r>
      <w:r>
        <w:rPr>
          <w:w w:val="110"/>
          <w:sz w:val="20"/>
        </w:rPr>
        <w:t>ochrany</w:t>
      </w:r>
      <w:r>
        <w:rPr>
          <w:spacing w:val="80"/>
          <w:w w:val="150"/>
          <w:sz w:val="20"/>
        </w:rPr>
        <w:t xml:space="preserve"> </w:t>
      </w:r>
      <w:r>
        <w:rPr>
          <w:w w:val="110"/>
          <w:sz w:val="20"/>
        </w:rPr>
        <w:t xml:space="preserve">detí a sociálnej kurately, ktorý vedie </w:t>
      </w:r>
      <w:r w:rsidR="00442E43">
        <w:rPr>
          <w:w w:val="110"/>
          <w:sz w:val="20"/>
        </w:rPr>
        <w:t>dieťa</w:t>
      </w:r>
      <w:r>
        <w:rPr>
          <w:w w:val="110"/>
          <w:sz w:val="20"/>
        </w:rPr>
        <w:t xml:space="preserve"> v prehľade detí, ktorým treba sprostredkovaÉ náhradnú rodinnú starostlivosÉ, a požiada o súhlas na sprostredkovanie nadviazania osobného vzÉahu medzi </w:t>
      </w:r>
      <w:r w:rsidR="00442E43">
        <w:rPr>
          <w:w w:val="110"/>
          <w:sz w:val="20"/>
        </w:rPr>
        <w:t>dieťaťom</w:t>
      </w:r>
      <w:r>
        <w:rPr>
          <w:w w:val="110"/>
          <w:sz w:val="20"/>
        </w:rPr>
        <w:t xml:space="preserve"> a žiadateľom.</w:t>
      </w:r>
    </w:p>
    <w:p w:rsidR="00F13F22" w:rsidRDefault="00993CAF">
      <w:pPr>
        <w:pStyle w:val="Odsekzoznamu"/>
        <w:numPr>
          <w:ilvl w:val="0"/>
          <w:numId w:val="185"/>
        </w:numPr>
        <w:tabs>
          <w:tab w:val="left" w:pos="661"/>
        </w:tabs>
        <w:spacing w:before="198" w:line="285" w:lineRule="auto"/>
        <w:ind w:firstLine="226"/>
        <w:rPr>
          <w:sz w:val="20"/>
        </w:rPr>
      </w:pPr>
      <w:r>
        <w:rPr>
          <w:w w:val="110"/>
          <w:sz w:val="20"/>
        </w:rPr>
        <w:t xml:space="preserve">Určený orgán sociálnoprávnej ochrany detí a sociálnej kurately, ktorý vedie </w:t>
      </w:r>
      <w:r w:rsidR="00442E43">
        <w:rPr>
          <w:w w:val="110"/>
          <w:sz w:val="20"/>
        </w:rPr>
        <w:t>dieťa</w:t>
      </w:r>
      <w:r>
        <w:rPr>
          <w:w w:val="110"/>
          <w:sz w:val="20"/>
        </w:rPr>
        <w:t xml:space="preserve"> v prehľade detí,</w:t>
      </w:r>
      <w:r>
        <w:rPr>
          <w:spacing w:val="-1"/>
          <w:w w:val="110"/>
          <w:sz w:val="20"/>
        </w:rPr>
        <w:t xml:space="preserve"> </w:t>
      </w:r>
      <w:r>
        <w:rPr>
          <w:w w:val="110"/>
          <w:sz w:val="20"/>
        </w:rPr>
        <w:t>ktorým</w:t>
      </w:r>
      <w:r>
        <w:rPr>
          <w:spacing w:val="-1"/>
          <w:w w:val="110"/>
          <w:sz w:val="20"/>
        </w:rPr>
        <w:t xml:space="preserve"> </w:t>
      </w:r>
      <w:r>
        <w:rPr>
          <w:w w:val="110"/>
          <w:sz w:val="20"/>
        </w:rPr>
        <w:t>treba</w:t>
      </w:r>
      <w:r>
        <w:rPr>
          <w:spacing w:val="-1"/>
          <w:w w:val="110"/>
          <w:sz w:val="20"/>
        </w:rPr>
        <w:t xml:space="preserve"> </w:t>
      </w:r>
      <w:r>
        <w:rPr>
          <w:w w:val="110"/>
          <w:sz w:val="20"/>
        </w:rPr>
        <w:t>sprostredkovaÉ</w:t>
      </w:r>
      <w:r>
        <w:rPr>
          <w:spacing w:val="-1"/>
          <w:w w:val="110"/>
          <w:sz w:val="20"/>
        </w:rPr>
        <w:t xml:space="preserve"> </w:t>
      </w:r>
      <w:r>
        <w:rPr>
          <w:w w:val="110"/>
          <w:sz w:val="20"/>
        </w:rPr>
        <w:t>náhradnú</w:t>
      </w:r>
      <w:r>
        <w:rPr>
          <w:spacing w:val="-1"/>
          <w:w w:val="110"/>
          <w:sz w:val="20"/>
        </w:rPr>
        <w:t xml:space="preserve"> </w:t>
      </w:r>
      <w:r>
        <w:rPr>
          <w:w w:val="110"/>
          <w:sz w:val="20"/>
        </w:rPr>
        <w:t>rodinnú</w:t>
      </w:r>
      <w:r>
        <w:rPr>
          <w:spacing w:val="-1"/>
          <w:w w:val="110"/>
          <w:sz w:val="20"/>
        </w:rPr>
        <w:t xml:space="preserve"> </w:t>
      </w:r>
      <w:r>
        <w:rPr>
          <w:w w:val="110"/>
          <w:sz w:val="20"/>
        </w:rPr>
        <w:t>starostlivosÉ,</w:t>
      </w:r>
      <w:r>
        <w:rPr>
          <w:spacing w:val="-1"/>
          <w:w w:val="110"/>
          <w:sz w:val="20"/>
        </w:rPr>
        <w:t xml:space="preserve"> </w:t>
      </w:r>
      <w:r>
        <w:rPr>
          <w:w w:val="110"/>
          <w:sz w:val="20"/>
        </w:rPr>
        <w:t>oznámi</w:t>
      </w:r>
      <w:r>
        <w:rPr>
          <w:spacing w:val="-1"/>
          <w:w w:val="110"/>
          <w:sz w:val="20"/>
        </w:rPr>
        <w:t xml:space="preserve"> </w:t>
      </w:r>
      <w:r>
        <w:rPr>
          <w:w w:val="110"/>
          <w:sz w:val="20"/>
        </w:rPr>
        <w:t>bezodkladne,</w:t>
      </w:r>
      <w:r>
        <w:rPr>
          <w:spacing w:val="-1"/>
          <w:w w:val="110"/>
          <w:sz w:val="20"/>
        </w:rPr>
        <w:t xml:space="preserve"> </w:t>
      </w:r>
      <w:r>
        <w:rPr>
          <w:w w:val="110"/>
          <w:sz w:val="20"/>
        </w:rPr>
        <w:t>najneskôr v pracovný deň po doručení žiadosti o súhlas podľa odseku 3, určenému orgánu sociálnoprávnej ochrany</w:t>
      </w:r>
      <w:r>
        <w:rPr>
          <w:spacing w:val="40"/>
          <w:w w:val="110"/>
          <w:sz w:val="20"/>
        </w:rPr>
        <w:t xml:space="preserve">  </w:t>
      </w:r>
      <w:r>
        <w:rPr>
          <w:w w:val="110"/>
          <w:sz w:val="20"/>
        </w:rPr>
        <w:t>detí</w:t>
      </w:r>
      <w:r>
        <w:rPr>
          <w:spacing w:val="40"/>
          <w:w w:val="110"/>
          <w:sz w:val="20"/>
        </w:rPr>
        <w:t xml:space="preserve">  </w:t>
      </w:r>
      <w:r>
        <w:rPr>
          <w:w w:val="110"/>
          <w:sz w:val="20"/>
        </w:rPr>
        <w:t>a</w:t>
      </w:r>
      <w:r>
        <w:rPr>
          <w:spacing w:val="14"/>
          <w:w w:val="110"/>
          <w:sz w:val="20"/>
        </w:rPr>
        <w:t xml:space="preserve"> </w:t>
      </w:r>
      <w:r>
        <w:rPr>
          <w:w w:val="110"/>
          <w:sz w:val="20"/>
        </w:rPr>
        <w:t>sociálnej</w:t>
      </w:r>
      <w:r>
        <w:rPr>
          <w:spacing w:val="40"/>
          <w:w w:val="110"/>
          <w:sz w:val="20"/>
        </w:rPr>
        <w:t xml:space="preserve">  </w:t>
      </w:r>
      <w:r>
        <w:rPr>
          <w:w w:val="110"/>
          <w:sz w:val="20"/>
        </w:rPr>
        <w:t>kurately,</w:t>
      </w:r>
      <w:r>
        <w:rPr>
          <w:spacing w:val="40"/>
          <w:w w:val="110"/>
          <w:sz w:val="20"/>
        </w:rPr>
        <w:t xml:space="preserve">  </w:t>
      </w:r>
      <w:r>
        <w:rPr>
          <w:w w:val="110"/>
          <w:sz w:val="20"/>
        </w:rPr>
        <w:t>ktorý</w:t>
      </w:r>
      <w:r>
        <w:rPr>
          <w:spacing w:val="40"/>
          <w:w w:val="110"/>
          <w:sz w:val="20"/>
        </w:rPr>
        <w:t xml:space="preserve">  </w:t>
      </w:r>
      <w:r>
        <w:rPr>
          <w:w w:val="110"/>
          <w:sz w:val="20"/>
        </w:rPr>
        <w:t>požiadal</w:t>
      </w:r>
      <w:r>
        <w:rPr>
          <w:spacing w:val="40"/>
          <w:w w:val="110"/>
          <w:sz w:val="20"/>
        </w:rPr>
        <w:t xml:space="preserve">  </w:t>
      </w:r>
      <w:r>
        <w:rPr>
          <w:w w:val="110"/>
          <w:sz w:val="20"/>
        </w:rPr>
        <w:t>o</w:t>
      </w:r>
      <w:r>
        <w:rPr>
          <w:spacing w:val="14"/>
          <w:w w:val="110"/>
          <w:sz w:val="20"/>
        </w:rPr>
        <w:t xml:space="preserve"> </w:t>
      </w:r>
      <w:r>
        <w:rPr>
          <w:w w:val="110"/>
          <w:sz w:val="20"/>
        </w:rPr>
        <w:t>súhlas</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3,</w:t>
      </w:r>
      <w:r>
        <w:rPr>
          <w:spacing w:val="40"/>
          <w:w w:val="110"/>
          <w:sz w:val="20"/>
        </w:rPr>
        <w:t xml:space="preserve">  </w:t>
      </w:r>
      <w:r>
        <w:rPr>
          <w:w w:val="110"/>
          <w:sz w:val="20"/>
        </w:rPr>
        <w:t>že</w:t>
      </w:r>
      <w:r>
        <w:rPr>
          <w:spacing w:val="40"/>
          <w:w w:val="110"/>
          <w:sz w:val="20"/>
        </w:rPr>
        <w:t xml:space="preserve">  </w:t>
      </w:r>
      <w:r>
        <w:rPr>
          <w:w w:val="110"/>
          <w:sz w:val="20"/>
        </w:rPr>
        <w:t>súhlasí</w:t>
      </w:r>
      <w:r>
        <w:rPr>
          <w:spacing w:val="80"/>
          <w:w w:val="110"/>
          <w:sz w:val="20"/>
        </w:rPr>
        <w:t xml:space="preserve"> </w:t>
      </w:r>
      <w:r>
        <w:rPr>
          <w:w w:val="110"/>
          <w:sz w:val="20"/>
        </w:rPr>
        <w:t xml:space="preserve">s nadviazaním osobného vzÉahu medzi </w:t>
      </w:r>
      <w:r w:rsidR="00442E43">
        <w:rPr>
          <w:w w:val="110"/>
          <w:sz w:val="20"/>
        </w:rPr>
        <w:t>dieťaťom</w:t>
      </w:r>
      <w:r>
        <w:rPr>
          <w:w w:val="110"/>
          <w:sz w:val="20"/>
        </w:rPr>
        <w:t xml:space="preserve"> a žiadateľom. Ak nesúhlasí s nadviazaním osobného vzÉahu medzi </w:t>
      </w:r>
      <w:r w:rsidR="00442E43">
        <w:rPr>
          <w:w w:val="110"/>
          <w:sz w:val="20"/>
        </w:rPr>
        <w:t>dieťaťom</w:t>
      </w:r>
      <w:r>
        <w:rPr>
          <w:w w:val="110"/>
          <w:sz w:val="20"/>
        </w:rPr>
        <w:t xml:space="preserve"> a žiadateľom, uvedie dôvody nesúhlasu.</w:t>
      </w:r>
    </w:p>
    <w:p w:rsidR="00F13F22" w:rsidRDefault="00993CAF">
      <w:pPr>
        <w:pStyle w:val="Odsekzoznamu"/>
        <w:numPr>
          <w:ilvl w:val="0"/>
          <w:numId w:val="185"/>
        </w:numPr>
        <w:tabs>
          <w:tab w:val="left" w:pos="664"/>
        </w:tabs>
        <w:spacing w:before="197"/>
        <w:ind w:left="664" w:right="0" w:hanging="324"/>
        <w:rPr>
          <w:sz w:val="20"/>
        </w:rPr>
      </w:pPr>
      <w:r>
        <w:rPr>
          <w:w w:val="105"/>
          <w:sz w:val="20"/>
        </w:rPr>
        <w:t>Na</w:t>
      </w:r>
      <w:r>
        <w:rPr>
          <w:spacing w:val="35"/>
          <w:w w:val="105"/>
          <w:sz w:val="20"/>
        </w:rPr>
        <w:t xml:space="preserve"> </w:t>
      </w:r>
      <w:r>
        <w:rPr>
          <w:w w:val="105"/>
          <w:sz w:val="20"/>
        </w:rPr>
        <w:t>sprostredkovanie</w:t>
      </w:r>
      <w:r>
        <w:rPr>
          <w:spacing w:val="35"/>
          <w:w w:val="105"/>
          <w:sz w:val="20"/>
        </w:rPr>
        <w:t xml:space="preserve"> </w:t>
      </w:r>
      <w:r>
        <w:rPr>
          <w:w w:val="105"/>
          <w:sz w:val="20"/>
        </w:rPr>
        <w:t>nadviazania</w:t>
      </w:r>
      <w:r>
        <w:rPr>
          <w:spacing w:val="35"/>
          <w:w w:val="105"/>
          <w:sz w:val="20"/>
        </w:rPr>
        <w:t xml:space="preserve"> </w:t>
      </w:r>
      <w:r>
        <w:rPr>
          <w:w w:val="105"/>
          <w:sz w:val="20"/>
        </w:rPr>
        <w:t>osobného</w:t>
      </w:r>
      <w:r>
        <w:rPr>
          <w:spacing w:val="35"/>
          <w:w w:val="105"/>
          <w:sz w:val="20"/>
        </w:rPr>
        <w:t xml:space="preserve"> </w:t>
      </w:r>
      <w:r>
        <w:rPr>
          <w:w w:val="105"/>
          <w:sz w:val="20"/>
        </w:rPr>
        <w:t>vzÉahu</w:t>
      </w:r>
      <w:r>
        <w:rPr>
          <w:spacing w:val="35"/>
          <w:w w:val="105"/>
          <w:sz w:val="20"/>
        </w:rPr>
        <w:t xml:space="preserve"> </w:t>
      </w:r>
      <w:r>
        <w:rPr>
          <w:w w:val="105"/>
          <w:sz w:val="20"/>
        </w:rPr>
        <w:t>medzi</w:t>
      </w:r>
      <w:r>
        <w:rPr>
          <w:spacing w:val="36"/>
          <w:w w:val="105"/>
          <w:sz w:val="20"/>
        </w:rPr>
        <w:t xml:space="preserve"> </w:t>
      </w:r>
      <w:r w:rsidR="00442E43">
        <w:rPr>
          <w:w w:val="105"/>
          <w:sz w:val="20"/>
        </w:rPr>
        <w:t>dieťaťom</w:t>
      </w:r>
      <w:r>
        <w:rPr>
          <w:spacing w:val="35"/>
          <w:w w:val="105"/>
          <w:sz w:val="20"/>
        </w:rPr>
        <w:t xml:space="preserve"> </w:t>
      </w:r>
      <w:r>
        <w:rPr>
          <w:w w:val="105"/>
          <w:sz w:val="20"/>
        </w:rPr>
        <w:t>a</w:t>
      </w:r>
      <w:r>
        <w:rPr>
          <w:spacing w:val="20"/>
          <w:w w:val="105"/>
          <w:sz w:val="20"/>
        </w:rPr>
        <w:t xml:space="preserve"> </w:t>
      </w:r>
      <w:r>
        <w:rPr>
          <w:w w:val="105"/>
          <w:sz w:val="20"/>
        </w:rPr>
        <w:t>žiadateľom</w:t>
      </w:r>
      <w:r>
        <w:rPr>
          <w:spacing w:val="35"/>
          <w:w w:val="105"/>
          <w:sz w:val="20"/>
        </w:rPr>
        <w:t xml:space="preserve"> </w:t>
      </w:r>
      <w:r>
        <w:rPr>
          <w:w w:val="105"/>
          <w:sz w:val="20"/>
        </w:rPr>
        <w:t>sa</w:t>
      </w:r>
      <w:r>
        <w:rPr>
          <w:spacing w:val="35"/>
          <w:w w:val="105"/>
          <w:sz w:val="20"/>
        </w:rPr>
        <w:t xml:space="preserve"> </w:t>
      </w:r>
      <w:r>
        <w:rPr>
          <w:spacing w:val="-2"/>
          <w:w w:val="105"/>
          <w:sz w:val="20"/>
        </w:rPr>
        <w:t>vzÉahuje</w:t>
      </w:r>
    </w:p>
    <w:p w:rsidR="00F13F22" w:rsidRDefault="00993CAF">
      <w:pPr>
        <w:pStyle w:val="Zkladntext"/>
        <w:spacing w:before="43"/>
      </w:pPr>
      <w:r>
        <w:rPr>
          <w:w w:val="110"/>
        </w:rPr>
        <w:t>§</w:t>
      </w:r>
      <w:r>
        <w:rPr>
          <w:spacing w:val="10"/>
          <w:w w:val="110"/>
        </w:rPr>
        <w:t xml:space="preserve"> </w:t>
      </w:r>
      <w:r>
        <w:rPr>
          <w:w w:val="110"/>
        </w:rPr>
        <w:t>42</w:t>
      </w:r>
      <w:r>
        <w:rPr>
          <w:spacing w:val="7"/>
          <w:w w:val="110"/>
        </w:rPr>
        <w:t xml:space="preserve"> </w:t>
      </w:r>
      <w:r>
        <w:rPr>
          <w:spacing w:val="-2"/>
          <w:w w:val="110"/>
        </w:rPr>
        <w:t>rovnako.</w:t>
      </w:r>
    </w:p>
    <w:p w:rsidR="00F13F22" w:rsidRDefault="00F13F22">
      <w:pPr>
        <w:pStyle w:val="Zkladntext"/>
        <w:spacing w:before="15"/>
        <w:ind w:left="0"/>
      </w:pPr>
    </w:p>
    <w:p w:rsidR="00F13F22" w:rsidRDefault="00993CAF">
      <w:pPr>
        <w:pStyle w:val="Odsekzoznamu"/>
        <w:numPr>
          <w:ilvl w:val="0"/>
          <w:numId w:val="185"/>
        </w:numPr>
        <w:tabs>
          <w:tab w:val="left" w:pos="653"/>
        </w:tabs>
        <w:spacing w:before="0" w:line="285" w:lineRule="auto"/>
        <w:ind w:firstLine="226"/>
        <w:rPr>
          <w:sz w:val="20"/>
        </w:rPr>
      </w:pPr>
      <w:r>
        <w:rPr>
          <w:w w:val="110"/>
          <w:sz w:val="20"/>
        </w:rPr>
        <w:t xml:space="preserve">Ak určený orgán sociálnoprávnej ochrany detí a sociálnej kurately požiadaný podľa odseku </w:t>
      </w:r>
      <w:r>
        <w:rPr>
          <w:w w:val="115"/>
          <w:sz w:val="20"/>
        </w:rPr>
        <w:t xml:space="preserve">1 </w:t>
      </w:r>
      <w:r>
        <w:rPr>
          <w:w w:val="110"/>
          <w:sz w:val="20"/>
        </w:rPr>
        <w:t>zistí, že nevedie v zozname žiadateľov žiadateľa, ktorého možno zaradiÉ do procesu sprostredkovania nadviazania osobného vzÉahu s</w:t>
      </w:r>
      <w:r>
        <w:rPr>
          <w:spacing w:val="-3"/>
          <w:w w:val="110"/>
          <w:sz w:val="20"/>
        </w:rPr>
        <w:t xml:space="preserve"> </w:t>
      </w:r>
      <w:r w:rsidR="00442E43">
        <w:rPr>
          <w:w w:val="110"/>
          <w:sz w:val="20"/>
        </w:rPr>
        <w:t>dieťaťom</w:t>
      </w:r>
      <w:r>
        <w:rPr>
          <w:w w:val="110"/>
          <w:sz w:val="20"/>
        </w:rPr>
        <w:t xml:space="preserve">, zapojí do procesu sprostredkovania nadviazania osobného vzÉahu medzi </w:t>
      </w:r>
      <w:r w:rsidR="00442E43">
        <w:rPr>
          <w:w w:val="110"/>
          <w:sz w:val="20"/>
        </w:rPr>
        <w:t>dieťaťom</w:t>
      </w:r>
      <w:r>
        <w:rPr>
          <w:w w:val="110"/>
          <w:sz w:val="20"/>
        </w:rPr>
        <w:t xml:space="preserve"> a</w:t>
      </w:r>
      <w:r>
        <w:rPr>
          <w:spacing w:val="-5"/>
          <w:w w:val="110"/>
          <w:sz w:val="20"/>
        </w:rPr>
        <w:t xml:space="preserve"> </w:t>
      </w:r>
      <w:r>
        <w:rPr>
          <w:w w:val="110"/>
          <w:sz w:val="20"/>
        </w:rPr>
        <w:t>žiadateľom aj akreditované subjekty, ktoré majú akreditáciu na vykonávanie prípravy na náhradnú rodinnú starostlivosÉ a na sprostredkovanie nadviazania</w:t>
      </w:r>
      <w:r>
        <w:rPr>
          <w:spacing w:val="-10"/>
          <w:w w:val="110"/>
          <w:sz w:val="20"/>
        </w:rPr>
        <w:t xml:space="preserve"> </w:t>
      </w:r>
      <w:r>
        <w:rPr>
          <w:w w:val="110"/>
          <w:sz w:val="20"/>
        </w:rPr>
        <w:t>osobného</w:t>
      </w:r>
      <w:r>
        <w:rPr>
          <w:spacing w:val="-10"/>
          <w:w w:val="110"/>
          <w:sz w:val="20"/>
        </w:rPr>
        <w:t xml:space="preserve"> </w:t>
      </w:r>
      <w:r>
        <w:rPr>
          <w:w w:val="110"/>
          <w:sz w:val="20"/>
        </w:rPr>
        <w:t>vzÉahu</w:t>
      </w:r>
      <w:r>
        <w:rPr>
          <w:spacing w:val="-10"/>
          <w:w w:val="110"/>
          <w:sz w:val="20"/>
        </w:rPr>
        <w:t xml:space="preserve"> </w:t>
      </w:r>
      <w:r>
        <w:rPr>
          <w:w w:val="110"/>
          <w:sz w:val="20"/>
        </w:rPr>
        <w:t>medzi</w:t>
      </w:r>
      <w:r>
        <w:rPr>
          <w:spacing w:val="-10"/>
          <w:w w:val="110"/>
          <w:sz w:val="20"/>
        </w:rPr>
        <w:t xml:space="preserve"> </w:t>
      </w:r>
      <w:r w:rsidR="00442E43">
        <w:rPr>
          <w:w w:val="110"/>
          <w:sz w:val="20"/>
        </w:rPr>
        <w:t>dieťaťom</w:t>
      </w:r>
      <w:r>
        <w:rPr>
          <w:spacing w:val="-10"/>
          <w:w w:val="110"/>
          <w:sz w:val="20"/>
        </w:rPr>
        <w:t xml:space="preserve"> </w:t>
      </w:r>
      <w:r>
        <w:rPr>
          <w:w w:val="110"/>
          <w:sz w:val="20"/>
        </w:rPr>
        <w:t>a</w:t>
      </w:r>
      <w:r>
        <w:rPr>
          <w:spacing w:val="-12"/>
          <w:w w:val="110"/>
          <w:sz w:val="20"/>
        </w:rPr>
        <w:t xml:space="preserve"> </w:t>
      </w:r>
      <w:r>
        <w:rPr>
          <w:w w:val="110"/>
          <w:sz w:val="20"/>
        </w:rPr>
        <w:t>žiadateľom</w:t>
      </w:r>
      <w:r>
        <w:rPr>
          <w:spacing w:val="-10"/>
          <w:w w:val="110"/>
          <w:sz w:val="20"/>
        </w:rPr>
        <w:t xml:space="preserve"> </w:t>
      </w:r>
      <w:r>
        <w:rPr>
          <w:w w:val="110"/>
          <w:sz w:val="20"/>
        </w:rPr>
        <w:t>s</w:t>
      </w:r>
      <w:r>
        <w:rPr>
          <w:spacing w:val="-12"/>
          <w:w w:val="110"/>
          <w:sz w:val="20"/>
        </w:rPr>
        <w:t xml:space="preserve"> </w:t>
      </w:r>
      <w:r>
        <w:rPr>
          <w:w w:val="110"/>
          <w:sz w:val="20"/>
        </w:rPr>
        <w:t>miestom</w:t>
      </w:r>
      <w:r>
        <w:rPr>
          <w:spacing w:val="-10"/>
          <w:w w:val="110"/>
          <w:sz w:val="20"/>
        </w:rPr>
        <w:t xml:space="preserve"> </w:t>
      </w:r>
      <w:r>
        <w:rPr>
          <w:w w:val="110"/>
          <w:sz w:val="20"/>
        </w:rPr>
        <w:t>ich</w:t>
      </w:r>
      <w:r>
        <w:rPr>
          <w:spacing w:val="-10"/>
          <w:w w:val="110"/>
          <w:sz w:val="20"/>
        </w:rPr>
        <w:t xml:space="preserve"> </w:t>
      </w:r>
      <w:r>
        <w:rPr>
          <w:w w:val="110"/>
          <w:sz w:val="20"/>
        </w:rPr>
        <w:t>vykonávania</w:t>
      </w:r>
      <w:r>
        <w:rPr>
          <w:spacing w:val="-10"/>
          <w:w w:val="110"/>
          <w:sz w:val="20"/>
        </w:rPr>
        <w:t xml:space="preserve"> </w:t>
      </w:r>
      <w:r>
        <w:rPr>
          <w:w w:val="110"/>
          <w:sz w:val="20"/>
        </w:rPr>
        <w:t>v</w:t>
      </w:r>
      <w:r>
        <w:rPr>
          <w:spacing w:val="-12"/>
          <w:w w:val="110"/>
          <w:sz w:val="20"/>
        </w:rPr>
        <w:t xml:space="preserve"> </w:t>
      </w:r>
      <w:r>
        <w:rPr>
          <w:w w:val="110"/>
          <w:sz w:val="20"/>
        </w:rPr>
        <w:t xml:space="preserve">územnom obvode tohto určeného orgánu sociálnoprávnej ochrany detí a sociálnej kurately, a to najneskôr do dvoch týždňov odo dňa doručenia žiadosti o sprostredkovanie nadviazania osobného vzÉahu medzi </w:t>
      </w:r>
      <w:r w:rsidR="00442E43">
        <w:rPr>
          <w:w w:val="110"/>
          <w:sz w:val="20"/>
        </w:rPr>
        <w:t>dieťaťom</w:t>
      </w:r>
      <w:r>
        <w:rPr>
          <w:w w:val="110"/>
          <w:sz w:val="20"/>
        </w:rPr>
        <w:t xml:space="preserve"> a žiadateľom určenému orgánu sociálnoprávnej ochrany detí a sociálnej kurately.</w:t>
      </w:r>
    </w:p>
    <w:p w:rsidR="00F13F22" w:rsidRDefault="00993CAF">
      <w:pPr>
        <w:pStyle w:val="Odsekzoznamu"/>
        <w:numPr>
          <w:ilvl w:val="0"/>
          <w:numId w:val="185"/>
        </w:numPr>
        <w:tabs>
          <w:tab w:val="left" w:pos="691"/>
        </w:tabs>
        <w:spacing w:before="196" w:line="285" w:lineRule="auto"/>
        <w:ind w:firstLine="226"/>
        <w:rPr>
          <w:sz w:val="20"/>
        </w:rPr>
      </w:pPr>
      <w:r>
        <w:rPr>
          <w:w w:val="110"/>
          <w:sz w:val="20"/>
        </w:rPr>
        <w:t xml:space="preserve">Určený orgán sociálnoprávnej ochrany detí a sociálnej kurately poskytne akreditovanému subjektu podľa odseku 6 na účely sprostredkovania nadviazania osobného vzÉahu medzi </w:t>
      </w:r>
      <w:r w:rsidR="00442E43">
        <w:rPr>
          <w:w w:val="110"/>
          <w:sz w:val="20"/>
        </w:rPr>
        <w:t>dieťaťom</w:t>
      </w:r>
      <w:r>
        <w:rPr>
          <w:w w:val="110"/>
          <w:sz w:val="20"/>
        </w:rPr>
        <w:t xml:space="preserve"> a</w:t>
      </w:r>
      <w:r>
        <w:rPr>
          <w:spacing w:val="-5"/>
          <w:w w:val="110"/>
          <w:sz w:val="20"/>
        </w:rPr>
        <w:t xml:space="preserve"> </w:t>
      </w:r>
      <w:r>
        <w:rPr>
          <w:w w:val="110"/>
          <w:sz w:val="20"/>
        </w:rPr>
        <w:t>žiadateľom</w:t>
      </w:r>
      <w:r>
        <w:rPr>
          <w:spacing w:val="33"/>
          <w:w w:val="110"/>
          <w:sz w:val="20"/>
        </w:rPr>
        <w:t xml:space="preserve"> </w:t>
      </w:r>
      <w:r>
        <w:rPr>
          <w:w w:val="110"/>
          <w:sz w:val="20"/>
        </w:rPr>
        <w:t>sociálnu</w:t>
      </w:r>
      <w:r>
        <w:rPr>
          <w:spacing w:val="33"/>
          <w:w w:val="110"/>
          <w:sz w:val="20"/>
        </w:rPr>
        <w:t xml:space="preserve"> </w:t>
      </w:r>
      <w:r>
        <w:rPr>
          <w:w w:val="110"/>
          <w:sz w:val="20"/>
        </w:rPr>
        <w:t>správu</w:t>
      </w:r>
      <w:r>
        <w:rPr>
          <w:spacing w:val="33"/>
          <w:w w:val="110"/>
          <w:sz w:val="20"/>
        </w:rPr>
        <w:t xml:space="preserve"> </w:t>
      </w:r>
      <w:r>
        <w:rPr>
          <w:w w:val="110"/>
          <w:sz w:val="20"/>
        </w:rPr>
        <w:t>o</w:t>
      </w:r>
      <w:r>
        <w:rPr>
          <w:spacing w:val="-5"/>
          <w:w w:val="110"/>
          <w:sz w:val="20"/>
        </w:rPr>
        <w:t xml:space="preserve"> </w:t>
      </w:r>
      <w:r w:rsidR="00442E43">
        <w:rPr>
          <w:w w:val="110"/>
          <w:sz w:val="20"/>
        </w:rPr>
        <w:t>dieťa</w:t>
      </w:r>
      <w:r>
        <w:rPr>
          <w:w w:val="110"/>
          <w:sz w:val="20"/>
        </w:rPr>
        <w:t>ti,</w:t>
      </w:r>
      <w:r>
        <w:rPr>
          <w:spacing w:val="33"/>
          <w:w w:val="110"/>
          <w:sz w:val="20"/>
        </w:rPr>
        <w:t xml:space="preserve"> </w:t>
      </w:r>
      <w:r>
        <w:rPr>
          <w:w w:val="110"/>
          <w:sz w:val="20"/>
        </w:rPr>
        <w:t>fotografiu</w:t>
      </w:r>
      <w:r>
        <w:rPr>
          <w:spacing w:val="33"/>
          <w:w w:val="110"/>
          <w:sz w:val="20"/>
        </w:rPr>
        <w:t xml:space="preserve"> </w:t>
      </w:r>
      <w:r w:rsidR="00442E43">
        <w:rPr>
          <w:w w:val="110"/>
          <w:sz w:val="20"/>
        </w:rPr>
        <w:t>dieťaťa</w:t>
      </w:r>
      <w:r>
        <w:rPr>
          <w:w w:val="110"/>
          <w:sz w:val="20"/>
        </w:rPr>
        <w:t>,</w:t>
      </w:r>
      <w:r>
        <w:rPr>
          <w:spacing w:val="33"/>
          <w:w w:val="110"/>
          <w:sz w:val="20"/>
        </w:rPr>
        <w:t xml:space="preserve"> </w:t>
      </w:r>
      <w:r>
        <w:rPr>
          <w:w w:val="110"/>
          <w:sz w:val="20"/>
        </w:rPr>
        <w:t>obrazový</w:t>
      </w:r>
      <w:r>
        <w:rPr>
          <w:spacing w:val="33"/>
          <w:w w:val="110"/>
          <w:sz w:val="20"/>
        </w:rPr>
        <w:t xml:space="preserve"> </w:t>
      </w:r>
      <w:r>
        <w:rPr>
          <w:w w:val="110"/>
          <w:sz w:val="20"/>
        </w:rPr>
        <w:t>a</w:t>
      </w:r>
      <w:r>
        <w:rPr>
          <w:spacing w:val="-5"/>
          <w:w w:val="110"/>
          <w:sz w:val="20"/>
        </w:rPr>
        <w:t xml:space="preserve"> </w:t>
      </w:r>
      <w:r>
        <w:rPr>
          <w:w w:val="110"/>
          <w:sz w:val="20"/>
        </w:rPr>
        <w:t>zvukový</w:t>
      </w:r>
      <w:r>
        <w:rPr>
          <w:spacing w:val="33"/>
          <w:w w:val="110"/>
          <w:sz w:val="20"/>
        </w:rPr>
        <w:t xml:space="preserve"> </w:t>
      </w:r>
      <w:r>
        <w:rPr>
          <w:w w:val="110"/>
          <w:sz w:val="20"/>
        </w:rPr>
        <w:t>záznam</w:t>
      </w:r>
      <w:r>
        <w:rPr>
          <w:spacing w:val="33"/>
          <w:w w:val="110"/>
          <w:sz w:val="20"/>
        </w:rPr>
        <w:t xml:space="preserve"> </w:t>
      </w:r>
      <w:r>
        <w:rPr>
          <w:w w:val="110"/>
          <w:sz w:val="20"/>
        </w:rPr>
        <w:t>o</w:t>
      </w:r>
      <w:r>
        <w:rPr>
          <w:spacing w:val="-5"/>
          <w:w w:val="110"/>
          <w:sz w:val="20"/>
        </w:rPr>
        <w:t xml:space="preserve"> </w:t>
      </w:r>
      <w:r w:rsidR="00442E43">
        <w:rPr>
          <w:w w:val="110"/>
          <w:sz w:val="20"/>
        </w:rPr>
        <w:t>dieťa</w:t>
      </w:r>
      <w:r>
        <w:rPr>
          <w:w w:val="110"/>
          <w:sz w:val="20"/>
        </w:rPr>
        <w:t>ti a</w:t>
      </w:r>
      <w:r>
        <w:rPr>
          <w:spacing w:val="-14"/>
          <w:w w:val="110"/>
          <w:sz w:val="20"/>
        </w:rPr>
        <w:t xml:space="preserve"> </w:t>
      </w:r>
      <w:r>
        <w:rPr>
          <w:w w:val="110"/>
          <w:sz w:val="20"/>
        </w:rPr>
        <w:t>správu</w:t>
      </w:r>
      <w:r>
        <w:rPr>
          <w:spacing w:val="-13"/>
          <w:w w:val="110"/>
          <w:sz w:val="20"/>
        </w:rPr>
        <w:t xml:space="preserve"> </w:t>
      </w:r>
      <w:r>
        <w:rPr>
          <w:w w:val="110"/>
          <w:sz w:val="20"/>
        </w:rPr>
        <w:t>o</w:t>
      </w:r>
      <w:r>
        <w:rPr>
          <w:spacing w:val="-13"/>
          <w:w w:val="110"/>
          <w:sz w:val="20"/>
        </w:rPr>
        <w:t xml:space="preserve"> </w:t>
      </w:r>
      <w:r>
        <w:rPr>
          <w:w w:val="110"/>
          <w:sz w:val="20"/>
        </w:rPr>
        <w:t>zdravotnom</w:t>
      </w:r>
      <w:r>
        <w:rPr>
          <w:spacing w:val="-14"/>
          <w:w w:val="110"/>
          <w:sz w:val="20"/>
        </w:rPr>
        <w:t xml:space="preserve"> </w:t>
      </w:r>
      <w:r>
        <w:rPr>
          <w:w w:val="110"/>
          <w:sz w:val="20"/>
        </w:rPr>
        <w:t>stave</w:t>
      </w:r>
      <w:r>
        <w:rPr>
          <w:spacing w:val="-13"/>
          <w:w w:val="110"/>
          <w:sz w:val="20"/>
        </w:rPr>
        <w:t xml:space="preserve"> </w:t>
      </w:r>
      <w:r w:rsidR="00442E43">
        <w:rPr>
          <w:w w:val="110"/>
          <w:sz w:val="20"/>
        </w:rPr>
        <w:t>dieťaťa</w:t>
      </w:r>
      <w:r>
        <w:rPr>
          <w:w w:val="110"/>
          <w:sz w:val="20"/>
        </w:rPr>
        <w:t>.</w:t>
      </w:r>
      <w:r>
        <w:rPr>
          <w:spacing w:val="-13"/>
          <w:w w:val="110"/>
          <w:sz w:val="20"/>
        </w:rPr>
        <w:t xml:space="preserve"> </w:t>
      </w:r>
      <w:r>
        <w:rPr>
          <w:w w:val="110"/>
          <w:sz w:val="20"/>
        </w:rPr>
        <w:t>Akreditovaný</w:t>
      </w:r>
      <w:r>
        <w:rPr>
          <w:spacing w:val="-13"/>
          <w:w w:val="110"/>
          <w:sz w:val="20"/>
        </w:rPr>
        <w:t xml:space="preserve"> </w:t>
      </w:r>
      <w:r>
        <w:rPr>
          <w:w w:val="110"/>
          <w:sz w:val="20"/>
        </w:rPr>
        <w:t>subjekt</w:t>
      </w:r>
      <w:r>
        <w:rPr>
          <w:spacing w:val="-14"/>
          <w:w w:val="110"/>
          <w:sz w:val="20"/>
        </w:rPr>
        <w:t xml:space="preserve"> </w:t>
      </w:r>
      <w:r>
        <w:rPr>
          <w:w w:val="110"/>
          <w:sz w:val="20"/>
        </w:rPr>
        <w:t>môže</w:t>
      </w:r>
      <w:r>
        <w:rPr>
          <w:spacing w:val="-13"/>
          <w:w w:val="110"/>
          <w:sz w:val="20"/>
        </w:rPr>
        <w:t xml:space="preserve"> </w:t>
      </w:r>
      <w:r>
        <w:rPr>
          <w:w w:val="110"/>
          <w:sz w:val="20"/>
        </w:rPr>
        <w:t>poskytnúÉ</w:t>
      </w:r>
      <w:r>
        <w:rPr>
          <w:spacing w:val="-13"/>
          <w:w w:val="110"/>
          <w:sz w:val="20"/>
        </w:rPr>
        <w:t xml:space="preserve"> </w:t>
      </w:r>
      <w:r>
        <w:rPr>
          <w:w w:val="110"/>
          <w:sz w:val="20"/>
        </w:rPr>
        <w:t>informácie</w:t>
      </w:r>
      <w:r>
        <w:rPr>
          <w:spacing w:val="-13"/>
          <w:w w:val="110"/>
          <w:sz w:val="20"/>
        </w:rPr>
        <w:t xml:space="preserve"> </w:t>
      </w:r>
      <w:r>
        <w:rPr>
          <w:w w:val="110"/>
          <w:sz w:val="20"/>
        </w:rPr>
        <w:t>o</w:t>
      </w:r>
      <w:r>
        <w:rPr>
          <w:spacing w:val="-14"/>
          <w:w w:val="110"/>
          <w:sz w:val="20"/>
        </w:rPr>
        <w:t xml:space="preserve"> </w:t>
      </w:r>
      <w:r w:rsidR="00442E43">
        <w:rPr>
          <w:w w:val="110"/>
          <w:sz w:val="20"/>
        </w:rPr>
        <w:t>dieťa</w:t>
      </w:r>
      <w:r>
        <w:rPr>
          <w:w w:val="110"/>
          <w:sz w:val="20"/>
        </w:rPr>
        <w:t>ti</w:t>
      </w:r>
      <w:r>
        <w:rPr>
          <w:spacing w:val="-13"/>
          <w:w w:val="110"/>
          <w:sz w:val="20"/>
        </w:rPr>
        <w:t xml:space="preserve"> </w:t>
      </w:r>
      <w:r>
        <w:rPr>
          <w:w w:val="110"/>
          <w:sz w:val="20"/>
        </w:rPr>
        <w:t>len žiadateľovi zapísanému v zozname žiadateľov vedenom na určenom orgáne sociálnoprávnej</w:t>
      </w:r>
      <w:r>
        <w:rPr>
          <w:spacing w:val="40"/>
          <w:w w:val="110"/>
          <w:sz w:val="20"/>
        </w:rPr>
        <w:t xml:space="preserve"> </w:t>
      </w:r>
      <w:r>
        <w:rPr>
          <w:w w:val="110"/>
          <w:sz w:val="20"/>
        </w:rPr>
        <w:t xml:space="preserve">ochrany detí a sociálnej kurately, ktorý ho zapojil do procesu sprostredkovania podľa odseku 6. Na poskytnutie informácií potrebných na sprostredkovanie nadviazania osobného vzÉahu medzi </w:t>
      </w:r>
      <w:r w:rsidR="00442E43">
        <w:rPr>
          <w:w w:val="110"/>
          <w:sz w:val="20"/>
        </w:rPr>
        <w:t>dieťaťom</w:t>
      </w:r>
      <w:r>
        <w:rPr>
          <w:w w:val="110"/>
          <w:sz w:val="20"/>
        </w:rPr>
        <w:t xml:space="preserve"> a žiadateľom akreditovanému subjektu sa vzÉahuje § 42 ods. 13 a 14 rovnako.</w:t>
      </w:r>
    </w:p>
    <w:p w:rsidR="00F13F22" w:rsidRDefault="00993CAF">
      <w:pPr>
        <w:pStyle w:val="Odsekzoznamu"/>
        <w:numPr>
          <w:ilvl w:val="0"/>
          <w:numId w:val="185"/>
        </w:numPr>
        <w:tabs>
          <w:tab w:val="left" w:pos="658"/>
        </w:tabs>
        <w:spacing w:before="197" w:line="285" w:lineRule="auto"/>
        <w:ind w:firstLine="226"/>
        <w:rPr>
          <w:sz w:val="20"/>
        </w:rPr>
      </w:pPr>
      <w:r>
        <w:rPr>
          <w:w w:val="110"/>
          <w:sz w:val="20"/>
        </w:rPr>
        <w:t xml:space="preserve">Ak akreditovaný subjekt vyhľadá žiadateľa zapísaného do zoznamu žiadateľov a tento vysloví súhlas s nadviazaním osobného vzÉahu s </w:t>
      </w:r>
      <w:r w:rsidR="00442E43">
        <w:rPr>
          <w:w w:val="110"/>
          <w:sz w:val="20"/>
        </w:rPr>
        <w:t>dieťaťom</w:t>
      </w:r>
      <w:r>
        <w:rPr>
          <w:w w:val="110"/>
          <w:sz w:val="20"/>
        </w:rPr>
        <w:t>, oznámi túto skutočnosÉ určenému orgánu sociálnoprávnej ochrany detí a sociálnej kurately, ktorý ho zapojil do procesu sprostredkovania podľa odseku 6. Po oznámení tejto skutočnosti akreditovaným subjektom sa postupuje podľa odsekov 3 až 5.</w:t>
      </w:r>
    </w:p>
    <w:p w:rsidR="00F13F22" w:rsidRDefault="00F13F22">
      <w:pPr>
        <w:pStyle w:val="Odsekzoznamu"/>
        <w:spacing w:line="285" w:lineRule="auto"/>
        <w:rPr>
          <w:sz w:val="20"/>
        </w:rPr>
        <w:sectPr w:rsidR="00F13F22">
          <w:headerReference w:type="default" r:id="rId29"/>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185"/>
        </w:numPr>
        <w:tabs>
          <w:tab w:val="left" w:pos="732"/>
        </w:tabs>
        <w:spacing w:before="1" w:line="285" w:lineRule="auto"/>
        <w:ind w:firstLine="226"/>
        <w:rPr>
          <w:sz w:val="20"/>
        </w:rPr>
      </w:pPr>
      <w:r>
        <w:rPr>
          <w:w w:val="110"/>
          <w:sz w:val="20"/>
        </w:rPr>
        <w:t>Ak</w:t>
      </w:r>
      <w:r>
        <w:rPr>
          <w:spacing w:val="80"/>
          <w:w w:val="110"/>
          <w:sz w:val="20"/>
        </w:rPr>
        <w:t xml:space="preserve"> </w:t>
      </w:r>
      <w:r>
        <w:rPr>
          <w:w w:val="110"/>
          <w:sz w:val="20"/>
        </w:rPr>
        <w:t>určený</w:t>
      </w:r>
      <w:r>
        <w:rPr>
          <w:spacing w:val="80"/>
          <w:w w:val="110"/>
          <w:sz w:val="20"/>
        </w:rPr>
        <w:t xml:space="preserve"> </w:t>
      </w:r>
      <w:r>
        <w:rPr>
          <w:w w:val="110"/>
          <w:sz w:val="20"/>
        </w:rPr>
        <w:t>orgán</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w:t>
      </w:r>
      <w:r>
        <w:rPr>
          <w:spacing w:val="9"/>
          <w:w w:val="110"/>
          <w:sz w:val="20"/>
        </w:rPr>
        <w:t xml:space="preserve"> </w:t>
      </w:r>
      <w:r>
        <w:rPr>
          <w:w w:val="110"/>
          <w:sz w:val="20"/>
        </w:rPr>
        <w:t>sociálnej</w:t>
      </w:r>
      <w:r>
        <w:rPr>
          <w:spacing w:val="80"/>
          <w:w w:val="110"/>
          <w:sz w:val="20"/>
        </w:rPr>
        <w:t xml:space="preserve"> </w:t>
      </w:r>
      <w:r>
        <w:rPr>
          <w:w w:val="110"/>
          <w:sz w:val="20"/>
        </w:rPr>
        <w:t>kurately,</w:t>
      </w:r>
      <w:r>
        <w:rPr>
          <w:spacing w:val="80"/>
          <w:w w:val="110"/>
          <w:sz w:val="20"/>
        </w:rPr>
        <w:t xml:space="preserve"> </w:t>
      </w:r>
      <w:r>
        <w:rPr>
          <w:w w:val="110"/>
          <w:sz w:val="20"/>
        </w:rPr>
        <w:t>ktorý</w:t>
      </w:r>
      <w:r>
        <w:rPr>
          <w:spacing w:val="80"/>
          <w:w w:val="110"/>
          <w:sz w:val="20"/>
        </w:rPr>
        <w:t xml:space="preserve"> </w:t>
      </w:r>
      <w:r>
        <w:rPr>
          <w:w w:val="110"/>
          <w:sz w:val="20"/>
        </w:rPr>
        <w:t>vedie</w:t>
      </w:r>
      <w:r>
        <w:rPr>
          <w:spacing w:val="80"/>
          <w:w w:val="110"/>
          <w:sz w:val="20"/>
        </w:rPr>
        <w:t xml:space="preserve"> </w:t>
      </w:r>
      <w:r w:rsidR="00442E43">
        <w:rPr>
          <w:w w:val="110"/>
          <w:sz w:val="20"/>
        </w:rPr>
        <w:t>dieťa</w:t>
      </w:r>
      <w:r>
        <w:rPr>
          <w:w w:val="110"/>
          <w:sz w:val="20"/>
        </w:rPr>
        <w:t xml:space="preserve"> v</w:t>
      </w:r>
      <w:r>
        <w:rPr>
          <w:spacing w:val="8"/>
          <w:w w:val="110"/>
          <w:sz w:val="20"/>
        </w:rPr>
        <w:t xml:space="preserve"> </w:t>
      </w:r>
      <w:r>
        <w:rPr>
          <w:w w:val="110"/>
          <w:sz w:val="20"/>
        </w:rPr>
        <w:t>prehľade</w:t>
      </w:r>
      <w:r>
        <w:rPr>
          <w:spacing w:val="53"/>
          <w:w w:val="110"/>
          <w:sz w:val="20"/>
        </w:rPr>
        <w:t xml:space="preserve">  </w:t>
      </w:r>
      <w:r>
        <w:rPr>
          <w:w w:val="110"/>
          <w:sz w:val="20"/>
        </w:rPr>
        <w:t>detí,</w:t>
      </w:r>
      <w:r>
        <w:rPr>
          <w:spacing w:val="53"/>
          <w:w w:val="110"/>
          <w:sz w:val="20"/>
        </w:rPr>
        <w:t xml:space="preserve">  </w:t>
      </w:r>
      <w:r>
        <w:rPr>
          <w:w w:val="110"/>
          <w:sz w:val="20"/>
        </w:rPr>
        <w:t>ktorým</w:t>
      </w:r>
      <w:r>
        <w:rPr>
          <w:spacing w:val="53"/>
          <w:w w:val="110"/>
          <w:sz w:val="20"/>
        </w:rPr>
        <w:t xml:space="preserve">  </w:t>
      </w:r>
      <w:r>
        <w:rPr>
          <w:w w:val="110"/>
          <w:sz w:val="20"/>
        </w:rPr>
        <w:t>treba</w:t>
      </w:r>
      <w:r>
        <w:rPr>
          <w:spacing w:val="53"/>
          <w:w w:val="110"/>
          <w:sz w:val="20"/>
        </w:rPr>
        <w:t xml:space="preserve">  </w:t>
      </w:r>
      <w:r>
        <w:rPr>
          <w:w w:val="110"/>
          <w:sz w:val="20"/>
        </w:rPr>
        <w:t>sprostredkovaÉ</w:t>
      </w:r>
      <w:r>
        <w:rPr>
          <w:spacing w:val="53"/>
          <w:w w:val="110"/>
          <w:sz w:val="20"/>
        </w:rPr>
        <w:t xml:space="preserve">  </w:t>
      </w:r>
      <w:r>
        <w:rPr>
          <w:w w:val="110"/>
          <w:sz w:val="20"/>
        </w:rPr>
        <w:t>náhradnú</w:t>
      </w:r>
      <w:r>
        <w:rPr>
          <w:spacing w:val="53"/>
          <w:w w:val="110"/>
          <w:sz w:val="20"/>
        </w:rPr>
        <w:t xml:space="preserve">  </w:t>
      </w:r>
      <w:r>
        <w:rPr>
          <w:w w:val="110"/>
          <w:sz w:val="20"/>
        </w:rPr>
        <w:t>rodinnú</w:t>
      </w:r>
      <w:r>
        <w:rPr>
          <w:spacing w:val="53"/>
          <w:w w:val="110"/>
          <w:sz w:val="20"/>
        </w:rPr>
        <w:t xml:space="preserve">  </w:t>
      </w:r>
      <w:r>
        <w:rPr>
          <w:w w:val="110"/>
          <w:sz w:val="20"/>
        </w:rPr>
        <w:t>starostlivosÉ,</w:t>
      </w:r>
      <w:r>
        <w:rPr>
          <w:spacing w:val="53"/>
          <w:w w:val="110"/>
          <w:sz w:val="20"/>
        </w:rPr>
        <w:t xml:space="preserve">  </w:t>
      </w:r>
      <w:r>
        <w:rPr>
          <w:w w:val="110"/>
          <w:sz w:val="20"/>
        </w:rPr>
        <w:t>súhlasí s</w:t>
      </w:r>
      <w:r>
        <w:rPr>
          <w:spacing w:val="-1"/>
          <w:w w:val="110"/>
          <w:sz w:val="20"/>
        </w:rPr>
        <w:t xml:space="preserve"> </w:t>
      </w:r>
      <w:r>
        <w:rPr>
          <w:w w:val="110"/>
          <w:sz w:val="20"/>
        </w:rPr>
        <w:t xml:space="preserve">nadviazaním osobného vzÉahu medzi </w:t>
      </w:r>
      <w:r w:rsidR="00442E43">
        <w:rPr>
          <w:w w:val="110"/>
          <w:sz w:val="20"/>
        </w:rPr>
        <w:t>dieťaťom</w:t>
      </w:r>
      <w:r>
        <w:rPr>
          <w:w w:val="110"/>
          <w:sz w:val="20"/>
        </w:rPr>
        <w:t xml:space="preserve"> a</w:t>
      </w:r>
      <w:r>
        <w:rPr>
          <w:spacing w:val="-1"/>
          <w:w w:val="110"/>
          <w:sz w:val="20"/>
        </w:rPr>
        <w:t xml:space="preserve"> </w:t>
      </w:r>
      <w:r>
        <w:rPr>
          <w:w w:val="110"/>
          <w:sz w:val="20"/>
        </w:rPr>
        <w:t xml:space="preserve">žiadateľom, určený orgán sociálnoprávnej ochrany detí a sociálnej kurately, ktorý požiadal o súhlas, dohodne so žiadateľom, ktorý vyslovil súhlas s nadviazaním osobného vzÉahu s </w:t>
      </w:r>
      <w:r w:rsidR="00442E43">
        <w:rPr>
          <w:w w:val="110"/>
          <w:sz w:val="20"/>
        </w:rPr>
        <w:t>dieťaťom</w:t>
      </w:r>
      <w:r>
        <w:rPr>
          <w:w w:val="110"/>
          <w:sz w:val="20"/>
        </w:rPr>
        <w:t xml:space="preserve"> a akreditovaným subjektom, ďalší postup pri sprostredkovaní nadviazania osobného vzÉahu medzi </w:t>
      </w:r>
      <w:r w:rsidR="00442E43">
        <w:rPr>
          <w:w w:val="110"/>
          <w:sz w:val="20"/>
        </w:rPr>
        <w:t>dieťaťom</w:t>
      </w:r>
      <w:r>
        <w:rPr>
          <w:w w:val="110"/>
          <w:sz w:val="20"/>
        </w:rPr>
        <w:t xml:space="preserve"> a</w:t>
      </w:r>
      <w:r>
        <w:rPr>
          <w:spacing w:val="-1"/>
          <w:w w:val="110"/>
          <w:sz w:val="20"/>
        </w:rPr>
        <w:t xml:space="preserve"> </w:t>
      </w:r>
      <w:r>
        <w:rPr>
          <w:w w:val="110"/>
          <w:sz w:val="20"/>
        </w:rPr>
        <w:t>žiadateľom a</w:t>
      </w:r>
      <w:r>
        <w:rPr>
          <w:spacing w:val="-1"/>
          <w:w w:val="110"/>
          <w:sz w:val="20"/>
        </w:rPr>
        <w:t xml:space="preserve"> </w:t>
      </w:r>
      <w:r>
        <w:rPr>
          <w:w w:val="110"/>
          <w:sz w:val="20"/>
        </w:rPr>
        <w:t>vykoná všetky potrebné úkony k ostatným akreditovaným subjektom.</w:t>
      </w:r>
    </w:p>
    <w:p w:rsidR="00F13F22" w:rsidRDefault="00F13F22">
      <w:pPr>
        <w:pStyle w:val="Zkladntext"/>
        <w:spacing w:before="57"/>
        <w:ind w:left="0"/>
      </w:pPr>
    </w:p>
    <w:p w:rsidR="00F13F22" w:rsidRDefault="00993CAF">
      <w:pPr>
        <w:pStyle w:val="Nadpis1"/>
      </w:pPr>
      <w:r>
        <w:rPr>
          <w:w w:val="105"/>
        </w:rPr>
        <w:t>§</w:t>
      </w:r>
      <w:r>
        <w:rPr>
          <w:spacing w:val="13"/>
          <w:w w:val="105"/>
        </w:rPr>
        <w:t xml:space="preserve"> </w:t>
      </w:r>
      <w:r>
        <w:rPr>
          <w:spacing w:val="-5"/>
          <w:w w:val="105"/>
        </w:rPr>
        <w:t>44</w:t>
      </w:r>
    </w:p>
    <w:p w:rsidR="00F13F22" w:rsidRDefault="00993CAF">
      <w:pPr>
        <w:spacing w:before="47"/>
        <w:ind w:left="1668" w:right="1668"/>
        <w:jc w:val="center"/>
        <w:rPr>
          <w:b/>
          <w:sz w:val="20"/>
        </w:rPr>
      </w:pPr>
      <w:r>
        <w:rPr>
          <w:b/>
          <w:sz w:val="20"/>
        </w:rPr>
        <w:t>Sprostredkovanie</w:t>
      </w:r>
      <w:r>
        <w:rPr>
          <w:b/>
          <w:spacing w:val="15"/>
          <w:sz w:val="20"/>
        </w:rPr>
        <w:t xml:space="preserve"> </w:t>
      </w:r>
      <w:r>
        <w:rPr>
          <w:b/>
          <w:sz w:val="20"/>
        </w:rPr>
        <w:t>medzištátneho</w:t>
      </w:r>
      <w:r>
        <w:rPr>
          <w:b/>
          <w:spacing w:val="15"/>
          <w:sz w:val="20"/>
        </w:rPr>
        <w:t xml:space="preserve"> </w:t>
      </w:r>
      <w:r>
        <w:rPr>
          <w:b/>
          <w:spacing w:val="-2"/>
          <w:sz w:val="20"/>
        </w:rPr>
        <w:t>osvojenia</w:t>
      </w:r>
    </w:p>
    <w:p w:rsidR="00F13F22" w:rsidRDefault="00F13F22">
      <w:pPr>
        <w:pStyle w:val="Zkladntext"/>
        <w:spacing w:before="13"/>
        <w:ind w:left="0"/>
        <w:rPr>
          <w:b/>
        </w:rPr>
      </w:pPr>
    </w:p>
    <w:p w:rsidR="00F13F22" w:rsidRDefault="00993CAF">
      <w:pPr>
        <w:pStyle w:val="Odsekzoznamu"/>
        <w:numPr>
          <w:ilvl w:val="0"/>
          <w:numId w:val="183"/>
        </w:numPr>
        <w:tabs>
          <w:tab w:val="left" w:pos="713"/>
        </w:tabs>
        <w:spacing w:before="0" w:line="285" w:lineRule="auto"/>
        <w:ind w:firstLine="226"/>
        <w:rPr>
          <w:sz w:val="20"/>
        </w:rPr>
      </w:pPr>
      <w:r>
        <w:rPr>
          <w:w w:val="110"/>
          <w:sz w:val="20"/>
        </w:rPr>
        <w:t xml:space="preserve">Ak nemožno </w:t>
      </w:r>
      <w:r w:rsidR="00442E43">
        <w:rPr>
          <w:w w:val="110"/>
          <w:sz w:val="20"/>
        </w:rPr>
        <w:t>dieťaťu</w:t>
      </w:r>
      <w:r>
        <w:rPr>
          <w:w w:val="110"/>
          <w:sz w:val="20"/>
        </w:rPr>
        <w:t xml:space="preserve">, ktoré je na základe rozhodnutia súdu osvojiteľné, sprostredkovaÉ nadviazanie osobného vzÉahu medzi ním a žiadateľom na území Slovenskej republiky, a ak sprostredkovanie medzištátneho osvojenia je v najlepšom záujme </w:t>
      </w:r>
      <w:r w:rsidR="00442E43">
        <w:rPr>
          <w:w w:val="110"/>
          <w:sz w:val="20"/>
        </w:rPr>
        <w:t>dieťaťa</w:t>
      </w:r>
      <w:r>
        <w:rPr>
          <w:w w:val="110"/>
          <w:sz w:val="20"/>
        </w:rPr>
        <w:t xml:space="preserve"> vzhľadom na jeho schopnosti, rodinné zázemie, širšie sociálne väzby a ďalšie skutočnosti rozhodujúce pre posúdenie zásadnej zmeny prostredia, určený orgán sociálnoprávnej ochrany detí a sociálnej kurately, ktorý vedie</w:t>
      </w:r>
      <w:r>
        <w:rPr>
          <w:spacing w:val="-2"/>
          <w:w w:val="110"/>
          <w:sz w:val="20"/>
        </w:rPr>
        <w:t xml:space="preserve"> </w:t>
      </w:r>
      <w:r w:rsidR="00442E43">
        <w:rPr>
          <w:w w:val="110"/>
          <w:sz w:val="20"/>
        </w:rPr>
        <w:t>dieťa</w:t>
      </w:r>
      <w:r>
        <w:rPr>
          <w:spacing w:val="-2"/>
          <w:w w:val="110"/>
          <w:sz w:val="20"/>
        </w:rPr>
        <w:t xml:space="preserve"> </w:t>
      </w:r>
      <w:r>
        <w:rPr>
          <w:w w:val="110"/>
          <w:sz w:val="20"/>
        </w:rPr>
        <w:t>v</w:t>
      </w:r>
      <w:r>
        <w:rPr>
          <w:spacing w:val="-9"/>
          <w:w w:val="110"/>
          <w:sz w:val="20"/>
        </w:rPr>
        <w:t xml:space="preserve"> </w:t>
      </w:r>
      <w:r>
        <w:rPr>
          <w:w w:val="110"/>
          <w:sz w:val="20"/>
        </w:rPr>
        <w:t>prehľade</w:t>
      </w:r>
      <w:r>
        <w:rPr>
          <w:spacing w:val="-2"/>
          <w:w w:val="110"/>
          <w:sz w:val="20"/>
        </w:rPr>
        <w:t xml:space="preserve"> </w:t>
      </w:r>
      <w:r>
        <w:rPr>
          <w:w w:val="110"/>
          <w:sz w:val="20"/>
        </w:rPr>
        <w:t>detí,</w:t>
      </w:r>
      <w:r>
        <w:rPr>
          <w:spacing w:val="-2"/>
          <w:w w:val="110"/>
          <w:sz w:val="20"/>
        </w:rPr>
        <w:t xml:space="preserve"> </w:t>
      </w:r>
      <w:r>
        <w:rPr>
          <w:w w:val="110"/>
          <w:sz w:val="20"/>
        </w:rPr>
        <w:t>ktorým</w:t>
      </w:r>
      <w:r>
        <w:rPr>
          <w:spacing w:val="-2"/>
          <w:w w:val="110"/>
          <w:sz w:val="20"/>
        </w:rPr>
        <w:t xml:space="preserve"> </w:t>
      </w:r>
      <w:r>
        <w:rPr>
          <w:w w:val="110"/>
          <w:sz w:val="20"/>
        </w:rPr>
        <w:t>treba</w:t>
      </w:r>
      <w:r>
        <w:rPr>
          <w:spacing w:val="-2"/>
          <w:w w:val="110"/>
          <w:sz w:val="20"/>
        </w:rPr>
        <w:t xml:space="preserve"> </w:t>
      </w:r>
      <w:r>
        <w:rPr>
          <w:w w:val="110"/>
          <w:sz w:val="20"/>
        </w:rPr>
        <w:t>sprostredkovaÉ</w:t>
      </w:r>
      <w:r>
        <w:rPr>
          <w:spacing w:val="-2"/>
          <w:w w:val="110"/>
          <w:sz w:val="20"/>
        </w:rPr>
        <w:t xml:space="preserve"> </w:t>
      </w:r>
      <w:r>
        <w:rPr>
          <w:w w:val="110"/>
          <w:sz w:val="20"/>
        </w:rPr>
        <w:t>náhradnú</w:t>
      </w:r>
      <w:r>
        <w:rPr>
          <w:spacing w:val="-2"/>
          <w:w w:val="110"/>
          <w:sz w:val="20"/>
        </w:rPr>
        <w:t xml:space="preserve"> </w:t>
      </w:r>
      <w:r>
        <w:rPr>
          <w:w w:val="110"/>
          <w:sz w:val="20"/>
        </w:rPr>
        <w:t>rodinnú</w:t>
      </w:r>
      <w:r>
        <w:rPr>
          <w:spacing w:val="-2"/>
          <w:w w:val="110"/>
          <w:sz w:val="20"/>
        </w:rPr>
        <w:t xml:space="preserve"> </w:t>
      </w:r>
      <w:r>
        <w:rPr>
          <w:w w:val="110"/>
          <w:sz w:val="20"/>
        </w:rPr>
        <w:t>starostlivosÉ,</w:t>
      </w:r>
      <w:r>
        <w:rPr>
          <w:spacing w:val="-2"/>
          <w:w w:val="110"/>
          <w:sz w:val="20"/>
        </w:rPr>
        <w:t xml:space="preserve"> </w:t>
      </w:r>
      <w:r>
        <w:rPr>
          <w:w w:val="110"/>
          <w:sz w:val="20"/>
        </w:rPr>
        <w:t xml:space="preserve">vyhotoví spisovú dokumentáciu </w:t>
      </w:r>
      <w:r w:rsidR="00442E43">
        <w:rPr>
          <w:w w:val="110"/>
          <w:sz w:val="20"/>
        </w:rPr>
        <w:t>dieťaťa</w:t>
      </w:r>
      <w:r>
        <w:rPr>
          <w:w w:val="110"/>
          <w:sz w:val="20"/>
        </w:rPr>
        <w:t xml:space="preserve"> na účely sprostredkovania medzištátneho osvojenia a predloží ju Centru pre medzinárodnoprávnu ochranu detí a mládeže najneskôr do šiestich mesiacov odo dňa zapísania </w:t>
      </w:r>
      <w:r w:rsidR="00442E43">
        <w:rPr>
          <w:w w:val="110"/>
          <w:sz w:val="20"/>
        </w:rPr>
        <w:t>dieťaťa</w:t>
      </w:r>
      <w:r>
        <w:rPr>
          <w:w w:val="110"/>
          <w:sz w:val="20"/>
        </w:rPr>
        <w:t xml:space="preserve"> do prehľadu detí, ktorým treba sprostredkovaÉ náhradnú rodinnú starostlivosÉ. Ak sprostredkovanie medzištátneho osvojenia nie je v najlepšom záujme </w:t>
      </w:r>
      <w:r w:rsidR="00442E43">
        <w:rPr>
          <w:w w:val="110"/>
          <w:sz w:val="20"/>
        </w:rPr>
        <w:t>dieťaťa</w:t>
      </w:r>
      <w:r>
        <w:rPr>
          <w:w w:val="110"/>
          <w:sz w:val="20"/>
        </w:rPr>
        <w:t xml:space="preserve">, nasledujúce posúdenie vykoná orgán sociálnoprávnej ochrany detí a sociálnej kurately najneskôr do jedného roka od predchádzajúceho posúdenia. Orgán sociálnoprávnej ochrany detí a sociálnej kurately posúdi, či sprostredkovanie medzištátneho osvojenia je v najlepšom záujme </w:t>
      </w:r>
      <w:r w:rsidR="00442E43">
        <w:rPr>
          <w:w w:val="110"/>
          <w:sz w:val="20"/>
        </w:rPr>
        <w:t>dieťaťa</w:t>
      </w:r>
      <w:r>
        <w:rPr>
          <w:w w:val="110"/>
          <w:sz w:val="20"/>
        </w:rPr>
        <w:t>, vždy pri zmene rozhodujúcich skutočností.</w:t>
      </w:r>
    </w:p>
    <w:p w:rsidR="00F13F22" w:rsidRDefault="00993CAF">
      <w:pPr>
        <w:pStyle w:val="Odsekzoznamu"/>
        <w:numPr>
          <w:ilvl w:val="0"/>
          <w:numId w:val="183"/>
        </w:numPr>
        <w:tabs>
          <w:tab w:val="left" w:pos="647"/>
        </w:tabs>
        <w:spacing w:before="194"/>
        <w:ind w:left="647" w:right="0" w:hanging="307"/>
        <w:rPr>
          <w:sz w:val="20"/>
        </w:rPr>
      </w:pPr>
      <w:r>
        <w:rPr>
          <w:w w:val="110"/>
          <w:sz w:val="20"/>
        </w:rPr>
        <w:t>Spisová</w:t>
      </w:r>
      <w:r>
        <w:rPr>
          <w:spacing w:val="-10"/>
          <w:w w:val="110"/>
          <w:sz w:val="20"/>
        </w:rPr>
        <w:t xml:space="preserve"> </w:t>
      </w:r>
      <w:r>
        <w:rPr>
          <w:w w:val="110"/>
          <w:sz w:val="20"/>
        </w:rPr>
        <w:t>dokumentácia</w:t>
      </w:r>
      <w:r>
        <w:rPr>
          <w:spacing w:val="-10"/>
          <w:w w:val="110"/>
          <w:sz w:val="20"/>
        </w:rPr>
        <w:t xml:space="preserve"> </w:t>
      </w:r>
      <w:r w:rsidR="00442E43">
        <w:rPr>
          <w:w w:val="110"/>
          <w:sz w:val="20"/>
        </w:rPr>
        <w:t>dieťaťa</w:t>
      </w:r>
      <w:r>
        <w:rPr>
          <w:spacing w:val="-9"/>
          <w:w w:val="110"/>
          <w:sz w:val="20"/>
        </w:rPr>
        <w:t xml:space="preserve"> </w:t>
      </w:r>
      <w:r>
        <w:rPr>
          <w:w w:val="110"/>
          <w:sz w:val="20"/>
        </w:rPr>
        <w:t>na</w:t>
      </w:r>
      <w:r>
        <w:rPr>
          <w:spacing w:val="-10"/>
          <w:w w:val="110"/>
          <w:sz w:val="20"/>
        </w:rPr>
        <w:t xml:space="preserve"> </w:t>
      </w:r>
      <w:r>
        <w:rPr>
          <w:w w:val="110"/>
          <w:sz w:val="20"/>
        </w:rPr>
        <w:t>účely</w:t>
      </w:r>
      <w:r>
        <w:rPr>
          <w:spacing w:val="-9"/>
          <w:w w:val="110"/>
          <w:sz w:val="20"/>
        </w:rPr>
        <w:t xml:space="preserve"> </w:t>
      </w:r>
      <w:r>
        <w:rPr>
          <w:w w:val="110"/>
          <w:sz w:val="20"/>
        </w:rPr>
        <w:t>sprostredkovania</w:t>
      </w:r>
      <w:r>
        <w:rPr>
          <w:spacing w:val="-10"/>
          <w:w w:val="110"/>
          <w:sz w:val="20"/>
        </w:rPr>
        <w:t xml:space="preserve"> </w:t>
      </w:r>
      <w:r>
        <w:rPr>
          <w:w w:val="110"/>
          <w:sz w:val="20"/>
        </w:rPr>
        <w:t>medzištátneho</w:t>
      </w:r>
      <w:r>
        <w:rPr>
          <w:spacing w:val="-9"/>
          <w:w w:val="110"/>
          <w:sz w:val="20"/>
        </w:rPr>
        <w:t xml:space="preserve"> </w:t>
      </w:r>
      <w:r>
        <w:rPr>
          <w:w w:val="110"/>
          <w:sz w:val="20"/>
        </w:rPr>
        <w:t>osvojenia</w:t>
      </w:r>
      <w:r>
        <w:rPr>
          <w:spacing w:val="-10"/>
          <w:w w:val="110"/>
          <w:sz w:val="20"/>
        </w:rPr>
        <w:t xml:space="preserve"> </w:t>
      </w:r>
      <w:r>
        <w:rPr>
          <w:spacing w:val="-2"/>
          <w:w w:val="110"/>
          <w:sz w:val="20"/>
        </w:rPr>
        <w:t>obsahuje</w:t>
      </w:r>
    </w:p>
    <w:p w:rsidR="00F13F22" w:rsidRDefault="00993CAF">
      <w:pPr>
        <w:pStyle w:val="Odsekzoznamu"/>
        <w:numPr>
          <w:ilvl w:val="0"/>
          <w:numId w:val="182"/>
        </w:numPr>
        <w:tabs>
          <w:tab w:val="left" w:pos="395"/>
        </w:tabs>
        <w:spacing w:before="143"/>
        <w:ind w:left="395" w:right="0" w:hanging="282"/>
        <w:rPr>
          <w:sz w:val="20"/>
        </w:rPr>
      </w:pPr>
      <w:r>
        <w:rPr>
          <w:w w:val="110"/>
          <w:sz w:val="20"/>
        </w:rPr>
        <w:t>sociálnu</w:t>
      </w:r>
      <w:r>
        <w:rPr>
          <w:spacing w:val="16"/>
          <w:w w:val="110"/>
          <w:sz w:val="20"/>
        </w:rPr>
        <w:t xml:space="preserve"> </w:t>
      </w:r>
      <w:r>
        <w:rPr>
          <w:w w:val="110"/>
          <w:sz w:val="20"/>
        </w:rPr>
        <w:t>správu</w:t>
      </w:r>
      <w:r>
        <w:rPr>
          <w:spacing w:val="16"/>
          <w:w w:val="110"/>
          <w:sz w:val="20"/>
        </w:rPr>
        <w:t xml:space="preserve"> </w:t>
      </w:r>
      <w:r>
        <w:rPr>
          <w:w w:val="110"/>
          <w:sz w:val="20"/>
        </w:rPr>
        <w:t>o</w:t>
      </w:r>
      <w:r>
        <w:rPr>
          <w:spacing w:val="20"/>
          <w:w w:val="110"/>
          <w:sz w:val="20"/>
        </w:rPr>
        <w:t xml:space="preserve"> </w:t>
      </w:r>
      <w:r w:rsidR="00442E43">
        <w:rPr>
          <w:spacing w:val="-2"/>
          <w:w w:val="110"/>
          <w:sz w:val="20"/>
        </w:rPr>
        <w:t>dieťa</w:t>
      </w:r>
      <w:r>
        <w:rPr>
          <w:spacing w:val="-2"/>
          <w:w w:val="110"/>
          <w:sz w:val="20"/>
        </w:rPr>
        <w:t>ti,</w:t>
      </w:r>
    </w:p>
    <w:p w:rsidR="00F13F22" w:rsidRDefault="00993CAF">
      <w:pPr>
        <w:pStyle w:val="Odsekzoznamu"/>
        <w:numPr>
          <w:ilvl w:val="0"/>
          <w:numId w:val="182"/>
        </w:numPr>
        <w:tabs>
          <w:tab w:val="left" w:pos="395"/>
        </w:tabs>
        <w:spacing w:before="143"/>
        <w:ind w:left="395" w:right="0" w:hanging="282"/>
        <w:rPr>
          <w:sz w:val="20"/>
        </w:rPr>
      </w:pPr>
      <w:r>
        <w:rPr>
          <w:w w:val="105"/>
          <w:sz w:val="20"/>
        </w:rPr>
        <w:t>správu</w:t>
      </w:r>
      <w:r>
        <w:rPr>
          <w:spacing w:val="34"/>
          <w:w w:val="105"/>
          <w:sz w:val="20"/>
        </w:rPr>
        <w:t xml:space="preserve"> </w:t>
      </w:r>
      <w:r>
        <w:rPr>
          <w:w w:val="105"/>
          <w:sz w:val="20"/>
        </w:rPr>
        <w:t>o</w:t>
      </w:r>
      <w:r>
        <w:rPr>
          <w:spacing w:val="38"/>
          <w:w w:val="105"/>
          <w:sz w:val="20"/>
        </w:rPr>
        <w:t xml:space="preserve"> </w:t>
      </w:r>
      <w:r>
        <w:rPr>
          <w:w w:val="105"/>
          <w:sz w:val="20"/>
        </w:rPr>
        <w:t>zdravotnom</w:t>
      </w:r>
      <w:r>
        <w:rPr>
          <w:spacing w:val="35"/>
          <w:w w:val="105"/>
          <w:sz w:val="20"/>
        </w:rPr>
        <w:t xml:space="preserve"> </w:t>
      </w:r>
      <w:r>
        <w:rPr>
          <w:w w:val="105"/>
          <w:sz w:val="20"/>
        </w:rPr>
        <w:t>stave</w:t>
      </w:r>
      <w:r>
        <w:rPr>
          <w:spacing w:val="34"/>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0"/>
          <w:numId w:val="182"/>
        </w:numPr>
        <w:tabs>
          <w:tab w:val="left" w:pos="395"/>
        </w:tabs>
        <w:spacing w:before="142"/>
        <w:ind w:left="395" w:right="0" w:hanging="282"/>
        <w:rPr>
          <w:sz w:val="20"/>
        </w:rPr>
      </w:pPr>
      <w:r>
        <w:rPr>
          <w:w w:val="105"/>
          <w:sz w:val="20"/>
        </w:rPr>
        <w:t>rozhodnutie</w:t>
      </w:r>
      <w:r>
        <w:rPr>
          <w:spacing w:val="22"/>
          <w:w w:val="105"/>
          <w:sz w:val="20"/>
        </w:rPr>
        <w:t xml:space="preserve"> </w:t>
      </w:r>
      <w:r>
        <w:rPr>
          <w:w w:val="105"/>
          <w:sz w:val="20"/>
        </w:rPr>
        <w:t>súdu,</w:t>
      </w:r>
      <w:r>
        <w:rPr>
          <w:spacing w:val="23"/>
          <w:w w:val="105"/>
          <w:sz w:val="20"/>
        </w:rPr>
        <w:t xml:space="preserve"> </w:t>
      </w:r>
      <w:r>
        <w:rPr>
          <w:w w:val="105"/>
          <w:sz w:val="20"/>
        </w:rPr>
        <w:t>že</w:t>
      </w:r>
      <w:r>
        <w:rPr>
          <w:spacing w:val="22"/>
          <w:w w:val="105"/>
          <w:sz w:val="20"/>
        </w:rPr>
        <w:t xml:space="preserve"> </w:t>
      </w:r>
      <w:r w:rsidR="00442E43">
        <w:rPr>
          <w:w w:val="105"/>
          <w:sz w:val="20"/>
        </w:rPr>
        <w:t>dieťa</w:t>
      </w:r>
      <w:r>
        <w:rPr>
          <w:spacing w:val="23"/>
          <w:w w:val="105"/>
          <w:sz w:val="20"/>
        </w:rPr>
        <w:t xml:space="preserve"> </w:t>
      </w:r>
      <w:r>
        <w:rPr>
          <w:w w:val="105"/>
          <w:sz w:val="20"/>
        </w:rPr>
        <w:t>je</w:t>
      </w:r>
      <w:r>
        <w:rPr>
          <w:spacing w:val="22"/>
          <w:w w:val="105"/>
          <w:sz w:val="20"/>
        </w:rPr>
        <w:t xml:space="preserve"> </w:t>
      </w:r>
      <w:r>
        <w:rPr>
          <w:spacing w:val="-2"/>
          <w:w w:val="105"/>
          <w:sz w:val="20"/>
        </w:rPr>
        <w:t>osvojiteľné,</w:t>
      </w:r>
    </w:p>
    <w:p w:rsidR="00F13F22" w:rsidRDefault="00993CAF">
      <w:pPr>
        <w:pStyle w:val="Odsekzoznamu"/>
        <w:numPr>
          <w:ilvl w:val="0"/>
          <w:numId w:val="182"/>
        </w:numPr>
        <w:tabs>
          <w:tab w:val="left" w:pos="394"/>
          <w:tab w:val="left" w:pos="396"/>
        </w:tabs>
        <w:spacing w:before="143" w:line="285" w:lineRule="auto"/>
        <w:rPr>
          <w:sz w:val="18"/>
        </w:rPr>
      </w:pPr>
      <w:r>
        <w:rPr>
          <w:w w:val="110"/>
          <w:sz w:val="20"/>
        </w:rPr>
        <w:t>potvrdenie</w:t>
      </w:r>
      <w:r>
        <w:rPr>
          <w:spacing w:val="80"/>
          <w:w w:val="110"/>
          <w:sz w:val="20"/>
        </w:rPr>
        <w:t xml:space="preserve"> </w:t>
      </w:r>
      <w:r>
        <w:rPr>
          <w:w w:val="110"/>
          <w:sz w:val="20"/>
        </w:rPr>
        <w:t>určeného</w:t>
      </w:r>
      <w:r>
        <w:rPr>
          <w:spacing w:val="80"/>
          <w:w w:val="110"/>
          <w:sz w:val="20"/>
        </w:rPr>
        <w:t xml:space="preserve"> </w:t>
      </w:r>
      <w:r>
        <w:rPr>
          <w:w w:val="110"/>
          <w:sz w:val="20"/>
        </w:rPr>
        <w:t>orgánu</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 sociálnej</w:t>
      </w:r>
      <w:r>
        <w:rPr>
          <w:spacing w:val="80"/>
          <w:w w:val="110"/>
          <w:sz w:val="20"/>
        </w:rPr>
        <w:t xml:space="preserve"> </w:t>
      </w:r>
      <w:r>
        <w:rPr>
          <w:w w:val="110"/>
          <w:sz w:val="20"/>
        </w:rPr>
        <w:t>kurately</w:t>
      </w:r>
      <w:r>
        <w:rPr>
          <w:spacing w:val="80"/>
          <w:w w:val="110"/>
          <w:sz w:val="20"/>
        </w:rPr>
        <w:t xml:space="preserve"> </w:t>
      </w:r>
      <w:r>
        <w:rPr>
          <w:w w:val="110"/>
          <w:sz w:val="20"/>
        </w:rPr>
        <w:t>o splnení</w:t>
      </w:r>
      <w:r>
        <w:rPr>
          <w:spacing w:val="80"/>
          <w:w w:val="110"/>
          <w:sz w:val="20"/>
        </w:rPr>
        <w:t xml:space="preserve"> </w:t>
      </w:r>
      <w:r>
        <w:rPr>
          <w:w w:val="110"/>
          <w:sz w:val="20"/>
        </w:rPr>
        <w:t>podmienky podľa medzinárodného dohovoru,</w:t>
      </w:r>
      <w:r>
        <w:rPr>
          <w:w w:val="110"/>
          <w:position w:val="5"/>
          <w:sz w:val="10"/>
        </w:rPr>
        <w:t>37</w:t>
      </w:r>
      <w:r>
        <w:rPr>
          <w:w w:val="110"/>
          <w:sz w:val="18"/>
        </w:rPr>
        <w:t>)</w:t>
      </w:r>
    </w:p>
    <w:p w:rsidR="00F13F22" w:rsidRDefault="00993CAF">
      <w:pPr>
        <w:pStyle w:val="Odsekzoznamu"/>
        <w:numPr>
          <w:ilvl w:val="0"/>
          <w:numId w:val="182"/>
        </w:numPr>
        <w:tabs>
          <w:tab w:val="left" w:pos="395"/>
        </w:tabs>
        <w:ind w:left="395" w:right="0" w:hanging="282"/>
        <w:rPr>
          <w:sz w:val="20"/>
        </w:rPr>
      </w:pPr>
      <w:r>
        <w:rPr>
          <w:w w:val="110"/>
          <w:sz w:val="20"/>
        </w:rPr>
        <w:t>rozhodnutie</w:t>
      </w:r>
      <w:r>
        <w:rPr>
          <w:spacing w:val="10"/>
          <w:w w:val="110"/>
          <w:sz w:val="20"/>
        </w:rPr>
        <w:t xml:space="preserve"> </w:t>
      </w:r>
      <w:r>
        <w:rPr>
          <w:w w:val="110"/>
          <w:sz w:val="20"/>
        </w:rPr>
        <w:t>súdu</w:t>
      </w:r>
      <w:r>
        <w:rPr>
          <w:spacing w:val="11"/>
          <w:w w:val="110"/>
          <w:sz w:val="20"/>
        </w:rPr>
        <w:t xml:space="preserve"> </w:t>
      </w:r>
      <w:r>
        <w:rPr>
          <w:w w:val="110"/>
          <w:sz w:val="20"/>
        </w:rPr>
        <w:t>o</w:t>
      </w:r>
      <w:r>
        <w:rPr>
          <w:spacing w:val="13"/>
          <w:w w:val="110"/>
          <w:sz w:val="20"/>
        </w:rPr>
        <w:t xml:space="preserve"> </w:t>
      </w:r>
      <w:r>
        <w:rPr>
          <w:w w:val="110"/>
          <w:sz w:val="20"/>
        </w:rPr>
        <w:t>nariadení</w:t>
      </w:r>
      <w:r>
        <w:rPr>
          <w:spacing w:val="11"/>
          <w:w w:val="110"/>
          <w:sz w:val="20"/>
        </w:rPr>
        <w:t xml:space="preserve"> </w:t>
      </w:r>
      <w:r>
        <w:rPr>
          <w:w w:val="110"/>
          <w:sz w:val="20"/>
        </w:rPr>
        <w:t>ústavnej</w:t>
      </w:r>
      <w:r>
        <w:rPr>
          <w:spacing w:val="11"/>
          <w:w w:val="110"/>
          <w:sz w:val="20"/>
        </w:rPr>
        <w:t xml:space="preserve"> </w:t>
      </w:r>
      <w:r>
        <w:rPr>
          <w:spacing w:val="-2"/>
          <w:w w:val="110"/>
          <w:sz w:val="20"/>
        </w:rPr>
        <w:t>starostlivosti,</w:t>
      </w:r>
    </w:p>
    <w:p w:rsidR="00F13F22" w:rsidRDefault="00993CAF">
      <w:pPr>
        <w:pStyle w:val="Odsekzoznamu"/>
        <w:numPr>
          <w:ilvl w:val="0"/>
          <w:numId w:val="182"/>
        </w:numPr>
        <w:tabs>
          <w:tab w:val="left" w:pos="395"/>
        </w:tabs>
        <w:spacing w:before="143"/>
        <w:ind w:left="395" w:right="0" w:hanging="282"/>
        <w:rPr>
          <w:sz w:val="20"/>
        </w:rPr>
      </w:pPr>
      <w:r>
        <w:rPr>
          <w:w w:val="110"/>
          <w:sz w:val="20"/>
        </w:rPr>
        <w:t>rodný</w:t>
      </w:r>
      <w:r>
        <w:rPr>
          <w:spacing w:val="-3"/>
          <w:w w:val="110"/>
          <w:sz w:val="20"/>
        </w:rPr>
        <w:t xml:space="preserve"> </w:t>
      </w:r>
      <w:r>
        <w:rPr>
          <w:w w:val="110"/>
          <w:sz w:val="20"/>
        </w:rPr>
        <w:t>list</w:t>
      </w:r>
      <w:r>
        <w:rPr>
          <w:spacing w:val="-3"/>
          <w:w w:val="110"/>
          <w:sz w:val="20"/>
        </w:rPr>
        <w:t xml:space="preserve"> </w:t>
      </w:r>
      <w:r w:rsidR="00442E43">
        <w:rPr>
          <w:w w:val="110"/>
          <w:sz w:val="20"/>
        </w:rPr>
        <w:t>dieťaťa</w:t>
      </w:r>
      <w:r>
        <w:rPr>
          <w:w w:val="110"/>
          <w:sz w:val="20"/>
        </w:rPr>
        <w:t>,</w:t>
      </w:r>
      <w:r>
        <w:rPr>
          <w:spacing w:val="-3"/>
          <w:w w:val="110"/>
          <w:sz w:val="20"/>
        </w:rPr>
        <w:t xml:space="preserve"> </w:t>
      </w:r>
      <w:r>
        <w:rPr>
          <w:w w:val="110"/>
          <w:sz w:val="20"/>
        </w:rPr>
        <w:t>ktorý</w:t>
      </w:r>
      <w:r>
        <w:rPr>
          <w:spacing w:val="-3"/>
          <w:w w:val="110"/>
          <w:sz w:val="20"/>
        </w:rPr>
        <w:t xml:space="preserve"> </w:t>
      </w:r>
      <w:r>
        <w:rPr>
          <w:w w:val="110"/>
          <w:sz w:val="20"/>
        </w:rPr>
        <w:t>v</w:t>
      </w:r>
      <w:r>
        <w:rPr>
          <w:spacing w:val="-1"/>
          <w:w w:val="110"/>
          <w:sz w:val="20"/>
        </w:rPr>
        <w:t xml:space="preserve"> </w:t>
      </w:r>
      <w:r>
        <w:rPr>
          <w:w w:val="110"/>
          <w:sz w:val="20"/>
        </w:rPr>
        <w:t>deň</w:t>
      </w:r>
      <w:r>
        <w:rPr>
          <w:spacing w:val="-3"/>
          <w:w w:val="110"/>
          <w:sz w:val="20"/>
        </w:rPr>
        <w:t xml:space="preserve"> </w:t>
      </w:r>
      <w:r>
        <w:rPr>
          <w:w w:val="110"/>
          <w:sz w:val="20"/>
        </w:rPr>
        <w:t>predloženia</w:t>
      </w:r>
      <w:r>
        <w:rPr>
          <w:spacing w:val="-3"/>
          <w:w w:val="110"/>
          <w:sz w:val="20"/>
        </w:rPr>
        <w:t xml:space="preserve"> </w:t>
      </w:r>
      <w:r>
        <w:rPr>
          <w:w w:val="110"/>
          <w:sz w:val="20"/>
        </w:rPr>
        <w:t>spisovej</w:t>
      </w:r>
      <w:r>
        <w:rPr>
          <w:spacing w:val="-3"/>
          <w:w w:val="110"/>
          <w:sz w:val="20"/>
        </w:rPr>
        <w:t xml:space="preserve"> </w:t>
      </w:r>
      <w:r>
        <w:rPr>
          <w:w w:val="110"/>
          <w:sz w:val="20"/>
        </w:rPr>
        <w:t>dokumentácie</w:t>
      </w:r>
      <w:r>
        <w:rPr>
          <w:spacing w:val="-3"/>
          <w:w w:val="110"/>
          <w:sz w:val="20"/>
        </w:rPr>
        <w:t xml:space="preserve"> </w:t>
      </w:r>
      <w:r>
        <w:rPr>
          <w:w w:val="110"/>
          <w:sz w:val="20"/>
        </w:rPr>
        <w:t>nie</w:t>
      </w:r>
      <w:r>
        <w:rPr>
          <w:spacing w:val="-3"/>
          <w:w w:val="110"/>
          <w:sz w:val="20"/>
        </w:rPr>
        <w:t xml:space="preserve"> </w:t>
      </w:r>
      <w:r>
        <w:rPr>
          <w:w w:val="110"/>
          <w:sz w:val="20"/>
        </w:rPr>
        <w:t>je</w:t>
      </w:r>
      <w:r>
        <w:rPr>
          <w:spacing w:val="-3"/>
          <w:w w:val="110"/>
          <w:sz w:val="20"/>
        </w:rPr>
        <w:t xml:space="preserve"> </w:t>
      </w:r>
      <w:r>
        <w:rPr>
          <w:w w:val="110"/>
          <w:sz w:val="20"/>
        </w:rPr>
        <w:t>starší</w:t>
      </w:r>
      <w:r>
        <w:rPr>
          <w:spacing w:val="-3"/>
          <w:w w:val="110"/>
          <w:sz w:val="20"/>
        </w:rPr>
        <w:t xml:space="preserve"> </w:t>
      </w:r>
      <w:r>
        <w:rPr>
          <w:w w:val="110"/>
          <w:sz w:val="20"/>
        </w:rPr>
        <w:t>ako</w:t>
      </w:r>
      <w:r>
        <w:rPr>
          <w:spacing w:val="-3"/>
          <w:w w:val="110"/>
          <w:sz w:val="20"/>
        </w:rPr>
        <w:t xml:space="preserve"> </w:t>
      </w:r>
      <w:r>
        <w:rPr>
          <w:w w:val="110"/>
          <w:sz w:val="20"/>
        </w:rPr>
        <w:t>dva</w:t>
      </w:r>
      <w:r>
        <w:rPr>
          <w:spacing w:val="-3"/>
          <w:w w:val="110"/>
          <w:sz w:val="20"/>
        </w:rPr>
        <w:t xml:space="preserve"> </w:t>
      </w:r>
      <w:r>
        <w:rPr>
          <w:spacing w:val="-2"/>
          <w:w w:val="110"/>
          <w:sz w:val="20"/>
        </w:rPr>
        <w:t>mesiace,</w:t>
      </w:r>
    </w:p>
    <w:p w:rsidR="00F13F22" w:rsidRDefault="00993CAF">
      <w:pPr>
        <w:pStyle w:val="Odsekzoznamu"/>
        <w:numPr>
          <w:ilvl w:val="0"/>
          <w:numId w:val="182"/>
        </w:numPr>
        <w:tabs>
          <w:tab w:val="left" w:pos="395"/>
        </w:tabs>
        <w:spacing w:before="143"/>
        <w:ind w:left="395" w:right="0" w:hanging="282"/>
        <w:rPr>
          <w:sz w:val="20"/>
        </w:rPr>
      </w:pPr>
      <w:r>
        <w:rPr>
          <w:w w:val="105"/>
          <w:sz w:val="20"/>
        </w:rPr>
        <w:t>dve</w:t>
      </w:r>
      <w:r>
        <w:rPr>
          <w:spacing w:val="9"/>
          <w:w w:val="105"/>
          <w:sz w:val="20"/>
        </w:rPr>
        <w:t xml:space="preserve"> </w:t>
      </w:r>
      <w:r>
        <w:rPr>
          <w:w w:val="105"/>
          <w:sz w:val="20"/>
        </w:rPr>
        <w:t>fotografie</w:t>
      </w:r>
      <w:r>
        <w:rPr>
          <w:spacing w:val="10"/>
          <w:w w:val="105"/>
          <w:sz w:val="20"/>
        </w:rPr>
        <w:t xml:space="preserve"> </w:t>
      </w:r>
      <w:r w:rsidR="00442E43">
        <w:rPr>
          <w:w w:val="105"/>
          <w:sz w:val="20"/>
        </w:rPr>
        <w:t>dieťaťa</w:t>
      </w:r>
      <w:r>
        <w:rPr>
          <w:spacing w:val="10"/>
          <w:w w:val="105"/>
          <w:sz w:val="20"/>
        </w:rPr>
        <w:t xml:space="preserve"> </w:t>
      </w:r>
      <w:r>
        <w:rPr>
          <w:w w:val="105"/>
          <w:sz w:val="20"/>
        </w:rPr>
        <w:t>nie</w:t>
      </w:r>
      <w:r>
        <w:rPr>
          <w:spacing w:val="10"/>
          <w:w w:val="105"/>
          <w:sz w:val="20"/>
        </w:rPr>
        <w:t xml:space="preserve"> </w:t>
      </w:r>
      <w:r>
        <w:rPr>
          <w:w w:val="105"/>
          <w:sz w:val="20"/>
        </w:rPr>
        <w:t>staršie</w:t>
      </w:r>
      <w:r>
        <w:rPr>
          <w:spacing w:val="10"/>
          <w:w w:val="105"/>
          <w:sz w:val="20"/>
        </w:rPr>
        <w:t xml:space="preserve"> </w:t>
      </w:r>
      <w:r>
        <w:rPr>
          <w:w w:val="105"/>
          <w:sz w:val="20"/>
        </w:rPr>
        <w:t>ako</w:t>
      </w:r>
      <w:r>
        <w:rPr>
          <w:spacing w:val="10"/>
          <w:w w:val="105"/>
          <w:sz w:val="20"/>
        </w:rPr>
        <w:t xml:space="preserve"> </w:t>
      </w:r>
      <w:r>
        <w:rPr>
          <w:w w:val="105"/>
          <w:sz w:val="20"/>
        </w:rPr>
        <w:t>dva</w:t>
      </w:r>
      <w:r>
        <w:rPr>
          <w:spacing w:val="9"/>
          <w:w w:val="105"/>
          <w:sz w:val="20"/>
        </w:rPr>
        <w:t xml:space="preserve"> </w:t>
      </w:r>
      <w:r>
        <w:rPr>
          <w:spacing w:val="-2"/>
          <w:w w:val="105"/>
          <w:sz w:val="20"/>
        </w:rPr>
        <w:t>mesiace,</w:t>
      </w:r>
    </w:p>
    <w:p w:rsidR="00F13F22" w:rsidRDefault="00993CAF">
      <w:pPr>
        <w:pStyle w:val="Odsekzoznamu"/>
        <w:numPr>
          <w:ilvl w:val="0"/>
          <w:numId w:val="182"/>
        </w:numPr>
        <w:tabs>
          <w:tab w:val="left" w:pos="395"/>
        </w:tabs>
        <w:spacing w:before="143"/>
        <w:ind w:left="395" w:right="0" w:hanging="282"/>
        <w:rPr>
          <w:sz w:val="20"/>
        </w:rPr>
      </w:pPr>
      <w:r>
        <w:rPr>
          <w:w w:val="105"/>
          <w:sz w:val="20"/>
        </w:rPr>
        <w:t>obrazový</w:t>
      </w:r>
      <w:r>
        <w:rPr>
          <w:spacing w:val="29"/>
          <w:w w:val="105"/>
          <w:sz w:val="20"/>
        </w:rPr>
        <w:t xml:space="preserve"> </w:t>
      </w:r>
      <w:r>
        <w:rPr>
          <w:w w:val="105"/>
          <w:sz w:val="20"/>
        </w:rPr>
        <w:t>a</w:t>
      </w:r>
      <w:r>
        <w:rPr>
          <w:spacing w:val="33"/>
          <w:w w:val="105"/>
          <w:sz w:val="20"/>
        </w:rPr>
        <w:t xml:space="preserve"> </w:t>
      </w:r>
      <w:r>
        <w:rPr>
          <w:w w:val="105"/>
          <w:sz w:val="20"/>
        </w:rPr>
        <w:t>zvukový</w:t>
      </w:r>
      <w:r>
        <w:rPr>
          <w:spacing w:val="30"/>
          <w:w w:val="105"/>
          <w:sz w:val="20"/>
        </w:rPr>
        <w:t xml:space="preserve"> </w:t>
      </w:r>
      <w:r>
        <w:rPr>
          <w:w w:val="105"/>
          <w:sz w:val="20"/>
        </w:rPr>
        <w:t>záznam</w:t>
      </w:r>
      <w:r>
        <w:rPr>
          <w:spacing w:val="29"/>
          <w:w w:val="105"/>
          <w:sz w:val="20"/>
        </w:rPr>
        <w:t xml:space="preserve"> </w:t>
      </w:r>
      <w:r>
        <w:rPr>
          <w:w w:val="105"/>
          <w:sz w:val="20"/>
        </w:rPr>
        <w:t>o</w:t>
      </w:r>
      <w:r>
        <w:rPr>
          <w:spacing w:val="34"/>
          <w:w w:val="105"/>
          <w:sz w:val="20"/>
        </w:rPr>
        <w:t xml:space="preserve"> </w:t>
      </w:r>
      <w:r w:rsidR="00442E43">
        <w:rPr>
          <w:spacing w:val="-2"/>
          <w:w w:val="105"/>
          <w:sz w:val="20"/>
        </w:rPr>
        <w:t>dieťa</w:t>
      </w:r>
      <w:r>
        <w:rPr>
          <w:spacing w:val="-2"/>
          <w:w w:val="105"/>
          <w:sz w:val="20"/>
        </w:rPr>
        <w:t>ti.</w:t>
      </w:r>
    </w:p>
    <w:p w:rsidR="00F13F22" w:rsidRDefault="00F13F22">
      <w:pPr>
        <w:pStyle w:val="Zkladntext"/>
        <w:spacing w:before="15"/>
        <w:ind w:left="0"/>
      </w:pPr>
    </w:p>
    <w:p w:rsidR="00F13F22" w:rsidRDefault="00993CAF">
      <w:pPr>
        <w:pStyle w:val="Odsekzoznamu"/>
        <w:numPr>
          <w:ilvl w:val="0"/>
          <w:numId w:val="183"/>
        </w:numPr>
        <w:tabs>
          <w:tab w:val="left" w:pos="791"/>
        </w:tabs>
        <w:spacing w:before="0" w:line="285" w:lineRule="auto"/>
        <w:ind w:firstLine="226"/>
        <w:rPr>
          <w:sz w:val="20"/>
        </w:rPr>
      </w:pPr>
      <w:r>
        <w:rPr>
          <w:w w:val="110"/>
          <w:sz w:val="20"/>
        </w:rPr>
        <w:t xml:space="preserve">Centrum pre medzinárodnoprávnu ochranu detí a mládeže po posúdení spisovej dokumentácie </w:t>
      </w:r>
      <w:r w:rsidR="00442E43">
        <w:rPr>
          <w:w w:val="110"/>
          <w:sz w:val="20"/>
        </w:rPr>
        <w:t>dieťaťa</w:t>
      </w:r>
      <w:r>
        <w:rPr>
          <w:w w:val="110"/>
          <w:sz w:val="20"/>
        </w:rPr>
        <w:t xml:space="preserve"> zapíše </w:t>
      </w:r>
      <w:r w:rsidR="00442E43">
        <w:rPr>
          <w:w w:val="110"/>
          <w:sz w:val="20"/>
        </w:rPr>
        <w:t>dieťa</w:t>
      </w:r>
      <w:r>
        <w:rPr>
          <w:w w:val="110"/>
          <w:sz w:val="20"/>
        </w:rPr>
        <w:t xml:space="preserve"> do prehľadu detí, ktorým možno sprostredkovaÉ medzištátne osvojenie; prehľad obsahuje základné údaje o </w:t>
      </w:r>
      <w:r w:rsidR="00442E43">
        <w:rPr>
          <w:w w:val="110"/>
          <w:sz w:val="20"/>
        </w:rPr>
        <w:t>dieťa</w:t>
      </w:r>
      <w:r>
        <w:rPr>
          <w:w w:val="110"/>
          <w:sz w:val="20"/>
        </w:rPr>
        <w:t>ti podľa § 34 ods. 4.</w:t>
      </w:r>
    </w:p>
    <w:p w:rsidR="00F13F22" w:rsidRDefault="00993CAF">
      <w:pPr>
        <w:pStyle w:val="Odsekzoznamu"/>
        <w:numPr>
          <w:ilvl w:val="0"/>
          <w:numId w:val="183"/>
        </w:numPr>
        <w:tabs>
          <w:tab w:val="left" w:pos="663"/>
        </w:tabs>
        <w:spacing w:before="199" w:line="285" w:lineRule="auto"/>
        <w:ind w:firstLine="226"/>
        <w:rPr>
          <w:sz w:val="18"/>
        </w:rPr>
      </w:pPr>
      <w:r>
        <w:rPr>
          <w:w w:val="110"/>
          <w:sz w:val="20"/>
        </w:rPr>
        <w:t>Ak</w:t>
      </w:r>
      <w:r>
        <w:rPr>
          <w:spacing w:val="18"/>
          <w:w w:val="110"/>
          <w:sz w:val="20"/>
        </w:rPr>
        <w:t xml:space="preserve"> </w:t>
      </w:r>
      <w:r>
        <w:rPr>
          <w:w w:val="110"/>
          <w:sz w:val="20"/>
        </w:rPr>
        <w:t>Centrum</w:t>
      </w:r>
      <w:r>
        <w:rPr>
          <w:spacing w:val="18"/>
          <w:w w:val="110"/>
          <w:sz w:val="20"/>
        </w:rPr>
        <w:t xml:space="preserve"> </w:t>
      </w:r>
      <w:r>
        <w:rPr>
          <w:w w:val="110"/>
          <w:sz w:val="20"/>
        </w:rPr>
        <w:t>pre</w:t>
      </w:r>
      <w:r>
        <w:rPr>
          <w:spacing w:val="18"/>
          <w:w w:val="110"/>
          <w:sz w:val="20"/>
        </w:rPr>
        <w:t xml:space="preserve"> </w:t>
      </w:r>
      <w:r>
        <w:rPr>
          <w:w w:val="110"/>
          <w:sz w:val="20"/>
        </w:rPr>
        <w:t>medzinárodnoprávnu</w:t>
      </w:r>
      <w:r>
        <w:rPr>
          <w:spacing w:val="18"/>
          <w:w w:val="110"/>
          <w:sz w:val="20"/>
        </w:rPr>
        <w:t xml:space="preserve"> </w:t>
      </w:r>
      <w:r>
        <w:rPr>
          <w:w w:val="110"/>
          <w:sz w:val="20"/>
        </w:rPr>
        <w:t>ochranu</w:t>
      </w:r>
      <w:r>
        <w:rPr>
          <w:spacing w:val="18"/>
          <w:w w:val="110"/>
          <w:sz w:val="20"/>
        </w:rPr>
        <w:t xml:space="preserve"> </w:t>
      </w:r>
      <w:r>
        <w:rPr>
          <w:w w:val="110"/>
          <w:sz w:val="20"/>
        </w:rPr>
        <w:t>detí</w:t>
      </w:r>
      <w:r>
        <w:rPr>
          <w:spacing w:val="18"/>
          <w:w w:val="110"/>
          <w:sz w:val="20"/>
        </w:rPr>
        <w:t xml:space="preserve"> </w:t>
      </w:r>
      <w:r>
        <w:rPr>
          <w:w w:val="110"/>
          <w:sz w:val="20"/>
        </w:rPr>
        <w:t>a mládeže</w:t>
      </w:r>
      <w:r>
        <w:rPr>
          <w:spacing w:val="18"/>
          <w:w w:val="110"/>
          <w:sz w:val="20"/>
        </w:rPr>
        <w:t xml:space="preserve"> </w:t>
      </w:r>
      <w:r>
        <w:rPr>
          <w:w w:val="110"/>
          <w:sz w:val="20"/>
        </w:rPr>
        <w:t>zistí,</w:t>
      </w:r>
      <w:r>
        <w:rPr>
          <w:spacing w:val="18"/>
          <w:w w:val="110"/>
          <w:sz w:val="20"/>
        </w:rPr>
        <w:t xml:space="preserve"> </w:t>
      </w:r>
      <w:r>
        <w:rPr>
          <w:w w:val="110"/>
          <w:sz w:val="20"/>
        </w:rPr>
        <w:t>že</w:t>
      </w:r>
      <w:r>
        <w:rPr>
          <w:spacing w:val="18"/>
          <w:w w:val="110"/>
          <w:sz w:val="20"/>
        </w:rPr>
        <w:t xml:space="preserve"> </w:t>
      </w:r>
      <w:r>
        <w:rPr>
          <w:w w:val="110"/>
          <w:sz w:val="20"/>
        </w:rPr>
        <w:t>v zozname</w:t>
      </w:r>
      <w:r>
        <w:rPr>
          <w:spacing w:val="18"/>
          <w:w w:val="110"/>
          <w:sz w:val="20"/>
        </w:rPr>
        <w:t xml:space="preserve"> </w:t>
      </w:r>
      <w:r>
        <w:rPr>
          <w:w w:val="110"/>
          <w:sz w:val="20"/>
        </w:rPr>
        <w:t xml:space="preserve">žiadateľov o osvojenie z prijímajúcich štátov vedie žiadateľa, ktorý môže </w:t>
      </w:r>
      <w:r w:rsidR="00442E43">
        <w:rPr>
          <w:w w:val="110"/>
          <w:sz w:val="20"/>
        </w:rPr>
        <w:t>byť</w:t>
      </w:r>
      <w:r>
        <w:rPr>
          <w:w w:val="110"/>
          <w:sz w:val="20"/>
        </w:rPr>
        <w:t xml:space="preserve"> zaradený do procesu nadviazania osobného vzÉahu medzi ním a</w:t>
      </w:r>
      <w:r>
        <w:rPr>
          <w:spacing w:val="-3"/>
          <w:w w:val="110"/>
          <w:sz w:val="20"/>
        </w:rPr>
        <w:t xml:space="preserve"> </w:t>
      </w:r>
      <w:r w:rsidR="00442E43">
        <w:rPr>
          <w:w w:val="110"/>
          <w:sz w:val="20"/>
        </w:rPr>
        <w:t>dieťaťom</w:t>
      </w:r>
      <w:r>
        <w:rPr>
          <w:w w:val="110"/>
          <w:sz w:val="20"/>
        </w:rPr>
        <w:t>, oznámi bezodkladne, najneskôr v</w:t>
      </w:r>
      <w:r>
        <w:rPr>
          <w:spacing w:val="-3"/>
          <w:w w:val="110"/>
          <w:sz w:val="20"/>
        </w:rPr>
        <w:t xml:space="preserve"> </w:t>
      </w:r>
      <w:r>
        <w:rPr>
          <w:w w:val="110"/>
          <w:sz w:val="20"/>
        </w:rPr>
        <w:t>nasledujúci pracovný deň, túto skutočnosÉ určenému orgánu sociálnoprávnej ochrany detí a sociálnej kurately, ktorý vedie</w:t>
      </w:r>
      <w:r>
        <w:rPr>
          <w:spacing w:val="80"/>
          <w:w w:val="110"/>
          <w:sz w:val="20"/>
        </w:rPr>
        <w:t xml:space="preserve"> </w:t>
      </w:r>
      <w:r w:rsidR="00442E43">
        <w:rPr>
          <w:w w:val="110"/>
          <w:sz w:val="20"/>
        </w:rPr>
        <w:t>dieťa</w:t>
      </w:r>
      <w:r>
        <w:rPr>
          <w:spacing w:val="80"/>
          <w:w w:val="110"/>
          <w:sz w:val="20"/>
        </w:rPr>
        <w:t xml:space="preserve"> </w:t>
      </w:r>
      <w:r>
        <w:rPr>
          <w:w w:val="110"/>
          <w:sz w:val="20"/>
        </w:rPr>
        <w:t>v prehľade</w:t>
      </w:r>
      <w:r>
        <w:rPr>
          <w:spacing w:val="80"/>
          <w:w w:val="110"/>
          <w:sz w:val="20"/>
        </w:rPr>
        <w:t xml:space="preserve"> </w:t>
      </w:r>
      <w:r>
        <w:rPr>
          <w:w w:val="110"/>
          <w:sz w:val="20"/>
        </w:rPr>
        <w:t>detí,</w:t>
      </w:r>
      <w:r>
        <w:rPr>
          <w:spacing w:val="80"/>
          <w:w w:val="110"/>
          <w:sz w:val="20"/>
        </w:rPr>
        <w:t xml:space="preserve"> </w:t>
      </w:r>
      <w:r>
        <w:rPr>
          <w:w w:val="110"/>
          <w:sz w:val="20"/>
        </w:rPr>
        <w:t>ktorým</w:t>
      </w:r>
      <w:r>
        <w:rPr>
          <w:spacing w:val="80"/>
          <w:w w:val="110"/>
          <w:sz w:val="20"/>
        </w:rPr>
        <w:t xml:space="preserve"> </w:t>
      </w:r>
      <w:r>
        <w:rPr>
          <w:w w:val="110"/>
          <w:sz w:val="20"/>
        </w:rPr>
        <w:t>treba</w:t>
      </w:r>
      <w:r>
        <w:rPr>
          <w:spacing w:val="80"/>
          <w:w w:val="110"/>
          <w:sz w:val="20"/>
        </w:rPr>
        <w:t xml:space="preserve"> </w:t>
      </w:r>
      <w:r>
        <w:rPr>
          <w:w w:val="110"/>
          <w:sz w:val="20"/>
        </w:rPr>
        <w:t>sprostredkovaÉ</w:t>
      </w:r>
      <w:r>
        <w:rPr>
          <w:spacing w:val="80"/>
          <w:w w:val="110"/>
          <w:sz w:val="20"/>
        </w:rPr>
        <w:t xml:space="preserve"> </w:t>
      </w:r>
      <w:r>
        <w:rPr>
          <w:w w:val="110"/>
          <w:sz w:val="20"/>
        </w:rPr>
        <w:t>náhradnú</w:t>
      </w:r>
      <w:r>
        <w:rPr>
          <w:spacing w:val="80"/>
          <w:w w:val="110"/>
          <w:sz w:val="20"/>
        </w:rPr>
        <w:t xml:space="preserve"> </w:t>
      </w:r>
      <w:r>
        <w:rPr>
          <w:w w:val="110"/>
          <w:sz w:val="20"/>
        </w:rPr>
        <w:t>rodinnú</w:t>
      </w:r>
      <w:r>
        <w:rPr>
          <w:spacing w:val="80"/>
          <w:w w:val="110"/>
          <w:sz w:val="20"/>
        </w:rPr>
        <w:t xml:space="preserve"> </w:t>
      </w:r>
      <w:r>
        <w:rPr>
          <w:w w:val="110"/>
          <w:sz w:val="20"/>
        </w:rPr>
        <w:t>starostlivosÉ,</w:t>
      </w:r>
      <w:r>
        <w:rPr>
          <w:spacing w:val="80"/>
          <w:w w:val="110"/>
          <w:sz w:val="20"/>
        </w:rPr>
        <w:t xml:space="preserve"> </w:t>
      </w:r>
      <w:r>
        <w:rPr>
          <w:w w:val="110"/>
          <w:sz w:val="20"/>
        </w:rPr>
        <w:t>a postupuje podľa medzinárodného dohovoru.</w:t>
      </w:r>
      <w:r>
        <w:rPr>
          <w:w w:val="110"/>
          <w:position w:val="5"/>
          <w:sz w:val="10"/>
        </w:rPr>
        <w:t>37</w:t>
      </w:r>
      <w:r>
        <w:rPr>
          <w:w w:val="110"/>
          <w:sz w:val="18"/>
        </w:rPr>
        <w:t>)</w:t>
      </w:r>
    </w:p>
    <w:p w:rsidR="00F13F22" w:rsidRDefault="00993CAF">
      <w:pPr>
        <w:pStyle w:val="Odsekzoznamu"/>
        <w:numPr>
          <w:ilvl w:val="0"/>
          <w:numId w:val="183"/>
        </w:numPr>
        <w:tabs>
          <w:tab w:val="left" w:pos="651"/>
        </w:tabs>
        <w:spacing w:before="197" w:line="285" w:lineRule="auto"/>
        <w:ind w:firstLine="226"/>
        <w:rPr>
          <w:sz w:val="20"/>
        </w:rPr>
      </w:pPr>
      <w:r>
        <w:rPr>
          <w:w w:val="110"/>
          <w:sz w:val="20"/>
        </w:rPr>
        <w:t>Zapísaním</w:t>
      </w:r>
      <w:r>
        <w:rPr>
          <w:spacing w:val="-14"/>
          <w:w w:val="110"/>
          <w:sz w:val="20"/>
        </w:rPr>
        <w:t xml:space="preserve"> </w:t>
      </w:r>
      <w:r w:rsidR="00442E43">
        <w:rPr>
          <w:w w:val="110"/>
          <w:sz w:val="20"/>
        </w:rPr>
        <w:t>dieťaťa</w:t>
      </w:r>
      <w:r>
        <w:rPr>
          <w:spacing w:val="-13"/>
          <w:w w:val="110"/>
          <w:sz w:val="20"/>
        </w:rPr>
        <w:t xml:space="preserve"> </w:t>
      </w:r>
      <w:r>
        <w:rPr>
          <w:w w:val="110"/>
          <w:sz w:val="20"/>
        </w:rPr>
        <w:t>do</w:t>
      </w:r>
      <w:r>
        <w:rPr>
          <w:spacing w:val="-13"/>
          <w:w w:val="110"/>
          <w:sz w:val="20"/>
        </w:rPr>
        <w:t xml:space="preserve"> </w:t>
      </w:r>
      <w:r>
        <w:rPr>
          <w:w w:val="110"/>
          <w:sz w:val="20"/>
        </w:rPr>
        <w:t>prehľadu</w:t>
      </w:r>
      <w:r>
        <w:rPr>
          <w:spacing w:val="-14"/>
          <w:w w:val="110"/>
          <w:sz w:val="20"/>
        </w:rPr>
        <w:t xml:space="preserve"> </w:t>
      </w:r>
      <w:r>
        <w:rPr>
          <w:w w:val="110"/>
          <w:sz w:val="20"/>
        </w:rPr>
        <w:t>detí,</w:t>
      </w:r>
      <w:r>
        <w:rPr>
          <w:spacing w:val="-13"/>
          <w:w w:val="110"/>
          <w:sz w:val="20"/>
        </w:rPr>
        <w:t xml:space="preserve"> </w:t>
      </w:r>
      <w:r>
        <w:rPr>
          <w:w w:val="110"/>
          <w:sz w:val="20"/>
        </w:rPr>
        <w:t>ktorým</w:t>
      </w:r>
      <w:r>
        <w:rPr>
          <w:spacing w:val="-13"/>
          <w:w w:val="110"/>
          <w:sz w:val="20"/>
        </w:rPr>
        <w:t xml:space="preserve"> </w:t>
      </w:r>
      <w:r>
        <w:rPr>
          <w:w w:val="110"/>
          <w:sz w:val="20"/>
        </w:rPr>
        <w:t>možno</w:t>
      </w:r>
      <w:r>
        <w:rPr>
          <w:spacing w:val="-13"/>
          <w:w w:val="110"/>
          <w:sz w:val="20"/>
        </w:rPr>
        <w:t xml:space="preserve"> </w:t>
      </w:r>
      <w:r>
        <w:rPr>
          <w:w w:val="110"/>
          <w:sz w:val="20"/>
        </w:rPr>
        <w:t>sprostredkovaÉ</w:t>
      </w:r>
      <w:r>
        <w:rPr>
          <w:spacing w:val="-14"/>
          <w:w w:val="110"/>
          <w:sz w:val="20"/>
        </w:rPr>
        <w:t xml:space="preserve"> </w:t>
      </w:r>
      <w:r>
        <w:rPr>
          <w:w w:val="110"/>
          <w:sz w:val="20"/>
        </w:rPr>
        <w:t>medzištátne</w:t>
      </w:r>
      <w:r>
        <w:rPr>
          <w:spacing w:val="-13"/>
          <w:w w:val="110"/>
          <w:sz w:val="20"/>
        </w:rPr>
        <w:t xml:space="preserve"> </w:t>
      </w:r>
      <w:r>
        <w:rPr>
          <w:w w:val="110"/>
          <w:sz w:val="20"/>
        </w:rPr>
        <w:t>osvojenie,</w:t>
      </w:r>
      <w:r>
        <w:rPr>
          <w:spacing w:val="-13"/>
          <w:w w:val="110"/>
          <w:sz w:val="20"/>
        </w:rPr>
        <w:t xml:space="preserve"> </w:t>
      </w:r>
      <w:r>
        <w:rPr>
          <w:w w:val="110"/>
          <w:sz w:val="20"/>
        </w:rPr>
        <w:t>nie je</w:t>
      </w:r>
      <w:r>
        <w:rPr>
          <w:spacing w:val="80"/>
          <w:w w:val="150"/>
          <w:sz w:val="20"/>
        </w:rPr>
        <w:t xml:space="preserve"> </w:t>
      </w:r>
      <w:r>
        <w:rPr>
          <w:w w:val="110"/>
          <w:sz w:val="20"/>
        </w:rPr>
        <w:t>dotknutá</w:t>
      </w:r>
      <w:r>
        <w:rPr>
          <w:spacing w:val="80"/>
          <w:w w:val="150"/>
          <w:sz w:val="20"/>
        </w:rPr>
        <w:t xml:space="preserve"> </w:t>
      </w:r>
      <w:r>
        <w:rPr>
          <w:w w:val="110"/>
          <w:sz w:val="20"/>
        </w:rPr>
        <w:t>povinnosÉ</w:t>
      </w:r>
      <w:r>
        <w:rPr>
          <w:spacing w:val="80"/>
          <w:w w:val="150"/>
          <w:sz w:val="20"/>
        </w:rPr>
        <w:t xml:space="preserve"> </w:t>
      </w:r>
      <w:r>
        <w:rPr>
          <w:w w:val="110"/>
          <w:sz w:val="20"/>
        </w:rPr>
        <w:t>určeného</w:t>
      </w:r>
      <w:r>
        <w:rPr>
          <w:spacing w:val="80"/>
          <w:w w:val="150"/>
          <w:sz w:val="20"/>
        </w:rPr>
        <w:t xml:space="preserve"> </w:t>
      </w:r>
      <w:r>
        <w:rPr>
          <w:w w:val="110"/>
          <w:sz w:val="20"/>
        </w:rPr>
        <w:t>orgánu</w:t>
      </w:r>
      <w:r>
        <w:rPr>
          <w:spacing w:val="80"/>
          <w:w w:val="150"/>
          <w:sz w:val="20"/>
        </w:rPr>
        <w:t xml:space="preserve"> </w:t>
      </w:r>
      <w:r>
        <w:rPr>
          <w:w w:val="110"/>
          <w:sz w:val="20"/>
        </w:rPr>
        <w:t>sociálnoprávnej</w:t>
      </w:r>
      <w:r>
        <w:rPr>
          <w:spacing w:val="80"/>
          <w:w w:val="150"/>
          <w:sz w:val="20"/>
        </w:rPr>
        <w:t xml:space="preserve"> </w:t>
      </w:r>
      <w:r>
        <w:rPr>
          <w:w w:val="110"/>
          <w:sz w:val="20"/>
        </w:rPr>
        <w:t>ochrany</w:t>
      </w:r>
      <w:r>
        <w:rPr>
          <w:spacing w:val="80"/>
          <w:w w:val="150"/>
          <w:sz w:val="20"/>
        </w:rPr>
        <w:t xml:space="preserve"> </w:t>
      </w:r>
      <w:r>
        <w:rPr>
          <w:w w:val="110"/>
          <w:sz w:val="20"/>
        </w:rPr>
        <w:t>detí</w:t>
      </w:r>
      <w:r>
        <w:rPr>
          <w:spacing w:val="80"/>
          <w:w w:val="150"/>
          <w:sz w:val="20"/>
        </w:rPr>
        <w:t xml:space="preserve"> </w:t>
      </w:r>
      <w:r>
        <w:rPr>
          <w:w w:val="110"/>
          <w:sz w:val="20"/>
        </w:rPr>
        <w:t>a</w:t>
      </w:r>
      <w:r>
        <w:rPr>
          <w:spacing w:val="10"/>
          <w:w w:val="110"/>
          <w:sz w:val="20"/>
        </w:rPr>
        <w:t xml:space="preserve"> </w:t>
      </w:r>
      <w:r>
        <w:rPr>
          <w:w w:val="110"/>
          <w:sz w:val="20"/>
        </w:rPr>
        <w:t>sociálnej</w:t>
      </w:r>
      <w:r>
        <w:rPr>
          <w:spacing w:val="80"/>
          <w:w w:val="150"/>
          <w:sz w:val="20"/>
        </w:rPr>
        <w:t xml:space="preserve"> </w:t>
      </w:r>
      <w:r>
        <w:rPr>
          <w:w w:val="110"/>
          <w:sz w:val="20"/>
        </w:rPr>
        <w:t>kurately</w:t>
      </w:r>
    </w:p>
    <w:p w:rsidR="00F13F22" w:rsidRDefault="00F13F22">
      <w:pPr>
        <w:pStyle w:val="Odsekzoznamu"/>
        <w:spacing w:line="285" w:lineRule="auto"/>
        <w:rPr>
          <w:sz w:val="20"/>
        </w:rPr>
        <w:sectPr w:rsidR="00F13F22">
          <w:headerReference w:type="default" r:id="rId30"/>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jc w:val="both"/>
      </w:pPr>
      <w:r>
        <w:rPr>
          <w:w w:val="105"/>
        </w:rPr>
        <w:t>postupovaÉ</w:t>
      </w:r>
      <w:r>
        <w:rPr>
          <w:spacing w:val="11"/>
          <w:w w:val="105"/>
        </w:rPr>
        <w:t xml:space="preserve"> </w:t>
      </w:r>
      <w:r>
        <w:rPr>
          <w:w w:val="105"/>
        </w:rPr>
        <w:t>podľa</w:t>
      </w:r>
      <w:r>
        <w:rPr>
          <w:spacing w:val="11"/>
          <w:w w:val="105"/>
        </w:rPr>
        <w:t xml:space="preserve"> </w:t>
      </w:r>
      <w:r>
        <w:rPr>
          <w:w w:val="105"/>
        </w:rPr>
        <w:t>§</w:t>
      </w:r>
      <w:r>
        <w:rPr>
          <w:spacing w:val="15"/>
          <w:w w:val="105"/>
        </w:rPr>
        <w:t xml:space="preserve"> </w:t>
      </w:r>
      <w:r>
        <w:rPr>
          <w:w w:val="105"/>
        </w:rPr>
        <w:t>42</w:t>
      </w:r>
      <w:r>
        <w:rPr>
          <w:spacing w:val="11"/>
          <w:w w:val="105"/>
        </w:rPr>
        <w:t xml:space="preserve"> </w:t>
      </w:r>
      <w:r>
        <w:rPr>
          <w:w w:val="105"/>
        </w:rPr>
        <w:t>a</w:t>
      </w:r>
      <w:r>
        <w:rPr>
          <w:spacing w:val="15"/>
          <w:w w:val="105"/>
        </w:rPr>
        <w:t xml:space="preserve"> </w:t>
      </w:r>
      <w:r>
        <w:rPr>
          <w:spacing w:val="-5"/>
          <w:w w:val="105"/>
        </w:rPr>
        <w:t>43.</w:t>
      </w:r>
    </w:p>
    <w:p w:rsidR="00F13F22" w:rsidRDefault="00F13F22">
      <w:pPr>
        <w:pStyle w:val="Zkladntext"/>
        <w:spacing w:before="15"/>
        <w:ind w:left="0"/>
      </w:pPr>
    </w:p>
    <w:p w:rsidR="00F13F22" w:rsidRDefault="00993CAF">
      <w:pPr>
        <w:pStyle w:val="Odsekzoznamu"/>
        <w:numPr>
          <w:ilvl w:val="0"/>
          <w:numId w:val="183"/>
        </w:numPr>
        <w:tabs>
          <w:tab w:val="left" w:pos="646"/>
        </w:tabs>
        <w:spacing w:before="0" w:line="285" w:lineRule="auto"/>
        <w:ind w:firstLine="226"/>
        <w:rPr>
          <w:sz w:val="20"/>
        </w:rPr>
      </w:pPr>
      <w:r>
        <w:rPr>
          <w:w w:val="110"/>
          <w:sz w:val="20"/>
        </w:rPr>
        <w:t xml:space="preserve">Centrum pre medzinárodnoprávnu ochranu detí a mládeže určenému orgánu sociálnoprávnej ochrany detí a sociálnej kurately, ktorý vedie </w:t>
      </w:r>
      <w:r w:rsidR="00442E43">
        <w:rPr>
          <w:w w:val="110"/>
          <w:sz w:val="20"/>
        </w:rPr>
        <w:t>dieťa</w:t>
      </w:r>
      <w:r>
        <w:rPr>
          <w:w w:val="110"/>
          <w:sz w:val="20"/>
        </w:rPr>
        <w:t xml:space="preserve"> v prehľade detí, ktorým treba sprostredkovaÉ náhradnú rodinnú starostlivosÉ,</w:t>
      </w:r>
    </w:p>
    <w:p w:rsidR="00F13F22" w:rsidRDefault="00993CAF">
      <w:pPr>
        <w:pStyle w:val="Odsekzoznamu"/>
        <w:numPr>
          <w:ilvl w:val="0"/>
          <w:numId w:val="181"/>
        </w:numPr>
        <w:tabs>
          <w:tab w:val="left" w:pos="394"/>
          <w:tab w:val="left" w:pos="396"/>
        </w:tabs>
        <w:spacing w:line="285" w:lineRule="auto"/>
        <w:rPr>
          <w:sz w:val="20"/>
        </w:rPr>
      </w:pPr>
      <w:r>
        <w:rPr>
          <w:w w:val="110"/>
          <w:sz w:val="20"/>
        </w:rPr>
        <w:t xml:space="preserve">zasiela správu o začleňovaní </w:t>
      </w:r>
      <w:r w:rsidR="00442E43">
        <w:rPr>
          <w:w w:val="110"/>
          <w:sz w:val="20"/>
        </w:rPr>
        <w:t>dieťaťa</w:t>
      </w:r>
      <w:r>
        <w:rPr>
          <w:w w:val="110"/>
          <w:sz w:val="20"/>
        </w:rPr>
        <w:t xml:space="preserve"> do nového rodinného prostredia v cudzine; ak je to účelné, môže túto správu zaslaÉ na zhodnotenie aj</w:t>
      </w:r>
    </w:p>
    <w:p w:rsidR="00F13F22" w:rsidRDefault="00993CAF">
      <w:pPr>
        <w:pStyle w:val="Odsekzoznamu"/>
        <w:numPr>
          <w:ilvl w:val="1"/>
          <w:numId w:val="181"/>
        </w:numPr>
        <w:tabs>
          <w:tab w:val="left" w:pos="678"/>
        </w:tabs>
        <w:ind w:left="678" w:right="0" w:hanging="282"/>
        <w:rPr>
          <w:sz w:val="20"/>
        </w:rPr>
      </w:pPr>
      <w:r>
        <w:rPr>
          <w:w w:val="110"/>
          <w:sz w:val="20"/>
        </w:rPr>
        <w:t>psychológovi</w:t>
      </w:r>
      <w:r>
        <w:rPr>
          <w:spacing w:val="-9"/>
          <w:w w:val="110"/>
          <w:sz w:val="20"/>
        </w:rPr>
        <w:t xml:space="preserve"> </w:t>
      </w:r>
      <w:r>
        <w:rPr>
          <w:w w:val="110"/>
          <w:sz w:val="20"/>
        </w:rPr>
        <w:t>zariadenia,</w:t>
      </w:r>
      <w:r>
        <w:rPr>
          <w:spacing w:val="-8"/>
          <w:w w:val="110"/>
          <w:sz w:val="20"/>
        </w:rPr>
        <w:t xml:space="preserve"> </w:t>
      </w:r>
      <w:r>
        <w:rPr>
          <w:w w:val="110"/>
          <w:sz w:val="20"/>
        </w:rPr>
        <w:t>v</w:t>
      </w:r>
      <w:r>
        <w:rPr>
          <w:spacing w:val="-6"/>
          <w:w w:val="110"/>
          <w:sz w:val="20"/>
        </w:rPr>
        <w:t xml:space="preserve"> </w:t>
      </w:r>
      <w:r>
        <w:rPr>
          <w:w w:val="110"/>
          <w:sz w:val="20"/>
        </w:rPr>
        <w:t>ktorom</w:t>
      </w:r>
      <w:r>
        <w:rPr>
          <w:spacing w:val="-9"/>
          <w:w w:val="110"/>
          <w:sz w:val="20"/>
        </w:rPr>
        <w:t xml:space="preserve"> </w:t>
      </w:r>
      <w:r>
        <w:rPr>
          <w:w w:val="110"/>
          <w:sz w:val="20"/>
        </w:rPr>
        <w:t>bolo</w:t>
      </w:r>
      <w:r>
        <w:rPr>
          <w:spacing w:val="-8"/>
          <w:w w:val="110"/>
          <w:sz w:val="20"/>
        </w:rPr>
        <w:t xml:space="preserve"> </w:t>
      </w:r>
      <w:r w:rsidR="00442E43">
        <w:rPr>
          <w:w w:val="110"/>
          <w:sz w:val="20"/>
        </w:rPr>
        <w:t>dieťa</w:t>
      </w:r>
      <w:r>
        <w:rPr>
          <w:spacing w:val="-8"/>
          <w:w w:val="110"/>
          <w:sz w:val="20"/>
        </w:rPr>
        <w:t xml:space="preserve"> </w:t>
      </w:r>
      <w:r>
        <w:rPr>
          <w:w w:val="110"/>
          <w:sz w:val="20"/>
        </w:rPr>
        <w:t>umiestnené</w:t>
      </w:r>
      <w:r>
        <w:rPr>
          <w:spacing w:val="-9"/>
          <w:w w:val="110"/>
          <w:sz w:val="20"/>
        </w:rPr>
        <w:t xml:space="preserve"> </w:t>
      </w:r>
      <w:r>
        <w:rPr>
          <w:w w:val="110"/>
          <w:sz w:val="20"/>
        </w:rPr>
        <w:t>pred</w:t>
      </w:r>
      <w:r>
        <w:rPr>
          <w:spacing w:val="-8"/>
          <w:w w:val="110"/>
          <w:sz w:val="20"/>
        </w:rPr>
        <w:t xml:space="preserve"> </w:t>
      </w:r>
      <w:r>
        <w:rPr>
          <w:w w:val="110"/>
          <w:sz w:val="20"/>
        </w:rPr>
        <w:t>sprostredkovaním</w:t>
      </w:r>
      <w:r>
        <w:rPr>
          <w:spacing w:val="-8"/>
          <w:w w:val="110"/>
          <w:sz w:val="20"/>
        </w:rPr>
        <w:t xml:space="preserve"> </w:t>
      </w:r>
      <w:r>
        <w:rPr>
          <w:spacing w:val="-2"/>
          <w:w w:val="110"/>
          <w:sz w:val="20"/>
        </w:rPr>
        <w:t>osvojenia,</w:t>
      </w:r>
    </w:p>
    <w:p w:rsidR="00F13F22" w:rsidRDefault="00993CAF">
      <w:pPr>
        <w:pStyle w:val="Odsekzoznamu"/>
        <w:numPr>
          <w:ilvl w:val="1"/>
          <w:numId w:val="181"/>
        </w:numPr>
        <w:tabs>
          <w:tab w:val="left" w:pos="678"/>
          <w:tab w:val="left" w:pos="680"/>
        </w:tabs>
        <w:spacing w:before="143" w:line="285" w:lineRule="auto"/>
        <w:rPr>
          <w:sz w:val="20"/>
        </w:rPr>
      </w:pPr>
      <w:r>
        <w:rPr>
          <w:w w:val="110"/>
          <w:sz w:val="20"/>
        </w:rPr>
        <w:t>sociálnemu pracovníkovi zariadenia, v</w:t>
      </w:r>
      <w:r>
        <w:rPr>
          <w:spacing w:val="-3"/>
          <w:w w:val="110"/>
          <w:sz w:val="20"/>
        </w:rPr>
        <w:t xml:space="preserve"> </w:t>
      </w:r>
      <w:r>
        <w:rPr>
          <w:w w:val="110"/>
          <w:sz w:val="20"/>
        </w:rPr>
        <w:t xml:space="preserve">ktorom bolo </w:t>
      </w:r>
      <w:r w:rsidR="00442E43">
        <w:rPr>
          <w:w w:val="110"/>
          <w:sz w:val="20"/>
        </w:rPr>
        <w:t>dieťa</w:t>
      </w:r>
      <w:r>
        <w:rPr>
          <w:w w:val="110"/>
          <w:sz w:val="20"/>
        </w:rPr>
        <w:t xml:space="preserve"> umiestnené pred sprostredkovaním </w:t>
      </w:r>
      <w:r>
        <w:rPr>
          <w:spacing w:val="-2"/>
          <w:w w:val="110"/>
          <w:sz w:val="20"/>
        </w:rPr>
        <w:t>osvojenia,</w:t>
      </w:r>
    </w:p>
    <w:p w:rsidR="00F13F22" w:rsidRDefault="00993CAF">
      <w:pPr>
        <w:pStyle w:val="Odsekzoznamu"/>
        <w:numPr>
          <w:ilvl w:val="0"/>
          <w:numId w:val="181"/>
        </w:numPr>
        <w:tabs>
          <w:tab w:val="left" w:pos="395"/>
        </w:tabs>
        <w:ind w:left="395" w:right="0" w:hanging="282"/>
        <w:rPr>
          <w:sz w:val="20"/>
        </w:rPr>
      </w:pPr>
      <w:r>
        <w:rPr>
          <w:w w:val="110"/>
          <w:sz w:val="20"/>
        </w:rPr>
        <w:t>oznamuje</w:t>
      </w:r>
      <w:r>
        <w:rPr>
          <w:spacing w:val="1"/>
          <w:w w:val="110"/>
          <w:sz w:val="20"/>
        </w:rPr>
        <w:t xml:space="preserve"> </w:t>
      </w:r>
      <w:r>
        <w:rPr>
          <w:w w:val="110"/>
          <w:sz w:val="20"/>
        </w:rPr>
        <w:t>rozhodnutie</w:t>
      </w:r>
      <w:r>
        <w:rPr>
          <w:spacing w:val="1"/>
          <w:w w:val="110"/>
          <w:sz w:val="20"/>
        </w:rPr>
        <w:t xml:space="preserve"> </w:t>
      </w:r>
      <w:r>
        <w:rPr>
          <w:w w:val="110"/>
          <w:sz w:val="20"/>
        </w:rPr>
        <w:t>o</w:t>
      </w:r>
      <w:r>
        <w:rPr>
          <w:spacing w:val="4"/>
          <w:w w:val="110"/>
          <w:sz w:val="20"/>
        </w:rPr>
        <w:t xml:space="preserve"> </w:t>
      </w:r>
      <w:r>
        <w:rPr>
          <w:spacing w:val="-2"/>
          <w:w w:val="110"/>
          <w:sz w:val="20"/>
        </w:rPr>
        <w:t>osvojení.</w:t>
      </w:r>
    </w:p>
    <w:p w:rsidR="00F13F22" w:rsidRDefault="00F13F22">
      <w:pPr>
        <w:pStyle w:val="Zkladntext"/>
        <w:spacing w:before="16"/>
        <w:ind w:left="0"/>
      </w:pPr>
    </w:p>
    <w:p w:rsidR="00F13F22" w:rsidRDefault="00993CAF">
      <w:pPr>
        <w:pStyle w:val="Odsekzoznamu"/>
        <w:numPr>
          <w:ilvl w:val="0"/>
          <w:numId w:val="183"/>
        </w:numPr>
        <w:tabs>
          <w:tab w:val="left" w:pos="733"/>
        </w:tabs>
        <w:spacing w:before="0" w:line="285" w:lineRule="auto"/>
        <w:ind w:firstLine="226"/>
        <w:rPr>
          <w:sz w:val="20"/>
        </w:rPr>
      </w:pPr>
      <w:r>
        <w:rPr>
          <w:w w:val="110"/>
          <w:sz w:val="20"/>
        </w:rPr>
        <w:t>Určený orgán sociálnoprávnej ochrany detí a sociálnej kurately požiada Centrum pre medzinárodnoprávnu ochranu detí a</w:t>
      </w:r>
      <w:r>
        <w:rPr>
          <w:spacing w:val="-3"/>
          <w:w w:val="110"/>
          <w:sz w:val="20"/>
        </w:rPr>
        <w:t xml:space="preserve"> </w:t>
      </w:r>
      <w:r>
        <w:rPr>
          <w:w w:val="110"/>
          <w:sz w:val="20"/>
        </w:rPr>
        <w:t>mládeže o</w:t>
      </w:r>
      <w:r>
        <w:rPr>
          <w:spacing w:val="-3"/>
          <w:w w:val="110"/>
          <w:sz w:val="20"/>
        </w:rPr>
        <w:t xml:space="preserve"> </w:t>
      </w:r>
      <w:r>
        <w:rPr>
          <w:w w:val="110"/>
          <w:sz w:val="20"/>
        </w:rPr>
        <w:t xml:space="preserve">vyradenie </w:t>
      </w:r>
      <w:r w:rsidR="00442E43">
        <w:rPr>
          <w:w w:val="110"/>
          <w:sz w:val="20"/>
        </w:rPr>
        <w:t>dieťaťa</w:t>
      </w:r>
      <w:r>
        <w:rPr>
          <w:w w:val="110"/>
          <w:sz w:val="20"/>
        </w:rPr>
        <w:t xml:space="preserve"> z</w:t>
      </w:r>
      <w:r>
        <w:rPr>
          <w:spacing w:val="-3"/>
          <w:w w:val="110"/>
          <w:sz w:val="20"/>
        </w:rPr>
        <w:t xml:space="preserve"> </w:t>
      </w:r>
      <w:r>
        <w:rPr>
          <w:w w:val="110"/>
          <w:sz w:val="20"/>
        </w:rPr>
        <w:t>prehľadu detí, ktorým možno sprostredkovaÉ</w:t>
      </w:r>
      <w:r>
        <w:rPr>
          <w:spacing w:val="-8"/>
          <w:w w:val="110"/>
          <w:sz w:val="20"/>
        </w:rPr>
        <w:t xml:space="preserve"> </w:t>
      </w:r>
      <w:r>
        <w:rPr>
          <w:w w:val="110"/>
          <w:sz w:val="20"/>
        </w:rPr>
        <w:t>medzištátne</w:t>
      </w:r>
      <w:r>
        <w:rPr>
          <w:spacing w:val="-8"/>
          <w:w w:val="110"/>
          <w:sz w:val="20"/>
        </w:rPr>
        <w:t xml:space="preserve"> </w:t>
      </w:r>
      <w:r>
        <w:rPr>
          <w:w w:val="110"/>
          <w:sz w:val="20"/>
        </w:rPr>
        <w:t>osvojenie,</w:t>
      </w:r>
      <w:r>
        <w:rPr>
          <w:spacing w:val="-8"/>
          <w:w w:val="110"/>
          <w:sz w:val="20"/>
        </w:rPr>
        <w:t xml:space="preserve"> </w:t>
      </w:r>
      <w:r>
        <w:rPr>
          <w:w w:val="110"/>
          <w:sz w:val="20"/>
        </w:rPr>
        <w:t>ak</w:t>
      </w:r>
      <w:r>
        <w:rPr>
          <w:spacing w:val="-8"/>
          <w:w w:val="110"/>
          <w:sz w:val="20"/>
        </w:rPr>
        <w:t xml:space="preserve"> </w:t>
      </w:r>
      <w:r>
        <w:rPr>
          <w:w w:val="110"/>
          <w:sz w:val="20"/>
        </w:rPr>
        <w:t>medzištátne</w:t>
      </w:r>
      <w:r>
        <w:rPr>
          <w:spacing w:val="-8"/>
          <w:w w:val="110"/>
          <w:sz w:val="20"/>
        </w:rPr>
        <w:t xml:space="preserve"> </w:t>
      </w:r>
      <w:r>
        <w:rPr>
          <w:w w:val="110"/>
          <w:sz w:val="20"/>
        </w:rPr>
        <w:t>osvojenie</w:t>
      </w:r>
      <w:r>
        <w:rPr>
          <w:spacing w:val="-8"/>
          <w:w w:val="110"/>
          <w:sz w:val="20"/>
        </w:rPr>
        <w:t xml:space="preserve"> </w:t>
      </w:r>
      <w:r>
        <w:rPr>
          <w:w w:val="110"/>
          <w:sz w:val="20"/>
        </w:rPr>
        <w:t>nie</w:t>
      </w:r>
      <w:r>
        <w:rPr>
          <w:spacing w:val="-8"/>
          <w:w w:val="110"/>
          <w:sz w:val="20"/>
        </w:rPr>
        <w:t xml:space="preserve"> </w:t>
      </w:r>
      <w:r>
        <w:rPr>
          <w:w w:val="110"/>
          <w:sz w:val="20"/>
        </w:rPr>
        <w:t>je</w:t>
      </w:r>
      <w:r>
        <w:rPr>
          <w:spacing w:val="-8"/>
          <w:w w:val="110"/>
          <w:sz w:val="20"/>
        </w:rPr>
        <w:t xml:space="preserve"> </w:t>
      </w:r>
      <w:r>
        <w:rPr>
          <w:w w:val="110"/>
          <w:sz w:val="20"/>
        </w:rPr>
        <w:t>v</w:t>
      </w:r>
      <w:r>
        <w:rPr>
          <w:spacing w:val="-6"/>
          <w:w w:val="110"/>
          <w:sz w:val="20"/>
        </w:rPr>
        <w:t xml:space="preserve"> </w:t>
      </w:r>
      <w:r>
        <w:rPr>
          <w:w w:val="110"/>
          <w:sz w:val="20"/>
        </w:rPr>
        <w:t>najlepšom</w:t>
      </w:r>
      <w:r>
        <w:rPr>
          <w:spacing w:val="-8"/>
          <w:w w:val="110"/>
          <w:sz w:val="20"/>
        </w:rPr>
        <w:t xml:space="preserve"> </w:t>
      </w:r>
      <w:r>
        <w:rPr>
          <w:w w:val="110"/>
          <w:sz w:val="20"/>
        </w:rPr>
        <w:t>záujme</w:t>
      </w:r>
      <w:r>
        <w:rPr>
          <w:spacing w:val="-8"/>
          <w:w w:val="110"/>
          <w:sz w:val="20"/>
        </w:rPr>
        <w:t xml:space="preserve"> </w:t>
      </w:r>
      <w:r w:rsidR="00442E43">
        <w:rPr>
          <w:w w:val="110"/>
          <w:sz w:val="20"/>
        </w:rPr>
        <w:t>dieťaťa</w:t>
      </w:r>
      <w:r>
        <w:rPr>
          <w:w w:val="110"/>
          <w:sz w:val="20"/>
        </w:rPr>
        <w:t>.</w:t>
      </w:r>
    </w:p>
    <w:p w:rsidR="00F13F22" w:rsidRDefault="00993CAF">
      <w:pPr>
        <w:pStyle w:val="Odsekzoznamu"/>
        <w:numPr>
          <w:ilvl w:val="0"/>
          <w:numId w:val="183"/>
        </w:numPr>
        <w:tabs>
          <w:tab w:val="left" w:pos="663"/>
        </w:tabs>
        <w:spacing w:before="198" w:line="285" w:lineRule="auto"/>
        <w:ind w:firstLine="226"/>
        <w:rPr>
          <w:sz w:val="20"/>
        </w:rPr>
      </w:pPr>
      <w:r>
        <w:rPr>
          <w:w w:val="105"/>
          <w:sz w:val="20"/>
        </w:rPr>
        <w:t>Ak</w:t>
      </w:r>
      <w:r>
        <w:rPr>
          <w:spacing w:val="40"/>
          <w:w w:val="105"/>
          <w:sz w:val="20"/>
        </w:rPr>
        <w:t xml:space="preserve"> </w:t>
      </w:r>
      <w:r>
        <w:rPr>
          <w:w w:val="105"/>
          <w:sz w:val="20"/>
        </w:rPr>
        <w:t>je</w:t>
      </w:r>
      <w:r>
        <w:rPr>
          <w:spacing w:val="40"/>
          <w:w w:val="105"/>
          <w:sz w:val="20"/>
        </w:rPr>
        <w:t xml:space="preserve"> </w:t>
      </w:r>
      <w:r w:rsidR="00442E43">
        <w:rPr>
          <w:w w:val="105"/>
          <w:sz w:val="20"/>
        </w:rPr>
        <w:t>dieťaťu</w:t>
      </w:r>
      <w:r>
        <w:rPr>
          <w:spacing w:val="40"/>
          <w:w w:val="105"/>
          <w:sz w:val="20"/>
        </w:rPr>
        <w:t xml:space="preserve"> </w:t>
      </w:r>
      <w:r>
        <w:rPr>
          <w:w w:val="105"/>
          <w:sz w:val="20"/>
        </w:rPr>
        <w:t>sprostredkované</w:t>
      </w:r>
      <w:r>
        <w:rPr>
          <w:spacing w:val="40"/>
          <w:w w:val="105"/>
          <w:sz w:val="20"/>
        </w:rPr>
        <w:t xml:space="preserve"> </w:t>
      </w:r>
      <w:r>
        <w:rPr>
          <w:w w:val="105"/>
          <w:sz w:val="20"/>
        </w:rPr>
        <w:t>medzištátne</w:t>
      </w:r>
      <w:r>
        <w:rPr>
          <w:spacing w:val="40"/>
          <w:w w:val="105"/>
          <w:sz w:val="20"/>
        </w:rPr>
        <w:t xml:space="preserve"> </w:t>
      </w:r>
      <w:r>
        <w:rPr>
          <w:w w:val="105"/>
          <w:sz w:val="20"/>
        </w:rPr>
        <w:t>osvojenie,</w:t>
      </w:r>
      <w:r>
        <w:rPr>
          <w:spacing w:val="40"/>
          <w:w w:val="105"/>
          <w:sz w:val="20"/>
        </w:rPr>
        <w:t xml:space="preserve"> </w:t>
      </w:r>
      <w:r>
        <w:rPr>
          <w:w w:val="105"/>
          <w:sz w:val="20"/>
        </w:rPr>
        <w:t>určený</w:t>
      </w:r>
      <w:r>
        <w:rPr>
          <w:spacing w:val="40"/>
          <w:w w:val="105"/>
          <w:sz w:val="20"/>
        </w:rPr>
        <w:t xml:space="preserve"> </w:t>
      </w:r>
      <w:r>
        <w:rPr>
          <w:w w:val="105"/>
          <w:sz w:val="20"/>
        </w:rPr>
        <w:t>orgán</w:t>
      </w:r>
      <w:r>
        <w:rPr>
          <w:spacing w:val="40"/>
          <w:w w:val="105"/>
          <w:sz w:val="20"/>
        </w:rPr>
        <w:t xml:space="preserve"> </w:t>
      </w:r>
      <w:r>
        <w:rPr>
          <w:w w:val="105"/>
          <w:sz w:val="20"/>
        </w:rPr>
        <w:t>sociálnoprávnej</w:t>
      </w:r>
      <w:r>
        <w:rPr>
          <w:spacing w:val="40"/>
          <w:w w:val="105"/>
          <w:sz w:val="20"/>
        </w:rPr>
        <w:t xml:space="preserve"> </w:t>
      </w:r>
      <w:r>
        <w:rPr>
          <w:w w:val="105"/>
          <w:sz w:val="20"/>
        </w:rPr>
        <w:t xml:space="preserve">ochrany detí a sociálnej kurately, ktorý vedie </w:t>
      </w:r>
      <w:r w:rsidR="00442E43">
        <w:rPr>
          <w:w w:val="105"/>
          <w:sz w:val="20"/>
        </w:rPr>
        <w:t>dieťa</w:t>
      </w:r>
      <w:r>
        <w:rPr>
          <w:w w:val="105"/>
          <w:sz w:val="20"/>
        </w:rPr>
        <w:t xml:space="preserve"> v prehľade detí, ktorým treba sprostredkovaÉ náhradnú rodinnú</w:t>
      </w:r>
      <w:r>
        <w:rPr>
          <w:spacing w:val="40"/>
          <w:w w:val="105"/>
          <w:sz w:val="20"/>
        </w:rPr>
        <w:t xml:space="preserve"> </w:t>
      </w:r>
      <w:r>
        <w:rPr>
          <w:w w:val="105"/>
          <w:sz w:val="20"/>
        </w:rPr>
        <w:t>starostlivosÉ,</w:t>
      </w:r>
      <w:r>
        <w:rPr>
          <w:spacing w:val="40"/>
          <w:w w:val="105"/>
          <w:sz w:val="20"/>
        </w:rPr>
        <w:t xml:space="preserve"> </w:t>
      </w:r>
      <w:r>
        <w:rPr>
          <w:w w:val="105"/>
          <w:sz w:val="20"/>
        </w:rPr>
        <w:t>poskytne</w:t>
      </w:r>
      <w:r>
        <w:rPr>
          <w:spacing w:val="40"/>
          <w:w w:val="105"/>
          <w:sz w:val="20"/>
        </w:rPr>
        <w:t xml:space="preserve"> </w:t>
      </w:r>
      <w:r>
        <w:rPr>
          <w:w w:val="105"/>
          <w:sz w:val="20"/>
        </w:rPr>
        <w:t>na</w:t>
      </w:r>
      <w:r>
        <w:rPr>
          <w:spacing w:val="40"/>
          <w:w w:val="105"/>
          <w:sz w:val="20"/>
        </w:rPr>
        <w:t xml:space="preserve"> </w:t>
      </w:r>
      <w:r>
        <w:rPr>
          <w:w w:val="105"/>
          <w:sz w:val="20"/>
        </w:rPr>
        <w:t>požiadanie</w:t>
      </w:r>
      <w:r>
        <w:rPr>
          <w:spacing w:val="40"/>
          <w:w w:val="105"/>
          <w:sz w:val="20"/>
        </w:rPr>
        <w:t xml:space="preserve"> </w:t>
      </w:r>
      <w:r>
        <w:rPr>
          <w:w w:val="105"/>
          <w:sz w:val="20"/>
        </w:rPr>
        <w:t>orgánu</w:t>
      </w:r>
      <w:r>
        <w:rPr>
          <w:spacing w:val="40"/>
          <w:w w:val="105"/>
          <w:sz w:val="20"/>
        </w:rPr>
        <w:t xml:space="preserve"> </w:t>
      </w:r>
      <w:r>
        <w:rPr>
          <w:w w:val="105"/>
          <w:sz w:val="20"/>
        </w:rPr>
        <w:t>sociálnoprávnej</w:t>
      </w:r>
      <w:r>
        <w:rPr>
          <w:spacing w:val="40"/>
          <w:w w:val="105"/>
          <w:sz w:val="20"/>
        </w:rPr>
        <w:t xml:space="preserve"> </w:t>
      </w:r>
      <w:r>
        <w:rPr>
          <w:w w:val="105"/>
          <w:sz w:val="20"/>
        </w:rPr>
        <w:t>ochrany</w:t>
      </w:r>
      <w:r>
        <w:rPr>
          <w:spacing w:val="40"/>
          <w:w w:val="105"/>
          <w:sz w:val="20"/>
        </w:rPr>
        <w:t xml:space="preserve"> </w:t>
      </w:r>
      <w:r>
        <w:rPr>
          <w:w w:val="105"/>
          <w:sz w:val="20"/>
        </w:rPr>
        <w:t>detí</w:t>
      </w:r>
      <w:r>
        <w:rPr>
          <w:spacing w:val="40"/>
          <w:w w:val="105"/>
          <w:sz w:val="20"/>
        </w:rPr>
        <w:t xml:space="preserve"> </w:t>
      </w:r>
      <w:r>
        <w:rPr>
          <w:w w:val="105"/>
          <w:sz w:val="20"/>
        </w:rPr>
        <w:t xml:space="preserve">a sociálnej kurately, ktorý vykonáva funkciu kolízneho opatrovníka </w:t>
      </w:r>
      <w:r w:rsidR="00442E43">
        <w:rPr>
          <w:w w:val="105"/>
          <w:sz w:val="20"/>
        </w:rPr>
        <w:t>dieťaťa</w:t>
      </w:r>
      <w:r>
        <w:rPr>
          <w:w w:val="105"/>
          <w:sz w:val="20"/>
        </w:rPr>
        <w:t xml:space="preserve"> v konaní o predosvojiteľskej starostlivosti, v ním určenej lehote informácie o priebehu sprostredkovania náhradnej rodinnej starostlivosti</w:t>
      </w:r>
      <w:r>
        <w:rPr>
          <w:spacing w:val="40"/>
          <w:w w:val="105"/>
          <w:sz w:val="20"/>
        </w:rPr>
        <w:t xml:space="preserve"> </w:t>
      </w:r>
      <w:r>
        <w:rPr>
          <w:w w:val="105"/>
          <w:sz w:val="20"/>
        </w:rPr>
        <w:t>na</w:t>
      </w:r>
      <w:r>
        <w:rPr>
          <w:spacing w:val="40"/>
          <w:w w:val="105"/>
          <w:sz w:val="20"/>
        </w:rPr>
        <w:t xml:space="preserve"> </w:t>
      </w:r>
      <w:r>
        <w:rPr>
          <w:w w:val="105"/>
          <w:sz w:val="20"/>
        </w:rPr>
        <w:t>území</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0"/>
          <w:w w:val="105"/>
          <w:sz w:val="20"/>
        </w:rPr>
        <w:t xml:space="preserve"> </w:t>
      </w:r>
      <w:r>
        <w:rPr>
          <w:w w:val="105"/>
          <w:sz w:val="20"/>
        </w:rPr>
        <w:t>a</w:t>
      </w:r>
      <w:r>
        <w:rPr>
          <w:spacing w:val="40"/>
          <w:w w:val="105"/>
          <w:sz w:val="20"/>
        </w:rPr>
        <w:t xml:space="preserve"> </w:t>
      </w:r>
      <w:r>
        <w:rPr>
          <w:w w:val="105"/>
          <w:sz w:val="20"/>
        </w:rPr>
        <w:t>to</w:t>
      </w:r>
      <w:r>
        <w:rPr>
          <w:spacing w:val="40"/>
          <w:w w:val="105"/>
          <w:sz w:val="20"/>
        </w:rPr>
        <w:t xml:space="preserve"> </w:t>
      </w:r>
      <w:r>
        <w:rPr>
          <w:w w:val="105"/>
          <w:sz w:val="20"/>
        </w:rPr>
        <w:t>najmä</w:t>
      </w:r>
      <w:r>
        <w:rPr>
          <w:spacing w:val="40"/>
          <w:w w:val="105"/>
          <w:sz w:val="20"/>
        </w:rPr>
        <w:t xml:space="preserve"> </w:t>
      </w:r>
      <w:r>
        <w:rPr>
          <w:w w:val="105"/>
          <w:sz w:val="20"/>
        </w:rPr>
        <w:t>o</w:t>
      </w:r>
    </w:p>
    <w:p w:rsidR="00F13F22" w:rsidRDefault="00993CAF">
      <w:pPr>
        <w:pStyle w:val="Odsekzoznamu"/>
        <w:numPr>
          <w:ilvl w:val="0"/>
          <w:numId w:val="180"/>
        </w:numPr>
        <w:tabs>
          <w:tab w:val="left" w:pos="394"/>
          <w:tab w:val="left" w:pos="396"/>
        </w:tabs>
        <w:spacing w:before="98" w:line="285" w:lineRule="auto"/>
        <w:rPr>
          <w:sz w:val="20"/>
        </w:rPr>
      </w:pPr>
      <w:r>
        <w:rPr>
          <w:w w:val="105"/>
          <w:sz w:val="20"/>
        </w:rPr>
        <w:t>počte</w:t>
      </w:r>
      <w:r>
        <w:rPr>
          <w:spacing w:val="80"/>
          <w:w w:val="150"/>
          <w:sz w:val="20"/>
        </w:rPr>
        <w:t xml:space="preserve"> </w:t>
      </w:r>
      <w:r>
        <w:rPr>
          <w:w w:val="105"/>
          <w:sz w:val="20"/>
        </w:rPr>
        <w:t>oslovených</w:t>
      </w:r>
      <w:r>
        <w:rPr>
          <w:spacing w:val="80"/>
          <w:w w:val="150"/>
          <w:sz w:val="20"/>
        </w:rPr>
        <w:t xml:space="preserve"> </w:t>
      </w:r>
      <w:r>
        <w:rPr>
          <w:w w:val="105"/>
          <w:sz w:val="20"/>
        </w:rPr>
        <w:t>žiadateľov</w:t>
      </w:r>
      <w:r>
        <w:rPr>
          <w:spacing w:val="80"/>
          <w:w w:val="150"/>
          <w:sz w:val="20"/>
        </w:rPr>
        <w:t xml:space="preserve"> </w:t>
      </w:r>
      <w:r>
        <w:rPr>
          <w:w w:val="105"/>
          <w:sz w:val="20"/>
        </w:rPr>
        <w:t>odo</w:t>
      </w:r>
      <w:r>
        <w:rPr>
          <w:spacing w:val="80"/>
          <w:w w:val="150"/>
          <w:sz w:val="20"/>
        </w:rPr>
        <w:t xml:space="preserve"> </w:t>
      </w:r>
      <w:r>
        <w:rPr>
          <w:w w:val="105"/>
          <w:sz w:val="20"/>
        </w:rPr>
        <w:t>dňa</w:t>
      </w:r>
      <w:r>
        <w:rPr>
          <w:spacing w:val="80"/>
          <w:w w:val="150"/>
          <w:sz w:val="20"/>
        </w:rPr>
        <w:t xml:space="preserve"> </w:t>
      </w:r>
      <w:r>
        <w:rPr>
          <w:w w:val="105"/>
          <w:sz w:val="20"/>
        </w:rPr>
        <w:t>zapísania</w:t>
      </w:r>
      <w:r>
        <w:rPr>
          <w:spacing w:val="80"/>
          <w:w w:val="150"/>
          <w:sz w:val="20"/>
        </w:rPr>
        <w:t xml:space="preserve"> </w:t>
      </w:r>
      <w:r w:rsidR="00442E43">
        <w:rPr>
          <w:w w:val="105"/>
          <w:sz w:val="20"/>
        </w:rPr>
        <w:t>dieťaťa</w:t>
      </w:r>
      <w:r>
        <w:rPr>
          <w:spacing w:val="80"/>
          <w:w w:val="150"/>
          <w:sz w:val="20"/>
        </w:rPr>
        <w:t xml:space="preserve"> </w:t>
      </w:r>
      <w:r>
        <w:rPr>
          <w:w w:val="105"/>
          <w:sz w:val="20"/>
        </w:rPr>
        <w:t>do</w:t>
      </w:r>
      <w:r>
        <w:rPr>
          <w:spacing w:val="80"/>
          <w:w w:val="150"/>
          <w:sz w:val="20"/>
        </w:rPr>
        <w:t xml:space="preserve"> </w:t>
      </w:r>
      <w:r>
        <w:rPr>
          <w:w w:val="105"/>
          <w:sz w:val="20"/>
        </w:rPr>
        <w:t>prehľadu</w:t>
      </w:r>
      <w:r>
        <w:rPr>
          <w:spacing w:val="80"/>
          <w:w w:val="150"/>
          <w:sz w:val="20"/>
        </w:rPr>
        <w:t xml:space="preserve"> </w:t>
      </w:r>
      <w:r>
        <w:rPr>
          <w:w w:val="105"/>
          <w:sz w:val="20"/>
        </w:rPr>
        <w:t>detí,</w:t>
      </w:r>
      <w:r>
        <w:rPr>
          <w:spacing w:val="80"/>
          <w:w w:val="150"/>
          <w:sz w:val="20"/>
        </w:rPr>
        <w:t xml:space="preserve"> </w:t>
      </w:r>
      <w:r>
        <w:rPr>
          <w:w w:val="105"/>
          <w:sz w:val="20"/>
        </w:rPr>
        <w:t>ktorým</w:t>
      </w:r>
      <w:r>
        <w:rPr>
          <w:spacing w:val="80"/>
          <w:w w:val="150"/>
          <w:sz w:val="20"/>
        </w:rPr>
        <w:t xml:space="preserve"> </w:t>
      </w:r>
      <w:r>
        <w:rPr>
          <w:w w:val="105"/>
          <w:sz w:val="20"/>
        </w:rPr>
        <w:t>treba</w:t>
      </w:r>
      <w:r>
        <w:rPr>
          <w:spacing w:val="40"/>
          <w:w w:val="105"/>
          <w:sz w:val="20"/>
        </w:rPr>
        <w:t xml:space="preserve"> </w:t>
      </w:r>
      <w:r>
        <w:rPr>
          <w:w w:val="105"/>
          <w:sz w:val="20"/>
        </w:rPr>
        <w:t>sprostredkovaÉ náhradnú rodinnú starostlivosÉ,</w:t>
      </w:r>
    </w:p>
    <w:p w:rsidR="00F13F22" w:rsidRDefault="00993CAF">
      <w:pPr>
        <w:pStyle w:val="Odsekzoznamu"/>
        <w:numPr>
          <w:ilvl w:val="0"/>
          <w:numId w:val="180"/>
        </w:numPr>
        <w:tabs>
          <w:tab w:val="left" w:pos="394"/>
          <w:tab w:val="left" w:pos="396"/>
          <w:tab w:val="left" w:pos="1553"/>
          <w:tab w:val="left" w:pos="2810"/>
          <w:tab w:val="left" w:pos="4115"/>
          <w:tab w:val="left" w:pos="5316"/>
          <w:tab w:val="left" w:pos="5765"/>
          <w:tab w:val="left" w:pos="7758"/>
          <w:tab w:val="left" w:pos="8995"/>
        </w:tabs>
        <w:spacing w:line="285" w:lineRule="auto"/>
        <w:rPr>
          <w:sz w:val="20"/>
        </w:rPr>
      </w:pPr>
      <w:r>
        <w:rPr>
          <w:spacing w:val="-2"/>
          <w:w w:val="110"/>
          <w:sz w:val="20"/>
        </w:rPr>
        <w:t>dôvodoch</w:t>
      </w:r>
      <w:r>
        <w:rPr>
          <w:sz w:val="20"/>
        </w:rPr>
        <w:tab/>
      </w:r>
      <w:r>
        <w:rPr>
          <w:spacing w:val="-2"/>
          <w:w w:val="110"/>
          <w:sz w:val="20"/>
        </w:rPr>
        <w:t>nesúhlasu</w:t>
      </w:r>
      <w:r>
        <w:rPr>
          <w:sz w:val="20"/>
        </w:rPr>
        <w:tab/>
      </w:r>
      <w:r>
        <w:rPr>
          <w:spacing w:val="-2"/>
          <w:w w:val="110"/>
          <w:sz w:val="20"/>
        </w:rPr>
        <w:t>oslovených</w:t>
      </w:r>
      <w:r>
        <w:rPr>
          <w:sz w:val="20"/>
        </w:rPr>
        <w:tab/>
      </w:r>
      <w:r>
        <w:rPr>
          <w:spacing w:val="-2"/>
          <w:w w:val="110"/>
          <w:sz w:val="20"/>
        </w:rPr>
        <w:t>žiadateľov</w:t>
      </w:r>
      <w:r>
        <w:rPr>
          <w:sz w:val="20"/>
        </w:rPr>
        <w:tab/>
      </w:r>
      <w:r>
        <w:rPr>
          <w:spacing w:val="-6"/>
          <w:w w:val="110"/>
          <w:sz w:val="20"/>
        </w:rPr>
        <w:t>so</w:t>
      </w:r>
      <w:r>
        <w:rPr>
          <w:sz w:val="20"/>
        </w:rPr>
        <w:tab/>
      </w:r>
      <w:r>
        <w:rPr>
          <w:spacing w:val="-2"/>
          <w:w w:val="110"/>
          <w:sz w:val="20"/>
        </w:rPr>
        <w:t>sprostredkovaním</w:t>
      </w:r>
      <w:r>
        <w:rPr>
          <w:sz w:val="20"/>
        </w:rPr>
        <w:tab/>
      </w:r>
      <w:r>
        <w:rPr>
          <w:spacing w:val="-2"/>
          <w:w w:val="110"/>
          <w:sz w:val="20"/>
        </w:rPr>
        <w:t>náhradnej</w:t>
      </w:r>
      <w:r>
        <w:rPr>
          <w:sz w:val="20"/>
        </w:rPr>
        <w:tab/>
      </w:r>
      <w:r>
        <w:rPr>
          <w:spacing w:val="-4"/>
          <w:w w:val="110"/>
          <w:sz w:val="20"/>
        </w:rPr>
        <w:t xml:space="preserve">rodinnej </w:t>
      </w:r>
      <w:r>
        <w:rPr>
          <w:spacing w:val="-2"/>
          <w:w w:val="110"/>
          <w:sz w:val="20"/>
        </w:rPr>
        <w:t>starostlivosti,</w:t>
      </w:r>
    </w:p>
    <w:p w:rsidR="00F13F22" w:rsidRDefault="00993CAF">
      <w:pPr>
        <w:pStyle w:val="Odsekzoznamu"/>
        <w:numPr>
          <w:ilvl w:val="0"/>
          <w:numId w:val="180"/>
        </w:numPr>
        <w:tabs>
          <w:tab w:val="left" w:pos="394"/>
          <w:tab w:val="left" w:pos="396"/>
        </w:tabs>
        <w:spacing w:line="285" w:lineRule="auto"/>
        <w:rPr>
          <w:sz w:val="20"/>
        </w:rPr>
      </w:pPr>
      <w:r>
        <w:rPr>
          <w:spacing w:val="-2"/>
          <w:w w:val="110"/>
          <w:sz w:val="20"/>
        </w:rPr>
        <w:t>dôvodoch</w:t>
      </w:r>
      <w:r>
        <w:rPr>
          <w:spacing w:val="15"/>
          <w:w w:val="110"/>
          <w:sz w:val="20"/>
        </w:rPr>
        <w:t xml:space="preserve"> </w:t>
      </w:r>
      <w:r>
        <w:rPr>
          <w:spacing w:val="-2"/>
          <w:w w:val="110"/>
          <w:sz w:val="20"/>
        </w:rPr>
        <w:t>neúspešného</w:t>
      </w:r>
      <w:r>
        <w:rPr>
          <w:spacing w:val="15"/>
          <w:w w:val="110"/>
          <w:sz w:val="20"/>
        </w:rPr>
        <w:t xml:space="preserve"> </w:t>
      </w:r>
      <w:r>
        <w:rPr>
          <w:spacing w:val="-2"/>
          <w:w w:val="110"/>
          <w:sz w:val="20"/>
        </w:rPr>
        <w:t>nadviazania</w:t>
      </w:r>
      <w:r>
        <w:rPr>
          <w:spacing w:val="15"/>
          <w:w w:val="110"/>
          <w:sz w:val="20"/>
        </w:rPr>
        <w:t xml:space="preserve"> </w:t>
      </w:r>
      <w:r>
        <w:rPr>
          <w:spacing w:val="-2"/>
          <w:w w:val="110"/>
          <w:sz w:val="20"/>
        </w:rPr>
        <w:t>osobného</w:t>
      </w:r>
      <w:r>
        <w:rPr>
          <w:spacing w:val="15"/>
          <w:w w:val="110"/>
          <w:sz w:val="20"/>
        </w:rPr>
        <w:t xml:space="preserve"> </w:t>
      </w:r>
      <w:r>
        <w:rPr>
          <w:spacing w:val="-2"/>
          <w:w w:val="110"/>
          <w:sz w:val="20"/>
        </w:rPr>
        <w:t>vzÉahu</w:t>
      </w:r>
      <w:r>
        <w:rPr>
          <w:spacing w:val="15"/>
          <w:w w:val="110"/>
          <w:sz w:val="20"/>
        </w:rPr>
        <w:t xml:space="preserve"> </w:t>
      </w:r>
      <w:r>
        <w:rPr>
          <w:spacing w:val="-2"/>
          <w:w w:val="110"/>
          <w:sz w:val="20"/>
        </w:rPr>
        <w:t>medzi</w:t>
      </w:r>
      <w:r>
        <w:rPr>
          <w:spacing w:val="15"/>
          <w:w w:val="110"/>
          <w:sz w:val="20"/>
        </w:rPr>
        <w:t xml:space="preserve"> </w:t>
      </w:r>
      <w:r w:rsidR="00442E43">
        <w:rPr>
          <w:spacing w:val="-2"/>
          <w:w w:val="110"/>
          <w:sz w:val="20"/>
        </w:rPr>
        <w:t>dieťaťom</w:t>
      </w:r>
      <w:r>
        <w:rPr>
          <w:spacing w:val="15"/>
          <w:w w:val="110"/>
          <w:sz w:val="20"/>
        </w:rPr>
        <w:t xml:space="preserve"> </w:t>
      </w:r>
      <w:r>
        <w:rPr>
          <w:spacing w:val="-2"/>
          <w:w w:val="110"/>
          <w:sz w:val="20"/>
        </w:rPr>
        <w:t>a osloveným</w:t>
      </w:r>
      <w:r>
        <w:rPr>
          <w:spacing w:val="15"/>
          <w:w w:val="110"/>
          <w:sz w:val="20"/>
        </w:rPr>
        <w:t xml:space="preserve"> </w:t>
      </w:r>
      <w:r>
        <w:rPr>
          <w:spacing w:val="-2"/>
          <w:w w:val="110"/>
          <w:sz w:val="20"/>
        </w:rPr>
        <w:t xml:space="preserve">žiadateľom, </w:t>
      </w:r>
      <w:r>
        <w:rPr>
          <w:w w:val="110"/>
          <w:sz w:val="20"/>
        </w:rPr>
        <w:t>ak žiadateľ dal súhlas s nadviazaním osobného vzÉahu.</w:t>
      </w:r>
    </w:p>
    <w:p w:rsidR="00F13F22" w:rsidRDefault="00993CAF">
      <w:pPr>
        <w:pStyle w:val="Odsekzoznamu"/>
        <w:numPr>
          <w:ilvl w:val="0"/>
          <w:numId w:val="183"/>
        </w:numPr>
        <w:tabs>
          <w:tab w:val="left" w:pos="748"/>
        </w:tabs>
        <w:spacing w:before="199" w:line="285" w:lineRule="auto"/>
        <w:ind w:firstLine="226"/>
        <w:rPr>
          <w:sz w:val="20"/>
        </w:rPr>
      </w:pPr>
      <w:r>
        <w:rPr>
          <w:w w:val="110"/>
          <w:sz w:val="20"/>
        </w:rPr>
        <w:t>Určený</w:t>
      </w:r>
      <w:r>
        <w:rPr>
          <w:spacing w:val="80"/>
          <w:w w:val="150"/>
          <w:sz w:val="20"/>
        </w:rPr>
        <w:t xml:space="preserve"> </w:t>
      </w:r>
      <w:r>
        <w:rPr>
          <w:w w:val="110"/>
          <w:sz w:val="20"/>
        </w:rPr>
        <w:t>orgán</w:t>
      </w:r>
      <w:r>
        <w:rPr>
          <w:spacing w:val="80"/>
          <w:w w:val="150"/>
          <w:sz w:val="20"/>
        </w:rPr>
        <w:t xml:space="preserve"> </w:t>
      </w:r>
      <w:r>
        <w:rPr>
          <w:w w:val="110"/>
          <w:sz w:val="20"/>
        </w:rPr>
        <w:t>sociálnoprávnej</w:t>
      </w:r>
      <w:r>
        <w:rPr>
          <w:spacing w:val="80"/>
          <w:w w:val="150"/>
          <w:sz w:val="20"/>
        </w:rPr>
        <w:t xml:space="preserve"> </w:t>
      </w:r>
      <w:r>
        <w:rPr>
          <w:w w:val="110"/>
          <w:sz w:val="20"/>
        </w:rPr>
        <w:t>ochrany</w:t>
      </w:r>
      <w:r>
        <w:rPr>
          <w:spacing w:val="80"/>
          <w:w w:val="150"/>
          <w:sz w:val="20"/>
        </w:rPr>
        <w:t xml:space="preserve"> </w:t>
      </w:r>
      <w:r>
        <w:rPr>
          <w:w w:val="110"/>
          <w:sz w:val="20"/>
        </w:rPr>
        <w:t>detí</w:t>
      </w:r>
      <w:r>
        <w:rPr>
          <w:spacing w:val="80"/>
          <w:w w:val="150"/>
          <w:sz w:val="20"/>
        </w:rPr>
        <w:t xml:space="preserve"> </w:t>
      </w:r>
      <w:r>
        <w:rPr>
          <w:w w:val="110"/>
          <w:sz w:val="20"/>
        </w:rPr>
        <w:t>a</w:t>
      </w:r>
      <w:r>
        <w:rPr>
          <w:spacing w:val="8"/>
          <w:w w:val="110"/>
          <w:sz w:val="20"/>
        </w:rPr>
        <w:t xml:space="preserve"> </w:t>
      </w:r>
      <w:r>
        <w:rPr>
          <w:w w:val="110"/>
          <w:sz w:val="20"/>
        </w:rPr>
        <w:t>sociálnej</w:t>
      </w:r>
      <w:r>
        <w:rPr>
          <w:spacing w:val="80"/>
          <w:w w:val="150"/>
          <w:sz w:val="20"/>
        </w:rPr>
        <w:t xml:space="preserve"> </w:t>
      </w:r>
      <w:r>
        <w:rPr>
          <w:w w:val="110"/>
          <w:sz w:val="20"/>
        </w:rPr>
        <w:t>kurately,</w:t>
      </w:r>
      <w:r>
        <w:rPr>
          <w:spacing w:val="80"/>
          <w:w w:val="150"/>
          <w:sz w:val="20"/>
        </w:rPr>
        <w:t xml:space="preserve"> </w:t>
      </w:r>
      <w:r>
        <w:rPr>
          <w:w w:val="110"/>
          <w:sz w:val="20"/>
        </w:rPr>
        <w:t>ktorý</w:t>
      </w:r>
      <w:r>
        <w:rPr>
          <w:spacing w:val="80"/>
          <w:w w:val="150"/>
          <w:sz w:val="20"/>
        </w:rPr>
        <w:t xml:space="preserve"> </w:t>
      </w:r>
      <w:r>
        <w:rPr>
          <w:w w:val="110"/>
          <w:sz w:val="20"/>
        </w:rPr>
        <w:t>nevedie</w:t>
      </w:r>
      <w:r>
        <w:rPr>
          <w:spacing w:val="80"/>
          <w:w w:val="150"/>
          <w:sz w:val="20"/>
        </w:rPr>
        <w:t xml:space="preserve"> </w:t>
      </w:r>
      <w:r w:rsidR="00442E43">
        <w:rPr>
          <w:w w:val="110"/>
          <w:sz w:val="20"/>
        </w:rPr>
        <w:t>dieťa</w:t>
      </w:r>
      <w:r>
        <w:rPr>
          <w:w w:val="110"/>
          <w:sz w:val="20"/>
        </w:rPr>
        <w:t xml:space="preserve"> v prehľade detí, ktorým treba sprostredkovaÉ náhradnú rodinnú starostlivosÉ, poskytne na požiadanie</w:t>
      </w:r>
      <w:r>
        <w:rPr>
          <w:spacing w:val="33"/>
          <w:w w:val="110"/>
          <w:sz w:val="20"/>
        </w:rPr>
        <w:t xml:space="preserve"> </w:t>
      </w:r>
      <w:r>
        <w:rPr>
          <w:w w:val="110"/>
          <w:sz w:val="20"/>
        </w:rPr>
        <w:t>určeného</w:t>
      </w:r>
      <w:r>
        <w:rPr>
          <w:spacing w:val="33"/>
          <w:w w:val="110"/>
          <w:sz w:val="20"/>
        </w:rPr>
        <w:t xml:space="preserve"> </w:t>
      </w:r>
      <w:r>
        <w:rPr>
          <w:w w:val="110"/>
          <w:sz w:val="20"/>
        </w:rPr>
        <w:t>orgánu</w:t>
      </w:r>
      <w:r>
        <w:rPr>
          <w:spacing w:val="33"/>
          <w:w w:val="110"/>
          <w:sz w:val="20"/>
        </w:rPr>
        <w:t xml:space="preserve"> </w:t>
      </w:r>
      <w:r>
        <w:rPr>
          <w:w w:val="110"/>
          <w:sz w:val="20"/>
        </w:rPr>
        <w:t>sociálnoprávnej</w:t>
      </w:r>
      <w:r>
        <w:rPr>
          <w:spacing w:val="33"/>
          <w:w w:val="110"/>
          <w:sz w:val="20"/>
        </w:rPr>
        <w:t xml:space="preserve"> </w:t>
      </w:r>
      <w:r>
        <w:rPr>
          <w:w w:val="110"/>
          <w:sz w:val="20"/>
        </w:rPr>
        <w:t>ochrany</w:t>
      </w:r>
      <w:r>
        <w:rPr>
          <w:spacing w:val="33"/>
          <w:w w:val="110"/>
          <w:sz w:val="20"/>
        </w:rPr>
        <w:t xml:space="preserve"> </w:t>
      </w:r>
      <w:r>
        <w:rPr>
          <w:w w:val="110"/>
          <w:sz w:val="20"/>
        </w:rPr>
        <w:t>detí</w:t>
      </w:r>
      <w:r>
        <w:rPr>
          <w:spacing w:val="33"/>
          <w:w w:val="110"/>
          <w:sz w:val="20"/>
        </w:rPr>
        <w:t xml:space="preserve"> </w:t>
      </w:r>
      <w:r>
        <w:rPr>
          <w:w w:val="110"/>
          <w:sz w:val="20"/>
        </w:rPr>
        <w:t>a sociálnej</w:t>
      </w:r>
      <w:r>
        <w:rPr>
          <w:spacing w:val="33"/>
          <w:w w:val="110"/>
          <w:sz w:val="20"/>
        </w:rPr>
        <w:t xml:space="preserve"> </w:t>
      </w:r>
      <w:r>
        <w:rPr>
          <w:w w:val="110"/>
          <w:sz w:val="20"/>
        </w:rPr>
        <w:t>kurately,</w:t>
      </w:r>
      <w:r>
        <w:rPr>
          <w:spacing w:val="33"/>
          <w:w w:val="110"/>
          <w:sz w:val="20"/>
        </w:rPr>
        <w:t xml:space="preserve"> </w:t>
      </w:r>
      <w:r>
        <w:rPr>
          <w:w w:val="110"/>
          <w:sz w:val="20"/>
        </w:rPr>
        <w:t>ktorý</w:t>
      </w:r>
      <w:r>
        <w:rPr>
          <w:spacing w:val="33"/>
          <w:w w:val="110"/>
          <w:sz w:val="20"/>
        </w:rPr>
        <w:t xml:space="preserve"> </w:t>
      </w:r>
      <w:r>
        <w:rPr>
          <w:w w:val="110"/>
          <w:sz w:val="20"/>
        </w:rPr>
        <w:t>vedie</w:t>
      </w:r>
      <w:r>
        <w:rPr>
          <w:spacing w:val="33"/>
          <w:w w:val="110"/>
          <w:sz w:val="20"/>
        </w:rPr>
        <w:t xml:space="preserve"> </w:t>
      </w:r>
      <w:r w:rsidR="00442E43">
        <w:rPr>
          <w:w w:val="110"/>
          <w:sz w:val="20"/>
        </w:rPr>
        <w:t>dieťa</w:t>
      </w:r>
      <w:r>
        <w:rPr>
          <w:w w:val="110"/>
          <w:sz w:val="20"/>
        </w:rPr>
        <w:t xml:space="preserve"> v</w:t>
      </w:r>
      <w:r>
        <w:rPr>
          <w:spacing w:val="-1"/>
          <w:w w:val="110"/>
          <w:sz w:val="20"/>
        </w:rPr>
        <w:t xml:space="preserve"> </w:t>
      </w:r>
      <w:r>
        <w:rPr>
          <w:w w:val="110"/>
          <w:sz w:val="20"/>
        </w:rPr>
        <w:t>prehľade detí, ktorým treba sprostredkovaÉ náhradnú rodinnú starostlivosÉ, informácie podľa odseku 8 v ním určenej lehote.</w:t>
      </w:r>
    </w:p>
    <w:p w:rsidR="00F13F22" w:rsidRDefault="00993CAF">
      <w:pPr>
        <w:pStyle w:val="Odsekzoznamu"/>
        <w:numPr>
          <w:ilvl w:val="0"/>
          <w:numId w:val="183"/>
        </w:numPr>
        <w:tabs>
          <w:tab w:val="left" w:pos="787"/>
        </w:tabs>
        <w:spacing w:before="198" w:line="285" w:lineRule="auto"/>
        <w:ind w:firstLine="226"/>
        <w:rPr>
          <w:sz w:val="20"/>
        </w:rPr>
      </w:pPr>
      <w:r>
        <w:rPr>
          <w:w w:val="110"/>
          <w:sz w:val="20"/>
        </w:rPr>
        <w:t xml:space="preserve">Na zapísanie fyzickej osoby, ktorá má záujem o sprostredkovanie medzištátneho osvojenia, do zoznamu žiadateľov o osvojenie </w:t>
      </w:r>
      <w:r w:rsidR="00442E43">
        <w:rPr>
          <w:w w:val="110"/>
          <w:sz w:val="20"/>
        </w:rPr>
        <w:t>dieťaťa</w:t>
      </w:r>
      <w:r>
        <w:rPr>
          <w:w w:val="110"/>
          <w:sz w:val="20"/>
        </w:rPr>
        <w:t>, ktoré nemá na území Slovenskej republiky obvyklý pobyt, sa § 35 až 39, § 40 a 41 vzÉahujú rovnako. Na príprave záujemcov o medzištátne osvojenie podľa</w:t>
      </w:r>
      <w:r>
        <w:rPr>
          <w:spacing w:val="40"/>
          <w:w w:val="110"/>
          <w:sz w:val="20"/>
        </w:rPr>
        <w:t xml:space="preserve"> </w:t>
      </w:r>
      <w:r>
        <w:rPr>
          <w:w w:val="110"/>
          <w:sz w:val="20"/>
        </w:rPr>
        <w:t>§ 38</w:t>
      </w:r>
      <w:r>
        <w:rPr>
          <w:spacing w:val="40"/>
          <w:w w:val="110"/>
          <w:sz w:val="20"/>
        </w:rPr>
        <w:t xml:space="preserve"> </w:t>
      </w:r>
      <w:r>
        <w:rPr>
          <w:w w:val="110"/>
          <w:sz w:val="20"/>
        </w:rPr>
        <w:t>ods. 4</w:t>
      </w:r>
      <w:r>
        <w:rPr>
          <w:spacing w:val="40"/>
          <w:w w:val="110"/>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prvého</w:t>
      </w:r>
      <w:r>
        <w:rPr>
          <w:spacing w:val="40"/>
          <w:w w:val="110"/>
          <w:sz w:val="20"/>
        </w:rPr>
        <w:t xml:space="preserve"> </w:t>
      </w:r>
      <w:r>
        <w:rPr>
          <w:w w:val="110"/>
          <w:sz w:val="20"/>
        </w:rPr>
        <w:t>bodu</w:t>
      </w:r>
      <w:r>
        <w:rPr>
          <w:spacing w:val="40"/>
          <w:w w:val="110"/>
          <w:sz w:val="20"/>
        </w:rPr>
        <w:t xml:space="preserve"> </w:t>
      </w:r>
      <w:r>
        <w:rPr>
          <w:w w:val="110"/>
          <w:sz w:val="20"/>
        </w:rPr>
        <w:t>a na</w:t>
      </w:r>
      <w:r>
        <w:rPr>
          <w:spacing w:val="40"/>
          <w:w w:val="110"/>
          <w:sz w:val="20"/>
        </w:rPr>
        <w:t xml:space="preserve"> </w:t>
      </w:r>
      <w:r>
        <w:rPr>
          <w:w w:val="110"/>
          <w:sz w:val="20"/>
        </w:rPr>
        <w:t>záverečnej</w:t>
      </w:r>
      <w:r>
        <w:rPr>
          <w:spacing w:val="40"/>
          <w:w w:val="110"/>
          <w:sz w:val="20"/>
        </w:rPr>
        <w:t xml:space="preserve"> </w:t>
      </w:r>
      <w:r>
        <w:rPr>
          <w:w w:val="110"/>
          <w:sz w:val="20"/>
        </w:rPr>
        <w:t>časti</w:t>
      </w:r>
      <w:r>
        <w:rPr>
          <w:spacing w:val="40"/>
          <w:w w:val="110"/>
          <w:sz w:val="20"/>
        </w:rPr>
        <w:t xml:space="preserve"> </w:t>
      </w:r>
      <w:r>
        <w:rPr>
          <w:w w:val="110"/>
          <w:sz w:val="20"/>
        </w:rPr>
        <w:t>prípravy</w:t>
      </w:r>
      <w:r>
        <w:rPr>
          <w:spacing w:val="40"/>
          <w:w w:val="110"/>
          <w:sz w:val="20"/>
        </w:rPr>
        <w:t xml:space="preserve"> </w:t>
      </w:r>
      <w:r>
        <w:rPr>
          <w:w w:val="110"/>
          <w:sz w:val="20"/>
        </w:rPr>
        <w:t>sa</w:t>
      </w:r>
      <w:r>
        <w:rPr>
          <w:spacing w:val="40"/>
          <w:w w:val="110"/>
          <w:sz w:val="20"/>
        </w:rPr>
        <w:t xml:space="preserve"> </w:t>
      </w:r>
      <w:r>
        <w:rPr>
          <w:w w:val="110"/>
          <w:sz w:val="20"/>
        </w:rPr>
        <w:t>zúčastňuje</w:t>
      </w:r>
      <w:r>
        <w:rPr>
          <w:spacing w:val="40"/>
          <w:w w:val="110"/>
          <w:sz w:val="20"/>
        </w:rPr>
        <w:t xml:space="preserve"> </w:t>
      </w:r>
      <w:r>
        <w:rPr>
          <w:w w:val="110"/>
          <w:sz w:val="20"/>
        </w:rPr>
        <w:t>zástupca Centra pre medzinárodnoprávnu ochranu detí a mládeže.</w:t>
      </w:r>
    </w:p>
    <w:p w:rsidR="00F13F22" w:rsidRDefault="00993CAF">
      <w:pPr>
        <w:pStyle w:val="Odsekzoznamu"/>
        <w:numPr>
          <w:ilvl w:val="0"/>
          <w:numId w:val="183"/>
        </w:numPr>
        <w:tabs>
          <w:tab w:val="left" w:pos="823"/>
        </w:tabs>
        <w:spacing w:before="198" w:line="285" w:lineRule="auto"/>
        <w:ind w:firstLine="226"/>
        <w:rPr>
          <w:sz w:val="20"/>
        </w:rPr>
      </w:pPr>
      <w:r>
        <w:rPr>
          <w:w w:val="110"/>
          <w:sz w:val="20"/>
        </w:rPr>
        <w:t xml:space="preserve">Ak má fyzická osoba záujem o sprostredkovanie medzištátneho osvojenia </w:t>
      </w:r>
      <w:r w:rsidR="00442E43">
        <w:rPr>
          <w:w w:val="110"/>
          <w:sz w:val="20"/>
        </w:rPr>
        <w:t>dieťaťa</w:t>
      </w:r>
      <w:r>
        <w:rPr>
          <w:w w:val="110"/>
          <w:sz w:val="20"/>
        </w:rPr>
        <w:t>, ktoré nemá</w:t>
      </w:r>
      <w:r>
        <w:rPr>
          <w:spacing w:val="21"/>
          <w:w w:val="110"/>
          <w:sz w:val="20"/>
        </w:rPr>
        <w:t xml:space="preserve"> </w:t>
      </w:r>
      <w:r>
        <w:rPr>
          <w:w w:val="110"/>
          <w:sz w:val="20"/>
        </w:rPr>
        <w:t>obvyklý</w:t>
      </w:r>
      <w:r>
        <w:rPr>
          <w:spacing w:val="21"/>
          <w:w w:val="110"/>
          <w:sz w:val="20"/>
        </w:rPr>
        <w:t xml:space="preserve"> </w:t>
      </w:r>
      <w:r>
        <w:rPr>
          <w:w w:val="110"/>
          <w:sz w:val="20"/>
        </w:rPr>
        <w:t>pobyt</w:t>
      </w:r>
      <w:r>
        <w:rPr>
          <w:spacing w:val="21"/>
          <w:w w:val="110"/>
          <w:sz w:val="20"/>
        </w:rPr>
        <w:t xml:space="preserve"> </w:t>
      </w:r>
      <w:r>
        <w:rPr>
          <w:w w:val="110"/>
          <w:sz w:val="20"/>
        </w:rPr>
        <w:t>na</w:t>
      </w:r>
      <w:r>
        <w:rPr>
          <w:spacing w:val="21"/>
          <w:w w:val="110"/>
          <w:sz w:val="20"/>
        </w:rPr>
        <w:t xml:space="preserve"> </w:t>
      </w:r>
      <w:r>
        <w:rPr>
          <w:w w:val="110"/>
          <w:sz w:val="20"/>
        </w:rPr>
        <w:t>území</w:t>
      </w:r>
      <w:r>
        <w:rPr>
          <w:spacing w:val="21"/>
          <w:w w:val="110"/>
          <w:sz w:val="20"/>
        </w:rPr>
        <w:t xml:space="preserve"> </w:t>
      </w:r>
      <w:r>
        <w:rPr>
          <w:w w:val="110"/>
          <w:sz w:val="20"/>
        </w:rPr>
        <w:t>Slovenskej</w:t>
      </w:r>
      <w:r>
        <w:rPr>
          <w:spacing w:val="21"/>
          <w:w w:val="110"/>
          <w:sz w:val="20"/>
        </w:rPr>
        <w:t xml:space="preserve"> </w:t>
      </w:r>
      <w:r>
        <w:rPr>
          <w:w w:val="110"/>
          <w:sz w:val="20"/>
        </w:rPr>
        <w:t>republiky,</w:t>
      </w:r>
      <w:r>
        <w:rPr>
          <w:spacing w:val="21"/>
          <w:w w:val="110"/>
          <w:sz w:val="20"/>
        </w:rPr>
        <w:t xml:space="preserve"> </w:t>
      </w:r>
      <w:r>
        <w:rPr>
          <w:w w:val="110"/>
          <w:sz w:val="20"/>
        </w:rPr>
        <w:t>príslušný</w:t>
      </w:r>
      <w:r>
        <w:rPr>
          <w:spacing w:val="21"/>
          <w:w w:val="110"/>
          <w:sz w:val="20"/>
        </w:rPr>
        <w:t xml:space="preserve"> </w:t>
      </w:r>
      <w:r>
        <w:rPr>
          <w:w w:val="110"/>
          <w:sz w:val="20"/>
        </w:rPr>
        <w:t>orgán</w:t>
      </w:r>
      <w:r>
        <w:rPr>
          <w:spacing w:val="21"/>
          <w:w w:val="110"/>
          <w:sz w:val="20"/>
        </w:rPr>
        <w:t xml:space="preserve"> </w:t>
      </w:r>
      <w:r>
        <w:rPr>
          <w:w w:val="110"/>
          <w:sz w:val="20"/>
        </w:rPr>
        <w:t>sociálnoprávnej</w:t>
      </w:r>
      <w:r>
        <w:rPr>
          <w:spacing w:val="21"/>
          <w:w w:val="110"/>
          <w:sz w:val="20"/>
        </w:rPr>
        <w:t xml:space="preserve"> </w:t>
      </w:r>
      <w:r>
        <w:rPr>
          <w:w w:val="110"/>
          <w:sz w:val="20"/>
        </w:rPr>
        <w:t>ochrany</w:t>
      </w:r>
      <w:r>
        <w:rPr>
          <w:spacing w:val="21"/>
          <w:w w:val="110"/>
          <w:sz w:val="20"/>
        </w:rPr>
        <w:t xml:space="preserve"> </w:t>
      </w:r>
      <w:r>
        <w:rPr>
          <w:w w:val="110"/>
          <w:sz w:val="20"/>
        </w:rPr>
        <w:t>detí a sociálnej kurately zabezpečí a doručí náležitosti podľa § 35 ods. 4 písm. b) až d) Centru pre medzinárodnoprávnu ochranu detí a mládeže na základe jeho požiadania a zabezpečí prípravu záujemcu</w:t>
      </w:r>
      <w:r>
        <w:rPr>
          <w:spacing w:val="47"/>
          <w:w w:val="110"/>
          <w:sz w:val="20"/>
        </w:rPr>
        <w:t xml:space="preserve"> </w:t>
      </w:r>
      <w:r>
        <w:rPr>
          <w:w w:val="110"/>
          <w:sz w:val="20"/>
        </w:rPr>
        <w:t>o</w:t>
      </w:r>
      <w:r>
        <w:rPr>
          <w:spacing w:val="9"/>
          <w:w w:val="110"/>
          <w:sz w:val="20"/>
        </w:rPr>
        <w:t xml:space="preserve"> </w:t>
      </w:r>
      <w:r>
        <w:rPr>
          <w:w w:val="110"/>
          <w:sz w:val="20"/>
        </w:rPr>
        <w:t>sprostredkovanie</w:t>
      </w:r>
      <w:r>
        <w:rPr>
          <w:spacing w:val="48"/>
          <w:w w:val="110"/>
          <w:sz w:val="20"/>
        </w:rPr>
        <w:t xml:space="preserve"> </w:t>
      </w:r>
      <w:r>
        <w:rPr>
          <w:w w:val="110"/>
          <w:sz w:val="20"/>
        </w:rPr>
        <w:t>medzištátneho</w:t>
      </w:r>
      <w:r>
        <w:rPr>
          <w:spacing w:val="47"/>
          <w:w w:val="110"/>
          <w:sz w:val="20"/>
        </w:rPr>
        <w:t xml:space="preserve"> </w:t>
      </w:r>
      <w:r>
        <w:rPr>
          <w:w w:val="110"/>
          <w:sz w:val="20"/>
        </w:rPr>
        <w:t>osvojenia</w:t>
      </w:r>
      <w:r>
        <w:rPr>
          <w:spacing w:val="48"/>
          <w:w w:val="110"/>
          <w:sz w:val="20"/>
        </w:rPr>
        <w:t xml:space="preserve"> </w:t>
      </w:r>
      <w:r>
        <w:rPr>
          <w:w w:val="110"/>
          <w:sz w:val="20"/>
        </w:rPr>
        <w:t>podľa</w:t>
      </w:r>
      <w:r>
        <w:rPr>
          <w:spacing w:val="47"/>
          <w:w w:val="110"/>
          <w:sz w:val="20"/>
        </w:rPr>
        <w:t xml:space="preserve"> </w:t>
      </w:r>
      <w:r>
        <w:rPr>
          <w:w w:val="110"/>
          <w:sz w:val="20"/>
        </w:rPr>
        <w:t>§</w:t>
      </w:r>
      <w:r>
        <w:rPr>
          <w:spacing w:val="10"/>
          <w:w w:val="110"/>
          <w:sz w:val="20"/>
        </w:rPr>
        <w:t xml:space="preserve"> </w:t>
      </w:r>
      <w:r>
        <w:rPr>
          <w:w w:val="110"/>
          <w:sz w:val="20"/>
        </w:rPr>
        <w:t>36</w:t>
      </w:r>
      <w:r>
        <w:rPr>
          <w:spacing w:val="47"/>
          <w:w w:val="110"/>
          <w:sz w:val="20"/>
        </w:rPr>
        <w:t xml:space="preserve"> </w:t>
      </w:r>
      <w:r>
        <w:rPr>
          <w:w w:val="110"/>
          <w:sz w:val="20"/>
        </w:rPr>
        <w:t>až</w:t>
      </w:r>
      <w:r>
        <w:rPr>
          <w:spacing w:val="48"/>
          <w:w w:val="110"/>
          <w:sz w:val="20"/>
        </w:rPr>
        <w:t xml:space="preserve"> </w:t>
      </w:r>
      <w:r>
        <w:rPr>
          <w:w w:val="110"/>
          <w:sz w:val="20"/>
        </w:rPr>
        <w:t>38.</w:t>
      </w:r>
      <w:r>
        <w:rPr>
          <w:spacing w:val="47"/>
          <w:w w:val="110"/>
          <w:sz w:val="20"/>
        </w:rPr>
        <w:t xml:space="preserve"> </w:t>
      </w:r>
      <w:r>
        <w:rPr>
          <w:w w:val="110"/>
          <w:sz w:val="20"/>
        </w:rPr>
        <w:t>Písomný</w:t>
      </w:r>
      <w:r>
        <w:rPr>
          <w:spacing w:val="48"/>
          <w:w w:val="110"/>
          <w:sz w:val="20"/>
        </w:rPr>
        <w:t xml:space="preserve"> </w:t>
      </w:r>
      <w:r>
        <w:rPr>
          <w:w w:val="110"/>
          <w:sz w:val="20"/>
        </w:rPr>
        <w:t>súhlas</w:t>
      </w:r>
      <w:r>
        <w:rPr>
          <w:spacing w:val="47"/>
          <w:w w:val="110"/>
          <w:sz w:val="20"/>
        </w:rPr>
        <w:t xml:space="preserve"> </w:t>
      </w:r>
      <w:r>
        <w:rPr>
          <w:spacing w:val="-2"/>
          <w:w w:val="110"/>
          <w:sz w:val="20"/>
        </w:rPr>
        <w:t>podľa</w:t>
      </w:r>
    </w:p>
    <w:p w:rsidR="00F13F22" w:rsidRDefault="00993CAF">
      <w:pPr>
        <w:pStyle w:val="Zkladntext"/>
        <w:spacing w:line="285" w:lineRule="auto"/>
        <w:ind w:right="111"/>
        <w:jc w:val="both"/>
      </w:pPr>
      <w:r>
        <w:rPr>
          <w:w w:val="110"/>
        </w:rPr>
        <w:t>§ 35</w:t>
      </w:r>
      <w:r>
        <w:rPr>
          <w:spacing w:val="19"/>
          <w:w w:val="110"/>
        </w:rPr>
        <w:t xml:space="preserve"> </w:t>
      </w:r>
      <w:r>
        <w:rPr>
          <w:w w:val="110"/>
        </w:rPr>
        <w:t>ods. 4</w:t>
      </w:r>
      <w:r>
        <w:rPr>
          <w:spacing w:val="19"/>
          <w:w w:val="110"/>
        </w:rPr>
        <w:t xml:space="preserve"> </w:t>
      </w:r>
      <w:r>
        <w:rPr>
          <w:w w:val="110"/>
        </w:rPr>
        <w:t>písm.</w:t>
      </w:r>
      <w:r>
        <w:rPr>
          <w:spacing w:val="19"/>
          <w:w w:val="110"/>
        </w:rPr>
        <w:t xml:space="preserve"> </w:t>
      </w:r>
      <w:r>
        <w:rPr>
          <w:w w:val="110"/>
        </w:rPr>
        <w:t>e)</w:t>
      </w:r>
      <w:r>
        <w:rPr>
          <w:spacing w:val="19"/>
          <w:w w:val="110"/>
        </w:rPr>
        <w:t xml:space="preserve"> </w:t>
      </w:r>
      <w:r>
        <w:rPr>
          <w:w w:val="110"/>
        </w:rPr>
        <w:t>sa</w:t>
      </w:r>
      <w:r>
        <w:rPr>
          <w:spacing w:val="19"/>
          <w:w w:val="110"/>
        </w:rPr>
        <w:t xml:space="preserve"> </w:t>
      </w:r>
      <w:r>
        <w:rPr>
          <w:w w:val="110"/>
        </w:rPr>
        <w:t>vzÉahuje</w:t>
      </w:r>
      <w:r>
        <w:rPr>
          <w:spacing w:val="19"/>
          <w:w w:val="110"/>
        </w:rPr>
        <w:t xml:space="preserve"> </w:t>
      </w:r>
      <w:r>
        <w:rPr>
          <w:w w:val="110"/>
        </w:rPr>
        <w:t>aj</w:t>
      </w:r>
      <w:r>
        <w:rPr>
          <w:spacing w:val="19"/>
          <w:w w:val="110"/>
        </w:rPr>
        <w:t xml:space="preserve"> </w:t>
      </w:r>
      <w:r>
        <w:rPr>
          <w:w w:val="110"/>
        </w:rPr>
        <w:t>na</w:t>
      </w:r>
      <w:r>
        <w:rPr>
          <w:spacing w:val="19"/>
          <w:w w:val="110"/>
        </w:rPr>
        <w:t xml:space="preserve"> </w:t>
      </w:r>
      <w:r>
        <w:rPr>
          <w:w w:val="110"/>
        </w:rPr>
        <w:t>plnenie</w:t>
      </w:r>
      <w:r>
        <w:rPr>
          <w:spacing w:val="19"/>
          <w:w w:val="110"/>
        </w:rPr>
        <w:t xml:space="preserve"> </w:t>
      </w:r>
      <w:r>
        <w:rPr>
          <w:w w:val="110"/>
        </w:rPr>
        <w:t>úloh</w:t>
      </w:r>
      <w:r>
        <w:rPr>
          <w:spacing w:val="19"/>
          <w:w w:val="110"/>
        </w:rPr>
        <w:t xml:space="preserve"> </w:t>
      </w:r>
      <w:r>
        <w:rPr>
          <w:w w:val="110"/>
        </w:rPr>
        <w:t>Centra</w:t>
      </w:r>
      <w:r>
        <w:rPr>
          <w:spacing w:val="19"/>
          <w:w w:val="110"/>
        </w:rPr>
        <w:t xml:space="preserve"> </w:t>
      </w:r>
      <w:r>
        <w:rPr>
          <w:w w:val="110"/>
        </w:rPr>
        <w:t>pre</w:t>
      </w:r>
      <w:r>
        <w:rPr>
          <w:spacing w:val="19"/>
          <w:w w:val="110"/>
        </w:rPr>
        <w:t xml:space="preserve"> </w:t>
      </w:r>
      <w:r>
        <w:rPr>
          <w:w w:val="110"/>
        </w:rPr>
        <w:t>medzinárodnoprávnu</w:t>
      </w:r>
      <w:r>
        <w:rPr>
          <w:spacing w:val="19"/>
          <w:w w:val="110"/>
        </w:rPr>
        <w:t xml:space="preserve"> </w:t>
      </w:r>
      <w:r>
        <w:rPr>
          <w:w w:val="110"/>
        </w:rPr>
        <w:t>ochranu</w:t>
      </w:r>
      <w:r>
        <w:rPr>
          <w:spacing w:val="19"/>
          <w:w w:val="110"/>
        </w:rPr>
        <w:t xml:space="preserve"> </w:t>
      </w:r>
      <w:r>
        <w:rPr>
          <w:w w:val="110"/>
        </w:rPr>
        <w:t>detí a mládeže.</w:t>
      </w:r>
    </w:p>
    <w:p w:rsidR="00F13F22" w:rsidRDefault="00993CAF">
      <w:pPr>
        <w:pStyle w:val="Odsekzoznamu"/>
        <w:numPr>
          <w:ilvl w:val="0"/>
          <w:numId w:val="183"/>
        </w:numPr>
        <w:tabs>
          <w:tab w:val="left" w:pos="898"/>
        </w:tabs>
        <w:spacing w:before="197" w:line="285" w:lineRule="auto"/>
        <w:ind w:firstLine="226"/>
        <w:rPr>
          <w:sz w:val="20"/>
        </w:rPr>
      </w:pPr>
      <w:r>
        <w:rPr>
          <w:w w:val="110"/>
          <w:sz w:val="20"/>
        </w:rPr>
        <w:t xml:space="preserve">Ak určený orgán sociálnoprávnej ochrany detí a sociálnej kurately sprostredkuje nadviazanie osobného vzÉahu medzi </w:t>
      </w:r>
      <w:r w:rsidR="00442E43">
        <w:rPr>
          <w:w w:val="110"/>
          <w:sz w:val="20"/>
        </w:rPr>
        <w:t>dieťaťom</w:t>
      </w:r>
      <w:r>
        <w:rPr>
          <w:w w:val="110"/>
          <w:sz w:val="20"/>
        </w:rPr>
        <w:t>, ktorému treba sprostredkovaÉ náhradnú rodinnú starostlivosÉ,</w:t>
      </w:r>
      <w:r>
        <w:rPr>
          <w:spacing w:val="33"/>
          <w:w w:val="110"/>
          <w:sz w:val="20"/>
        </w:rPr>
        <w:t xml:space="preserve"> </w:t>
      </w:r>
      <w:r>
        <w:rPr>
          <w:w w:val="110"/>
          <w:sz w:val="20"/>
        </w:rPr>
        <w:t>a</w:t>
      </w:r>
      <w:r>
        <w:rPr>
          <w:spacing w:val="4"/>
          <w:w w:val="110"/>
          <w:sz w:val="20"/>
        </w:rPr>
        <w:t xml:space="preserve"> </w:t>
      </w:r>
      <w:r>
        <w:rPr>
          <w:w w:val="110"/>
          <w:sz w:val="20"/>
        </w:rPr>
        <w:t>žiadateľom,</w:t>
      </w:r>
      <w:r>
        <w:rPr>
          <w:spacing w:val="33"/>
          <w:w w:val="110"/>
          <w:sz w:val="20"/>
        </w:rPr>
        <w:t xml:space="preserve"> </w:t>
      </w:r>
      <w:r>
        <w:rPr>
          <w:w w:val="110"/>
          <w:sz w:val="20"/>
        </w:rPr>
        <w:t>ktorý</w:t>
      </w:r>
      <w:r>
        <w:rPr>
          <w:spacing w:val="33"/>
          <w:w w:val="110"/>
          <w:sz w:val="20"/>
        </w:rPr>
        <w:t xml:space="preserve"> </w:t>
      </w:r>
      <w:r>
        <w:rPr>
          <w:w w:val="110"/>
          <w:sz w:val="20"/>
        </w:rPr>
        <w:t>je</w:t>
      </w:r>
      <w:r>
        <w:rPr>
          <w:spacing w:val="33"/>
          <w:w w:val="110"/>
          <w:sz w:val="20"/>
        </w:rPr>
        <w:t xml:space="preserve"> </w:t>
      </w:r>
      <w:r>
        <w:rPr>
          <w:w w:val="110"/>
          <w:sz w:val="20"/>
        </w:rPr>
        <w:t>zároveň</w:t>
      </w:r>
      <w:r>
        <w:rPr>
          <w:spacing w:val="33"/>
          <w:w w:val="110"/>
          <w:sz w:val="20"/>
        </w:rPr>
        <w:t xml:space="preserve"> </w:t>
      </w:r>
      <w:r>
        <w:rPr>
          <w:w w:val="110"/>
          <w:sz w:val="20"/>
        </w:rPr>
        <w:t>žiadateľom</w:t>
      </w:r>
      <w:r>
        <w:rPr>
          <w:spacing w:val="33"/>
          <w:w w:val="110"/>
          <w:sz w:val="20"/>
        </w:rPr>
        <w:t xml:space="preserve"> </w:t>
      </w:r>
      <w:r>
        <w:rPr>
          <w:w w:val="110"/>
          <w:sz w:val="20"/>
        </w:rPr>
        <w:t>podľa</w:t>
      </w:r>
      <w:r>
        <w:rPr>
          <w:spacing w:val="33"/>
          <w:w w:val="110"/>
          <w:sz w:val="20"/>
        </w:rPr>
        <w:t xml:space="preserve"> </w:t>
      </w:r>
      <w:r>
        <w:rPr>
          <w:w w:val="110"/>
          <w:sz w:val="20"/>
        </w:rPr>
        <w:t>odseku</w:t>
      </w:r>
      <w:r>
        <w:rPr>
          <w:spacing w:val="33"/>
          <w:w w:val="110"/>
          <w:sz w:val="20"/>
        </w:rPr>
        <w:t xml:space="preserve"> </w:t>
      </w:r>
      <w:r>
        <w:rPr>
          <w:w w:val="110"/>
          <w:sz w:val="20"/>
        </w:rPr>
        <w:t>10,</w:t>
      </w:r>
      <w:r>
        <w:rPr>
          <w:spacing w:val="33"/>
          <w:w w:val="110"/>
          <w:sz w:val="20"/>
        </w:rPr>
        <w:t xml:space="preserve"> </w:t>
      </w:r>
      <w:r>
        <w:rPr>
          <w:w w:val="110"/>
          <w:sz w:val="20"/>
        </w:rPr>
        <w:t>najneskôr</w:t>
      </w:r>
      <w:r>
        <w:rPr>
          <w:spacing w:val="33"/>
          <w:w w:val="110"/>
          <w:sz w:val="20"/>
        </w:rPr>
        <w:t xml:space="preserve"> </w:t>
      </w:r>
      <w:r>
        <w:rPr>
          <w:spacing w:val="-2"/>
          <w:w w:val="110"/>
          <w:sz w:val="20"/>
        </w:rPr>
        <w:t>nasledujúci</w:t>
      </w:r>
    </w:p>
    <w:p w:rsidR="00F13F22" w:rsidRDefault="00F13F22">
      <w:pPr>
        <w:pStyle w:val="Odsekzoznamu"/>
        <w:spacing w:line="285" w:lineRule="auto"/>
        <w:rPr>
          <w:sz w:val="20"/>
        </w:rPr>
        <w:sectPr w:rsidR="00F13F22">
          <w:headerReference w:type="default" r:id="rId31"/>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pracovný</w:t>
      </w:r>
      <w:r>
        <w:rPr>
          <w:spacing w:val="80"/>
          <w:w w:val="110"/>
        </w:rPr>
        <w:t xml:space="preserve"> </w:t>
      </w:r>
      <w:r>
        <w:rPr>
          <w:w w:val="110"/>
        </w:rPr>
        <w:t>deň</w:t>
      </w:r>
      <w:r>
        <w:rPr>
          <w:spacing w:val="80"/>
          <w:w w:val="110"/>
        </w:rPr>
        <w:t xml:space="preserve"> </w:t>
      </w:r>
      <w:r>
        <w:rPr>
          <w:w w:val="110"/>
        </w:rPr>
        <w:t>o</w:t>
      </w:r>
      <w:r>
        <w:rPr>
          <w:spacing w:val="10"/>
          <w:w w:val="110"/>
        </w:rPr>
        <w:t xml:space="preserve"> </w:t>
      </w:r>
      <w:r>
        <w:rPr>
          <w:w w:val="110"/>
        </w:rPr>
        <w:t>tejto</w:t>
      </w:r>
      <w:r>
        <w:rPr>
          <w:spacing w:val="80"/>
          <w:w w:val="110"/>
        </w:rPr>
        <w:t xml:space="preserve"> </w:t>
      </w:r>
      <w:r>
        <w:rPr>
          <w:w w:val="110"/>
        </w:rPr>
        <w:t>skutočnosti</w:t>
      </w:r>
      <w:r>
        <w:rPr>
          <w:spacing w:val="80"/>
          <w:w w:val="110"/>
        </w:rPr>
        <w:t xml:space="preserve"> </w:t>
      </w:r>
      <w:r>
        <w:rPr>
          <w:w w:val="110"/>
        </w:rPr>
        <w:t>informuje</w:t>
      </w:r>
      <w:r>
        <w:rPr>
          <w:spacing w:val="80"/>
          <w:w w:val="110"/>
        </w:rPr>
        <w:t xml:space="preserve"> </w:t>
      </w:r>
      <w:r>
        <w:rPr>
          <w:w w:val="110"/>
        </w:rPr>
        <w:t>Centrum</w:t>
      </w:r>
      <w:r>
        <w:rPr>
          <w:spacing w:val="80"/>
          <w:w w:val="110"/>
        </w:rPr>
        <w:t xml:space="preserve"> </w:t>
      </w:r>
      <w:r>
        <w:rPr>
          <w:w w:val="110"/>
        </w:rPr>
        <w:t>pre</w:t>
      </w:r>
      <w:r>
        <w:rPr>
          <w:spacing w:val="80"/>
          <w:w w:val="110"/>
        </w:rPr>
        <w:t xml:space="preserve"> </w:t>
      </w:r>
      <w:r>
        <w:rPr>
          <w:w w:val="110"/>
        </w:rPr>
        <w:t>medzinárodnoprávnu</w:t>
      </w:r>
      <w:r>
        <w:rPr>
          <w:spacing w:val="80"/>
          <w:w w:val="110"/>
        </w:rPr>
        <w:t xml:space="preserve"> </w:t>
      </w:r>
      <w:r>
        <w:rPr>
          <w:w w:val="110"/>
        </w:rPr>
        <w:t>ochranu</w:t>
      </w:r>
      <w:r>
        <w:rPr>
          <w:spacing w:val="80"/>
          <w:w w:val="110"/>
        </w:rPr>
        <w:t xml:space="preserve"> </w:t>
      </w:r>
      <w:r>
        <w:rPr>
          <w:w w:val="110"/>
        </w:rPr>
        <w:t xml:space="preserve">detí a mládeže, ktoré preruší sprostredkovanie medzištátneho osvojenia. Ak Centrum pre medzinárodnoprávnu ochranu detí a mládeže sprostredkuje nadviazanie osobného vzÉahu medzi </w:t>
      </w:r>
      <w:r w:rsidR="00442E43">
        <w:rPr>
          <w:w w:val="110"/>
        </w:rPr>
        <w:t>dieťaťom</w:t>
      </w:r>
      <w:r>
        <w:rPr>
          <w:w w:val="110"/>
        </w:rPr>
        <w:t>, ktorému treba sprostredkovaÉ medzištátne osvojenie, a</w:t>
      </w:r>
      <w:r>
        <w:rPr>
          <w:spacing w:val="-4"/>
          <w:w w:val="110"/>
        </w:rPr>
        <w:t xml:space="preserve"> </w:t>
      </w:r>
      <w:r>
        <w:rPr>
          <w:w w:val="110"/>
        </w:rPr>
        <w:t>žiadateľom podľa odseku 10, najneskôr nasledujúci pracovný deň o tejto skutočnosti informuje určený orgán sociálnoprávnej ochrany detí a sociálnej kurately, ktorý preruší sprostredkovanie náhradnej rodinnej starostlivosti.</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5"/>
          <w:w w:val="105"/>
        </w:rPr>
        <w:t>44a</w:t>
      </w:r>
    </w:p>
    <w:p w:rsidR="00F13F22" w:rsidRDefault="00993CAF">
      <w:pPr>
        <w:pStyle w:val="Odsekzoznamu"/>
        <w:numPr>
          <w:ilvl w:val="0"/>
          <w:numId w:val="179"/>
        </w:numPr>
        <w:tabs>
          <w:tab w:val="left" w:pos="686"/>
        </w:tabs>
        <w:spacing w:before="225" w:line="285" w:lineRule="auto"/>
        <w:ind w:firstLine="226"/>
        <w:rPr>
          <w:sz w:val="20"/>
        </w:rPr>
      </w:pPr>
      <w:r>
        <w:rPr>
          <w:w w:val="110"/>
          <w:sz w:val="20"/>
        </w:rPr>
        <w:t xml:space="preserve">Ak orgán sociálnoprávnej ochrany detí a sociálnej kurately pri vykonávaní opatrení podľa tohto zákona zistí, že fyzická osoba, ktorej je </w:t>
      </w:r>
      <w:r w:rsidR="00442E43">
        <w:rPr>
          <w:w w:val="110"/>
          <w:sz w:val="20"/>
        </w:rPr>
        <w:t>dieťa</w:t>
      </w:r>
      <w:r>
        <w:rPr>
          <w:w w:val="110"/>
          <w:sz w:val="20"/>
        </w:rPr>
        <w:t xml:space="preserve"> zverené do náhradnej osobnej starostlivosti, pestún alebo poručník, ktorý sa osobne stará o </w:t>
      </w:r>
      <w:r w:rsidR="00442E43">
        <w:rPr>
          <w:w w:val="110"/>
          <w:sz w:val="20"/>
        </w:rPr>
        <w:t>dieťa</w:t>
      </w:r>
      <w:r>
        <w:rPr>
          <w:w w:val="110"/>
          <w:sz w:val="20"/>
        </w:rPr>
        <w:t xml:space="preserve">, potrebuje odbornú pomoc na uľahčenie zabezpečovania náhradného rodinného prostredia pre </w:t>
      </w:r>
      <w:r w:rsidR="00442E43">
        <w:rPr>
          <w:w w:val="110"/>
          <w:sz w:val="20"/>
        </w:rPr>
        <w:t>dieťa</w:t>
      </w:r>
      <w:r>
        <w:rPr>
          <w:w w:val="110"/>
          <w:sz w:val="20"/>
        </w:rPr>
        <w:t>, navrhne tejto fyzickej osobe</w:t>
      </w:r>
    </w:p>
    <w:p w:rsidR="00F13F22" w:rsidRDefault="00993CAF">
      <w:pPr>
        <w:pStyle w:val="Odsekzoznamu"/>
        <w:numPr>
          <w:ilvl w:val="0"/>
          <w:numId w:val="178"/>
        </w:numPr>
        <w:tabs>
          <w:tab w:val="left" w:pos="394"/>
          <w:tab w:val="left" w:pos="396"/>
        </w:tabs>
        <w:spacing w:before="98" w:line="285" w:lineRule="auto"/>
        <w:rPr>
          <w:sz w:val="20"/>
        </w:rPr>
      </w:pPr>
      <w:r>
        <w:rPr>
          <w:w w:val="110"/>
          <w:sz w:val="20"/>
        </w:rPr>
        <w:t xml:space="preserve">poskytnutie alebo zabezpečenie poskytnutia sociálneho poradenstva alebo iného odborného </w:t>
      </w:r>
      <w:r>
        <w:rPr>
          <w:spacing w:val="-2"/>
          <w:w w:val="110"/>
          <w:sz w:val="20"/>
        </w:rPr>
        <w:t>poradenstva,</w:t>
      </w:r>
    </w:p>
    <w:p w:rsidR="00F13F22" w:rsidRDefault="00993CAF">
      <w:pPr>
        <w:pStyle w:val="Odsekzoznamu"/>
        <w:numPr>
          <w:ilvl w:val="0"/>
          <w:numId w:val="178"/>
        </w:numPr>
        <w:tabs>
          <w:tab w:val="left" w:pos="395"/>
        </w:tabs>
        <w:ind w:left="395" w:right="0" w:hanging="282"/>
        <w:rPr>
          <w:sz w:val="20"/>
        </w:rPr>
      </w:pPr>
      <w:r>
        <w:rPr>
          <w:w w:val="110"/>
          <w:sz w:val="20"/>
        </w:rPr>
        <w:t>vykonanie</w:t>
      </w:r>
      <w:r>
        <w:rPr>
          <w:spacing w:val="2"/>
          <w:w w:val="110"/>
          <w:sz w:val="20"/>
        </w:rPr>
        <w:t xml:space="preserve"> </w:t>
      </w:r>
      <w:r>
        <w:rPr>
          <w:w w:val="110"/>
          <w:sz w:val="20"/>
        </w:rPr>
        <w:t>alebo</w:t>
      </w:r>
      <w:r>
        <w:rPr>
          <w:spacing w:val="3"/>
          <w:w w:val="110"/>
          <w:sz w:val="20"/>
        </w:rPr>
        <w:t xml:space="preserve"> </w:t>
      </w:r>
      <w:r>
        <w:rPr>
          <w:w w:val="110"/>
          <w:sz w:val="20"/>
        </w:rPr>
        <w:t>zabezpečenie</w:t>
      </w:r>
      <w:r>
        <w:rPr>
          <w:spacing w:val="2"/>
          <w:w w:val="110"/>
          <w:sz w:val="20"/>
        </w:rPr>
        <w:t xml:space="preserve"> </w:t>
      </w:r>
      <w:r>
        <w:rPr>
          <w:w w:val="110"/>
          <w:sz w:val="20"/>
        </w:rPr>
        <w:t>vykonania</w:t>
      </w:r>
      <w:r>
        <w:rPr>
          <w:spacing w:val="3"/>
          <w:w w:val="110"/>
          <w:sz w:val="20"/>
        </w:rPr>
        <w:t xml:space="preserve"> </w:t>
      </w:r>
      <w:r>
        <w:rPr>
          <w:spacing w:val="-2"/>
          <w:w w:val="110"/>
          <w:sz w:val="20"/>
        </w:rPr>
        <w:t>opatrení</w:t>
      </w:r>
    </w:p>
    <w:p w:rsidR="00F13F22" w:rsidRDefault="00993CAF">
      <w:pPr>
        <w:pStyle w:val="Odsekzoznamu"/>
        <w:numPr>
          <w:ilvl w:val="1"/>
          <w:numId w:val="178"/>
        </w:numPr>
        <w:tabs>
          <w:tab w:val="left" w:pos="678"/>
        </w:tabs>
        <w:spacing w:before="143"/>
        <w:ind w:left="678" w:right="0" w:hanging="282"/>
        <w:rPr>
          <w:sz w:val="20"/>
        </w:rPr>
      </w:pPr>
      <w:r>
        <w:rPr>
          <w:w w:val="110"/>
          <w:sz w:val="20"/>
        </w:rPr>
        <w:t>na</w:t>
      </w:r>
      <w:r>
        <w:rPr>
          <w:spacing w:val="1"/>
          <w:w w:val="110"/>
          <w:sz w:val="20"/>
        </w:rPr>
        <w:t xml:space="preserve"> </w:t>
      </w:r>
      <w:r>
        <w:rPr>
          <w:w w:val="110"/>
          <w:sz w:val="20"/>
        </w:rPr>
        <w:t>uľahčenie</w:t>
      </w:r>
      <w:r>
        <w:rPr>
          <w:spacing w:val="2"/>
          <w:w w:val="110"/>
          <w:sz w:val="20"/>
        </w:rPr>
        <w:t xml:space="preserve"> </w:t>
      </w:r>
      <w:r>
        <w:rPr>
          <w:w w:val="110"/>
          <w:sz w:val="20"/>
        </w:rPr>
        <w:t>riešenia</w:t>
      </w:r>
      <w:r>
        <w:rPr>
          <w:spacing w:val="2"/>
          <w:w w:val="110"/>
          <w:sz w:val="20"/>
        </w:rPr>
        <w:t xml:space="preserve"> </w:t>
      </w:r>
      <w:r>
        <w:rPr>
          <w:w w:val="110"/>
          <w:sz w:val="20"/>
        </w:rPr>
        <w:t>výchovných</w:t>
      </w:r>
      <w:r>
        <w:rPr>
          <w:spacing w:val="2"/>
          <w:w w:val="110"/>
          <w:sz w:val="20"/>
        </w:rPr>
        <w:t xml:space="preserve"> </w:t>
      </w:r>
      <w:r>
        <w:rPr>
          <w:w w:val="110"/>
          <w:sz w:val="20"/>
        </w:rPr>
        <w:t>problémov</w:t>
      </w:r>
      <w:r>
        <w:rPr>
          <w:spacing w:val="1"/>
          <w:w w:val="110"/>
          <w:sz w:val="20"/>
        </w:rPr>
        <w:t xml:space="preserve"> </w:t>
      </w:r>
      <w:r>
        <w:rPr>
          <w:w w:val="110"/>
          <w:sz w:val="20"/>
        </w:rPr>
        <w:t>alebo</w:t>
      </w:r>
      <w:r>
        <w:rPr>
          <w:spacing w:val="2"/>
          <w:w w:val="110"/>
          <w:sz w:val="20"/>
        </w:rPr>
        <w:t xml:space="preserve"> </w:t>
      </w:r>
      <w:r>
        <w:rPr>
          <w:w w:val="110"/>
          <w:sz w:val="20"/>
        </w:rPr>
        <w:t>rodinných</w:t>
      </w:r>
      <w:r>
        <w:rPr>
          <w:spacing w:val="2"/>
          <w:w w:val="110"/>
          <w:sz w:val="20"/>
        </w:rPr>
        <w:t xml:space="preserve"> </w:t>
      </w:r>
      <w:r>
        <w:rPr>
          <w:spacing w:val="-2"/>
          <w:w w:val="110"/>
          <w:sz w:val="20"/>
        </w:rPr>
        <w:t>problémov,</w:t>
      </w:r>
    </w:p>
    <w:p w:rsidR="00F13F22" w:rsidRDefault="00993CAF">
      <w:pPr>
        <w:pStyle w:val="Odsekzoznamu"/>
        <w:numPr>
          <w:ilvl w:val="1"/>
          <w:numId w:val="178"/>
        </w:numPr>
        <w:tabs>
          <w:tab w:val="left" w:pos="678"/>
        </w:tabs>
        <w:spacing w:before="143"/>
        <w:ind w:left="678" w:right="0" w:hanging="282"/>
        <w:rPr>
          <w:sz w:val="20"/>
        </w:rPr>
      </w:pPr>
      <w:r>
        <w:rPr>
          <w:w w:val="110"/>
          <w:sz w:val="20"/>
        </w:rPr>
        <w:t>pri</w:t>
      </w:r>
      <w:r>
        <w:rPr>
          <w:spacing w:val="6"/>
          <w:w w:val="110"/>
          <w:sz w:val="20"/>
        </w:rPr>
        <w:t xml:space="preserve"> </w:t>
      </w:r>
      <w:r>
        <w:rPr>
          <w:w w:val="110"/>
          <w:sz w:val="20"/>
        </w:rPr>
        <w:t>uplatňovaní</w:t>
      </w:r>
      <w:r>
        <w:rPr>
          <w:spacing w:val="6"/>
          <w:w w:val="110"/>
          <w:sz w:val="20"/>
        </w:rPr>
        <w:t xml:space="preserve"> </w:t>
      </w:r>
      <w:r>
        <w:rPr>
          <w:w w:val="110"/>
          <w:sz w:val="20"/>
        </w:rPr>
        <w:t>zákonných</w:t>
      </w:r>
      <w:r>
        <w:rPr>
          <w:spacing w:val="7"/>
          <w:w w:val="110"/>
          <w:sz w:val="20"/>
        </w:rPr>
        <w:t xml:space="preserve"> </w:t>
      </w:r>
      <w:r>
        <w:rPr>
          <w:w w:val="110"/>
          <w:sz w:val="20"/>
        </w:rPr>
        <w:t>nárokov</w:t>
      </w:r>
      <w:r>
        <w:rPr>
          <w:spacing w:val="6"/>
          <w:w w:val="110"/>
          <w:sz w:val="20"/>
        </w:rPr>
        <w:t xml:space="preserve"> </w:t>
      </w:r>
      <w:r w:rsidR="00442E43">
        <w:rPr>
          <w:spacing w:val="-2"/>
          <w:w w:val="110"/>
          <w:sz w:val="20"/>
        </w:rPr>
        <w:t>dieťaťa</w:t>
      </w:r>
      <w:r>
        <w:rPr>
          <w:spacing w:val="-2"/>
          <w:w w:val="110"/>
          <w:sz w:val="20"/>
        </w:rPr>
        <w:t>.</w:t>
      </w:r>
    </w:p>
    <w:p w:rsidR="00F13F22" w:rsidRDefault="00F13F22">
      <w:pPr>
        <w:pStyle w:val="Zkladntext"/>
        <w:spacing w:before="15"/>
        <w:ind w:left="0"/>
      </w:pPr>
    </w:p>
    <w:p w:rsidR="00F13F22" w:rsidRDefault="00993CAF">
      <w:pPr>
        <w:pStyle w:val="Odsekzoznamu"/>
        <w:numPr>
          <w:ilvl w:val="0"/>
          <w:numId w:val="179"/>
        </w:numPr>
        <w:tabs>
          <w:tab w:val="left" w:pos="670"/>
        </w:tabs>
        <w:spacing w:before="0" w:line="285" w:lineRule="auto"/>
        <w:ind w:firstLine="226"/>
        <w:rPr>
          <w:sz w:val="18"/>
        </w:rPr>
      </w:pPr>
      <w:r>
        <w:rPr>
          <w:w w:val="110"/>
          <w:sz w:val="20"/>
        </w:rPr>
        <w:t xml:space="preserve">Orgán sociálnoprávnej ochrany detí a sociálnej kurately priebežne sleduje výkon náhradnej osobnej starostlivosti a pestúnskej starostlivosti a najmenej raz za šesÉ mesiacov predkladá súdu správu o kvalite starostlivosti o </w:t>
      </w:r>
      <w:r w:rsidR="00442E43">
        <w:rPr>
          <w:w w:val="110"/>
          <w:sz w:val="20"/>
        </w:rPr>
        <w:t>dieťa</w:t>
      </w:r>
      <w:r>
        <w:rPr>
          <w:w w:val="110"/>
          <w:sz w:val="20"/>
        </w:rPr>
        <w:t xml:space="preserve"> v náhradnej osobnej starostlivosti alebo v pestúnskej starostlivosti vrátane informácie o tom, či rodičia môžu prevziaÉ maloleté </w:t>
      </w:r>
      <w:r w:rsidR="00442E43">
        <w:rPr>
          <w:w w:val="110"/>
          <w:sz w:val="20"/>
        </w:rPr>
        <w:t>dieťa</w:t>
      </w:r>
      <w:r>
        <w:rPr>
          <w:w w:val="110"/>
          <w:sz w:val="20"/>
        </w:rPr>
        <w:t xml:space="preserve"> do osobnej starostlivosti; to neplatí, ak sa </w:t>
      </w:r>
      <w:r w:rsidR="00442E43">
        <w:rPr>
          <w:w w:val="110"/>
          <w:sz w:val="20"/>
        </w:rPr>
        <w:t>dieťa</w:t>
      </w:r>
      <w:r>
        <w:rPr>
          <w:w w:val="110"/>
          <w:sz w:val="20"/>
        </w:rPr>
        <w:t xml:space="preserve"> zdržiava v cudzine s vedomím súdu podľa osobitného </w:t>
      </w:r>
      <w:r>
        <w:rPr>
          <w:spacing w:val="-2"/>
          <w:w w:val="110"/>
          <w:sz w:val="20"/>
        </w:rPr>
        <w:t>predpisu.</w:t>
      </w:r>
      <w:r>
        <w:rPr>
          <w:spacing w:val="-2"/>
          <w:w w:val="110"/>
          <w:position w:val="5"/>
          <w:sz w:val="10"/>
        </w:rPr>
        <w:t>38aa</w:t>
      </w:r>
      <w:r>
        <w:rPr>
          <w:spacing w:val="-2"/>
          <w:w w:val="110"/>
          <w:sz w:val="18"/>
        </w:rPr>
        <w:t>)</w:t>
      </w:r>
    </w:p>
    <w:p w:rsidR="00F13F22" w:rsidRDefault="00993CAF">
      <w:pPr>
        <w:spacing w:before="185"/>
        <w:ind w:left="1668" w:right="1668"/>
        <w:jc w:val="center"/>
        <w:rPr>
          <w:b/>
          <w:sz w:val="20"/>
        </w:rPr>
      </w:pPr>
      <w:r>
        <w:rPr>
          <w:b/>
          <w:sz w:val="20"/>
        </w:rPr>
        <w:t>ŠTVRTÁ</w:t>
      </w:r>
      <w:r>
        <w:rPr>
          <w:b/>
          <w:spacing w:val="-1"/>
          <w:sz w:val="20"/>
        </w:rPr>
        <w:t xml:space="preserve"> </w:t>
      </w:r>
      <w:r>
        <w:rPr>
          <w:b/>
          <w:spacing w:val="-4"/>
          <w:sz w:val="20"/>
        </w:rPr>
        <w:t>ČASŤ</w:t>
      </w:r>
    </w:p>
    <w:p w:rsidR="00F13F22" w:rsidRDefault="00993CAF">
      <w:pPr>
        <w:spacing w:before="70" w:line="254" w:lineRule="auto"/>
        <w:ind w:left="259" w:right="257"/>
        <w:jc w:val="center"/>
        <w:rPr>
          <w:b/>
          <w:sz w:val="20"/>
        </w:rPr>
      </w:pPr>
      <w:r>
        <w:rPr>
          <w:b/>
          <w:spacing w:val="-4"/>
          <w:sz w:val="20"/>
        </w:rPr>
        <w:t>VYKONÁVANIE</w:t>
      </w:r>
      <w:r>
        <w:rPr>
          <w:b/>
          <w:spacing w:val="-7"/>
          <w:sz w:val="20"/>
        </w:rPr>
        <w:t xml:space="preserve"> </w:t>
      </w:r>
      <w:r>
        <w:rPr>
          <w:b/>
          <w:spacing w:val="-4"/>
          <w:sz w:val="20"/>
        </w:rPr>
        <w:t>OPATRENÍ</w:t>
      </w:r>
      <w:r>
        <w:rPr>
          <w:b/>
          <w:spacing w:val="-7"/>
          <w:sz w:val="20"/>
        </w:rPr>
        <w:t xml:space="preserve"> </w:t>
      </w:r>
      <w:r>
        <w:rPr>
          <w:b/>
          <w:spacing w:val="-4"/>
          <w:sz w:val="20"/>
        </w:rPr>
        <w:t>SOCIÁLNOPRÁVNEJ</w:t>
      </w:r>
      <w:r>
        <w:rPr>
          <w:b/>
          <w:spacing w:val="-7"/>
          <w:sz w:val="20"/>
        </w:rPr>
        <w:t xml:space="preserve"> </w:t>
      </w:r>
      <w:r>
        <w:rPr>
          <w:b/>
          <w:spacing w:val="-4"/>
          <w:sz w:val="20"/>
        </w:rPr>
        <w:t>OCHRANY</w:t>
      </w:r>
      <w:r>
        <w:rPr>
          <w:b/>
          <w:spacing w:val="-6"/>
          <w:sz w:val="20"/>
        </w:rPr>
        <w:t xml:space="preserve"> </w:t>
      </w:r>
      <w:r>
        <w:rPr>
          <w:b/>
          <w:spacing w:val="-4"/>
          <w:sz w:val="20"/>
        </w:rPr>
        <w:t>DETÍ</w:t>
      </w:r>
      <w:r>
        <w:rPr>
          <w:b/>
          <w:spacing w:val="-7"/>
          <w:sz w:val="20"/>
        </w:rPr>
        <w:t xml:space="preserve"> </w:t>
      </w:r>
      <w:r>
        <w:rPr>
          <w:b/>
          <w:spacing w:val="-4"/>
          <w:sz w:val="20"/>
        </w:rPr>
        <w:t>A</w:t>
      </w:r>
      <w:r>
        <w:rPr>
          <w:b/>
          <w:spacing w:val="-8"/>
          <w:sz w:val="20"/>
        </w:rPr>
        <w:t xml:space="preserve"> </w:t>
      </w:r>
      <w:r>
        <w:rPr>
          <w:b/>
          <w:spacing w:val="-4"/>
          <w:sz w:val="20"/>
        </w:rPr>
        <w:t>SOCIÁLNEJ</w:t>
      </w:r>
      <w:r>
        <w:rPr>
          <w:b/>
          <w:spacing w:val="-7"/>
          <w:sz w:val="20"/>
        </w:rPr>
        <w:t xml:space="preserve"> </w:t>
      </w:r>
      <w:r>
        <w:rPr>
          <w:b/>
          <w:spacing w:val="-4"/>
          <w:sz w:val="20"/>
        </w:rPr>
        <w:t xml:space="preserve">KURATELY </w:t>
      </w:r>
      <w:r>
        <w:rPr>
          <w:b/>
          <w:sz w:val="20"/>
        </w:rPr>
        <w:t>V ZARIADENÍ</w:t>
      </w:r>
    </w:p>
    <w:p w:rsidR="00F13F22" w:rsidRDefault="00993CAF">
      <w:pPr>
        <w:spacing w:before="198" w:line="314" w:lineRule="auto"/>
        <w:ind w:left="3321" w:right="3145" w:firstLine="955"/>
        <w:rPr>
          <w:b/>
          <w:sz w:val="20"/>
        </w:rPr>
      </w:pPr>
      <w:r>
        <w:rPr>
          <w:b/>
          <w:sz w:val="20"/>
        </w:rPr>
        <w:t xml:space="preserve">PRVÁ HLAVA </w:t>
      </w:r>
      <w:r>
        <w:rPr>
          <w:b/>
          <w:spacing w:val="-4"/>
          <w:sz w:val="20"/>
        </w:rPr>
        <w:t>CENTRUM</w:t>
      </w:r>
      <w:r>
        <w:rPr>
          <w:b/>
          <w:spacing w:val="-6"/>
          <w:sz w:val="20"/>
        </w:rPr>
        <w:t xml:space="preserve"> </w:t>
      </w:r>
      <w:r>
        <w:rPr>
          <w:b/>
          <w:spacing w:val="-4"/>
          <w:sz w:val="20"/>
        </w:rPr>
        <w:t>PRE</w:t>
      </w:r>
      <w:r>
        <w:rPr>
          <w:b/>
          <w:spacing w:val="-6"/>
          <w:sz w:val="20"/>
        </w:rPr>
        <w:t xml:space="preserve"> </w:t>
      </w:r>
      <w:r>
        <w:rPr>
          <w:b/>
          <w:spacing w:val="-4"/>
          <w:sz w:val="20"/>
        </w:rPr>
        <w:t>DETI</w:t>
      </w:r>
      <w:r>
        <w:rPr>
          <w:b/>
          <w:spacing w:val="-6"/>
          <w:sz w:val="20"/>
        </w:rPr>
        <w:t xml:space="preserve"> </w:t>
      </w:r>
      <w:r>
        <w:rPr>
          <w:b/>
          <w:spacing w:val="-4"/>
          <w:sz w:val="20"/>
        </w:rPr>
        <w:t>A</w:t>
      </w:r>
      <w:r>
        <w:rPr>
          <w:b/>
          <w:spacing w:val="-7"/>
          <w:sz w:val="20"/>
        </w:rPr>
        <w:t xml:space="preserve"> </w:t>
      </w:r>
      <w:r>
        <w:rPr>
          <w:b/>
          <w:spacing w:val="-4"/>
          <w:sz w:val="20"/>
        </w:rPr>
        <w:t>RODINY</w:t>
      </w:r>
    </w:p>
    <w:p w:rsidR="00F13F22" w:rsidRDefault="00F13F22">
      <w:pPr>
        <w:pStyle w:val="Zkladntext"/>
        <w:spacing w:before="14"/>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45</w:t>
      </w:r>
    </w:p>
    <w:p w:rsidR="00F13F22" w:rsidRDefault="00993CAF">
      <w:pPr>
        <w:pStyle w:val="Odsekzoznamu"/>
        <w:numPr>
          <w:ilvl w:val="0"/>
          <w:numId w:val="177"/>
        </w:numPr>
        <w:tabs>
          <w:tab w:val="left" w:pos="647"/>
        </w:tabs>
        <w:spacing w:before="225"/>
        <w:ind w:left="647" w:right="0" w:hanging="307"/>
        <w:rPr>
          <w:sz w:val="20"/>
        </w:rPr>
      </w:pPr>
      <w:r>
        <w:rPr>
          <w:w w:val="110"/>
          <w:sz w:val="20"/>
        </w:rPr>
        <w:t>Centrum</w:t>
      </w:r>
      <w:r>
        <w:rPr>
          <w:spacing w:val="-1"/>
          <w:w w:val="110"/>
          <w:sz w:val="20"/>
        </w:rPr>
        <w:t xml:space="preserve"> </w:t>
      </w:r>
      <w:r>
        <w:rPr>
          <w:w w:val="110"/>
          <w:sz w:val="20"/>
        </w:rPr>
        <w:t>pre deti</w:t>
      </w:r>
      <w:r>
        <w:rPr>
          <w:spacing w:val="-1"/>
          <w:w w:val="110"/>
          <w:sz w:val="20"/>
        </w:rPr>
        <w:t xml:space="preserve"> </w:t>
      </w:r>
      <w:r>
        <w:rPr>
          <w:w w:val="110"/>
          <w:sz w:val="20"/>
        </w:rPr>
        <w:t>a</w:t>
      </w:r>
      <w:r>
        <w:rPr>
          <w:spacing w:val="2"/>
          <w:w w:val="110"/>
          <w:sz w:val="20"/>
        </w:rPr>
        <w:t xml:space="preserve"> </w:t>
      </w:r>
      <w:r>
        <w:rPr>
          <w:w w:val="110"/>
          <w:sz w:val="20"/>
        </w:rPr>
        <w:t>rodiny (ďalej</w:t>
      </w:r>
      <w:r>
        <w:rPr>
          <w:spacing w:val="-1"/>
          <w:w w:val="110"/>
          <w:sz w:val="20"/>
        </w:rPr>
        <w:t xml:space="preserve"> </w:t>
      </w:r>
      <w:r>
        <w:rPr>
          <w:w w:val="110"/>
          <w:sz w:val="20"/>
        </w:rPr>
        <w:t>len „centrum“)</w:t>
      </w:r>
      <w:r>
        <w:rPr>
          <w:spacing w:val="-1"/>
          <w:w w:val="110"/>
          <w:sz w:val="20"/>
        </w:rPr>
        <w:t xml:space="preserve"> </w:t>
      </w:r>
      <w:r>
        <w:rPr>
          <w:w w:val="110"/>
          <w:sz w:val="20"/>
        </w:rPr>
        <w:t>je zariadenie</w:t>
      </w:r>
      <w:r>
        <w:rPr>
          <w:spacing w:val="-1"/>
          <w:w w:val="110"/>
          <w:sz w:val="20"/>
        </w:rPr>
        <w:t xml:space="preserve"> </w:t>
      </w:r>
      <w:r>
        <w:rPr>
          <w:w w:val="110"/>
          <w:sz w:val="20"/>
        </w:rPr>
        <w:t>zriadené na</w:t>
      </w:r>
      <w:r>
        <w:rPr>
          <w:spacing w:val="-1"/>
          <w:w w:val="110"/>
          <w:sz w:val="20"/>
        </w:rPr>
        <w:t xml:space="preserve"> </w:t>
      </w:r>
      <w:r>
        <w:rPr>
          <w:w w:val="110"/>
          <w:sz w:val="20"/>
        </w:rPr>
        <w:t xml:space="preserve">účel </w:t>
      </w:r>
      <w:r>
        <w:rPr>
          <w:spacing w:val="-2"/>
          <w:w w:val="110"/>
          <w:sz w:val="20"/>
        </w:rPr>
        <w:t>vykonávania</w:t>
      </w:r>
    </w:p>
    <w:p w:rsidR="00F13F22" w:rsidRDefault="00993CAF">
      <w:pPr>
        <w:pStyle w:val="Odsekzoznamu"/>
        <w:numPr>
          <w:ilvl w:val="0"/>
          <w:numId w:val="176"/>
        </w:numPr>
        <w:tabs>
          <w:tab w:val="left" w:pos="394"/>
          <w:tab w:val="left" w:pos="396"/>
        </w:tabs>
        <w:spacing w:before="143" w:line="285" w:lineRule="auto"/>
        <w:rPr>
          <w:sz w:val="20"/>
        </w:rPr>
      </w:pPr>
      <w:r>
        <w:rPr>
          <w:w w:val="110"/>
          <w:sz w:val="20"/>
        </w:rPr>
        <w:t xml:space="preserve">opatrení dočasne nahrádzajúcich </w:t>
      </w:r>
      <w:r w:rsidR="00442E43">
        <w:rPr>
          <w:w w:val="110"/>
          <w:sz w:val="20"/>
        </w:rPr>
        <w:t>dieťaťu</w:t>
      </w:r>
      <w:r>
        <w:rPr>
          <w:w w:val="110"/>
          <w:sz w:val="20"/>
        </w:rPr>
        <w:t xml:space="preserve"> jeho prirodzené rodinné prostredie alebo náhradné rodinné prostredie na základe rozhodnutia súdu o nariadení ústavnej starostlivosti, o nariadení neodkladného opatrenia alebo o</w:t>
      </w:r>
      <w:r>
        <w:rPr>
          <w:spacing w:val="-2"/>
          <w:w w:val="110"/>
          <w:sz w:val="20"/>
        </w:rPr>
        <w:t xml:space="preserve"> </w:t>
      </w:r>
      <w:r>
        <w:rPr>
          <w:w w:val="110"/>
          <w:sz w:val="20"/>
        </w:rPr>
        <w:t>uložení výchovného opatrenia</w:t>
      </w:r>
      <w:r>
        <w:rPr>
          <w:w w:val="110"/>
          <w:position w:val="5"/>
          <w:sz w:val="10"/>
        </w:rPr>
        <w:t>39</w:t>
      </w:r>
      <w:r>
        <w:rPr>
          <w:w w:val="110"/>
          <w:sz w:val="18"/>
        </w:rPr>
        <w:t xml:space="preserve">) </w:t>
      </w:r>
      <w:r>
        <w:rPr>
          <w:w w:val="110"/>
          <w:sz w:val="20"/>
        </w:rPr>
        <w:t xml:space="preserve">(ďalej len „pobytové opatrenie </w:t>
      </w:r>
      <w:r>
        <w:rPr>
          <w:spacing w:val="-2"/>
          <w:w w:val="110"/>
          <w:sz w:val="20"/>
        </w:rPr>
        <w:t>súdu“),</w:t>
      </w:r>
    </w:p>
    <w:p w:rsidR="00F13F22" w:rsidRDefault="00993CAF">
      <w:pPr>
        <w:pStyle w:val="Odsekzoznamu"/>
        <w:numPr>
          <w:ilvl w:val="0"/>
          <w:numId w:val="176"/>
        </w:numPr>
        <w:tabs>
          <w:tab w:val="left" w:pos="394"/>
          <w:tab w:val="left" w:pos="396"/>
        </w:tabs>
        <w:spacing w:before="98" w:line="285" w:lineRule="auto"/>
        <w:rPr>
          <w:sz w:val="20"/>
        </w:rPr>
      </w:pPr>
      <w:r>
        <w:rPr>
          <w:w w:val="105"/>
          <w:sz w:val="20"/>
        </w:rPr>
        <w:t xml:space="preserve">výchovných opatrení podľa § 12 ods. </w:t>
      </w:r>
      <w:r>
        <w:rPr>
          <w:w w:val="115"/>
          <w:sz w:val="20"/>
        </w:rPr>
        <w:t xml:space="preserve">1 </w:t>
      </w:r>
      <w:r>
        <w:rPr>
          <w:w w:val="105"/>
          <w:sz w:val="20"/>
        </w:rPr>
        <w:t>písm. b) a d), výchovných opatrení, ktorými je uložená povinnosÉ</w:t>
      </w:r>
      <w:r>
        <w:rPr>
          <w:spacing w:val="40"/>
          <w:w w:val="105"/>
          <w:sz w:val="20"/>
        </w:rPr>
        <w:t xml:space="preserve"> </w:t>
      </w:r>
      <w:r>
        <w:rPr>
          <w:w w:val="105"/>
          <w:sz w:val="20"/>
        </w:rPr>
        <w:t>podrobiÉ</w:t>
      </w:r>
      <w:r>
        <w:rPr>
          <w:spacing w:val="40"/>
          <w:w w:val="105"/>
          <w:sz w:val="20"/>
        </w:rPr>
        <w:t xml:space="preserve"> </w:t>
      </w:r>
      <w:r>
        <w:rPr>
          <w:w w:val="105"/>
          <w:sz w:val="20"/>
        </w:rPr>
        <w:t>sa</w:t>
      </w:r>
      <w:r>
        <w:rPr>
          <w:spacing w:val="40"/>
          <w:w w:val="105"/>
          <w:sz w:val="20"/>
        </w:rPr>
        <w:t xml:space="preserve"> </w:t>
      </w:r>
      <w:r>
        <w:rPr>
          <w:w w:val="105"/>
          <w:sz w:val="20"/>
        </w:rPr>
        <w:t>sociálnemu</w:t>
      </w:r>
      <w:r>
        <w:rPr>
          <w:spacing w:val="40"/>
          <w:w w:val="105"/>
          <w:sz w:val="20"/>
        </w:rPr>
        <w:t xml:space="preserve"> </w:t>
      </w:r>
      <w:r>
        <w:rPr>
          <w:w w:val="105"/>
          <w:sz w:val="20"/>
        </w:rPr>
        <w:t>poradenstvu</w:t>
      </w:r>
      <w:r>
        <w:rPr>
          <w:spacing w:val="40"/>
          <w:w w:val="105"/>
          <w:sz w:val="20"/>
        </w:rPr>
        <w:t xml:space="preserve"> </w:t>
      </w:r>
      <w:r>
        <w:rPr>
          <w:w w:val="105"/>
          <w:sz w:val="20"/>
        </w:rPr>
        <w:t>alebo</w:t>
      </w:r>
      <w:r>
        <w:rPr>
          <w:spacing w:val="40"/>
          <w:w w:val="105"/>
          <w:sz w:val="20"/>
        </w:rPr>
        <w:t xml:space="preserve"> </w:t>
      </w:r>
      <w:r>
        <w:rPr>
          <w:w w:val="105"/>
          <w:sz w:val="20"/>
        </w:rPr>
        <w:t>inému</w:t>
      </w:r>
      <w:r>
        <w:rPr>
          <w:spacing w:val="40"/>
          <w:w w:val="105"/>
          <w:sz w:val="20"/>
        </w:rPr>
        <w:t xml:space="preserve"> </w:t>
      </w:r>
      <w:r>
        <w:rPr>
          <w:w w:val="105"/>
          <w:sz w:val="20"/>
        </w:rPr>
        <w:t>odbornému</w:t>
      </w:r>
      <w:r>
        <w:rPr>
          <w:spacing w:val="40"/>
          <w:w w:val="105"/>
          <w:sz w:val="20"/>
        </w:rPr>
        <w:t xml:space="preserve"> </w:t>
      </w:r>
      <w:r>
        <w:rPr>
          <w:w w:val="105"/>
          <w:sz w:val="20"/>
        </w:rPr>
        <w:t>poradenstvu,</w:t>
      </w:r>
      <w:r>
        <w:rPr>
          <w:w w:val="105"/>
          <w:position w:val="5"/>
          <w:sz w:val="10"/>
        </w:rPr>
        <w:t>40</w:t>
      </w:r>
      <w:r>
        <w:rPr>
          <w:w w:val="105"/>
          <w:sz w:val="18"/>
        </w:rPr>
        <w:t xml:space="preserve">) </w:t>
      </w:r>
      <w:r>
        <w:rPr>
          <w:w w:val="105"/>
          <w:sz w:val="20"/>
        </w:rPr>
        <w:t>povinností uložených na zabezpečenie účelu výchovného opatrenia podľa osobitného predpisu</w:t>
      </w:r>
      <w:r>
        <w:rPr>
          <w:w w:val="105"/>
          <w:position w:val="5"/>
          <w:sz w:val="10"/>
        </w:rPr>
        <w:t>9c</w:t>
      </w:r>
      <w:r>
        <w:rPr>
          <w:w w:val="105"/>
          <w:sz w:val="18"/>
        </w:rPr>
        <w:t>)</w:t>
      </w:r>
      <w:r>
        <w:rPr>
          <w:spacing w:val="40"/>
          <w:w w:val="105"/>
          <w:sz w:val="18"/>
        </w:rPr>
        <w:t xml:space="preserve"> </w:t>
      </w:r>
      <w:r>
        <w:rPr>
          <w:w w:val="105"/>
          <w:sz w:val="20"/>
        </w:rPr>
        <w:t>alebo</w:t>
      </w:r>
      <w:r>
        <w:rPr>
          <w:spacing w:val="40"/>
          <w:w w:val="105"/>
          <w:sz w:val="20"/>
        </w:rPr>
        <w:t xml:space="preserve"> </w:t>
      </w:r>
      <w:r>
        <w:rPr>
          <w:w w:val="105"/>
          <w:sz w:val="20"/>
        </w:rPr>
        <w:t>neodkladných</w:t>
      </w:r>
      <w:r>
        <w:rPr>
          <w:spacing w:val="40"/>
          <w:w w:val="105"/>
          <w:sz w:val="20"/>
        </w:rPr>
        <w:t xml:space="preserve"> </w:t>
      </w:r>
      <w:r>
        <w:rPr>
          <w:w w:val="105"/>
          <w:sz w:val="20"/>
        </w:rPr>
        <w:t>opatrení,</w:t>
      </w:r>
      <w:r>
        <w:rPr>
          <w:spacing w:val="40"/>
          <w:w w:val="105"/>
          <w:sz w:val="20"/>
        </w:rPr>
        <w:t xml:space="preserve"> </w:t>
      </w:r>
      <w:r>
        <w:rPr>
          <w:w w:val="105"/>
          <w:sz w:val="20"/>
        </w:rPr>
        <w:t>ktorými</w:t>
      </w:r>
      <w:r>
        <w:rPr>
          <w:spacing w:val="40"/>
          <w:w w:val="105"/>
          <w:sz w:val="20"/>
        </w:rPr>
        <w:t xml:space="preserve"> </w:t>
      </w:r>
      <w:r>
        <w:rPr>
          <w:w w:val="105"/>
          <w:sz w:val="20"/>
        </w:rPr>
        <w:t>je</w:t>
      </w:r>
      <w:r>
        <w:rPr>
          <w:spacing w:val="40"/>
          <w:w w:val="105"/>
          <w:sz w:val="20"/>
        </w:rPr>
        <w:t xml:space="preserve"> </w:t>
      </w:r>
      <w:r>
        <w:rPr>
          <w:w w:val="105"/>
          <w:sz w:val="20"/>
        </w:rPr>
        <w:t>uložená</w:t>
      </w:r>
      <w:r>
        <w:rPr>
          <w:spacing w:val="40"/>
          <w:w w:val="105"/>
          <w:sz w:val="20"/>
        </w:rPr>
        <w:t xml:space="preserve"> </w:t>
      </w:r>
      <w:r>
        <w:rPr>
          <w:w w:val="105"/>
          <w:sz w:val="20"/>
        </w:rPr>
        <w:t>takáto</w:t>
      </w:r>
      <w:r>
        <w:rPr>
          <w:spacing w:val="40"/>
          <w:w w:val="105"/>
          <w:sz w:val="20"/>
        </w:rPr>
        <w:t xml:space="preserve"> </w:t>
      </w:r>
      <w:r>
        <w:rPr>
          <w:w w:val="105"/>
          <w:sz w:val="20"/>
        </w:rPr>
        <w:t>povinnosÉ</w:t>
      </w:r>
      <w:r>
        <w:rPr>
          <w:spacing w:val="40"/>
          <w:w w:val="105"/>
          <w:sz w:val="20"/>
        </w:rPr>
        <w:t xml:space="preserve"> </w:t>
      </w:r>
      <w:r>
        <w:rPr>
          <w:w w:val="105"/>
          <w:sz w:val="20"/>
        </w:rPr>
        <w:t>(ďalej</w:t>
      </w:r>
      <w:r>
        <w:rPr>
          <w:spacing w:val="40"/>
          <w:w w:val="105"/>
          <w:sz w:val="20"/>
        </w:rPr>
        <w:t xml:space="preserve"> </w:t>
      </w:r>
      <w:r>
        <w:rPr>
          <w:w w:val="105"/>
          <w:sz w:val="20"/>
        </w:rPr>
        <w:t>len</w:t>
      </w:r>
      <w:r>
        <w:rPr>
          <w:spacing w:val="40"/>
          <w:w w:val="105"/>
          <w:sz w:val="20"/>
        </w:rPr>
        <w:t xml:space="preserve"> </w:t>
      </w:r>
      <w:r>
        <w:rPr>
          <w:w w:val="105"/>
          <w:sz w:val="20"/>
        </w:rPr>
        <w:t>„ambulantné výchovné opatrenie“),</w:t>
      </w:r>
    </w:p>
    <w:p w:rsidR="00F13F22" w:rsidRDefault="00993CAF">
      <w:pPr>
        <w:pStyle w:val="Odsekzoznamu"/>
        <w:numPr>
          <w:ilvl w:val="0"/>
          <w:numId w:val="176"/>
        </w:numPr>
        <w:tabs>
          <w:tab w:val="left" w:pos="395"/>
        </w:tabs>
        <w:spacing w:before="98"/>
        <w:ind w:left="395" w:right="0" w:hanging="282"/>
        <w:rPr>
          <w:sz w:val="20"/>
        </w:rPr>
      </w:pPr>
      <w:r>
        <w:rPr>
          <w:w w:val="110"/>
          <w:sz w:val="20"/>
        </w:rPr>
        <w:t>opatrení</w:t>
      </w:r>
      <w:r>
        <w:rPr>
          <w:spacing w:val="8"/>
          <w:w w:val="110"/>
          <w:sz w:val="20"/>
        </w:rPr>
        <w:t xml:space="preserve"> </w:t>
      </w:r>
      <w:r>
        <w:rPr>
          <w:w w:val="110"/>
          <w:sz w:val="20"/>
        </w:rPr>
        <w:t>na</w:t>
      </w:r>
      <w:r>
        <w:rPr>
          <w:spacing w:val="9"/>
          <w:w w:val="110"/>
          <w:sz w:val="20"/>
        </w:rPr>
        <w:t xml:space="preserve"> </w:t>
      </w:r>
      <w:r>
        <w:rPr>
          <w:w w:val="110"/>
          <w:sz w:val="20"/>
        </w:rPr>
        <w:t>predchádzanie</w:t>
      </w:r>
      <w:r>
        <w:rPr>
          <w:spacing w:val="9"/>
          <w:w w:val="110"/>
          <w:sz w:val="20"/>
        </w:rPr>
        <w:t xml:space="preserve"> </w:t>
      </w:r>
      <w:r>
        <w:rPr>
          <w:w w:val="110"/>
          <w:sz w:val="20"/>
        </w:rPr>
        <w:t>vzniku,</w:t>
      </w:r>
      <w:r>
        <w:rPr>
          <w:spacing w:val="9"/>
          <w:w w:val="110"/>
          <w:sz w:val="20"/>
        </w:rPr>
        <w:t xml:space="preserve"> </w:t>
      </w:r>
      <w:r>
        <w:rPr>
          <w:w w:val="110"/>
          <w:sz w:val="20"/>
        </w:rPr>
        <w:t>prehlbovania</w:t>
      </w:r>
      <w:r>
        <w:rPr>
          <w:spacing w:val="8"/>
          <w:w w:val="110"/>
          <w:sz w:val="20"/>
        </w:rPr>
        <w:t xml:space="preserve"> </w:t>
      </w:r>
      <w:r>
        <w:rPr>
          <w:w w:val="110"/>
          <w:sz w:val="20"/>
        </w:rPr>
        <w:t>a</w:t>
      </w:r>
      <w:r>
        <w:rPr>
          <w:spacing w:val="12"/>
          <w:w w:val="110"/>
          <w:sz w:val="20"/>
        </w:rPr>
        <w:t xml:space="preserve"> </w:t>
      </w:r>
      <w:r>
        <w:rPr>
          <w:spacing w:val="-2"/>
          <w:w w:val="110"/>
          <w:sz w:val="20"/>
        </w:rPr>
        <w:t>opakovania</w:t>
      </w:r>
    </w:p>
    <w:p w:rsidR="00F13F22" w:rsidRDefault="00993CAF">
      <w:pPr>
        <w:pStyle w:val="Odsekzoznamu"/>
        <w:numPr>
          <w:ilvl w:val="1"/>
          <w:numId w:val="176"/>
        </w:numPr>
        <w:tabs>
          <w:tab w:val="left" w:pos="678"/>
          <w:tab w:val="left" w:pos="680"/>
        </w:tabs>
        <w:spacing w:before="143" w:line="285" w:lineRule="auto"/>
        <w:rPr>
          <w:sz w:val="20"/>
        </w:rPr>
      </w:pPr>
      <w:r>
        <w:rPr>
          <w:w w:val="105"/>
          <w:sz w:val="20"/>
        </w:rPr>
        <w:t xml:space="preserve">krízových situácií </w:t>
      </w:r>
      <w:r w:rsidR="00442E43">
        <w:rPr>
          <w:w w:val="105"/>
          <w:sz w:val="20"/>
        </w:rPr>
        <w:t>dieťaťa</w:t>
      </w:r>
      <w:r>
        <w:rPr>
          <w:w w:val="105"/>
          <w:sz w:val="20"/>
        </w:rPr>
        <w:t xml:space="preserve"> v prirodzenom rodinnom prostredí alebo náhradnom rodinnom </w:t>
      </w:r>
      <w:r>
        <w:rPr>
          <w:spacing w:val="-2"/>
          <w:w w:val="105"/>
          <w:sz w:val="20"/>
        </w:rPr>
        <w:t>prostredí,</w:t>
      </w:r>
    </w:p>
    <w:p w:rsidR="00F13F22" w:rsidRDefault="00993CAF">
      <w:pPr>
        <w:pStyle w:val="Odsekzoznamu"/>
        <w:numPr>
          <w:ilvl w:val="1"/>
          <w:numId w:val="176"/>
        </w:numPr>
        <w:tabs>
          <w:tab w:val="left" w:pos="678"/>
          <w:tab w:val="left" w:pos="680"/>
        </w:tabs>
        <w:spacing w:line="285" w:lineRule="auto"/>
        <w:rPr>
          <w:sz w:val="20"/>
        </w:rPr>
      </w:pPr>
      <w:r>
        <w:rPr>
          <w:w w:val="110"/>
          <w:sz w:val="20"/>
        </w:rPr>
        <w:t xml:space="preserve">porúch psychického vývinu, fyzického vývinu alebo sociálneho vývinu </w:t>
      </w:r>
      <w:r w:rsidR="00442E43">
        <w:rPr>
          <w:w w:val="110"/>
          <w:sz w:val="20"/>
        </w:rPr>
        <w:t>dieťaťa</w:t>
      </w:r>
      <w:r>
        <w:rPr>
          <w:w w:val="110"/>
          <w:sz w:val="20"/>
        </w:rPr>
        <w:t xml:space="preserve"> z dôvodu problémov v prirodzenom rodinnom prostredí, náhradnom rodinnom prostredí, širšom sociálnom prostredí a v medziľudských vzÉahoch,</w:t>
      </w:r>
    </w:p>
    <w:p w:rsidR="00F13F22" w:rsidRDefault="00F13F22">
      <w:pPr>
        <w:pStyle w:val="Odsekzoznamu"/>
        <w:spacing w:line="285" w:lineRule="auto"/>
        <w:rPr>
          <w:sz w:val="20"/>
        </w:rPr>
        <w:sectPr w:rsidR="00F13F22">
          <w:headerReference w:type="default" r:id="rId32"/>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176"/>
        </w:numPr>
        <w:tabs>
          <w:tab w:val="left" w:pos="394"/>
          <w:tab w:val="left" w:pos="396"/>
        </w:tabs>
        <w:spacing w:before="0" w:line="285" w:lineRule="auto"/>
        <w:rPr>
          <w:sz w:val="20"/>
        </w:rPr>
      </w:pPr>
      <w:r>
        <w:rPr>
          <w:w w:val="110"/>
          <w:sz w:val="20"/>
        </w:rPr>
        <w:t xml:space="preserve">špecializovaného programu na predchádzanie vzniku, prehlbovania a opakovania krízových situácií </w:t>
      </w:r>
      <w:r w:rsidR="00442E43">
        <w:rPr>
          <w:w w:val="110"/>
          <w:sz w:val="20"/>
        </w:rPr>
        <w:t>dieťaťa</w:t>
      </w:r>
      <w:r>
        <w:rPr>
          <w:w w:val="110"/>
          <w:sz w:val="20"/>
        </w:rPr>
        <w:t>, ktoré je obeÉou trestného činu obchodovania s</w:t>
      </w:r>
      <w:r>
        <w:rPr>
          <w:spacing w:val="-10"/>
          <w:w w:val="110"/>
          <w:sz w:val="20"/>
        </w:rPr>
        <w:t xml:space="preserve"> </w:t>
      </w:r>
      <w:r>
        <w:rPr>
          <w:w w:val="110"/>
          <w:sz w:val="20"/>
        </w:rPr>
        <w:t xml:space="preserve">ľuďmi, </w:t>
      </w:r>
      <w:r w:rsidR="00442E43">
        <w:rPr>
          <w:w w:val="110"/>
          <w:sz w:val="20"/>
        </w:rPr>
        <w:t>dieťaťa</w:t>
      </w:r>
      <w:r>
        <w:rPr>
          <w:w w:val="110"/>
          <w:sz w:val="20"/>
        </w:rPr>
        <w:t xml:space="preserve"> týraného alebo sexuálne zneužívaného alebo na vykonávanie opatrení na overenie miery ohrozenia </w:t>
      </w:r>
      <w:r w:rsidR="00442E43">
        <w:rPr>
          <w:w w:val="110"/>
          <w:sz w:val="20"/>
        </w:rPr>
        <w:t>dieťaťa</w:t>
      </w:r>
      <w:r>
        <w:rPr>
          <w:w w:val="110"/>
          <w:sz w:val="20"/>
        </w:rPr>
        <w:t xml:space="preserve"> týraním, sexuálnym zneužívaním alebo inými činmi ohrozujúcimi jeho život, zdravie, priaznivý psychický vývin, fyzický vývin alebo sociálny vývin,</w:t>
      </w:r>
    </w:p>
    <w:p w:rsidR="00F13F22" w:rsidRDefault="00993CAF">
      <w:pPr>
        <w:pStyle w:val="Odsekzoznamu"/>
        <w:numPr>
          <w:ilvl w:val="0"/>
          <w:numId w:val="176"/>
        </w:numPr>
        <w:tabs>
          <w:tab w:val="left" w:pos="394"/>
          <w:tab w:val="left" w:pos="396"/>
        </w:tabs>
        <w:spacing w:before="98" w:line="285" w:lineRule="auto"/>
        <w:rPr>
          <w:sz w:val="20"/>
        </w:rPr>
      </w:pPr>
      <w:r>
        <w:rPr>
          <w:w w:val="110"/>
          <w:sz w:val="20"/>
        </w:rPr>
        <w:t xml:space="preserve">resocializačného programu na podporu sociálneho začlenenia </w:t>
      </w:r>
      <w:r w:rsidR="00442E43">
        <w:rPr>
          <w:w w:val="110"/>
          <w:sz w:val="20"/>
        </w:rPr>
        <w:t>dieťaťa</w:t>
      </w:r>
      <w:r>
        <w:rPr>
          <w:w w:val="110"/>
          <w:sz w:val="20"/>
        </w:rPr>
        <w:t xml:space="preserve"> alebo plnoletej fyzickej osoby závislých od alkoholu, drog alebo patologického hráčstva.</w:t>
      </w:r>
    </w:p>
    <w:p w:rsidR="00F13F22" w:rsidRDefault="00993CAF">
      <w:pPr>
        <w:pStyle w:val="Odsekzoznamu"/>
        <w:numPr>
          <w:ilvl w:val="0"/>
          <w:numId w:val="177"/>
        </w:numPr>
        <w:tabs>
          <w:tab w:val="left" w:pos="666"/>
        </w:tabs>
        <w:spacing w:before="199" w:line="285" w:lineRule="auto"/>
        <w:ind w:left="113" w:firstLine="226"/>
        <w:rPr>
          <w:sz w:val="20"/>
        </w:rPr>
      </w:pPr>
      <w:r>
        <w:rPr>
          <w:w w:val="110"/>
          <w:sz w:val="20"/>
        </w:rPr>
        <w:t xml:space="preserve">Orgán sociálnoprávnej ochrany detí a sociálnej kurately podľa § 73 ods. </w:t>
      </w:r>
      <w:r>
        <w:rPr>
          <w:w w:val="115"/>
          <w:sz w:val="20"/>
        </w:rPr>
        <w:t xml:space="preserve">1 </w:t>
      </w:r>
      <w:r>
        <w:rPr>
          <w:w w:val="110"/>
          <w:sz w:val="20"/>
        </w:rPr>
        <w:t>zriaďuje centrum ako rozpočtovú organizáciu. Centrum môže zriadiÉ aj obec, vyšší územný celok, iná právnická</w:t>
      </w:r>
      <w:r>
        <w:rPr>
          <w:spacing w:val="80"/>
          <w:w w:val="110"/>
          <w:sz w:val="20"/>
        </w:rPr>
        <w:t xml:space="preserve"> </w:t>
      </w:r>
      <w:r>
        <w:rPr>
          <w:w w:val="110"/>
          <w:sz w:val="20"/>
        </w:rPr>
        <w:t>osoba alebo fyzická osoba; centrum zriadené inou právnickou osobou alebo fyzickou osobou vykonáva opatrenia podľa tohto zákona na základe udelenej akreditácie. Centrum zriadené obcou alebo vyšším územným celkom</w:t>
      </w:r>
    </w:p>
    <w:p w:rsidR="00F13F22" w:rsidRDefault="00993CAF">
      <w:pPr>
        <w:pStyle w:val="Odsekzoznamu"/>
        <w:numPr>
          <w:ilvl w:val="0"/>
          <w:numId w:val="175"/>
        </w:numPr>
        <w:tabs>
          <w:tab w:val="left" w:pos="395"/>
        </w:tabs>
        <w:spacing w:before="98"/>
        <w:ind w:left="395" w:right="0" w:hanging="282"/>
        <w:rPr>
          <w:sz w:val="20"/>
        </w:rPr>
      </w:pPr>
      <w:r>
        <w:rPr>
          <w:w w:val="110"/>
          <w:sz w:val="20"/>
        </w:rPr>
        <w:t>nevykonáva</w:t>
      </w:r>
      <w:r>
        <w:rPr>
          <w:spacing w:val="5"/>
          <w:w w:val="110"/>
          <w:sz w:val="20"/>
        </w:rPr>
        <w:t xml:space="preserve"> </w:t>
      </w:r>
      <w:r>
        <w:rPr>
          <w:w w:val="110"/>
          <w:sz w:val="20"/>
        </w:rPr>
        <w:t>pobytové</w:t>
      </w:r>
      <w:r>
        <w:rPr>
          <w:spacing w:val="5"/>
          <w:w w:val="110"/>
          <w:sz w:val="20"/>
        </w:rPr>
        <w:t xml:space="preserve"> </w:t>
      </w:r>
      <w:r>
        <w:rPr>
          <w:w w:val="110"/>
          <w:sz w:val="20"/>
        </w:rPr>
        <w:t>opatrenie</w:t>
      </w:r>
      <w:r>
        <w:rPr>
          <w:spacing w:val="5"/>
          <w:w w:val="110"/>
          <w:sz w:val="20"/>
        </w:rPr>
        <w:t xml:space="preserve"> </w:t>
      </w:r>
      <w:r>
        <w:rPr>
          <w:w w:val="110"/>
          <w:sz w:val="20"/>
        </w:rPr>
        <w:t>súdu</w:t>
      </w:r>
      <w:r>
        <w:rPr>
          <w:spacing w:val="5"/>
          <w:w w:val="110"/>
          <w:sz w:val="20"/>
        </w:rPr>
        <w:t xml:space="preserve"> </w:t>
      </w:r>
      <w:r>
        <w:rPr>
          <w:w w:val="110"/>
          <w:sz w:val="20"/>
        </w:rPr>
        <w:t>alebo</w:t>
      </w:r>
      <w:r>
        <w:rPr>
          <w:spacing w:val="5"/>
          <w:w w:val="110"/>
          <w:sz w:val="20"/>
        </w:rPr>
        <w:t xml:space="preserve"> </w:t>
      </w:r>
      <w:r>
        <w:rPr>
          <w:w w:val="110"/>
          <w:sz w:val="20"/>
        </w:rPr>
        <w:t>ambulantné</w:t>
      </w:r>
      <w:r>
        <w:rPr>
          <w:spacing w:val="6"/>
          <w:w w:val="110"/>
          <w:sz w:val="20"/>
        </w:rPr>
        <w:t xml:space="preserve"> </w:t>
      </w:r>
      <w:r>
        <w:rPr>
          <w:w w:val="110"/>
          <w:sz w:val="20"/>
        </w:rPr>
        <w:t>výchovné</w:t>
      </w:r>
      <w:r>
        <w:rPr>
          <w:spacing w:val="5"/>
          <w:w w:val="110"/>
          <w:sz w:val="20"/>
        </w:rPr>
        <w:t xml:space="preserve"> </w:t>
      </w:r>
      <w:r>
        <w:rPr>
          <w:spacing w:val="-2"/>
          <w:w w:val="110"/>
          <w:sz w:val="20"/>
        </w:rPr>
        <w:t>opatrenie,</w:t>
      </w:r>
    </w:p>
    <w:p w:rsidR="00F13F22" w:rsidRDefault="00993CAF">
      <w:pPr>
        <w:pStyle w:val="Odsekzoznamu"/>
        <w:numPr>
          <w:ilvl w:val="0"/>
          <w:numId w:val="175"/>
        </w:numPr>
        <w:tabs>
          <w:tab w:val="left" w:pos="394"/>
          <w:tab w:val="left" w:pos="396"/>
        </w:tabs>
        <w:spacing w:before="143" w:line="285" w:lineRule="auto"/>
        <w:rPr>
          <w:sz w:val="20"/>
        </w:rPr>
      </w:pPr>
      <w:r>
        <w:rPr>
          <w:w w:val="110"/>
          <w:sz w:val="20"/>
        </w:rPr>
        <w:t>vykonáva opatrenia podľa tohto zákona bez predchádzajúceho odporúčania orgánu sociálnoprávnej ochrany detí a sociálnej kurately, ak nepostupuje podľa § 89 ods. 7.</w:t>
      </w:r>
    </w:p>
    <w:p w:rsidR="00F13F22" w:rsidRDefault="00993CAF">
      <w:pPr>
        <w:pStyle w:val="Odsekzoznamu"/>
        <w:numPr>
          <w:ilvl w:val="0"/>
          <w:numId w:val="177"/>
        </w:numPr>
        <w:tabs>
          <w:tab w:val="left" w:pos="693"/>
        </w:tabs>
        <w:spacing w:before="199" w:line="285" w:lineRule="auto"/>
        <w:ind w:left="113" w:firstLine="226"/>
        <w:rPr>
          <w:sz w:val="20"/>
        </w:rPr>
      </w:pPr>
      <w:r>
        <w:rPr>
          <w:w w:val="110"/>
          <w:sz w:val="20"/>
        </w:rPr>
        <w:t>Centrum,</w:t>
      </w:r>
      <w:r>
        <w:rPr>
          <w:spacing w:val="40"/>
          <w:w w:val="110"/>
          <w:sz w:val="20"/>
        </w:rPr>
        <w:t xml:space="preserve"> </w:t>
      </w:r>
      <w:r>
        <w:rPr>
          <w:w w:val="110"/>
          <w:sz w:val="20"/>
        </w:rPr>
        <w:t>ktoré</w:t>
      </w:r>
      <w:r>
        <w:rPr>
          <w:spacing w:val="40"/>
          <w:w w:val="110"/>
          <w:sz w:val="20"/>
        </w:rPr>
        <w:t xml:space="preserve"> </w:t>
      </w:r>
      <w:r>
        <w:rPr>
          <w:w w:val="110"/>
          <w:sz w:val="20"/>
        </w:rPr>
        <w:t>vykonáva</w:t>
      </w:r>
      <w:r>
        <w:rPr>
          <w:spacing w:val="40"/>
          <w:w w:val="110"/>
          <w:sz w:val="20"/>
        </w:rPr>
        <w:t xml:space="preserve"> </w:t>
      </w:r>
      <w:r>
        <w:rPr>
          <w:w w:val="110"/>
          <w:sz w:val="20"/>
        </w:rPr>
        <w:t>pobytové</w:t>
      </w:r>
      <w:r>
        <w:rPr>
          <w:spacing w:val="40"/>
          <w:w w:val="110"/>
          <w:sz w:val="20"/>
        </w:rPr>
        <w:t xml:space="preserve"> </w:t>
      </w:r>
      <w:r>
        <w:rPr>
          <w:w w:val="110"/>
          <w:sz w:val="20"/>
        </w:rPr>
        <w:t>opatrenie</w:t>
      </w:r>
      <w:r>
        <w:rPr>
          <w:spacing w:val="40"/>
          <w:w w:val="110"/>
          <w:sz w:val="20"/>
        </w:rPr>
        <w:t xml:space="preserve"> </w:t>
      </w:r>
      <w:r>
        <w:rPr>
          <w:w w:val="110"/>
          <w:sz w:val="20"/>
        </w:rPr>
        <w:t>súdu,</w:t>
      </w:r>
      <w:r>
        <w:rPr>
          <w:spacing w:val="40"/>
          <w:w w:val="110"/>
          <w:sz w:val="20"/>
        </w:rPr>
        <w:t xml:space="preserve"> </w:t>
      </w:r>
      <w:r>
        <w:rPr>
          <w:w w:val="110"/>
          <w:sz w:val="20"/>
        </w:rPr>
        <w:t>vykonáva</w:t>
      </w:r>
      <w:r>
        <w:rPr>
          <w:spacing w:val="40"/>
          <w:w w:val="110"/>
          <w:sz w:val="20"/>
        </w:rPr>
        <w:t xml:space="preserve"> </w:t>
      </w:r>
      <w:r>
        <w:rPr>
          <w:w w:val="110"/>
          <w:sz w:val="20"/>
        </w:rPr>
        <w:t>prípravu</w:t>
      </w:r>
      <w:r>
        <w:rPr>
          <w:spacing w:val="40"/>
          <w:w w:val="110"/>
          <w:sz w:val="20"/>
        </w:rPr>
        <w:t xml:space="preserve"> </w:t>
      </w:r>
      <w:r>
        <w:rPr>
          <w:w w:val="110"/>
          <w:sz w:val="20"/>
        </w:rPr>
        <w:t>podľa</w:t>
      </w:r>
      <w:r>
        <w:rPr>
          <w:spacing w:val="40"/>
          <w:w w:val="110"/>
          <w:sz w:val="20"/>
        </w:rPr>
        <w:t xml:space="preserve"> </w:t>
      </w:r>
      <w:r>
        <w:rPr>
          <w:w w:val="110"/>
          <w:sz w:val="20"/>
        </w:rPr>
        <w:t>§</w:t>
      </w:r>
      <w:r>
        <w:rPr>
          <w:spacing w:val="10"/>
          <w:w w:val="110"/>
          <w:sz w:val="20"/>
        </w:rPr>
        <w:t xml:space="preserve"> </w:t>
      </w:r>
      <w:r>
        <w:rPr>
          <w:w w:val="110"/>
          <w:sz w:val="20"/>
        </w:rPr>
        <w:t>52</w:t>
      </w:r>
      <w:r>
        <w:rPr>
          <w:spacing w:val="40"/>
          <w:w w:val="110"/>
          <w:sz w:val="20"/>
        </w:rPr>
        <w:t xml:space="preserve"> </w:t>
      </w:r>
      <w:r>
        <w:rPr>
          <w:w w:val="110"/>
          <w:sz w:val="20"/>
        </w:rPr>
        <w:t>ods.</w:t>
      </w:r>
      <w:r>
        <w:rPr>
          <w:spacing w:val="10"/>
          <w:w w:val="110"/>
          <w:sz w:val="20"/>
        </w:rPr>
        <w:t xml:space="preserve"> </w:t>
      </w:r>
      <w:r>
        <w:rPr>
          <w:w w:val="110"/>
          <w:sz w:val="20"/>
        </w:rPr>
        <w:t>2</w:t>
      </w:r>
      <w:r>
        <w:rPr>
          <w:spacing w:val="80"/>
          <w:w w:val="110"/>
          <w:sz w:val="20"/>
        </w:rPr>
        <w:t xml:space="preserve"> </w:t>
      </w:r>
      <w:r>
        <w:rPr>
          <w:w w:val="110"/>
          <w:sz w:val="20"/>
        </w:rPr>
        <w:t>a informačné poradenstvo podľa § 53 ods. 7.</w:t>
      </w:r>
    </w:p>
    <w:p w:rsidR="00F13F22" w:rsidRDefault="00993CAF">
      <w:pPr>
        <w:pStyle w:val="Odsekzoznamu"/>
        <w:numPr>
          <w:ilvl w:val="0"/>
          <w:numId w:val="177"/>
        </w:numPr>
        <w:tabs>
          <w:tab w:val="left" w:pos="647"/>
        </w:tabs>
        <w:spacing w:before="199"/>
        <w:ind w:left="647" w:right="0" w:hanging="307"/>
        <w:rPr>
          <w:sz w:val="20"/>
        </w:rPr>
      </w:pPr>
      <w:r>
        <w:rPr>
          <w:w w:val="110"/>
          <w:sz w:val="20"/>
        </w:rPr>
        <w:t>Centrum</w:t>
      </w:r>
      <w:r>
        <w:rPr>
          <w:spacing w:val="4"/>
          <w:w w:val="110"/>
          <w:sz w:val="20"/>
        </w:rPr>
        <w:t xml:space="preserve"> </w:t>
      </w:r>
      <w:r>
        <w:rPr>
          <w:w w:val="110"/>
          <w:sz w:val="20"/>
        </w:rPr>
        <w:t>vykonáva</w:t>
      </w:r>
      <w:r>
        <w:rPr>
          <w:spacing w:val="5"/>
          <w:w w:val="110"/>
          <w:sz w:val="20"/>
        </w:rPr>
        <w:t xml:space="preserve"> </w:t>
      </w:r>
      <w:r>
        <w:rPr>
          <w:w w:val="110"/>
          <w:sz w:val="20"/>
        </w:rPr>
        <w:t>opatrenia</w:t>
      </w:r>
      <w:r>
        <w:rPr>
          <w:spacing w:val="5"/>
          <w:w w:val="110"/>
          <w:sz w:val="20"/>
        </w:rPr>
        <w:t xml:space="preserve"> </w:t>
      </w:r>
      <w:r>
        <w:rPr>
          <w:w w:val="110"/>
          <w:sz w:val="20"/>
        </w:rPr>
        <w:t>podľa</w:t>
      </w:r>
      <w:r>
        <w:rPr>
          <w:spacing w:val="5"/>
          <w:w w:val="110"/>
          <w:sz w:val="20"/>
        </w:rPr>
        <w:t xml:space="preserve"> </w:t>
      </w:r>
      <w:r>
        <w:rPr>
          <w:w w:val="110"/>
          <w:sz w:val="20"/>
        </w:rPr>
        <w:t>tohto</w:t>
      </w:r>
      <w:r>
        <w:rPr>
          <w:spacing w:val="5"/>
          <w:w w:val="110"/>
          <w:sz w:val="20"/>
        </w:rPr>
        <w:t xml:space="preserve"> </w:t>
      </w:r>
      <w:r>
        <w:rPr>
          <w:w w:val="110"/>
          <w:sz w:val="20"/>
        </w:rPr>
        <w:t>zákona</w:t>
      </w:r>
      <w:r>
        <w:rPr>
          <w:spacing w:val="5"/>
          <w:w w:val="110"/>
          <w:sz w:val="20"/>
        </w:rPr>
        <w:t xml:space="preserve"> </w:t>
      </w:r>
      <w:r>
        <w:rPr>
          <w:w w:val="110"/>
          <w:sz w:val="20"/>
        </w:rPr>
        <w:t>podľa</w:t>
      </w:r>
      <w:r>
        <w:rPr>
          <w:spacing w:val="5"/>
          <w:w w:val="110"/>
          <w:sz w:val="20"/>
        </w:rPr>
        <w:t xml:space="preserve"> </w:t>
      </w:r>
      <w:r>
        <w:rPr>
          <w:w w:val="110"/>
          <w:sz w:val="20"/>
        </w:rPr>
        <w:t>účelu,</w:t>
      </w:r>
      <w:r>
        <w:rPr>
          <w:spacing w:val="5"/>
          <w:w w:val="110"/>
          <w:sz w:val="20"/>
        </w:rPr>
        <w:t xml:space="preserve"> </w:t>
      </w:r>
      <w:r>
        <w:rPr>
          <w:w w:val="110"/>
          <w:sz w:val="20"/>
        </w:rPr>
        <w:t>na</w:t>
      </w:r>
      <w:r>
        <w:rPr>
          <w:spacing w:val="5"/>
          <w:w w:val="110"/>
          <w:sz w:val="20"/>
        </w:rPr>
        <w:t xml:space="preserve"> </w:t>
      </w:r>
      <w:r>
        <w:rPr>
          <w:w w:val="110"/>
          <w:sz w:val="20"/>
        </w:rPr>
        <w:t>ktorý</w:t>
      </w:r>
      <w:r>
        <w:rPr>
          <w:spacing w:val="5"/>
          <w:w w:val="110"/>
          <w:sz w:val="20"/>
        </w:rPr>
        <w:t xml:space="preserve"> </w:t>
      </w:r>
      <w:r>
        <w:rPr>
          <w:w w:val="110"/>
          <w:sz w:val="20"/>
        </w:rPr>
        <w:t>bolo</w:t>
      </w:r>
      <w:r>
        <w:rPr>
          <w:spacing w:val="5"/>
          <w:w w:val="110"/>
          <w:sz w:val="20"/>
        </w:rPr>
        <w:t xml:space="preserve"> </w:t>
      </w:r>
      <w:r>
        <w:rPr>
          <w:spacing w:val="-2"/>
          <w:w w:val="110"/>
          <w:sz w:val="20"/>
        </w:rPr>
        <w:t>zriadené,</w:t>
      </w:r>
    </w:p>
    <w:p w:rsidR="00F13F22" w:rsidRDefault="00993CAF">
      <w:pPr>
        <w:pStyle w:val="Odsekzoznamu"/>
        <w:numPr>
          <w:ilvl w:val="0"/>
          <w:numId w:val="174"/>
        </w:numPr>
        <w:tabs>
          <w:tab w:val="left" w:pos="395"/>
        </w:tabs>
        <w:spacing w:before="143"/>
        <w:ind w:left="395" w:right="0" w:hanging="282"/>
        <w:rPr>
          <w:sz w:val="20"/>
        </w:rPr>
      </w:pPr>
      <w:r>
        <w:rPr>
          <w:w w:val="110"/>
          <w:sz w:val="20"/>
        </w:rPr>
        <w:t>pobytovou</w:t>
      </w:r>
      <w:r>
        <w:rPr>
          <w:spacing w:val="-9"/>
          <w:w w:val="110"/>
          <w:sz w:val="20"/>
        </w:rPr>
        <w:t xml:space="preserve"> </w:t>
      </w:r>
      <w:r>
        <w:rPr>
          <w:spacing w:val="-2"/>
          <w:w w:val="110"/>
          <w:sz w:val="20"/>
        </w:rPr>
        <w:t>formou,</w:t>
      </w:r>
    </w:p>
    <w:p w:rsidR="00F13F22" w:rsidRDefault="00993CAF">
      <w:pPr>
        <w:pStyle w:val="Odsekzoznamu"/>
        <w:numPr>
          <w:ilvl w:val="0"/>
          <w:numId w:val="174"/>
        </w:numPr>
        <w:tabs>
          <w:tab w:val="left" w:pos="395"/>
        </w:tabs>
        <w:spacing w:before="142"/>
        <w:ind w:left="395" w:right="0" w:hanging="282"/>
        <w:rPr>
          <w:sz w:val="20"/>
        </w:rPr>
      </w:pPr>
      <w:r>
        <w:rPr>
          <w:w w:val="110"/>
          <w:sz w:val="20"/>
        </w:rPr>
        <w:t>ambulantnou</w:t>
      </w:r>
      <w:r>
        <w:rPr>
          <w:spacing w:val="22"/>
          <w:w w:val="110"/>
          <w:sz w:val="20"/>
        </w:rPr>
        <w:t xml:space="preserve"> </w:t>
      </w:r>
      <w:r>
        <w:rPr>
          <w:spacing w:val="-2"/>
          <w:w w:val="110"/>
          <w:sz w:val="20"/>
        </w:rPr>
        <w:t>formou,</w:t>
      </w:r>
    </w:p>
    <w:p w:rsidR="00F13F22" w:rsidRDefault="00993CAF">
      <w:pPr>
        <w:pStyle w:val="Odsekzoznamu"/>
        <w:numPr>
          <w:ilvl w:val="0"/>
          <w:numId w:val="174"/>
        </w:numPr>
        <w:tabs>
          <w:tab w:val="left" w:pos="395"/>
        </w:tabs>
        <w:spacing w:before="143"/>
        <w:ind w:left="395" w:right="0" w:hanging="282"/>
        <w:rPr>
          <w:sz w:val="20"/>
        </w:rPr>
      </w:pPr>
      <w:r>
        <w:rPr>
          <w:w w:val="110"/>
          <w:sz w:val="20"/>
        </w:rPr>
        <w:t>terénnou</w:t>
      </w:r>
      <w:r>
        <w:rPr>
          <w:spacing w:val="10"/>
          <w:w w:val="110"/>
          <w:sz w:val="20"/>
        </w:rPr>
        <w:t xml:space="preserve"> </w:t>
      </w:r>
      <w:r>
        <w:rPr>
          <w:spacing w:val="-2"/>
          <w:w w:val="110"/>
          <w:sz w:val="20"/>
        </w:rPr>
        <w:t>formou.</w:t>
      </w:r>
    </w:p>
    <w:p w:rsidR="00F13F22" w:rsidRDefault="00F13F22">
      <w:pPr>
        <w:pStyle w:val="Zkladntext"/>
        <w:spacing w:before="15"/>
        <w:ind w:left="0"/>
      </w:pPr>
    </w:p>
    <w:p w:rsidR="00F13F22" w:rsidRDefault="00993CAF">
      <w:pPr>
        <w:pStyle w:val="Odsekzoznamu"/>
        <w:numPr>
          <w:ilvl w:val="0"/>
          <w:numId w:val="177"/>
        </w:numPr>
        <w:tabs>
          <w:tab w:val="left" w:pos="687"/>
        </w:tabs>
        <w:spacing w:before="1" w:line="285" w:lineRule="auto"/>
        <w:ind w:left="113" w:firstLine="226"/>
        <w:rPr>
          <w:sz w:val="20"/>
        </w:rPr>
      </w:pPr>
      <w:r>
        <w:rPr>
          <w:w w:val="110"/>
          <w:sz w:val="20"/>
        </w:rPr>
        <w:t>Centrum možno zriadiÉ na plnenie viacerých účelov. Formy vykonávaných opatrení podľa odseku 4 možno vhodne a účelne kombinovaÉ.</w:t>
      </w:r>
    </w:p>
    <w:p w:rsidR="00F13F22" w:rsidRDefault="00993CAF">
      <w:pPr>
        <w:pStyle w:val="Odsekzoznamu"/>
        <w:numPr>
          <w:ilvl w:val="0"/>
          <w:numId w:val="177"/>
        </w:numPr>
        <w:tabs>
          <w:tab w:val="left" w:pos="647"/>
        </w:tabs>
        <w:spacing w:before="199"/>
        <w:ind w:left="647" w:right="0" w:hanging="307"/>
        <w:rPr>
          <w:sz w:val="20"/>
        </w:rPr>
      </w:pPr>
      <w:r>
        <w:rPr>
          <w:w w:val="110"/>
          <w:sz w:val="20"/>
        </w:rPr>
        <w:t>Centrum</w:t>
      </w:r>
      <w:r>
        <w:rPr>
          <w:spacing w:val="6"/>
          <w:w w:val="110"/>
          <w:sz w:val="20"/>
        </w:rPr>
        <w:t xml:space="preserve"> </w:t>
      </w:r>
      <w:r>
        <w:rPr>
          <w:w w:val="110"/>
          <w:sz w:val="20"/>
        </w:rPr>
        <w:t>podľa</w:t>
      </w:r>
      <w:r>
        <w:rPr>
          <w:spacing w:val="6"/>
          <w:w w:val="110"/>
          <w:sz w:val="20"/>
        </w:rPr>
        <w:t xml:space="preserve"> </w:t>
      </w:r>
      <w:r>
        <w:rPr>
          <w:w w:val="110"/>
          <w:sz w:val="20"/>
        </w:rPr>
        <w:t>účelu,</w:t>
      </w:r>
      <w:r>
        <w:rPr>
          <w:spacing w:val="6"/>
          <w:w w:val="110"/>
          <w:sz w:val="20"/>
        </w:rPr>
        <w:t xml:space="preserve"> </w:t>
      </w:r>
      <w:r>
        <w:rPr>
          <w:w w:val="110"/>
          <w:sz w:val="20"/>
        </w:rPr>
        <w:t>na</w:t>
      </w:r>
      <w:r>
        <w:rPr>
          <w:spacing w:val="7"/>
          <w:w w:val="110"/>
          <w:sz w:val="20"/>
        </w:rPr>
        <w:t xml:space="preserve"> </w:t>
      </w:r>
      <w:r>
        <w:rPr>
          <w:w w:val="110"/>
          <w:sz w:val="20"/>
        </w:rPr>
        <w:t>ktorý</w:t>
      </w:r>
      <w:r>
        <w:rPr>
          <w:spacing w:val="6"/>
          <w:w w:val="110"/>
          <w:sz w:val="20"/>
        </w:rPr>
        <w:t xml:space="preserve"> </w:t>
      </w:r>
      <w:r>
        <w:rPr>
          <w:w w:val="110"/>
          <w:sz w:val="20"/>
        </w:rPr>
        <w:t>bolo</w:t>
      </w:r>
      <w:r>
        <w:rPr>
          <w:spacing w:val="6"/>
          <w:w w:val="110"/>
          <w:sz w:val="20"/>
        </w:rPr>
        <w:t xml:space="preserve"> </w:t>
      </w:r>
      <w:r>
        <w:rPr>
          <w:w w:val="110"/>
          <w:sz w:val="20"/>
        </w:rPr>
        <w:t>zriadené,</w:t>
      </w:r>
      <w:r>
        <w:rPr>
          <w:spacing w:val="7"/>
          <w:w w:val="110"/>
          <w:sz w:val="20"/>
        </w:rPr>
        <w:t xml:space="preserve"> </w:t>
      </w:r>
      <w:r>
        <w:rPr>
          <w:w w:val="110"/>
          <w:sz w:val="20"/>
        </w:rPr>
        <w:t>je</w:t>
      </w:r>
      <w:r>
        <w:rPr>
          <w:spacing w:val="6"/>
          <w:w w:val="110"/>
          <w:sz w:val="20"/>
        </w:rPr>
        <w:t xml:space="preserve"> </w:t>
      </w:r>
      <w:r>
        <w:rPr>
          <w:spacing w:val="-2"/>
          <w:w w:val="110"/>
          <w:sz w:val="20"/>
        </w:rPr>
        <w:t>povinné</w:t>
      </w:r>
    </w:p>
    <w:p w:rsidR="00F13F22" w:rsidRDefault="00993CAF">
      <w:pPr>
        <w:pStyle w:val="Odsekzoznamu"/>
        <w:numPr>
          <w:ilvl w:val="0"/>
          <w:numId w:val="173"/>
        </w:numPr>
        <w:tabs>
          <w:tab w:val="left" w:pos="394"/>
          <w:tab w:val="left" w:pos="396"/>
        </w:tabs>
        <w:spacing w:before="143" w:line="285" w:lineRule="auto"/>
        <w:rPr>
          <w:sz w:val="20"/>
        </w:rPr>
      </w:pPr>
      <w:r>
        <w:rPr>
          <w:w w:val="110"/>
          <w:sz w:val="20"/>
        </w:rPr>
        <w:t>vypracovaÉ program centra, špecializovaný program centra alebo resocializačný program centra, ktorý obsahuje ustanovené náležitosti,</w:t>
      </w:r>
    </w:p>
    <w:p w:rsidR="00F13F22" w:rsidRDefault="00993CAF">
      <w:pPr>
        <w:pStyle w:val="Odsekzoznamu"/>
        <w:numPr>
          <w:ilvl w:val="0"/>
          <w:numId w:val="173"/>
        </w:numPr>
        <w:tabs>
          <w:tab w:val="left" w:pos="395"/>
        </w:tabs>
        <w:ind w:left="395" w:right="0" w:hanging="282"/>
        <w:rPr>
          <w:sz w:val="20"/>
        </w:rPr>
      </w:pPr>
      <w:r>
        <w:rPr>
          <w:w w:val="110"/>
          <w:sz w:val="20"/>
        </w:rPr>
        <w:t>zverejniÉ</w:t>
      </w:r>
      <w:r>
        <w:rPr>
          <w:spacing w:val="-9"/>
          <w:w w:val="110"/>
          <w:sz w:val="20"/>
        </w:rPr>
        <w:t xml:space="preserve"> </w:t>
      </w:r>
      <w:r>
        <w:rPr>
          <w:w w:val="110"/>
          <w:sz w:val="20"/>
        </w:rPr>
        <w:t>program</w:t>
      </w:r>
      <w:r>
        <w:rPr>
          <w:spacing w:val="-9"/>
          <w:w w:val="110"/>
          <w:sz w:val="20"/>
        </w:rPr>
        <w:t xml:space="preserve"> </w:t>
      </w:r>
      <w:r>
        <w:rPr>
          <w:w w:val="110"/>
          <w:sz w:val="20"/>
        </w:rPr>
        <w:t>centra</w:t>
      </w:r>
      <w:r>
        <w:rPr>
          <w:spacing w:val="-8"/>
          <w:w w:val="110"/>
          <w:sz w:val="20"/>
        </w:rPr>
        <w:t xml:space="preserve"> </w:t>
      </w:r>
      <w:r>
        <w:rPr>
          <w:w w:val="110"/>
          <w:sz w:val="20"/>
        </w:rPr>
        <w:t>alebo</w:t>
      </w:r>
      <w:r>
        <w:rPr>
          <w:spacing w:val="-9"/>
          <w:w w:val="110"/>
          <w:sz w:val="20"/>
        </w:rPr>
        <w:t xml:space="preserve"> </w:t>
      </w:r>
      <w:r>
        <w:rPr>
          <w:w w:val="110"/>
          <w:sz w:val="20"/>
        </w:rPr>
        <w:t>resocializačný</w:t>
      </w:r>
      <w:r>
        <w:rPr>
          <w:spacing w:val="-9"/>
          <w:w w:val="110"/>
          <w:sz w:val="20"/>
        </w:rPr>
        <w:t xml:space="preserve"> </w:t>
      </w:r>
      <w:r>
        <w:rPr>
          <w:w w:val="110"/>
          <w:sz w:val="20"/>
        </w:rPr>
        <w:t>program</w:t>
      </w:r>
      <w:r>
        <w:rPr>
          <w:spacing w:val="-8"/>
          <w:w w:val="110"/>
          <w:sz w:val="20"/>
        </w:rPr>
        <w:t xml:space="preserve"> </w:t>
      </w:r>
      <w:r>
        <w:rPr>
          <w:w w:val="110"/>
          <w:sz w:val="20"/>
        </w:rPr>
        <w:t>centra</w:t>
      </w:r>
      <w:r>
        <w:rPr>
          <w:spacing w:val="-9"/>
          <w:w w:val="110"/>
          <w:sz w:val="20"/>
        </w:rPr>
        <w:t xml:space="preserve"> </w:t>
      </w:r>
      <w:r>
        <w:rPr>
          <w:w w:val="110"/>
          <w:sz w:val="20"/>
        </w:rPr>
        <w:t>na</w:t>
      </w:r>
      <w:r>
        <w:rPr>
          <w:spacing w:val="-9"/>
          <w:w w:val="110"/>
          <w:sz w:val="20"/>
        </w:rPr>
        <w:t xml:space="preserve"> </w:t>
      </w:r>
      <w:r>
        <w:rPr>
          <w:w w:val="110"/>
          <w:sz w:val="20"/>
        </w:rPr>
        <w:t>svojom</w:t>
      </w:r>
      <w:r>
        <w:rPr>
          <w:spacing w:val="-8"/>
          <w:w w:val="110"/>
          <w:sz w:val="20"/>
        </w:rPr>
        <w:t xml:space="preserve"> </w:t>
      </w:r>
      <w:r>
        <w:rPr>
          <w:w w:val="110"/>
          <w:sz w:val="20"/>
        </w:rPr>
        <w:t>webovom</w:t>
      </w:r>
      <w:r>
        <w:rPr>
          <w:spacing w:val="-9"/>
          <w:w w:val="110"/>
          <w:sz w:val="20"/>
        </w:rPr>
        <w:t xml:space="preserve"> </w:t>
      </w:r>
      <w:r>
        <w:rPr>
          <w:spacing w:val="-2"/>
          <w:w w:val="110"/>
          <w:sz w:val="20"/>
        </w:rPr>
        <w:t>sídle.</w:t>
      </w:r>
    </w:p>
    <w:p w:rsidR="00F13F22" w:rsidRDefault="00F13F22">
      <w:pPr>
        <w:pStyle w:val="Zkladntext"/>
        <w:spacing w:before="15"/>
        <w:ind w:left="0"/>
      </w:pPr>
    </w:p>
    <w:p w:rsidR="00F13F22" w:rsidRDefault="00993CAF">
      <w:pPr>
        <w:pStyle w:val="Odsekzoznamu"/>
        <w:numPr>
          <w:ilvl w:val="0"/>
          <w:numId w:val="177"/>
        </w:numPr>
        <w:tabs>
          <w:tab w:val="left" w:pos="647"/>
        </w:tabs>
        <w:spacing w:before="0"/>
        <w:ind w:left="647" w:right="0" w:hanging="307"/>
        <w:rPr>
          <w:sz w:val="20"/>
        </w:rPr>
      </w:pPr>
      <w:r>
        <w:rPr>
          <w:w w:val="110"/>
          <w:sz w:val="20"/>
        </w:rPr>
        <w:t>Centrum</w:t>
      </w:r>
      <w:r>
        <w:rPr>
          <w:spacing w:val="14"/>
          <w:w w:val="110"/>
          <w:sz w:val="20"/>
        </w:rPr>
        <w:t xml:space="preserve"> </w:t>
      </w:r>
      <w:r>
        <w:rPr>
          <w:w w:val="110"/>
          <w:sz w:val="20"/>
        </w:rPr>
        <w:t>vypracuje</w:t>
      </w:r>
      <w:r>
        <w:rPr>
          <w:spacing w:val="15"/>
          <w:w w:val="110"/>
          <w:sz w:val="20"/>
        </w:rPr>
        <w:t xml:space="preserve"> </w:t>
      </w:r>
      <w:r>
        <w:rPr>
          <w:w w:val="110"/>
          <w:sz w:val="20"/>
        </w:rPr>
        <w:t>a</w:t>
      </w:r>
      <w:r>
        <w:rPr>
          <w:spacing w:val="18"/>
          <w:w w:val="110"/>
          <w:sz w:val="20"/>
        </w:rPr>
        <w:t xml:space="preserve"> </w:t>
      </w:r>
      <w:r>
        <w:rPr>
          <w:w w:val="110"/>
          <w:sz w:val="20"/>
        </w:rPr>
        <w:t>uskutočňuje</w:t>
      </w:r>
      <w:r>
        <w:rPr>
          <w:spacing w:val="14"/>
          <w:w w:val="110"/>
          <w:sz w:val="20"/>
        </w:rPr>
        <w:t xml:space="preserve"> </w:t>
      </w:r>
      <w:r>
        <w:rPr>
          <w:w w:val="110"/>
          <w:sz w:val="20"/>
        </w:rPr>
        <w:t>program</w:t>
      </w:r>
      <w:r>
        <w:rPr>
          <w:spacing w:val="15"/>
          <w:w w:val="110"/>
          <w:sz w:val="20"/>
        </w:rPr>
        <w:t xml:space="preserve"> </w:t>
      </w:r>
      <w:r>
        <w:rPr>
          <w:spacing w:val="-2"/>
          <w:w w:val="110"/>
          <w:sz w:val="20"/>
        </w:rPr>
        <w:t>supervízie.</w:t>
      </w:r>
    </w:p>
    <w:p w:rsidR="00F13F22" w:rsidRDefault="00F13F22">
      <w:pPr>
        <w:pStyle w:val="Zkladntext"/>
        <w:spacing w:before="16"/>
        <w:ind w:left="0"/>
      </w:pPr>
    </w:p>
    <w:p w:rsidR="00F13F22" w:rsidRDefault="00993CAF">
      <w:pPr>
        <w:pStyle w:val="Odsekzoznamu"/>
        <w:numPr>
          <w:ilvl w:val="0"/>
          <w:numId w:val="177"/>
        </w:numPr>
        <w:tabs>
          <w:tab w:val="left" w:pos="691"/>
        </w:tabs>
        <w:spacing w:before="0" w:line="285" w:lineRule="auto"/>
        <w:ind w:left="113" w:firstLine="226"/>
        <w:rPr>
          <w:sz w:val="20"/>
        </w:rPr>
      </w:pPr>
      <w:r>
        <w:rPr>
          <w:w w:val="115"/>
          <w:sz w:val="20"/>
        </w:rPr>
        <w:t>Centrum zabezpečuje plnenie účelu podľa odseku 1 najmä vykonávaním sociálnej práce, psychologickej</w:t>
      </w:r>
      <w:r>
        <w:rPr>
          <w:spacing w:val="40"/>
          <w:w w:val="115"/>
          <w:sz w:val="20"/>
        </w:rPr>
        <w:t xml:space="preserve"> </w:t>
      </w:r>
      <w:r>
        <w:rPr>
          <w:w w:val="115"/>
          <w:sz w:val="20"/>
        </w:rPr>
        <w:t>pomoci</w:t>
      </w:r>
      <w:r>
        <w:rPr>
          <w:spacing w:val="40"/>
          <w:w w:val="115"/>
          <w:sz w:val="20"/>
        </w:rPr>
        <w:t xml:space="preserve"> </w:t>
      </w:r>
      <w:r>
        <w:rPr>
          <w:w w:val="115"/>
          <w:sz w:val="20"/>
        </w:rPr>
        <w:t>a</w:t>
      </w:r>
      <w:r>
        <w:rPr>
          <w:spacing w:val="-6"/>
          <w:w w:val="115"/>
          <w:sz w:val="20"/>
        </w:rPr>
        <w:t xml:space="preserve"> </w:t>
      </w:r>
      <w:r>
        <w:rPr>
          <w:w w:val="115"/>
          <w:sz w:val="20"/>
        </w:rPr>
        <w:t>starostlivosti,</w:t>
      </w:r>
      <w:r>
        <w:rPr>
          <w:spacing w:val="40"/>
          <w:w w:val="115"/>
          <w:sz w:val="20"/>
        </w:rPr>
        <w:t xml:space="preserve"> </w:t>
      </w:r>
      <w:r>
        <w:rPr>
          <w:w w:val="115"/>
          <w:sz w:val="20"/>
        </w:rPr>
        <w:t>výchovy,</w:t>
      </w:r>
      <w:r>
        <w:rPr>
          <w:spacing w:val="40"/>
          <w:w w:val="115"/>
          <w:sz w:val="20"/>
        </w:rPr>
        <w:t xml:space="preserve"> </w:t>
      </w:r>
      <w:r>
        <w:rPr>
          <w:w w:val="115"/>
          <w:sz w:val="20"/>
        </w:rPr>
        <w:t>špeciálno-pedagogickej</w:t>
      </w:r>
      <w:r>
        <w:rPr>
          <w:spacing w:val="40"/>
          <w:w w:val="115"/>
          <w:sz w:val="20"/>
        </w:rPr>
        <w:t xml:space="preserve"> </w:t>
      </w:r>
      <w:r>
        <w:rPr>
          <w:w w:val="115"/>
          <w:sz w:val="20"/>
        </w:rPr>
        <w:t xml:space="preserve">starostlivosti, </w:t>
      </w:r>
      <w:r>
        <w:rPr>
          <w:w w:val="110"/>
          <w:sz w:val="20"/>
        </w:rPr>
        <w:t xml:space="preserve">liečebno-výchovnej starostlivosti, diagnostiky a ďalších odborných činností zodpovedajúcich účelu </w:t>
      </w:r>
      <w:r>
        <w:rPr>
          <w:w w:val="115"/>
          <w:sz w:val="20"/>
        </w:rPr>
        <w:t>centra</w:t>
      </w:r>
      <w:r>
        <w:rPr>
          <w:spacing w:val="-5"/>
          <w:w w:val="115"/>
          <w:sz w:val="20"/>
        </w:rPr>
        <w:t xml:space="preserve"> </w:t>
      </w:r>
      <w:r>
        <w:rPr>
          <w:w w:val="115"/>
          <w:sz w:val="20"/>
        </w:rPr>
        <w:t>a</w:t>
      </w:r>
      <w:r>
        <w:rPr>
          <w:spacing w:val="-2"/>
          <w:w w:val="115"/>
          <w:sz w:val="20"/>
        </w:rPr>
        <w:t xml:space="preserve"> </w:t>
      </w:r>
      <w:r>
        <w:rPr>
          <w:w w:val="115"/>
          <w:sz w:val="20"/>
        </w:rPr>
        <w:t>utvára</w:t>
      </w:r>
      <w:r>
        <w:rPr>
          <w:spacing w:val="-5"/>
          <w:w w:val="115"/>
          <w:sz w:val="20"/>
        </w:rPr>
        <w:t xml:space="preserve"> </w:t>
      </w:r>
      <w:r>
        <w:rPr>
          <w:w w:val="115"/>
          <w:sz w:val="20"/>
        </w:rPr>
        <w:t>podmienky</w:t>
      </w:r>
      <w:r>
        <w:rPr>
          <w:spacing w:val="-5"/>
          <w:w w:val="115"/>
          <w:sz w:val="20"/>
        </w:rPr>
        <w:t xml:space="preserve"> </w:t>
      </w:r>
      <w:r>
        <w:rPr>
          <w:w w:val="115"/>
          <w:sz w:val="20"/>
        </w:rPr>
        <w:t>na</w:t>
      </w:r>
      <w:r>
        <w:rPr>
          <w:spacing w:val="-5"/>
          <w:w w:val="115"/>
          <w:sz w:val="20"/>
        </w:rPr>
        <w:t xml:space="preserve"> </w:t>
      </w:r>
      <w:r>
        <w:rPr>
          <w:w w:val="115"/>
          <w:sz w:val="20"/>
        </w:rPr>
        <w:t>ďalšie</w:t>
      </w:r>
      <w:r>
        <w:rPr>
          <w:spacing w:val="-5"/>
          <w:w w:val="115"/>
          <w:sz w:val="20"/>
        </w:rPr>
        <w:t xml:space="preserve"> </w:t>
      </w:r>
      <w:r>
        <w:rPr>
          <w:w w:val="115"/>
          <w:sz w:val="20"/>
        </w:rPr>
        <w:t>činnosti</w:t>
      </w:r>
      <w:r>
        <w:rPr>
          <w:spacing w:val="-5"/>
          <w:w w:val="115"/>
          <w:sz w:val="20"/>
        </w:rPr>
        <w:t xml:space="preserve"> </w:t>
      </w:r>
      <w:r>
        <w:rPr>
          <w:w w:val="115"/>
          <w:sz w:val="20"/>
        </w:rPr>
        <w:t>v</w:t>
      </w:r>
      <w:r>
        <w:rPr>
          <w:spacing w:val="-2"/>
          <w:w w:val="115"/>
          <w:sz w:val="20"/>
        </w:rPr>
        <w:t xml:space="preserve"> </w:t>
      </w:r>
      <w:r>
        <w:rPr>
          <w:w w:val="115"/>
          <w:sz w:val="20"/>
        </w:rPr>
        <w:t>ustanovenom</w:t>
      </w:r>
      <w:r>
        <w:rPr>
          <w:spacing w:val="-5"/>
          <w:w w:val="115"/>
          <w:sz w:val="20"/>
        </w:rPr>
        <w:t xml:space="preserve"> </w:t>
      </w:r>
      <w:r>
        <w:rPr>
          <w:w w:val="115"/>
          <w:sz w:val="20"/>
        </w:rPr>
        <w:t>rozsahu.</w:t>
      </w:r>
    </w:p>
    <w:p w:rsidR="00F13F22" w:rsidRDefault="00993CAF">
      <w:pPr>
        <w:pStyle w:val="Odsekzoznamu"/>
        <w:numPr>
          <w:ilvl w:val="0"/>
          <w:numId w:val="177"/>
        </w:numPr>
        <w:tabs>
          <w:tab w:val="left" w:pos="665"/>
        </w:tabs>
        <w:spacing w:before="198" w:line="285" w:lineRule="auto"/>
        <w:ind w:left="113" w:firstLine="226"/>
        <w:rPr>
          <w:sz w:val="20"/>
        </w:rPr>
      </w:pPr>
      <w:r>
        <w:rPr>
          <w:w w:val="115"/>
          <w:sz w:val="20"/>
        </w:rPr>
        <w:t>Centrum</w:t>
      </w:r>
      <w:r>
        <w:rPr>
          <w:spacing w:val="-14"/>
          <w:w w:val="115"/>
          <w:sz w:val="20"/>
        </w:rPr>
        <w:t xml:space="preserve"> </w:t>
      </w:r>
      <w:r>
        <w:rPr>
          <w:w w:val="115"/>
          <w:sz w:val="20"/>
        </w:rPr>
        <w:t>podľa</w:t>
      </w:r>
      <w:r>
        <w:rPr>
          <w:spacing w:val="-14"/>
          <w:w w:val="115"/>
          <w:sz w:val="20"/>
        </w:rPr>
        <w:t xml:space="preserve"> </w:t>
      </w:r>
      <w:r>
        <w:rPr>
          <w:w w:val="115"/>
          <w:sz w:val="20"/>
        </w:rPr>
        <w:t>účelu</w:t>
      </w:r>
      <w:r>
        <w:rPr>
          <w:spacing w:val="-14"/>
          <w:w w:val="115"/>
          <w:sz w:val="20"/>
        </w:rPr>
        <w:t xml:space="preserve"> </w:t>
      </w:r>
      <w:r>
        <w:rPr>
          <w:w w:val="115"/>
          <w:sz w:val="20"/>
        </w:rPr>
        <w:t>a</w:t>
      </w:r>
      <w:r>
        <w:rPr>
          <w:spacing w:val="-14"/>
          <w:w w:val="115"/>
          <w:sz w:val="20"/>
        </w:rPr>
        <w:t xml:space="preserve"> </w:t>
      </w:r>
      <w:r>
        <w:rPr>
          <w:w w:val="115"/>
          <w:sz w:val="20"/>
        </w:rPr>
        <w:t>formy</w:t>
      </w:r>
      <w:r>
        <w:rPr>
          <w:spacing w:val="-14"/>
          <w:w w:val="115"/>
          <w:sz w:val="20"/>
        </w:rPr>
        <w:t xml:space="preserve"> </w:t>
      </w:r>
      <w:r>
        <w:rPr>
          <w:w w:val="115"/>
          <w:sz w:val="20"/>
        </w:rPr>
        <w:t>vykonávaných</w:t>
      </w:r>
      <w:r>
        <w:rPr>
          <w:spacing w:val="-14"/>
          <w:w w:val="115"/>
          <w:sz w:val="20"/>
        </w:rPr>
        <w:t xml:space="preserve"> </w:t>
      </w:r>
      <w:r>
        <w:rPr>
          <w:w w:val="115"/>
          <w:sz w:val="20"/>
        </w:rPr>
        <w:t>opatrení</w:t>
      </w:r>
      <w:r>
        <w:rPr>
          <w:spacing w:val="-14"/>
          <w:w w:val="115"/>
          <w:sz w:val="20"/>
        </w:rPr>
        <w:t xml:space="preserve"> </w:t>
      </w:r>
      <w:r>
        <w:rPr>
          <w:w w:val="115"/>
          <w:sz w:val="20"/>
        </w:rPr>
        <w:t>podľa</w:t>
      </w:r>
      <w:r>
        <w:rPr>
          <w:spacing w:val="-12"/>
          <w:w w:val="115"/>
          <w:sz w:val="20"/>
        </w:rPr>
        <w:t xml:space="preserve"> </w:t>
      </w:r>
      <w:r>
        <w:rPr>
          <w:w w:val="115"/>
          <w:sz w:val="20"/>
        </w:rPr>
        <w:t>tohto</w:t>
      </w:r>
      <w:r>
        <w:rPr>
          <w:spacing w:val="-12"/>
          <w:w w:val="115"/>
          <w:sz w:val="20"/>
        </w:rPr>
        <w:t xml:space="preserve"> </w:t>
      </w:r>
      <w:r>
        <w:rPr>
          <w:w w:val="115"/>
          <w:sz w:val="20"/>
        </w:rPr>
        <w:t>zákona</w:t>
      </w:r>
      <w:r>
        <w:rPr>
          <w:spacing w:val="-12"/>
          <w:w w:val="115"/>
          <w:sz w:val="20"/>
        </w:rPr>
        <w:t xml:space="preserve"> </w:t>
      </w:r>
      <w:r>
        <w:rPr>
          <w:w w:val="115"/>
          <w:sz w:val="20"/>
        </w:rPr>
        <w:t>vypracúva</w:t>
      </w:r>
      <w:r>
        <w:rPr>
          <w:spacing w:val="-12"/>
          <w:w w:val="115"/>
          <w:sz w:val="20"/>
        </w:rPr>
        <w:t xml:space="preserve"> </w:t>
      </w:r>
      <w:r>
        <w:rPr>
          <w:w w:val="115"/>
          <w:sz w:val="20"/>
        </w:rPr>
        <w:t>a</w:t>
      </w:r>
      <w:r>
        <w:rPr>
          <w:spacing w:val="-14"/>
          <w:w w:val="115"/>
          <w:sz w:val="20"/>
        </w:rPr>
        <w:t xml:space="preserve"> </w:t>
      </w:r>
      <w:r>
        <w:rPr>
          <w:w w:val="115"/>
          <w:sz w:val="20"/>
        </w:rPr>
        <w:t>vedie plán</w:t>
      </w:r>
      <w:r>
        <w:rPr>
          <w:spacing w:val="-1"/>
          <w:w w:val="115"/>
          <w:sz w:val="20"/>
        </w:rPr>
        <w:t xml:space="preserve"> </w:t>
      </w:r>
      <w:r>
        <w:rPr>
          <w:w w:val="115"/>
          <w:sz w:val="20"/>
        </w:rPr>
        <w:t>podľa</w:t>
      </w:r>
      <w:r>
        <w:rPr>
          <w:spacing w:val="-1"/>
          <w:w w:val="115"/>
          <w:sz w:val="20"/>
        </w:rPr>
        <w:t xml:space="preserve"> </w:t>
      </w:r>
      <w:r>
        <w:rPr>
          <w:w w:val="115"/>
          <w:sz w:val="20"/>
        </w:rPr>
        <w:t>§ 47</w:t>
      </w:r>
      <w:r>
        <w:rPr>
          <w:spacing w:val="-1"/>
          <w:w w:val="115"/>
          <w:sz w:val="20"/>
        </w:rPr>
        <w:t xml:space="preserve"> </w:t>
      </w:r>
      <w:r>
        <w:rPr>
          <w:w w:val="115"/>
          <w:sz w:val="20"/>
        </w:rPr>
        <w:t>ods. 3,</w:t>
      </w:r>
      <w:r>
        <w:rPr>
          <w:spacing w:val="-1"/>
          <w:w w:val="115"/>
          <w:sz w:val="20"/>
        </w:rPr>
        <w:t xml:space="preserve"> </w:t>
      </w:r>
      <w:r>
        <w:rPr>
          <w:w w:val="115"/>
          <w:sz w:val="20"/>
        </w:rPr>
        <w:t>§ 49</w:t>
      </w:r>
      <w:r>
        <w:rPr>
          <w:spacing w:val="-1"/>
          <w:w w:val="115"/>
          <w:sz w:val="20"/>
        </w:rPr>
        <w:t xml:space="preserve"> </w:t>
      </w:r>
      <w:r>
        <w:rPr>
          <w:w w:val="115"/>
          <w:sz w:val="20"/>
        </w:rPr>
        <w:t>ods. 6,</w:t>
      </w:r>
      <w:r>
        <w:rPr>
          <w:spacing w:val="-1"/>
          <w:w w:val="115"/>
          <w:sz w:val="20"/>
        </w:rPr>
        <w:t xml:space="preserve"> </w:t>
      </w:r>
      <w:r>
        <w:rPr>
          <w:w w:val="115"/>
          <w:sz w:val="20"/>
        </w:rPr>
        <w:t>§ 55</w:t>
      </w:r>
      <w:r>
        <w:rPr>
          <w:spacing w:val="-1"/>
          <w:w w:val="115"/>
          <w:sz w:val="20"/>
        </w:rPr>
        <w:t xml:space="preserve"> </w:t>
      </w:r>
      <w:r>
        <w:rPr>
          <w:w w:val="115"/>
          <w:sz w:val="20"/>
        </w:rPr>
        <w:t>ods. 2,</w:t>
      </w:r>
      <w:r>
        <w:rPr>
          <w:spacing w:val="-1"/>
          <w:w w:val="115"/>
          <w:sz w:val="20"/>
        </w:rPr>
        <w:t xml:space="preserve"> </w:t>
      </w:r>
      <w:r>
        <w:rPr>
          <w:w w:val="115"/>
          <w:sz w:val="20"/>
        </w:rPr>
        <w:t>§ 56</w:t>
      </w:r>
      <w:r>
        <w:rPr>
          <w:spacing w:val="-1"/>
          <w:w w:val="115"/>
          <w:sz w:val="20"/>
        </w:rPr>
        <w:t xml:space="preserve"> </w:t>
      </w:r>
      <w:r>
        <w:rPr>
          <w:w w:val="115"/>
          <w:sz w:val="20"/>
        </w:rPr>
        <w:t>ods. 4</w:t>
      </w:r>
      <w:r>
        <w:rPr>
          <w:spacing w:val="-1"/>
          <w:w w:val="115"/>
          <w:sz w:val="20"/>
        </w:rPr>
        <w:t xml:space="preserve"> </w:t>
      </w:r>
      <w:r>
        <w:rPr>
          <w:w w:val="115"/>
          <w:sz w:val="20"/>
        </w:rPr>
        <w:t>písm.</w:t>
      </w:r>
      <w:r>
        <w:rPr>
          <w:spacing w:val="-1"/>
          <w:w w:val="115"/>
          <w:sz w:val="20"/>
        </w:rPr>
        <w:t xml:space="preserve"> </w:t>
      </w:r>
      <w:r>
        <w:rPr>
          <w:w w:val="115"/>
          <w:sz w:val="20"/>
        </w:rPr>
        <w:t>a),</w:t>
      </w:r>
      <w:r>
        <w:rPr>
          <w:spacing w:val="-1"/>
          <w:w w:val="115"/>
          <w:sz w:val="20"/>
        </w:rPr>
        <w:t xml:space="preserve"> </w:t>
      </w:r>
      <w:r>
        <w:rPr>
          <w:w w:val="115"/>
          <w:sz w:val="20"/>
        </w:rPr>
        <w:t>§ 57</w:t>
      </w:r>
      <w:r>
        <w:rPr>
          <w:spacing w:val="-1"/>
          <w:w w:val="115"/>
          <w:sz w:val="20"/>
        </w:rPr>
        <w:t xml:space="preserve"> </w:t>
      </w:r>
      <w:r>
        <w:rPr>
          <w:w w:val="115"/>
          <w:sz w:val="20"/>
        </w:rPr>
        <w:t>ods. 11</w:t>
      </w:r>
      <w:r>
        <w:rPr>
          <w:spacing w:val="-1"/>
          <w:w w:val="115"/>
          <w:sz w:val="20"/>
        </w:rPr>
        <w:t xml:space="preserve"> </w:t>
      </w:r>
      <w:r>
        <w:rPr>
          <w:w w:val="115"/>
          <w:sz w:val="20"/>
        </w:rPr>
        <w:t>alebo</w:t>
      </w:r>
      <w:r>
        <w:rPr>
          <w:spacing w:val="-1"/>
          <w:w w:val="115"/>
          <w:sz w:val="20"/>
        </w:rPr>
        <w:t xml:space="preserve"> </w:t>
      </w:r>
      <w:r>
        <w:rPr>
          <w:w w:val="115"/>
          <w:sz w:val="20"/>
        </w:rPr>
        <w:t>§ 59</w:t>
      </w:r>
      <w:r>
        <w:rPr>
          <w:spacing w:val="-1"/>
          <w:w w:val="115"/>
          <w:sz w:val="20"/>
        </w:rPr>
        <w:t xml:space="preserve"> </w:t>
      </w:r>
      <w:r>
        <w:rPr>
          <w:w w:val="115"/>
          <w:sz w:val="20"/>
        </w:rPr>
        <w:t>ods. 5 v ustanovenom rozsahu.</w:t>
      </w:r>
    </w:p>
    <w:p w:rsidR="00F13F22" w:rsidRDefault="00993CAF">
      <w:pPr>
        <w:pStyle w:val="Odsekzoznamu"/>
        <w:numPr>
          <w:ilvl w:val="0"/>
          <w:numId w:val="177"/>
        </w:numPr>
        <w:tabs>
          <w:tab w:val="left" w:pos="786"/>
        </w:tabs>
        <w:spacing w:before="199" w:line="285" w:lineRule="auto"/>
        <w:ind w:left="113" w:firstLine="226"/>
        <w:rPr>
          <w:sz w:val="20"/>
        </w:rPr>
      </w:pPr>
      <w:r>
        <w:rPr>
          <w:w w:val="110"/>
          <w:sz w:val="20"/>
        </w:rPr>
        <w:t>Centrum, ktoré prestalo plniÉ účel, na ktorý bolo zriadené, je povinné vykonaÉ nevyhnutné úkony na zabezpečenie ochrany práv a právom chránených záujmov klientov.</w:t>
      </w:r>
    </w:p>
    <w:p w:rsidR="00F13F22" w:rsidRDefault="00F13F22">
      <w:pPr>
        <w:pStyle w:val="Odsekzoznamu"/>
        <w:spacing w:line="285" w:lineRule="auto"/>
        <w:rPr>
          <w:sz w:val="20"/>
        </w:rPr>
        <w:sectPr w:rsidR="00F13F22">
          <w:headerReference w:type="default" r:id="rId33"/>
          <w:pgSz w:w="11910" w:h="16840"/>
          <w:pgMar w:top="1160" w:right="992" w:bottom="280" w:left="992" w:header="796" w:footer="0" w:gutter="0"/>
          <w:cols w:space="708"/>
        </w:sectPr>
      </w:pPr>
    </w:p>
    <w:p w:rsidR="00F13F22" w:rsidRDefault="00F13F22">
      <w:pPr>
        <w:pStyle w:val="Zkladntext"/>
        <w:spacing w:before="216"/>
        <w:ind w:left="0"/>
      </w:pPr>
    </w:p>
    <w:p w:rsidR="00F13F22" w:rsidRDefault="00993CAF">
      <w:pPr>
        <w:spacing w:before="1"/>
        <w:ind w:left="1668" w:right="1668"/>
        <w:jc w:val="center"/>
        <w:rPr>
          <w:b/>
          <w:sz w:val="20"/>
        </w:rPr>
      </w:pPr>
      <w:r>
        <w:rPr>
          <w:b/>
          <w:w w:val="90"/>
          <w:sz w:val="20"/>
        </w:rPr>
        <w:t>DRUHÁ</w:t>
      </w:r>
      <w:r>
        <w:rPr>
          <w:b/>
          <w:spacing w:val="33"/>
          <w:sz w:val="20"/>
        </w:rPr>
        <w:t xml:space="preserve"> </w:t>
      </w:r>
      <w:r>
        <w:rPr>
          <w:b/>
          <w:spacing w:val="-2"/>
          <w:sz w:val="20"/>
        </w:rPr>
        <w:t>HLAVA</w:t>
      </w:r>
    </w:p>
    <w:p w:rsidR="00F13F22" w:rsidRDefault="00993CAF">
      <w:pPr>
        <w:spacing w:before="69"/>
        <w:ind w:left="1668" w:right="1668"/>
        <w:jc w:val="center"/>
        <w:rPr>
          <w:b/>
          <w:sz w:val="20"/>
        </w:rPr>
      </w:pPr>
      <w:r>
        <w:rPr>
          <w:b/>
          <w:spacing w:val="-6"/>
          <w:sz w:val="20"/>
        </w:rPr>
        <w:t>VYKONÁVANIE</w:t>
      </w:r>
      <w:r>
        <w:rPr>
          <w:b/>
          <w:spacing w:val="-3"/>
          <w:sz w:val="20"/>
        </w:rPr>
        <w:t xml:space="preserve"> </w:t>
      </w:r>
      <w:r>
        <w:rPr>
          <w:b/>
          <w:spacing w:val="-6"/>
          <w:sz w:val="20"/>
        </w:rPr>
        <w:t>OPATRENÍ</w:t>
      </w:r>
      <w:r>
        <w:rPr>
          <w:b/>
          <w:spacing w:val="-2"/>
          <w:sz w:val="20"/>
        </w:rPr>
        <w:t xml:space="preserve"> </w:t>
      </w:r>
      <w:r>
        <w:rPr>
          <w:b/>
          <w:spacing w:val="-6"/>
          <w:sz w:val="20"/>
        </w:rPr>
        <w:t>POBYTOVOU</w:t>
      </w:r>
      <w:r>
        <w:rPr>
          <w:b/>
          <w:spacing w:val="-3"/>
          <w:sz w:val="20"/>
        </w:rPr>
        <w:t xml:space="preserve"> </w:t>
      </w:r>
      <w:r>
        <w:rPr>
          <w:b/>
          <w:spacing w:val="-6"/>
          <w:sz w:val="20"/>
        </w:rPr>
        <w:t>FORMOU</w:t>
      </w:r>
    </w:p>
    <w:p w:rsidR="00F13F22" w:rsidRDefault="00F13F22">
      <w:pPr>
        <w:pStyle w:val="Zkladntext"/>
        <w:spacing w:before="85"/>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46</w:t>
      </w:r>
    </w:p>
    <w:p w:rsidR="00F13F22" w:rsidRDefault="00993CAF">
      <w:pPr>
        <w:pStyle w:val="Odsekzoznamu"/>
        <w:numPr>
          <w:ilvl w:val="0"/>
          <w:numId w:val="172"/>
        </w:numPr>
        <w:tabs>
          <w:tab w:val="left" w:pos="647"/>
        </w:tabs>
        <w:spacing w:before="226"/>
        <w:ind w:left="647" w:right="0" w:hanging="307"/>
        <w:rPr>
          <w:sz w:val="20"/>
        </w:rPr>
      </w:pPr>
      <w:r>
        <w:rPr>
          <w:w w:val="110"/>
          <w:sz w:val="20"/>
        </w:rPr>
        <w:t>Centrum</w:t>
      </w:r>
      <w:r>
        <w:rPr>
          <w:spacing w:val="2"/>
          <w:w w:val="110"/>
          <w:sz w:val="20"/>
        </w:rPr>
        <w:t xml:space="preserve"> </w:t>
      </w:r>
      <w:r>
        <w:rPr>
          <w:w w:val="110"/>
          <w:sz w:val="20"/>
        </w:rPr>
        <w:t>vykonáva</w:t>
      </w:r>
      <w:r>
        <w:rPr>
          <w:spacing w:val="2"/>
          <w:w w:val="110"/>
          <w:sz w:val="20"/>
        </w:rPr>
        <w:t xml:space="preserve"> </w:t>
      </w:r>
      <w:r>
        <w:rPr>
          <w:w w:val="110"/>
          <w:sz w:val="20"/>
        </w:rPr>
        <w:t>opatrenia</w:t>
      </w:r>
      <w:r>
        <w:rPr>
          <w:spacing w:val="3"/>
          <w:w w:val="110"/>
          <w:sz w:val="20"/>
        </w:rPr>
        <w:t xml:space="preserve"> </w:t>
      </w:r>
      <w:r>
        <w:rPr>
          <w:w w:val="110"/>
          <w:sz w:val="20"/>
        </w:rPr>
        <w:t>pobytovou</w:t>
      </w:r>
      <w:r>
        <w:rPr>
          <w:spacing w:val="2"/>
          <w:w w:val="110"/>
          <w:sz w:val="20"/>
        </w:rPr>
        <w:t xml:space="preserve"> </w:t>
      </w:r>
      <w:r>
        <w:rPr>
          <w:w w:val="110"/>
          <w:sz w:val="20"/>
        </w:rPr>
        <w:t>formou</w:t>
      </w:r>
      <w:r>
        <w:rPr>
          <w:spacing w:val="3"/>
          <w:w w:val="110"/>
          <w:sz w:val="20"/>
        </w:rPr>
        <w:t xml:space="preserve"> </w:t>
      </w:r>
      <w:r>
        <w:rPr>
          <w:spacing w:val="-5"/>
          <w:w w:val="110"/>
          <w:sz w:val="20"/>
        </w:rPr>
        <w:t>pre</w:t>
      </w:r>
    </w:p>
    <w:p w:rsidR="00F13F22" w:rsidRDefault="00442E43">
      <w:pPr>
        <w:pStyle w:val="Odsekzoznamu"/>
        <w:numPr>
          <w:ilvl w:val="0"/>
          <w:numId w:val="171"/>
        </w:numPr>
        <w:tabs>
          <w:tab w:val="left" w:pos="395"/>
        </w:tabs>
        <w:spacing w:before="142"/>
        <w:ind w:left="395" w:right="0" w:hanging="282"/>
        <w:rPr>
          <w:sz w:val="20"/>
        </w:rPr>
      </w:pPr>
      <w:r>
        <w:rPr>
          <w:w w:val="105"/>
          <w:sz w:val="20"/>
        </w:rPr>
        <w:t>dieťa</w:t>
      </w:r>
      <w:r w:rsidR="00993CAF">
        <w:rPr>
          <w:spacing w:val="-4"/>
          <w:w w:val="105"/>
          <w:sz w:val="20"/>
        </w:rPr>
        <w:t xml:space="preserve"> </w:t>
      </w:r>
      <w:r w:rsidR="00993CAF">
        <w:rPr>
          <w:w w:val="105"/>
          <w:sz w:val="20"/>
        </w:rPr>
        <w:t>na</w:t>
      </w:r>
      <w:r w:rsidR="00993CAF">
        <w:rPr>
          <w:spacing w:val="-4"/>
          <w:w w:val="105"/>
          <w:sz w:val="20"/>
        </w:rPr>
        <w:t xml:space="preserve"> </w:t>
      </w:r>
      <w:r w:rsidR="00993CAF">
        <w:rPr>
          <w:spacing w:val="-2"/>
          <w:w w:val="105"/>
          <w:sz w:val="20"/>
        </w:rPr>
        <w:t>základe</w:t>
      </w:r>
    </w:p>
    <w:p w:rsidR="00F13F22" w:rsidRDefault="00993CAF">
      <w:pPr>
        <w:pStyle w:val="Odsekzoznamu"/>
        <w:numPr>
          <w:ilvl w:val="1"/>
          <w:numId w:val="171"/>
        </w:numPr>
        <w:tabs>
          <w:tab w:val="left" w:pos="678"/>
        </w:tabs>
        <w:spacing w:before="143"/>
        <w:ind w:left="678" w:right="0" w:hanging="282"/>
        <w:rPr>
          <w:sz w:val="20"/>
        </w:rPr>
      </w:pPr>
      <w:r>
        <w:rPr>
          <w:w w:val="110"/>
          <w:sz w:val="20"/>
        </w:rPr>
        <w:t>dohody</w:t>
      </w:r>
      <w:r>
        <w:rPr>
          <w:spacing w:val="6"/>
          <w:w w:val="110"/>
          <w:sz w:val="20"/>
        </w:rPr>
        <w:t xml:space="preserve"> </w:t>
      </w:r>
      <w:r>
        <w:rPr>
          <w:w w:val="110"/>
          <w:sz w:val="20"/>
        </w:rPr>
        <w:t>s</w:t>
      </w:r>
      <w:r>
        <w:rPr>
          <w:spacing w:val="9"/>
          <w:w w:val="110"/>
          <w:sz w:val="20"/>
        </w:rPr>
        <w:t xml:space="preserve"> </w:t>
      </w:r>
      <w:r>
        <w:rPr>
          <w:w w:val="110"/>
          <w:sz w:val="20"/>
        </w:rPr>
        <w:t>rodičom</w:t>
      </w:r>
      <w:r>
        <w:rPr>
          <w:spacing w:val="7"/>
          <w:w w:val="110"/>
          <w:sz w:val="20"/>
        </w:rPr>
        <w:t xml:space="preserve"> </w:t>
      </w:r>
      <w:r>
        <w:rPr>
          <w:w w:val="110"/>
          <w:sz w:val="20"/>
        </w:rPr>
        <w:t>alebo</w:t>
      </w:r>
      <w:r>
        <w:rPr>
          <w:spacing w:val="6"/>
          <w:w w:val="110"/>
          <w:sz w:val="20"/>
        </w:rPr>
        <w:t xml:space="preserve"> </w:t>
      </w:r>
      <w:r>
        <w:rPr>
          <w:w w:val="110"/>
          <w:sz w:val="20"/>
        </w:rPr>
        <w:t>osobou,</w:t>
      </w:r>
      <w:r>
        <w:rPr>
          <w:spacing w:val="7"/>
          <w:w w:val="110"/>
          <w:sz w:val="20"/>
        </w:rPr>
        <w:t xml:space="preserve"> </w:t>
      </w:r>
      <w:r>
        <w:rPr>
          <w:w w:val="110"/>
          <w:sz w:val="20"/>
        </w:rPr>
        <w:t>ktorá</w:t>
      </w:r>
      <w:r>
        <w:rPr>
          <w:spacing w:val="6"/>
          <w:w w:val="110"/>
          <w:sz w:val="20"/>
        </w:rPr>
        <w:t xml:space="preserve"> </w:t>
      </w:r>
      <w:r>
        <w:rPr>
          <w:w w:val="110"/>
          <w:sz w:val="20"/>
        </w:rPr>
        <w:t>sa</w:t>
      </w:r>
      <w:r>
        <w:rPr>
          <w:spacing w:val="6"/>
          <w:w w:val="110"/>
          <w:sz w:val="20"/>
        </w:rPr>
        <w:t xml:space="preserve"> </w:t>
      </w:r>
      <w:r>
        <w:rPr>
          <w:w w:val="110"/>
          <w:sz w:val="20"/>
        </w:rPr>
        <w:t>osobne</w:t>
      </w:r>
      <w:r>
        <w:rPr>
          <w:spacing w:val="7"/>
          <w:w w:val="110"/>
          <w:sz w:val="20"/>
        </w:rPr>
        <w:t xml:space="preserve"> </w:t>
      </w:r>
      <w:r>
        <w:rPr>
          <w:w w:val="110"/>
          <w:sz w:val="20"/>
        </w:rPr>
        <w:t>stará</w:t>
      </w:r>
      <w:r>
        <w:rPr>
          <w:spacing w:val="6"/>
          <w:w w:val="110"/>
          <w:sz w:val="20"/>
        </w:rPr>
        <w:t xml:space="preserve"> </w:t>
      </w:r>
      <w:r>
        <w:rPr>
          <w:w w:val="110"/>
          <w:sz w:val="20"/>
        </w:rPr>
        <w:t>o</w:t>
      </w:r>
      <w:r>
        <w:rPr>
          <w:spacing w:val="10"/>
          <w:w w:val="110"/>
          <w:sz w:val="20"/>
        </w:rPr>
        <w:t xml:space="preserve"> </w:t>
      </w:r>
      <w:r w:rsidR="00442E43">
        <w:rPr>
          <w:spacing w:val="-2"/>
          <w:w w:val="110"/>
          <w:sz w:val="20"/>
        </w:rPr>
        <w:t>dieťa</w:t>
      </w:r>
      <w:r>
        <w:rPr>
          <w:spacing w:val="-2"/>
          <w:w w:val="110"/>
          <w:sz w:val="20"/>
        </w:rPr>
        <w:t>,</w:t>
      </w:r>
    </w:p>
    <w:p w:rsidR="00F13F22" w:rsidRDefault="00993CAF">
      <w:pPr>
        <w:pStyle w:val="Odsekzoznamu"/>
        <w:numPr>
          <w:ilvl w:val="1"/>
          <w:numId w:val="171"/>
        </w:numPr>
        <w:tabs>
          <w:tab w:val="left" w:pos="678"/>
        </w:tabs>
        <w:spacing w:before="143"/>
        <w:ind w:left="678" w:right="0" w:hanging="282"/>
        <w:rPr>
          <w:sz w:val="20"/>
        </w:rPr>
      </w:pPr>
      <w:r>
        <w:rPr>
          <w:w w:val="105"/>
          <w:sz w:val="20"/>
        </w:rPr>
        <w:t>požiadania</w:t>
      </w:r>
      <w:r>
        <w:rPr>
          <w:spacing w:val="51"/>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1"/>
          <w:numId w:val="171"/>
        </w:numPr>
        <w:tabs>
          <w:tab w:val="left" w:pos="678"/>
          <w:tab w:val="left" w:pos="680"/>
        </w:tabs>
        <w:spacing w:before="143" w:line="285" w:lineRule="auto"/>
        <w:rPr>
          <w:sz w:val="20"/>
        </w:rPr>
      </w:pPr>
      <w:r>
        <w:rPr>
          <w:w w:val="110"/>
          <w:sz w:val="20"/>
        </w:rPr>
        <w:t>rozhodnutia</w:t>
      </w:r>
      <w:r>
        <w:rPr>
          <w:spacing w:val="40"/>
          <w:w w:val="110"/>
          <w:sz w:val="20"/>
        </w:rPr>
        <w:t xml:space="preserve"> </w:t>
      </w:r>
      <w:r>
        <w:rPr>
          <w:w w:val="110"/>
          <w:sz w:val="20"/>
        </w:rPr>
        <w:t>súdu</w:t>
      </w:r>
      <w:r>
        <w:rPr>
          <w:spacing w:val="40"/>
          <w:w w:val="110"/>
          <w:sz w:val="20"/>
        </w:rPr>
        <w:t xml:space="preserve"> </w:t>
      </w:r>
      <w:r>
        <w:rPr>
          <w:w w:val="110"/>
          <w:sz w:val="20"/>
        </w:rPr>
        <w:t>o nariadení</w:t>
      </w:r>
      <w:r>
        <w:rPr>
          <w:spacing w:val="40"/>
          <w:w w:val="110"/>
          <w:sz w:val="20"/>
        </w:rPr>
        <w:t xml:space="preserve"> </w:t>
      </w:r>
      <w:r>
        <w:rPr>
          <w:w w:val="110"/>
          <w:sz w:val="20"/>
        </w:rPr>
        <w:t>ústavnej</w:t>
      </w:r>
      <w:r>
        <w:rPr>
          <w:spacing w:val="40"/>
          <w:w w:val="110"/>
          <w:sz w:val="20"/>
        </w:rPr>
        <w:t xml:space="preserve"> </w:t>
      </w:r>
      <w:r>
        <w:rPr>
          <w:w w:val="110"/>
          <w:sz w:val="20"/>
        </w:rPr>
        <w:t>starostlivosti,</w:t>
      </w:r>
      <w:r>
        <w:rPr>
          <w:spacing w:val="40"/>
          <w:w w:val="110"/>
          <w:sz w:val="20"/>
        </w:rPr>
        <w:t xml:space="preserve"> </w:t>
      </w:r>
      <w:r>
        <w:rPr>
          <w:w w:val="110"/>
          <w:sz w:val="20"/>
        </w:rPr>
        <w:t>o nariadení</w:t>
      </w:r>
      <w:r>
        <w:rPr>
          <w:spacing w:val="40"/>
          <w:w w:val="110"/>
          <w:sz w:val="20"/>
        </w:rPr>
        <w:t xml:space="preserve"> </w:t>
      </w:r>
      <w:r>
        <w:rPr>
          <w:w w:val="110"/>
          <w:sz w:val="20"/>
        </w:rPr>
        <w:t>neodkladného</w:t>
      </w:r>
      <w:r>
        <w:rPr>
          <w:spacing w:val="40"/>
          <w:w w:val="110"/>
          <w:sz w:val="20"/>
        </w:rPr>
        <w:t xml:space="preserve"> </w:t>
      </w:r>
      <w:r>
        <w:rPr>
          <w:w w:val="110"/>
          <w:sz w:val="20"/>
        </w:rPr>
        <w:t>opatrenia</w:t>
      </w:r>
      <w:r>
        <w:rPr>
          <w:spacing w:val="80"/>
          <w:w w:val="110"/>
          <w:sz w:val="20"/>
        </w:rPr>
        <w:t xml:space="preserve"> </w:t>
      </w:r>
      <w:r>
        <w:rPr>
          <w:w w:val="110"/>
          <w:sz w:val="20"/>
        </w:rPr>
        <w:t>a o uložení výchovného opatrenia,</w:t>
      </w:r>
    </w:p>
    <w:p w:rsidR="00F13F22" w:rsidRDefault="00993CAF">
      <w:pPr>
        <w:pStyle w:val="Odsekzoznamu"/>
        <w:numPr>
          <w:ilvl w:val="0"/>
          <w:numId w:val="171"/>
        </w:numPr>
        <w:tabs>
          <w:tab w:val="left" w:pos="395"/>
        </w:tabs>
        <w:ind w:left="395" w:right="0" w:hanging="282"/>
        <w:rPr>
          <w:sz w:val="20"/>
        </w:rPr>
      </w:pPr>
      <w:r>
        <w:rPr>
          <w:w w:val="110"/>
          <w:sz w:val="20"/>
        </w:rPr>
        <w:t>plnoletú</w:t>
      </w:r>
      <w:r>
        <w:rPr>
          <w:spacing w:val="4"/>
          <w:w w:val="110"/>
          <w:sz w:val="20"/>
        </w:rPr>
        <w:t xml:space="preserve"> </w:t>
      </w:r>
      <w:r>
        <w:rPr>
          <w:w w:val="110"/>
          <w:sz w:val="20"/>
        </w:rPr>
        <w:t>fyzickú</w:t>
      </w:r>
      <w:r>
        <w:rPr>
          <w:spacing w:val="7"/>
          <w:w w:val="110"/>
          <w:sz w:val="20"/>
        </w:rPr>
        <w:t xml:space="preserve"> </w:t>
      </w:r>
      <w:r>
        <w:rPr>
          <w:spacing w:val="-2"/>
          <w:w w:val="110"/>
          <w:sz w:val="20"/>
        </w:rPr>
        <w:t>osobu,</w:t>
      </w:r>
    </w:p>
    <w:p w:rsidR="00F13F22" w:rsidRDefault="00993CAF">
      <w:pPr>
        <w:pStyle w:val="Odsekzoznamu"/>
        <w:numPr>
          <w:ilvl w:val="1"/>
          <w:numId w:val="171"/>
        </w:numPr>
        <w:tabs>
          <w:tab w:val="left" w:pos="678"/>
        </w:tabs>
        <w:spacing w:before="143"/>
        <w:ind w:left="678" w:right="0" w:hanging="282"/>
        <w:rPr>
          <w:sz w:val="20"/>
        </w:rPr>
      </w:pPr>
      <w:r>
        <w:rPr>
          <w:w w:val="110"/>
          <w:sz w:val="20"/>
        </w:rPr>
        <w:t>ktorá</w:t>
      </w:r>
      <w:r>
        <w:rPr>
          <w:spacing w:val="16"/>
          <w:w w:val="110"/>
          <w:sz w:val="20"/>
        </w:rPr>
        <w:t xml:space="preserve"> </w:t>
      </w:r>
      <w:r>
        <w:rPr>
          <w:w w:val="110"/>
          <w:sz w:val="20"/>
        </w:rPr>
        <w:t>sa</w:t>
      </w:r>
      <w:r>
        <w:rPr>
          <w:spacing w:val="17"/>
          <w:w w:val="110"/>
          <w:sz w:val="20"/>
        </w:rPr>
        <w:t xml:space="preserve"> </w:t>
      </w:r>
      <w:r>
        <w:rPr>
          <w:w w:val="110"/>
          <w:sz w:val="20"/>
        </w:rPr>
        <w:t>zúčastňuje</w:t>
      </w:r>
      <w:r>
        <w:rPr>
          <w:spacing w:val="17"/>
          <w:w w:val="110"/>
          <w:sz w:val="20"/>
        </w:rPr>
        <w:t xml:space="preserve"> </w:t>
      </w:r>
      <w:r>
        <w:rPr>
          <w:w w:val="110"/>
          <w:sz w:val="20"/>
        </w:rPr>
        <w:t>resocializačného</w:t>
      </w:r>
      <w:r>
        <w:rPr>
          <w:spacing w:val="17"/>
          <w:w w:val="110"/>
          <w:sz w:val="20"/>
        </w:rPr>
        <w:t xml:space="preserve"> </w:t>
      </w:r>
      <w:r>
        <w:rPr>
          <w:spacing w:val="-2"/>
          <w:w w:val="110"/>
          <w:sz w:val="20"/>
        </w:rPr>
        <w:t>programu,</w:t>
      </w:r>
    </w:p>
    <w:p w:rsidR="00F13F22" w:rsidRDefault="00993CAF">
      <w:pPr>
        <w:pStyle w:val="Odsekzoznamu"/>
        <w:numPr>
          <w:ilvl w:val="1"/>
          <w:numId w:val="171"/>
        </w:numPr>
        <w:tabs>
          <w:tab w:val="left" w:pos="678"/>
          <w:tab w:val="left" w:pos="680"/>
        </w:tabs>
        <w:spacing w:before="142" w:line="285" w:lineRule="auto"/>
        <w:rPr>
          <w:sz w:val="20"/>
        </w:rPr>
      </w:pPr>
      <w:r>
        <w:rPr>
          <w:w w:val="110"/>
          <w:sz w:val="20"/>
        </w:rPr>
        <w:t xml:space="preserve">ktorou je mladý dospelý, po ukončení pobytového opatrenia súdu nadobudnutím plnoletosti </w:t>
      </w:r>
      <w:r w:rsidR="00442E43">
        <w:rPr>
          <w:spacing w:val="-2"/>
          <w:w w:val="110"/>
          <w:sz w:val="20"/>
        </w:rPr>
        <w:t>dieťaťa</w:t>
      </w:r>
      <w:r>
        <w:rPr>
          <w:spacing w:val="-2"/>
          <w:w w:val="110"/>
          <w:sz w:val="20"/>
        </w:rPr>
        <w:t>,</w:t>
      </w:r>
    </w:p>
    <w:p w:rsidR="00F13F22" w:rsidRDefault="00993CAF">
      <w:pPr>
        <w:pStyle w:val="Odsekzoznamu"/>
        <w:numPr>
          <w:ilvl w:val="0"/>
          <w:numId w:val="171"/>
        </w:numPr>
        <w:tabs>
          <w:tab w:val="left" w:pos="395"/>
        </w:tabs>
        <w:ind w:left="395" w:right="0" w:hanging="282"/>
        <w:rPr>
          <w:sz w:val="20"/>
        </w:rPr>
      </w:pPr>
      <w:r>
        <w:rPr>
          <w:w w:val="110"/>
          <w:sz w:val="20"/>
        </w:rPr>
        <w:t>tehotnú</w:t>
      </w:r>
      <w:r>
        <w:rPr>
          <w:spacing w:val="7"/>
          <w:w w:val="110"/>
          <w:sz w:val="20"/>
        </w:rPr>
        <w:t xml:space="preserve"> </w:t>
      </w:r>
      <w:r>
        <w:rPr>
          <w:w w:val="110"/>
          <w:sz w:val="20"/>
        </w:rPr>
        <w:t>ženu</w:t>
      </w:r>
      <w:r>
        <w:rPr>
          <w:spacing w:val="7"/>
          <w:w w:val="110"/>
          <w:sz w:val="20"/>
        </w:rPr>
        <w:t xml:space="preserve"> </w:t>
      </w:r>
      <w:r>
        <w:rPr>
          <w:w w:val="110"/>
          <w:sz w:val="20"/>
        </w:rPr>
        <w:t>a</w:t>
      </w:r>
      <w:r>
        <w:rPr>
          <w:spacing w:val="10"/>
          <w:w w:val="110"/>
          <w:sz w:val="20"/>
        </w:rPr>
        <w:t xml:space="preserve"> </w:t>
      </w:r>
      <w:r>
        <w:rPr>
          <w:w w:val="110"/>
          <w:sz w:val="20"/>
        </w:rPr>
        <w:t>túto</w:t>
      </w:r>
      <w:r>
        <w:rPr>
          <w:spacing w:val="7"/>
          <w:w w:val="110"/>
          <w:sz w:val="20"/>
        </w:rPr>
        <w:t xml:space="preserve"> </w:t>
      </w:r>
      <w:r>
        <w:rPr>
          <w:w w:val="110"/>
          <w:sz w:val="20"/>
        </w:rPr>
        <w:t>ženu</w:t>
      </w:r>
      <w:r>
        <w:rPr>
          <w:spacing w:val="7"/>
          <w:w w:val="110"/>
          <w:sz w:val="20"/>
        </w:rPr>
        <w:t xml:space="preserve"> </w:t>
      </w:r>
      <w:r>
        <w:rPr>
          <w:w w:val="110"/>
          <w:sz w:val="20"/>
        </w:rPr>
        <w:t>po</w:t>
      </w:r>
      <w:r>
        <w:rPr>
          <w:spacing w:val="7"/>
          <w:w w:val="110"/>
          <w:sz w:val="20"/>
        </w:rPr>
        <w:t xml:space="preserve"> </w:t>
      </w:r>
      <w:r>
        <w:rPr>
          <w:w w:val="110"/>
          <w:sz w:val="20"/>
        </w:rPr>
        <w:t>pôrode</w:t>
      </w:r>
      <w:r>
        <w:rPr>
          <w:spacing w:val="7"/>
          <w:w w:val="110"/>
          <w:sz w:val="20"/>
        </w:rPr>
        <w:t xml:space="preserve"> </w:t>
      </w:r>
      <w:r>
        <w:rPr>
          <w:w w:val="110"/>
          <w:sz w:val="20"/>
        </w:rPr>
        <w:t>a</w:t>
      </w:r>
      <w:r>
        <w:rPr>
          <w:spacing w:val="10"/>
          <w:w w:val="110"/>
          <w:sz w:val="20"/>
        </w:rPr>
        <w:t xml:space="preserve"> </w:t>
      </w:r>
      <w:r>
        <w:rPr>
          <w:w w:val="110"/>
          <w:sz w:val="20"/>
        </w:rPr>
        <w:t>jej</w:t>
      </w:r>
      <w:r>
        <w:rPr>
          <w:spacing w:val="7"/>
          <w:w w:val="110"/>
          <w:sz w:val="20"/>
        </w:rPr>
        <w:t xml:space="preserve"> </w:t>
      </w:r>
      <w:r w:rsidR="00442E43">
        <w:rPr>
          <w:spacing w:val="-2"/>
          <w:w w:val="110"/>
          <w:sz w:val="20"/>
        </w:rPr>
        <w:t>dieťa</w:t>
      </w:r>
      <w:r>
        <w:rPr>
          <w:spacing w:val="-2"/>
          <w:w w:val="110"/>
          <w:sz w:val="20"/>
        </w:rPr>
        <w:t>.</w:t>
      </w:r>
    </w:p>
    <w:p w:rsidR="00F13F22" w:rsidRDefault="00F13F22">
      <w:pPr>
        <w:pStyle w:val="Zkladntext"/>
        <w:spacing w:before="16"/>
        <w:ind w:left="0"/>
      </w:pPr>
    </w:p>
    <w:p w:rsidR="00F13F22" w:rsidRDefault="00993CAF">
      <w:pPr>
        <w:pStyle w:val="Odsekzoznamu"/>
        <w:numPr>
          <w:ilvl w:val="0"/>
          <w:numId w:val="172"/>
        </w:numPr>
        <w:tabs>
          <w:tab w:val="left" w:pos="647"/>
        </w:tabs>
        <w:spacing w:before="0"/>
        <w:ind w:left="647" w:right="0" w:hanging="307"/>
        <w:rPr>
          <w:sz w:val="20"/>
        </w:rPr>
      </w:pPr>
      <w:r>
        <w:rPr>
          <w:w w:val="110"/>
          <w:sz w:val="20"/>
        </w:rPr>
        <w:t>Ak</w:t>
      </w:r>
      <w:r>
        <w:rPr>
          <w:spacing w:val="-6"/>
          <w:w w:val="110"/>
          <w:sz w:val="20"/>
        </w:rPr>
        <w:t xml:space="preserve"> </w:t>
      </w:r>
      <w:r>
        <w:rPr>
          <w:w w:val="110"/>
          <w:sz w:val="20"/>
        </w:rPr>
        <w:t>centrum</w:t>
      </w:r>
      <w:r>
        <w:rPr>
          <w:spacing w:val="-6"/>
          <w:w w:val="110"/>
          <w:sz w:val="20"/>
        </w:rPr>
        <w:t xml:space="preserve"> </w:t>
      </w:r>
      <w:r>
        <w:rPr>
          <w:w w:val="110"/>
          <w:sz w:val="20"/>
        </w:rPr>
        <w:t>prijalo</w:t>
      </w:r>
      <w:r>
        <w:rPr>
          <w:spacing w:val="-6"/>
          <w:w w:val="110"/>
          <w:sz w:val="20"/>
        </w:rPr>
        <w:t xml:space="preserve"> </w:t>
      </w:r>
      <w:r w:rsidR="00442E43">
        <w:rPr>
          <w:w w:val="110"/>
          <w:sz w:val="20"/>
        </w:rPr>
        <w:t>dieťa</w:t>
      </w:r>
      <w:r>
        <w:rPr>
          <w:spacing w:val="-6"/>
          <w:w w:val="110"/>
          <w:sz w:val="20"/>
        </w:rPr>
        <w:t xml:space="preserve"> </w:t>
      </w:r>
      <w:r>
        <w:rPr>
          <w:w w:val="110"/>
          <w:sz w:val="20"/>
        </w:rPr>
        <w:t>na</w:t>
      </w:r>
      <w:r>
        <w:rPr>
          <w:spacing w:val="-6"/>
          <w:w w:val="110"/>
          <w:sz w:val="20"/>
        </w:rPr>
        <w:t xml:space="preserve"> </w:t>
      </w:r>
      <w:r>
        <w:rPr>
          <w:w w:val="110"/>
          <w:sz w:val="20"/>
        </w:rPr>
        <w:t>jeho</w:t>
      </w:r>
      <w:r>
        <w:rPr>
          <w:spacing w:val="-5"/>
          <w:w w:val="110"/>
          <w:sz w:val="20"/>
        </w:rPr>
        <w:t xml:space="preserve"> </w:t>
      </w:r>
      <w:r>
        <w:rPr>
          <w:w w:val="110"/>
          <w:sz w:val="20"/>
        </w:rPr>
        <w:t>požiadanie,</w:t>
      </w:r>
      <w:r>
        <w:rPr>
          <w:spacing w:val="-6"/>
          <w:w w:val="110"/>
          <w:sz w:val="20"/>
        </w:rPr>
        <w:t xml:space="preserve"> </w:t>
      </w:r>
      <w:r>
        <w:rPr>
          <w:w w:val="110"/>
          <w:sz w:val="20"/>
        </w:rPr>
        <w:t>je</w:t>
      </w:r>
      <w:r>
        <w:rPr>
          <w:spacing w:val="-6"/>
          <w:w w:val="110"/>
          <w:sz w:val="20"/>
        </w:rPr>
        <w:t xml:space="preserve"> </w:t>
      </w:r>
      <w:r>
        <w:rPr>
          <w:w w:val="110"/>
          <w:sz w:val="20"/>
        </w:rPr>
        <w:t>povinné</w:t>
      </w:r>
      <w:r>
        <w:rPr>
          <w:spacing w:val="-6"/>
          <w:w w:val="110"/>
          <w:sz w:val="20"/>
        </w:rPr>
        <w:t xml:space="preserve"> </w:t>
      </w:r>
      <w:r>
        <w:rPr>
          <w:spacing w:val="-2"/>
          <w:w w:val="110"/>
          <w:sz w:val="20"/>
        </w:rPr>
        <w:t>bezodkladne</w:t>
      </w:r>
    </w:p>
    <w:p w:rsidR="00F13F22" w:rsidRDefault="00993CAF">
      <w:pPr>
        <w:pStyle w:val="Odsekzoznamu"/>
        <w:numPr>
          <w:ilvl w:val="0"/>
          <w:numId w:val="170"/>
        </w:numPr>
        <w:tabs>
          <w:tab w:val="left" w:pos="394"/>
          <w:tab w:val="left" w:pos="396"/>
        </w:tabs>
        <w:spacing w:before="143" w:line="285" w:lineRule="auto"/>
        <w:rPr>
          <w:sz w:val="20"/>
        </w:rPr>
      </w:pPr>
      <w:r>
        <w:rPr>
          <w:w w:val="110"/>
          <w:sz w:val="20"/>
        </w:rPr>
        <w:t>oznámiÉ</w:t>
      </w:r>
      <w:r>
        <w:rPr>
          <w:spacing w:val="17"/>
          <w:w w:val="110"/>
          <w:sz w:val="20"/>
        </w:rPr>
        <w:t xml:space="preserve"> </w:t>
      </w:r>
      <w:r>
        <w:rPr>
          <w:w w:val="110"/>
          <w:sz w:val="20"/>
        </w:rPr>
        <w:t>prijatie</w:t>
      </w:r>
      <w:r>
        <w:rPr>
          <w:spacing w:val="17"/>
          <w:w w:val="110"/>
          <w:sz w:val="20"/>
        </w:rPr>
        <w:t xml:space="preserve"> </w:t>
      </w:r>
      <w:r w:rsidR="00442E43">
        <w:rPr>
          <w:w w:val="110"/>
          <w:sz w:val="20"/>
        </w:rPr>
        <w:t>dieťaťa</w:t>
      </w:r>
      <w:r>
        <w:rPr>
          <w:spacing w:val="17"/>
          <w:w w:val="110"/>
          <w:sz w:val="20"/>
        </w:rPr>
        <w:t xml:space="preserve"> </w:t>
      </w:r>
      <w:r>
        <w:rPr>
          <w:w w:val="110"/>
          <w:sz w:val="20"/>
        </w:rPr>
        <w:t>orgánu</w:t>
      </w:r>
      <w:r>
        <w:rPr>
          <w:spacing w:val="17"/>
          <w:w w:val="110"/>
          <w:sz w:val="20"/>
        </w:rPr>
        <w:t xml:space="preserve"> </w:t>
      </w:r>
      <w:r>
        <w:rPr>
          <w:w w:val="110"/>
          <w:sz w:val="20"/>
        </w:rPr>
        <w:t>sociálnoprávnej</w:t>
      </w:r>
      <w:r>
        <w:rPr>
          <w:spacing w:val="17"/>
          <w:w w:val="110"/>
          <w:sz w:val="20"/>
        </w:rPr>
        <w:t xml:space="preserve"> </w:t>
      </w:r>
      <w:r>
        <w:rPr>
          <w:w w:val="110"/>
          <w:sz w:val="20"/>
        </w:rPr>
        <w:t>ochrany</w:t>
      </w:r>
      <w:r>
        <w:rPr>
          <w:spacing w:val="17"/>
          <w:w w:val="110"/>
          <w:sz w:val="20"/>
        </w:rPr>
        <w:t xml:space="preserve"> </w:t>
      </w:r>
      <w:r>
        <w:rPr>
          <w:w w:val="110"/>
          <w:sz w:val="20"/>
        </w:rPr>
        <w:t>detí</w:t>
      </w:r>
      <w:r>
        <w:rPr>
          <w:spacing w:val="17"/>
          <w:w w:val="110"/>
          <w:sz w:val="20"/>
        </w:rPr>
        <w:t xml:space="preserve"> </w:t>
      </w:r>
      <w:r>
        <w:rPr>
          <w:w w:val="110"/>
          <w:sz w:val="20"/>
        </w:rPr>
        <w:t>a</w:t>
      </w:r>
      <w:r>
        <w:rPr>
          <w:spacing w:val="-4"/>
          <w:w w:val="110"/>
          <w:sz w:val="20"/>
        </w:rPr>
        <w:t xml:space="preserve"> </w:t>
      </w:r>
      <w:r>
        <w:rPr>
          <w:w w:val="110"/>
          <w:sz w:val="20"/>
        </w:rPr>
        <w:t>sociálnej</w:t>
      </w:r>
      <w:r>
        <w:rPr>
          <w:spacing w:val="17"/>
          <w:w w:val="110"/>
          <w:sz w:val="20"/>
        </w:rPr>
        <w:t xml:space="preserve"> </w:t>
      </w:r>
      <w:r>
        <w:rPr>
          <w:w w:val="110"/>
          <w:sz w:val="20"/>
        </w:rPr>
        <w:t>kurately,</w:t>
      </w:r>
      <w:r>
        <w:rPr>
          <w:spacing w:val="17"/>
          <w:w w:val="110"/>
          <w:sz w:val="20"/>
        </w:rPr>
        <w:t xml:space="preserve"> </w:t>
      </w:r>
      <w:r>
        <w:rPr>
          <w:w w:val="110"/>
          <w:sz w:val="20"/>
        </w:rPr>
        <w:t>v</w:t>
      </w:r>
      <w:r>
        <w:rPr>
          <w:spacing w:val="-4"/>
          <w:w w:val="110"/>
          <w:sz w:val="20"/>
        </w:rPr>
        <w:t xml:space="preserve"> </w:t>
      </w:r>
      <w:r>
        <w:rPr>
          <w:w w:val="110"/>
          <w:sz w:val="20"/>
        </w:rPr>
        <w:t>územnom obvode ktorého sa centrum nachádza, a</w:t>
      </w:r>
    </w:p>
    <w:p w:rsidR="00F13F22" w:rsidRDefault="00993CAF">
      <w:pPr>
        <w:pStyle w:val="Odsekzoznamu"/>
        <w:numPr>
          <w:ilvl w:val="0"/>
          <w:numId w:val="170"/>
        </w:numPr>
        <w:tabs>
          <w:tab w:val="left" w:pos="395"/>
        </w:tabs>
        <w:ind w:left="395" w:right="0" w:hanging="282"/>
        <w:rPr>
          <w:sz w:val="20"/>
        </w:rPr>
      </w:pPr>
      <w:r>
        <w:rPr>
          <w:sz w:val="20"/>
        </w:rPr>
        <w:t>zabezpečiÉ</w:t>
      </w:r>
      <w:r>
        <w:rPr>
          <w:spacing w:val="63"/>
          <w:sz w:val="20"/>
        </w:rPr>
        <w:t xml:space="preserve"> </w:t>
      </w:r>
      <w:r>
        <w:rPr>
          <w:sz w:val="20"/>
        </w:rPr>
        <w:t>lekársku</w:t>
      </w:r>
      <w:r>
        <w:rPr>
          <w:spacing w:val="64"/>
          <w:sz w:val="20"/>
        </w:rPr>
        <w:t xml:space="preserve"> </w:t>
      </w:r>
      <w:r>
        <w:rPr>
          <w:sz w:val="20"/>
        </w:rPr>
        <w:t>prehliadku</w:t>
      </w:r>
      <w:r>
        <w:rPr>
          <w:spacing w:val="63"/>
          <w:sz w:val="20"/>
        </w:rPr>
        <w:t xml:space="preserve"> </w:t>
      </w:r>
      <w:r w:rsidR="00442E43">
        <w:rPr>
          <w:sz w:val="20"/>
        </w:rPr>
        <w:t>dieťaťa</w:t>
      </w:r>
      <w:r>
        <w:rPr>
          <w:spacing w:val="64"/>
          <w:sz w:val="20"/>
        </w:rPr>
        <w:t xml:space="preserve"> </w:t>
      </w:r>
      <w:r>
        <w:rPr>
          <w:sz w:val="20"/>
        </w:rPr>
        <w:t>u</w:t>
      </w:r>
      <w:r>
        <w:rPr>
          <w:spacing w:val="68"/>
          <w:sz w:val="20"/>
        </w:rPr>
        <w:t xml:space="preserve"> </w:t>
      </w:r>
      <w:r>
        <w:rPr>
          <w:sz w:val="20"/>
        </w:rPr>
        <w:t>poskytovateľa</w:t>
      </w:r>
      <w:r>
        <w:rPr>
          <w:spacing w:val="64"/>
          <w:sz w:val="20"/>
        </w:rPr>
        <w:t xml:space="preserve"> </w:t>
      </w:r>
      <w:r>
        <w:rPr>
          <w:sz w:val="20"/>
        </w:rPr>
        <w:t>zdravotnej</w:t>
      </w:r>
      <w:r>
        <w:rPr>
          <w:spacing w:val="63"/>
          <w:sz w:val="20"/>
        </w:rPr>
        <w:t xml:space="preserve"> </w:t>
      </w:r>
      <w:r>
        <w:rPr>
          <w:spacing w:val="-2"/>
          <w:sz w:val="20"/>
        </w:rPr>
        <w:t>starostlivosti.</w:t>
      </w:r>
    </w:p>
    <w:p w:rsidR="00F13F22" w:rsidRDefault="00F13F22">
      <w:pPr>
        <w:pStyle w:val="Zkladntext"/>
        <w:spacing w:before="15"/>
        <w:ind w:left="0"/>
      </w:pPr>
    </w:p>
    <w:p w:rsidR="00F13F22" w:rsidRDefault="00993CAF">
      <w:pPr>
        <w:pStyle w:val="Odsekzoznamu"/>
        <w:numPr>
          <w:ilvl w:val="0"/>
          <w:numId w:val="172"/>
        </w:numPr>
        <w:tabs>
          <w:tab w:val="left" w:pos="647"/>
        </w:tabs>
        <w:spacing w:before="0"/>
        <w:ind w:left="647" w:right="0" w:hanging="307"/>
        <w:rPr>
          <w:sz w:val="20"/>
        </w:rPr>
      </w:pPr>
      <w:r>
        <w:rPr>
          <w:w w:val="110"/>
          <w:sz w:val="20"/>
        </w:rPr>
        <w:t>Centrum</w:t>
      </w:r>
      <w:r>
        <w:rPr>
          <w:spacing w:val="5"/>
          <w:w w:val="110"/>
          <w:sz w:val="20"/>
        </w:rPr>
        <w:t xml:space="preserve"> </w:t>
      </w:r>
      <w:r>
        <w:rPr>
          <w:w w:val="110"/>
          <w:sz w:val="20"/>
        </w:rPr>
        <w:t>vykonáva</w:t>
      </w:r>
      <w:r>
        <w:rPr>
          <w:spacing w:val="6"/>
          <w:w w:val="110"/>
          <w:sz w:val="20"/>
        </w:rPr>
        <w:t xml:space="preserve"> </w:t>
      </w:r>
      <w:r>
        <w:rPr>
          <w:w w:val="110"/>
          <w:sz w:val="20"/>
        </w:rPr>
        <w:t>opatrenia</w:t>
      </w:r>
      <w:r>
        <w:rPr>
          <w:spacing w:val="5"/>
          <w:w w:val="110"/>
          <w:sz w:val="20"/>
        </w:rPr>
        <w:t xml:space="preserve"> </w:t>
      </w:r>
      <w:r>
        <w:rPr>
          <w:w w:val="110"/>
          <w:sz w:val="20"/>
        </w:rPr>
        <w:t>pobytovou</w:t>
      </w:r>
      <w:r>
        <w:rPr>
          <w:spacing w:val="5"/>
          <w:w w:val="110"/>
          <w:sz w:val="20"/>
        </w:rPr>
        <w:t xml:space="preserve"> </w:t>
      </w:r>
      <w:r>
        <w:rPr>
          <w:w w:val="110"/>
          <w:sz w:val="20"/>
        </w:rPr>
        <w:t>formou</w:t>
      </w:r>
      <w:r>
        <w:rPr>
          <w:spacing w:val="6"/>
          <w:w w:val="110"/>
          <w:sz w:val="20"/>
        </w:rPr>
        <w:t xml:space="preserve"> </w:t>
      </w:r>
      <w:r>
        <w:rPr>
          <w:w w:val="110"/>
          <w:sz w:val="20"/>
        </w:rPr>
        <w:t>zamestnancami</w:t>
      </w:r>
      <w:r>
        <w:rPr>
          <w:spacing w:val="5"/>
          <w:w w:val="110"/>
          <w:sz w:val="20"/>
        </w:rPr>
        <w:t xml:space="preserve"> </w:t>
      </w:r>
      <w:r>
        <w:rPr>
          <w:w w:val="110"/>
          <w:sz w:val="20"/>
        </w:rPr>
        <w:t>centra,</w:t>
      </w:r>
      <w:r>
        <w:rPr>
          <w:spacing w:val="6"/>
          <w:w w:val="110"/>
          <w:sz w:val="20"/>
        </w:rPr>
        <w:t xml:space="preserve"> </w:t>
      </w:r>
      <w:r>
        <w:rPr>
          <w:spacing w:val="-2"/>
          <w:w w:val="110"/>
          <w:sz w:val="20"/>
        </w:rPr>
        <w:t>ktorí</w:t>
      </w:r>
    </w:p>
    <w:p w:rsidR="00F13F22" w:rsidRDefault="00993CAF">
      <w:pPr>
        <w:pStyle w:val="Odsekzoznamu"/>
        <w:numPr>
          <w:ilvl w:val="0"/>
          <w:numId w:val="169"/>
        </w:numPr>
        <w:tabs>
          <w:tab w:val="left" w:pos="395"/>
        </w:tabs>
        <w:spacing w:before="143"/>
        <w:ind w:left="395" w:right="0" w:hanging="282"/>
        <w:rPr>
          <w:sz w:val="20"/>
        </w:rPr>
      </w:pPr>
      <w:r>
        <w:rPr>
          <w:w w:val="110"/>
          <w:sz w:val="20"/>
        </w:rPr>
        <w:t>vykonávajú</w:t>
      </w:r>
      <w:r>
        <w:rPr>
          <w:spacing w:val="3"/>
          <w:w w:val="110"/>
          <w:sz w:val="20"/>
        </w:rPr>
        <w:t xml:space="preserve"> </w:t>
      </w:r>
      <w:r>
        <w:rPr>
          <w:w w:val="110"/>
          <w:sz w:val="20"/>
        </w:rPr>
        <w:t>odborné</w:t>
      </w:r>
      <w:r>
        <w:rPr>
          <w:spacing w:val="3"/>
          <w:w w:val="110"/>
          <w:sz w:val="20"/>
        </w:rPr>
        <w:t xml:space="preserve"> </w:t>
      </w:r>
      <w:r>
        <w:rPr>
          <w:w w:val="110"/>
          <w:sz w:val="20"/>
        </w:rPr>
        <w:t>činnosti</w:t>
      </w:r>
      <w:r>
        <w:rPr>
          <w:spacing w:val="3"/>
          <w:w w:val="110"/>
          <w:sz w:val="20"/>
        </w:rPr>
        <w:t xml:space="preserve"> </w:t>
      </w:r>
      <w:r>
        <w:rPr>
          <w:w w:val="110"/>
          <w:sz w:val="20"/>
        </w:rPr>
        <w:t>v</w:t>
      </w:r>
      <w:r>
        <w:rPr>
          <w:spacing w:val="6"/>
          <w:w w:val="110"/>
          <w:sz w:val="20"/>
        </w:rPr>
        <w:t xml:space="preserve"> </w:t>
      </w:r>
      <w:r>
        <w:rPr>
          <w:w w:val="110"/>
          <w:sz w:val="20"/>
        </w:rPr>
        <w:t>odbornom</w:t>
      </w:r>
      <w:r>
        <w:rPr>
          <w:spacing w:val="3"/>
          <w:w w:val="110"/>
          <w:sz w:val="20"/>
        </w:rPr>
        <w:t xml:space="preserve"> </w:t>
      </w:r>
      <w:r>
        <w:rPr>
          <w:w w:val="110"/>
          <w:sz w:val="20"/>
        </w:rPr>
        <w:t>tíme</w:t>
      </w:r>
      <w:r>
        <w:rPr>
          <w:spacing w:val="3"/>
          <w:w w:val="110"/>
          <w:sz w:val="20"/>
        </w:rPr>
        <w:t xml:space="preserve"> </w:t>
      </w:r>
      <w:r>
        <w:rPr>
          <w:w w:val="110"/>
          <w:sz w:val="20"/>
        </w:rPr>
        <w:t>v</w:t>
      </w:r>
      <w:r>
        <w:rPr>
          <w:spacing w:val="5"/>
          <w:w w:val="110"/>
          <w:sz w:val="20"/>
        </w:rPr>
        <w:t xml:space="preserve"> </w:t>
      </w:r>
      <w:r>
        <w:rPr>
          <w:w w:val="110"/>
          <w:sz w:val="20"/>
        </w:rPr>
        <w:t>ustanovenom</w:t>
      </w:r>
      <w:r>
        <w:rPr>
          <w:spacing w:val="4"/>
          <w:w w:val="110"/>
          <w:sz w:val="20"/>
        </w:rPr>
        <w:t xml:space="preserve"> </w:t>
      </w:r>
      <w:r>
        <w:rPr>
          <w:w w:val="110"/>
          <w:sz w:val="20"/>
        </w:rPr>
        <w:t>počte</w:t>
      </w:r>
      <w:r>
        <w:rPr>
          <w:spacing w:val="3"/>
          <w:w w:val="110"/>
          <w:sz w:val="20"/>
        </w:rPr>
        <w:t xml:space="preserve"> </w:t>
      </w:r>
      <w:r>
        <w:rPr>
          <w:w w:val="110"/>
          <w:sz w:val="20"/>
        </w:rPr>
        <w:t>a</w:t>
      </w:r>
      <w:r>
        <w:rPr>
          <w:spacing w:val="5"/>
          <w:w w:val="110"/>
          <w:sz w:val="20"/>
        </w:rPr>
        <w:t xml:space="preserve"> </w:t>
      </w:r>
      <w:r>
        <w:rPr>
          <w:w w:val="110"/>
          <w:sz w:val="20"/>
        </w:rPr>
        <w:t>profesijnej</w:t>
      </w:r>
      <w:r>
        <w:rPr>
          <w:spacing w:val="3"/>
          <w:w w:val="110"/>
          <w:sz w:val="20"/>
        </w:rPr>
        <w:t xml:space="preserve"> </w:t>
      </w:r>
      <w:r>
        <w:rPr>
          <w:w w:val="110"/>
          <w:sz w:val="20"/>
        </w:rPr>
        <w:t>štruktúre</w:t>
      </w:r>
      <w:r>
        <w:rPr>
          <w:spacing w:val="4"/>
          <w:w w:val="110"/>
          <w:sz w:val="20"/>
        </w:rPr>
        <w:t xml:space="preserve"> </w:t>
      </w:r>
      <w:r>
        <w:rPr>
          <w:spacing w:val="-10"/>
          <w:w w:val="110"/>
          <w:sz w:val="20"/>
        </w:rPr>
        <w:t>a</w:t>
      </w:r>
    </w:p>
    <w:p w:rsidR="00F13F22" w:rsidRDefault="00993CAF">
      <w:pPr>
        <w:pStyle w:val="Odsekzoznamu"/>
        <w:numPr>
          <w:ilvl w:val="0"/>
          <w:numId w:val="169"/>
        </w:numPr>
        <w:tabs>
          <w:tab w:val="left" w:pos="395"/>
        </w:tabs>
        <w:spacing w:before="143"/>
        <w:ind w:left="395" w:right="0" w:hanging="282"/>
        <w:rPr>
          <w:sz w:val="20"/>
        </w:rPr>
      </w:pPr>
      <w:r>
        <w:rPr>
          <w:w w:val="110"/>
          <w:sz w:val="20"/>
        </w:rPr>
        <w:t>poskytujú</w:t>
      </w:r>
      <w:r>
        <w:rPr>
          <w:spacing w:val="2"/>
          <w:w w:val="110"/>
          <w:sz w:val="20"/>
        </w:rPr>
        <w:t xml:space="preserve"> </w:t>
      </w:r>
      <w:r>
        <w:rPr>
          <w:w w:val="110"/>
          <w:sz w:val="20"/>
        </w:rPr>
        <w:t>odbornú</w:t>
      </w:r>
      <w:r>
        <w:rPr>
          <w:spacing w:val="2"/>
          <w:w w:val="110"/>
          <w:sz w:val="20"/>
        </w:rPr>
        <w:t xml:space="preserve"> </w:t>
      </w:r>
      <w:r>
        <w:rPr>
          <w:w w:val="110"/>
          <w:sz w:val="20"/>
        </w:rPr>
        <w:t>pomoc</w:t>
      </w:r>
      <w:r>
        <w:rPr>
          <w:spacing w:val="3"/>
          <w:w w:val="110"/>
          <w:sz w:val="20"/>
        </w:rPr>
        <w:t xml:space="preserve"> </w:t>
      </w:r>
      <w:r>
        <w:rPr>
          <w:w w:val="110"/>
          <w:sz w:val="20"/>
        </w:rPr>
        <w:t>a</w:t>
      </w:r>
      <w:r>
        <w:rPr>
          <w:spacing w:val="5"/>
          <w:w w:val="110"/>
          <w:sz w:val="20"/>
        </w:rPr>
        <w:t xml:space="preserve"> </w:t>
      </w:r>
      <w:r>
        <w:rPr>
          <w:w w:val="110"/>
          <w:sz w:val="20"/>
        </w:rPr>
        <w:t>starostlivosÉ</w:t>
      </w:r>
      <w:r>
        <w:rPr>
          <w:spacing w:val="3"/>
          <w:w w:val="110"/>
          <w:sz w:val="20"/>
        </w:rPr>
        <w:t xml:space="preserve"> </w:t>
      </w:r>
      <w:r>
        <w:rPr>
          <w:w w:val="110"/>
          <w:sz w:val="20"/>
        </w:rPr>
        <w:t>v</w:t>
      </w:r>
      <w:r>
        <w:rPr>
          <w:spacing w:val="5"/>
          <w:w w:val="110"/>
          <w:sz w:val="20"/>
        </w:rPr>
        <w:t xml:space="preserve"> </w:t>
      </w:r>
      <w:r>
        <w:rPr>
          <w:w w:val="110"/>
          <w:sz w:val="20"/>
        </w:rPr>
        <w:t>ustanovenom</w:t>
      </w:r>
      <w:r>
        <w:rPr>
          <w:spacing w:val="2"/>
          <w:w w:val="110"/>
          <w:sz w:val="20"/>
        </w:rPr>
        <w:t xml:space="preserve"> </w:t>
      </w:r>
      <w:r>
        <w:rPr>
          <w:w w:val="110"/>
          <w:sz w:val="20"/>
        </w:rPr>
        <w:t>počte</w:t>
      </w:r>
      <w:r>
        <w:rPr>
          <w:spacing w:val="3"/>
          <w:w w:val="110"/>
          <w:sz w:val="20"/>
        </w:rPr>
        <w:t xml:space="preserve"> </w:t>
      </w:r>
      <w:r>
        <w:rPr>
          <w:w w:val="110"/>
          <w:sz w:val="20"/>
        </w:rPr>
        <w:t>a</w:t>
      </w:r>
      <w:r>
        <w:rPr>
          <w:spacing w:val="5"/>
          <w:w w:val="110"/>
          <w:sz w:val="20"/>
        </w:rPr>
        <w:t xml:space="preserve"> </w:t>
      </w:r>
      <w:r>
        <w:rPr>
          <w:w w:val="110"/>
          <w:sz w:val="20"/>
        </w:rPr>
        <w:t>profesijnej</w:t>
      </w:r>
      <w:r>
        <w:rPr>
          <w:spacing w:val="2"/>
          <w:w w:val="110"/>
          <w:sz w:val="20"/>
        </w:rPr>
        <w:t xml:space="preserve"> </w:t>
      </w:r>
      <w:r>
        <w:rPr>
          <w:w w:val="110"/>
          <w:sz w:val="20"/>
        </w:rPr>
        <w:t>štruktúre</w:t>
      </w:r>
      <w:r>
        <w:rPr>
          <w:spacing w:val="3"/>
          <w:w w:val="110"/>
          <w:sz w:val="20"/>
        </w:rPr>
        <w:t xml:space="preserve"> </w:t>
      </w:r>
      <w:r>
        <w:rPr>
          <w:spacing w:val="-10"/>
          <w:w w:val="110"/>
          <w:sz w:val="20"/>
        </w:rPr>
        <w:t>v</w:t>
      </w:r>
    </w:p>
    <w:p w:rsidR="00F13F22" w:rsidRDefault="00993CAF">
      <w:pPr>
        <w:pStyle w:val="Odsekzoznamu"/>
        <w:numPr>
          <w:ilvl w:val="1"/>
          <w:numId w:val="169"/>
        </w:numPr>
        <w:tabs>
          <w:tab w:val="left" w:pos="678"/>
        </w:tabs>
        <w:spacing w:before="143"/>
        <w:ind w:left="678" w:right="0" w:hanging="282"/>
        <w:rPr>
          <w:sz w:val="20"/>
        </w:rPr>
      </w:pPr>
      <w:r>
        <w:rPr>
          <w:w w:val="110"/>
          <w:sz w:val="20"/>
        </w:rPr>
        <w:t>profesionálnej</w:t>
      </w:r>
      <w:r>
        <w:rPr>
          <w:spacing w:val="-5"/>
          <w:w w:val="110"/>
          <w:sz w:val="20"/>
        </w:rPr>
        <w:t xml:space="preserve"> </w:t>
      </w:r>
      <w:r>
        <w:rPr>
          <w:w w:val="110"/>
          <w:sz w:val="20"/>
        </w:rPr>
        <w:t>náhradnej</w:t>
      </w:r>
      <w:r>
        <w:rPr>
          <w:spacing w:val="-2"/>
          <w:w w:val="110"/>
          <w:sz w:val="20"/>
        </w:rPr>
        <w:t xml:space="preserve"> rodine,</w:t>
      </w:r>
    </w:p>
    <w:p w:rsidR="00F13F22" w:rsidRDefault="00993CAF">
      <w:pPr>
        <w:pStyle w:val="Odsekzoznamu"/>
        <w:numPr>
          <w:ilvl w:val="1"/>
          <w:numId w:val="169"/>
        </w:numPr>
        <w:tabs>
          <w:tab w:val="left" w:pos="678"/>
        </w:tabs>
        <w:spacing w:before="142"/>
        <w:ind w:left="678" w:right="0" w:hanging="282"/>
        <w:rPr>
          <w:sz w:val="20"/>
        </w:rPr>
      </w:pPr>
      <w:r>
        <w:rPr>
          <w:spacing w:val="-2"/>
          <w:w w:val="115"/>
          <w:sz w:val="20"/>
        </w:rPr>
        <w:t>skupine,</w:t>
      </w:r>
    </w:p>
    <w:p w:rsidR="00F13F22" w:rsidRDefault="00993CAF">
      <w:pPr>
        <w:pStyle w:val="Odsekzoznamu"/>
        <w:numPr>
          <w:ilvl w:val="1"/>
          <w:numId w:val="169"/>
        </w:numPr>
        <w:tabs>
          <w:tab w:val="left" w:pos="678"/>
        </w:tabs>
        <w:spacing w:before="143"/>
        <w:ind w:left="678" w:right="0" w:hanging="282"/>
        <w:rPr>
          <w:sz w:val="20"/>
        </w:rPr>
      </w:pPr>
      <w:r>
        <w:rPr>
          <w:w w:val="110"/>
          <w:sz w:val="20"/>
        </w:rPr>
        <w:t>samostatne</w:t>
      </w:r>
      <w:r>
        <w:rPr>
          <w:spacing w:val="15"/>
          <w:w w:val="110"/>
          <w:sz w:val="20"/>
        </w:rPr>
        <w:t xml:space="preserve"> </w:t>
      </w:r>
      <w:r>
        <w:rPr>
          <w:w w:val="110"/>
          <w:sz w:val="20"/>
        </w:rPr>
        <w:t>usporiadanej</w:t>
      </w:r>
      <w:r>
        <w:rPr>
          <w:spacing w:val="15"/>
          <w:w w:val="110"/>
          <w:sz w:val="20"/>
        </w:rPr>
        <w:t xml:space="preserve"> </w:t>
      </w:r>
      <w:r>
        <w:rPr>
          <w:spacing w:val="-2"/>
          <w:w w:val="110"/>
          <w:sz w:val="20"/>
        </w:rPr>
        <w:t>skupine.</w:t>
      </w:r>
    </w:p>
    <w:p w:rsidR="00F13F22" w:rsidRDefault="00F13F22">
      <w:pPr>
        <w:pStyle w:val="Zkladntext"/>
        <w:spacing w:before="15"/>
        <w:ind w:left="0"/>
      </w:pPr>
    </w:p>
    <w:p w:rsidR="00F13F22" w:rsidRDefault="00993CAF">
      <w:pPr>
        <w:pStyle w:val="Odsekzoznamu"/>
        <w:numPr>
          <w:ilvl w:val="0"/>
          <w:numId w:val="172"/>
        </w:numPr>
        <w:tabs>
          <w:tab w:val="left" w:pos="696"/>
        </w:tabs>
        <w:spacing w:before="1" w:line="285" w:lineRule="auto"/>
        <w:ind w:left="113" w:firstLine="226"/>
        <w:rPr>
          <w:sz w:val="20"/>
        </w:rPr>
      </w:pPr>
      <w:r>
        <w:rPr>
          <w:w w:val="110"/>
          <w:sz w:val="20"/>
        </w:rPr>
        <w:t xml:space="preserve">Ak je na dosiahnutie účelu vykonávania opatrení pobytovou formou potrebné </w:t>
      </w:r>
      <w:r w:rsidR="00442E43">
        <w:rPr>
          <w:w w:val="110"/>
          <w:sz w:val="20"/>
        </w:rPr>
        <w:t>vykonávať</w:t>
      </w:r>
      <w:r>
        <w:rPr>
          <w:w w:val="110"/>
          <w:sz w:val="20"/>
        </w:rPr>
        <w:t xml:space="preserve"> opatrenia ambulantnou formou alebo terénnou formou, centrum je povinné tieto opatrenia </w:t>
      </w:r>
      <w:r w:rsidR="00442E43">
        <w:rPr>
          <w:w w:val="110"/>
          <w:sz w:val="20"/>
        </w:rPr>
        <w:t>vykonávať</w:t>
      </w:r>
      <w:r>
        <w:rPr>
          <w:w w:val="110"/>
          <w:sz w:val="20"/>
        </w:rPr>
        <w:t xml:space="preserve"> v rámci vykonávania opatrení pobytovou formou; na takéto vykonávanie opatrení ambulantnou formou alebo terénnou formou sa nevzÉahuje tretia hlava tejto časti.</w:t>
      </w:r>
    </w:p>
    <w:p w:rsidR="00F13F22" w:rsidRDefault="00442E43">
      <w:pPr>
        <w:pStyle w:val="Odsekzoznamu"/>
        <w:numPr>
          <w:ilvl w:val="0"/>
          <w:numId w:val="172"/>
        </w:numPr>
        <w:tabs>
          <w:tab w:val="left" w:pos="647"/>
        </w:tabs>
        <w:spacing w:before="198"/>
        <w:ind w:left="647" w:right="0" w:hanging="307"/>
        <w:rPr>
          <w:sz w:val="20"/>
        </w:rPr>
      </w:pPr>
      <w:r>
        <w:rPr>
          <w:w w:val="110"/>
          <w:sz w:val="20"/>
        </w:rPr>
        <w:t>Súčasťou</w:t>
      </w:r>
      <w:r w:rsidR="00993CAF">
        <w:rPr>
          <w:spacing w:val="-1"/>
          <w:w w:val="110"/>
          <w:sz w:val="20"/>
        </w:rPr>
        <w:t xml:space="preserve"> </w:t>
      </w:r>
      <w:r w:rsidR="00993CAF">
        <w:rPr>
          <w:w w:val="110"/>
          <w:sz w:val="20"/>
        </w:rPr>
        <w:t>vykonávania opatrení pobytovou formou je v</w:t>
      </w:r>
      <w:r w:rsidR="00993CAF">
        <w:rPr>
          <w:spacing w:val="3"/>
          <w:w w:val="110"/>
          <w:sz w:val="20"/>
        </w:rPr>
        <w:t xml:space="preserve"> </w:t>
      </w:r>
      <w:r w:rsidR="00993CAF">
        <w:rPr>
          <w:w w:val="110"/>
          <w:sz w:val="20"/>
        </w:rPr>
        <w:t>rozsahu</w:t>
      </w:r>
      <w:r w:rsidR="00993CAF">
        <w:rPr>
          <w:spacing w:val="-1"/>
          <w:w w:val="110"/>
          <w:sz w:val="20"/>
        </w:rPr>
        <w:t xml:space="preserve"> </w:t>
      </w:r>
      <w:r w:rsidR="00993CAF">
        <w:rPr>
          <w:w w:val="110"/>
          <w:sz w:val="20"/>
        </w:rPr>
        <w:t xml:space="preserve">ustanovenom týmto </w:t>
      </w:r>
      <w:r w:rsidR="00993CAF">
        <w:rPr>
          <w:spacing w:val="-2"/>
          <w:w w:val="110"/>
          <w:sz w:val="20"/>
        </w:rPr>
        <w:t>zákonom</w:t>
      </w:r>
    </w:p>
    <w:p w:rsidR="00F13F22" w:rsidRDefault="00993CAF">
      <w:pPr>
        <w:pStyle w:val="Odsekzoznamu"/>
        <w:numPr>
          <w:ilvl w:val="0"/>
          <w:numId w:val="168"/>
        </w:numPr>
        <w:tabs>
          <w:tab w:val="left" w:pos="395"/>
        </w:tabs>
        <w:spacing w:before="143"/>
        <w:ind w:left="395" w:right="0" w:hanging="282"/>
        <w:rPr>
          <w:sz w:val="20"/>
        </w:rPr>
      </w:pPr>
      <w:r>
        <w:rPr>
          <w:spacing w:val="-2"/>
          <w:w w:val="110"/>
          <w:sz w:val="20"/>
        </w:rPr>
        <w:t>poskytovanie</w:t>
      </w:r>
    </w:p>
    <w:p w:rsidR="00F13F22" w:rsidRDefault="00993CAF">
      <w:pPr>
        <w:pStyle w:val="Odsekzoznamu"/>
        <w:numPr>
          <w:ilvl w:val="1"/>
          <w:numId w:val="168"/>
        </w:numPr>
        <w:tabs>
          <w:tab w:val="left" w:pos="678"/>
        </w:tabs>
        <w:spacing w:before="142"/>
        <w:ind w:left="678" w:right="0" w:hanging="282"/>
        <w:rPr>
          <w:sz w:val="20"/>
        </w:rPr>
      </w:pPr>
      <w:r>
        <w:rPr>
          <w:spacing w:val="-2"/>
          <w:w w:val="110"/>
          <w:sz w:val="20"/>
        </w:rPr>
        <w:t>bývania,</w:t>
      </w:r>
    </w:p>
    <w:p w:rsidR="00F13F22" w:rsidRDefault="00993CAF">
      <w:pPr>
        <w:pStyle w:val="Odsekzoznamu"/>
        <w:numPr>
          <w:ilvl w:val="1"/>
          <w:numId w:val="168"/>
        </w:numPr>
        <w:tabs>
          <w:tab w:val="left" w:pos="678"/>
        </w:tabs>
        <w:spacing w:before="143"/>
        <w:ind w:left="678" w:right="0" w:hanging="282"/>
        <w:rPr>
          <w:sz w:val="20"/>
        </w:rPr>
      </w:pPr>
      <w:r>
        <w:rPr>
          <w:w w:val="110"/>
          <w:sz w:val="20"/>
        </w:rPr>
        <w:t>stravovania, zabezpečenie stravovania alebo vytvorenie podmienok</w:t>
      </w:r>
      <w:r>
        <w:rPr>
          <w:spacing w:val="1"/>
          <w:w w:val="110"/>
          <w:sz w:val="20"/>
        </w:rPr>
        <w:t xml:space="preserve"> </w:t>
      </w:r>
      <w:r>
        <w:rPr>
          <w:w w:val="110"/>
          <w:sz w:val="20"/>
        </w:rPr>
        <w:t xml:space="preserve">na prípravu </w:t>
      </w:r>
      <w:r>
        <w:rPr>
          <w:spacing w:val="-2"/>
          <w:w w:val="110"/>
          <w:sz w:val="20"/>
        </w:rPr>
        <w:t>stravy,</w:t>
      </w:r>
    </w:p>
    <w:p w:rsidR="00F13F22" w:rsidRDefault="00993CAF">
      <w:pPr>
        <w:pStyle w:val="Odsekzoznamu"/>
        <w:numPr>
          <w:ilvl w:val="1"/>
          <w:numId w:val="168"/>
        </w:numPr>
        <w:tabs>
          <w:tab w:val="left" w:pos="678"/>
        </w:tabs>
        <w:spacing w:before="143"/>
        <w:ind w:left="678" w:right="0" w:hanging="282"/>
        <w:rPr>
          <w:sz w:val="20"/>
        </w:rPr>
      </w:pPr>
      <w:r>
        <w:rPr>
          <w:w w:val="110"/>
          <w:sz w:val="20"/>
        </w:rPr>
        <w:t>obslužných</w:t>
      </w:r>
      <w:r>
        <w:rPr>
          <w:spacing w:val="20"/>
          <w:w w:val="110"/>
          <w:sz w:val="20"/>
        </w:rPr>
        <w:t xml:space="preserve"> </w:t>
      </w:r>
      <w:r>
        <w:rPr>
          <w:spacing w:val="-2"/>
          <w:w w:val="110"/>
          <w:sz w:val="20"/>
        </w:rPr>
        <w:t>činností,</w:t>
      </w:r>
    </w:p>
    <w:p w:rsidR="00F13F22" w:rsidRDefault="00993CAF">
      <w:pPr>
        <w:pStyle w:val="Odsekzoznamu"/>
        <w:numPr>
          <w:ilvl w:val="1"/>
          <w:numId w:val="168"/>
        </w:numPr>
        <w:tabs>
          <w:tab w:val="left" w:pos="678"/>
        </w:tabs>
        <w:spacing w:before="143"/>
        <w:ind w:left="678" w:right="0" w:hanging="282"/>
        <w:rPr>
          <w:sz w:val="20"/>
        </w:rPr>
      </w:pPr>
      <w:r>
        <w:rPr>
          <w:w w:val="105"/>
          <w:sz w:val="20"/>
        </w:rPr>
        <w:t>osobného</w:t>
      </w:r>
      <w:r>
        <w:rPr>
          <w:spacing w:val="47"/>
          <w:w w:val="105"/>
          <w:sz w:val="20"/>
        </w:rPr>
        <w:t xml:space="preserve"> </w:t>
      </w:r>
      <w:r>
        <w:rPr>
          <w:w w:val="105"/>
          <w:sz w:val="20"/>
        </w:rPr>
        <w:t>vybavenia</w:t>
      </w:r>
      <w:r>
        <w:rPr>
          <w:spacing w:val="47"/>
          <w:w w:val="105"/>
          <w:sz w:val="20"/>
        </w:rPr>
        <w:t xml:space="preserve"> </w:t>
      </w:r>
      <w:r>
        <w:rPr>
          <w:spacing w:val="-2"/>
          <w:w w:val="105"/>
          <w:sz w:val="20"/>
        </w:rPr>
        <w:t>deÉom,</w:t>
      </w:r>
    </w:p>
    <w:p w:rsidR="00F13F22" w:rsidRDefault="00993CAF">
      <w:pPr>
        <w:pStyle w:val="Odsekzoznamu"/>
        <w:numPr>
          <w:ilvl w:val="0"/>
          <w:numId w:val="168"/>
        </w:numPr>
        <w:tabs>
          <w:tab w:val="left" w:pos="395"/>
        </w:tabs>
        <w:spacing w:before="142"/>
        <w:ind w:left="395" w:right="0" w:hanging="282"/>
        <w:rPr>
          <w:sz w:val="20"/>
        </w:rPr>
      </w:pPr>
      <w:r>
        <w:rPr>
          <w:w w:val="110"/>
          <w:sz w:val="20"/>
        </w:rPr>
        <w:t>úschova</w:t>
      </w:r>
      <w:r>
        <w:rPr>
          <w:spacing w:val="20"/>
          <w:w w:val="110"/>
          <w:sz w:val="20"/>
        </w:rPr>
        <w:t xml:space="preserve"> </w:t>
      </w:r>
      <w:r>
        <w:rPr>
          <w:w w:val="110"/>
          <w:sz w:val="20"/>
        </w:rPr>
        <w:t>cenných</w:t>
      </w:r>
      <w:r>
        <w:rPr>
          <w:spacing w:val="21"/>
          <w:w w:val="110"/>
          <w:sz w:val="20"/>
        </w:rPr>
        <w:t xml:space="preserve"> </w:t>
      </w:r>
      <w:r>
        <w:rPr>
          <w:spacing w:val="-2"/>
          <w:w w:val="110"/>
          <w:sz w:val="20"/>
        </w:rPr>
        <w:t>vecí,</w:t>
      </w:r>
    </w:p>
    <w:p w:rsidR="00F13F22" w:rsidRDefault="00993CAF">
      <w:pPr>
        <w:pStyle w:val="Odsekzoznamu"/>
        <w:numPr>
          <w:ilvl w:val="0"/>
          <w:numId w:val="168"/>
        </w:numPr>
        <w:tabs>
          <w:tab w:val="left" w:pos="395"/>
        </w:tabs>
        <w:spacing w:before="143"/>
        <w:ind w:left="395" w:right="0" w:hanging="282"/>
        <w:rPr>
          <w:sz w:val="20"/>
        </w:rPr>
      </w:pPr>
      <w:r>
        <w:rPr>
          <w:spacing w:val="-2"/>
          <w:w w:val="110"/>
          <w:sz w:val="20"/>
        </w:rPr>
        <w:t>zabezpečenie</w:t>
      </w:r>
    </w:p>
    <w:p w:rsidR="00F13F22" w:rsidRDefault="00993CAF">
      <w:pPr>
        <w:pStyle w:val="Odsekzoznamu"/>
        <w:numPr>
          <w:ilvl w:val="1"/>
          <w:numId w:val="168"/>
        </w:numPr>
        <w:tabs>
          <w:tab w:val="left" w:pos="678"/>
        </w:tabs>
        <w:spacing w:before="143"/>
        <w:ind w:left="678" w:right="0" w:hanging="282"/>
        <w:rPr>
          <w:sz w:val="20"/>
        </w:rPr>
      </w:pPr>
      <w:r>
        <w:rPr>
          <w:w w:val="110"/>
          <w:sz w:val="20"/>
        </w:rPr>
        <w:t>zdravotnej</w:t>
      </w:r>
      <w:r>
        <w:rPr>
          <w:spacing w:val="-9"/>
          <w:w w:val="110"/>
          <w:sz w:val="20"/>
        </w:rPr>
        <w:t xml:space="preserve"> </w:t>
      </w:r>
      <w:r>
        <w:rPr>
          <w:spacing w:val="-2"/>
          <w:w w:val="110"/>
          <w:sz w:val="20"/>
        </w:rPr>
        <w:t>starostlivosti,</w:t>
      </w:r>
    </w:p>
    <w:p w:rsidR="00F13F22" w:rsidRDefault="00993CAF">
      <w:pPr>
        <w:pStyle w:val="Odsekzoznamu"/>
        <w:numPr>
          <w:ilvl w:val="1"/>
          <w:numId w:val="168"/>
        </w:numPr>
        <w:tabs>
          <w:tab w:val="left" w:pos="678"/>
        </w:tabs>
        <w:spacing w:before="143"/>
        <w:ind w:left="678" w:right="0" w:hanging="282"/>
        <w:rPr>
          <w:sz w:val="20"/>
        </w:rPr>
      </w:pPr>
      <w:r>
        <w:rPr>
          <w:w w:val="110"/>
          <w:sz w:val="20"/>
        </w:rPr>
        <w:t>povinnej</w:t>
      </w:r>
      <w:r>
        <w:rPr>
          <w:spacing w:val="6"/>
          <w:w w:val="110"/>
          <w:sz w:val="20"/>
        </w:rPr>
        <w:t xml:space="preserve"> </w:t>
      </w:r>
      <w:r>
        <w:rPr>
          <w:w w:val="110"/>
          <w:sz w:val="20"/>
        </w:rPr>
        <w:t>školskej</w:t>
      </w:r>
      <w:r>
        <w:rPr>
          <w:spacing w:val="7"/>
          <w:w w:val="110"/>
          <w:sz w:val="20"/>
        </w:rPr>
        <w:t xml:space="preserve"> </w:t>
      </w:r>
      <w:r>
        <w:rPr>
          <w:w w:val="110"/>
          <w:sz w:val="20"/>
        </w:rPr>
        <w:t>dochádzky</w:t>
      </w:r>
      <w:r>
        <w:rPr>
          <w:spacing w:val="7"/>
          <w:w w:val="110"/>
          <w:sz w:val="20"/>
        </w:rPr>
        <w:t xml:space="preserve"> </w:t>
      </w:r>
      <w:r>
        <w:rPr>
          <w:w w:val="110"/>
          <w:sz w:val="20"/>
        </w:rPr>
        <w:t>a</w:t>
      </w:r>
      <w:r>
        <w:rPr>
          <w:spacing w:val="10"/>
          <w:w w:val="110"/>
          <w:sz w:val="20"/>
        </w:rPr>
        <w:t xml:space="preserve"> </w:t>
      </w:r>
      <w:r>
        <w:rPr>
          <w:w w:val="110"/>
          <w:sz w:val="20"/>
        </w:rPr>
        <w:t>prípravy</w:t>
      </w:r>
      <w:r>
        <w:rPr>
          <w:spacing w:val="7"/>
          <w:w w:val="110"/>
          <w:sz w:val="20"/>
        </w:rPr>
        <w:t xml:space="preserve"> </w:t>
      </w:r>
      <w:r>
        <w:rPr>
          <w:w w:val="110"/>
          <w:sz w:val="20"/>
        </w:rPr>
        <w:t>na</w:t>
      </w:r>
      <w:r>
        <w:rPr>
          <w:spacing w:val="7"/>
          <w:w w:val="110"/>
          <w:sz w:val="20"/>
        </w:rPr>
        <w:t xml:space="preserve"> </w:t>
      </w:r>
      <w:r>
        <w:rPr>
          <w:spacing w:val="-2"/>
          <w:w w:val="110"/>
          <w:sz w:val="20"/>
        </w:rPr>
        <w:t>povolanie.</w:t>
      </w:r>
    </w:p>
    <w:p w:rsidR="00F13F22" w:rsidRDefault="00F13F22">
      <w:pPr>
        <w:pStyle w:val="Odsekzoznamu"/>
        <w:jc w:val="left"/>
        <w:rPr>
          <w:sz w:val="20"/>
        </w:rPr>
        <w:sectPr w:rsidR="00F13F22">
          <w:headerReference w:type="default" r:id="rId34"/>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172"/>
        </w:numPr>
        <w:tabs>
          <w:tab w:val="left" w:pos="682"/>
        </w:tabs>
        <w:spacing w:before="1" w:line="285" w:lineRule="auto"/>
        <w:ind w:left="113" w:firstLine="226"/>
        <w:rPr>
          <w:sz w:val="20"/>
        </w:rPr>
      </w:pPr>
      <w:r>
        <w:rPr>
          <w:w w:val="110"/>
          <w:sz w:val="20"/>
        </w:rPr>
        <w:t>Podrobnosti o poskytovaní stravovania, spôsobe zabezpečenia stravovania alebo vytvorenia podmienok na prípravu stravy, poskytovaní bývania a ďalšie podrobnosti o poskytovanej starostlivosti v centre, ktoré zriadila obec alebo vyšší územný celok, upraví vo všeobecne záväznom nariadení príslušná obec alebo príslušný vyšší územný celok.</w:t>
      </w:r>
    </w:p>
    <w:p w:rsidR="00F13F22" w:rsidRDefault="00993CAF">
      <w:pPr>
        <w:pStyle w:val="Odsekzoznamu"/>
        <w:numPr>
          <w:ilvl w:val="0"/>
          <w:numId w:val="172"/>
        </w:numPr>
        <w:tabs>
          <w:tab w:val="left" w:pos="663"/>
        </w:tabs>
        <w:spacing w:before="198" w:line="285" w:lineRule="auto"/>
        <w:ind w:left="113" w:firstLine="226"/>
        <w:rPr>
          <w:sz w:val="20"/>
        </w:rPr>
      </w:pPr>
      <w:r>
        <w:rPr>
          <w:w w:val="110"/>
          <w:sz w:val="20"/>
        </w:rPr>
        <w:t xml:space="preserve">Centrum vytvorí podmienky na individuálne vzdelávanie </w:t>
      </w:r>
      <w:r w:rsidR="00442E43">
        <w:rPr>
          <w:w w:val="110"/>
          <w:sz w:val="20"/>
        </w:rPr>
        <w:t>dieťaťa</w:t>
      </w:r>
      <w:r>
        <w:rPr>
          <w:w w:val="110"/>
          <w:sz w:val="20"/>
        </w:rPr>
        <w:t xml:space="preserve"> alebo na zriadenie školy na účely plnenia povinnej školskej dochádzky a prípravy na povolanie, ak</w:t>
      </w:r>
    </w:p>
    <w:p w:rsidR="00F13F22" w:rsidRDefault="00993CAF">
      <w:pPr>
        <w:pStyle w:val="Odsekzoznamu"/>
        <w:numPr>
          <w:ilvl w:val="0"/>
          <w:numId w:val="167"/>
        </w:numPr>
        <w:tabs>
          <w:tab w:val="left" w:pos="395"/>
        </w:tabs>
        <w:ind w:left="395" w:right="0" w:hanging="282"/>
        <w:rPr>
          <w:sz w:val="20"/>
        </w:rPr>
      </w:pPr>
      <w:r>
        <w:rPr>
          <w:w w:val="110"/>
          <w:sz w:val="20"/>
        </w:rPr>
        <w:t>to</w:t>
      </w:r>
      <w:r>
        <w:rPr>
          <w:spacing w:val="-9"/>
          <w:w w:val="110"/>
          <w:sz w:val="20"/>
        </w:rPr>
        <w:t xml:space="preserve"> </w:t>
      </w:r>
      <w:r>
        <w:rPr>
          <w:w w:val="110"/>
          <w:sz w:val="20"/>
        </w:rPr>
        <w:t>vyžaduje</w:t>
      </w:r>
      <w:r>
        <w:rPr>
          <w:spacing w:val="-8"/>
          <w:w w:val="110"/>
          <w:sz w:val="20"/>
        </w:rPr>
        <w:t xml:space="preserve"> </w:t>
      </w:r>
      <w:r>
        <w:rPr>
          <w:w w:val="110"/>
          <w:sz w:val="20"/>
        </w:rPr>
        <w:t>zdravotný</w:t>
      </w:r>
      <w:r>
        <w:rPr>
          <w:spacing w:val="-9"/>
          <w:w w:val="110"/>
          <w:sz w:val="20"/>
        </w:rPr>
        <w:t xml:space="preserve"> </w:t>
      </w:r>
      <w:r>
        <w:rPr>
          <w:w w:val="110"/>
          <w:sz w:val="20"/>
        </w:rPr>
        <w:t>stav</w:t>
      </w:r>
      <w:r>
        <w:rPr>
          <w:spacing w:val="-8"/>
          <w:w w:val="110"/>
          <w:sz w:val="20"/>
        </w:rPr>
        <w:t xml:space="preserve"> </w:t>
      </w:r>
      <w:r w:rsidR="00442E43">
        <w:rPr>
          <w:w w:val="110"/>
          <w:sz w:val="20"/>
        </w:rPr>
        <w:t>dieťaťa</w:t>
      </w:r>
      <w:r>
        <w:rPr>
          <w:w w:val="110"/>
          <w:sz w:val="20"/>
        </w:rPr>
        <w:t>,</w:t>
      </w:r>
      <w:r>
        <w:rPr>
          <w:spacing w:val="-8"/>
          <w:w w:val="110"/>
          <w:sz w:val="20"/>
        </w:rPr>
        <w:t xml:space="preserve"> </w:t>
      </w:r>
      <w:r>
        <w:rPr>
          <w:w w:val="110"/>
          <w:sz w:val="20"/>
        </w:rPr>
        <w:t>pre</w:t>
      </w:r>
      <w:r>
        <w:rPr>
          <w:spacing w:val="-9"/>
          <w:w w:val="110"/>
          <w:sz w:val="20"/>
        </w:rPr>
        <w:t xml:space="preserve"> </w:t>
      </w:r>
      <w:r>
        <w:rPr>
          <w:w w:val="110"/>
          <w:sz w:val="20"/>
        </w:rPr>
        <w:t>ktoré</w:t>
      </w:r>
      <w:r>
        <w:rPr>
          <w:spacing w:val="-8"/>
          <w:w w:val="110"/>
          <w:sz w:val="20"/>
        </w:rPr>
        <w:t xml:space="preserve"> </w:t>
      </w:r>
      <w:r>
        <w:rPr>
          <w:w w:val="110"/>
          <w:sz w:val="20"/>
        </w:rPr>
        <w:t>centrum</w:t>
      </w:r>
      <w:r>
        <w:rPr>
          <w:spacing w:val="-9"/>
          <w:w w:val="110"/>
          <w:sz w:val="20"/>
        </w:rPr>
        <w:t xml:space="preserve"> </w:t>
      </w:r>
      <w:r>
        <w:rPr>
          <w:w w:val="110"/>
          <w:sz w:val="20"/>
        </w:rPr>
        <w:t>vykonáva</w:t>
      </w:r>
      <w:r>
        <w:rPr>
          <w:spacing w:val="-8"/>
          <w:w w:val="110"/>
          <w:sz w:val="20"/>
        </w:rPr>
        <w:t xml:space="preserve"> </w:t>
      </w:r>
      <w:r>
        <w:rPr>
          <w:w w:val="110"/>
          <w:sz w:val="20"/>
        </w:rPr>
        <w:t>opatrenia</w:t>
      </w:r>
      <w:r>
        <w:rPr>
          <w:spacing w:val="-8"/>
          <w:w w:val="110"/>
          <w:sz w:val="20"/>
        </w:rPr>
        <w:t xml:space="preserve"> </w:t>
      </w:r>
      <w:r>
        <w:rPr>
          <w:w w:val="110"/>
          <w:sz w:val="20"/>
        </w:rPr>
        <w:t>pobytovou</w:t>
      </w:r>
      <w:r>
        <w:rPr>
          <w:spacing w:val="-9"/>
          <w:w w:val="110"/>
          <w:sz w:val="20"/>
        </w:rPr>
        <w:t xml:space="preserve"> </w:t>
      </w:r>
      <w:r>
        <w:rPr>
          <w:spacing w:val="-2"/>
          <w:w w:val="110"/>
          <w:sz w:val="20"/>
        </w:rPr>
        <w:t>formou,</w:t>
      </w:r>
    </w:p>
    <w:p w:rsidR="00F13F22" w:rsidRDefault="00993CAF">
      <w:pPr>
        <w:pStyle w:val="Odsekzoznamu"/>
        <w:numPr>
          <w:ilvl w:val="0"/>
          <w:numId w:val="167"/>
        </w:numPr>
        <w:tabs>
          <w:tab w:val="left" w:pos="395"/>
        </w:tabs>
        <w:spacing w:before="143"/>
        <w:ind w:left="395" w:right="0" w:hanging="282"/>
        <w:rPr>
          <w:sz w:val="20"/>
        </w:rPr>
      </w:pPr>
      <w:r>
        <w:rPr>
          <w:w w:val="110"/>
          <w:sz w:val="20"/>
        </w:rPr>
        <w:t>je</w:t>
      </w:r>
      <w:r>
        <w:rPr>
          <w:spacing w:val="-2"/>
          <w:w w:val="110"/>
          <w:sz w:val="20"/>
        </w:rPr>
        <w:t xml:space="preserve"> </w:t>
      </w:r>
      <w:r>
        <w:rPr>
          <w:w w:val="110"/>
          <w:sz w:val="20"/>
        </w:rPr>
        <w:t>to</w:t>
      </w:r>
      <w:r>
        <w:rPr>
          <w:spacing w:val="-2"/>
          <w:w w:val="110"/>
          <w:sz w:val="20"/>
        </w:rPr>
        <w:t xml:space="preserve"> </w:t>
      </w:r>
      <w:r>
        <w:rPr>
          <w:w w:val="110"/>
          <w:sz w:val="20"/>
        </w:rPr>
        <w:t>potrebné</w:t>
      </w:r>
      <w:r>
        <w:rPr>
          <w:spacing w:val="-1"/>
          <w:w w:val="110"/>
          <w:sz w:val="20"/>
        </w:rPr>
        <w:t xml:space="preserve"> </w:t>
      </w:r>
      <w:r>
        <w:rPr>
          <w:w w:val="110"/>
          <w:sz w:val="20"/>
        </w:rPr>
        <w:t>z</w:t>
      </w:r>
      <w:r>
        <w:rPr>
          <w:spacing w:val="1"/>
          <w:w w:val="110"/>
          <w:sz w:val="20"/>
        </w:rPr>
        <w:t xml:space="preserve"> </w:t>
      </w:r>
      <w:r>
        <w:rPr>
          <w:w w:val="110"/>
          <w:sz w:val="20"/>
        </w:rPr>
        <w:t>dôvodu,</w:t>
      </w:r>
      <w:r>
        <w:rPr>
          <w:spacing w:val="-2"/>
          <w:w w:val="110"/>
          <w:sz w:val="20"/>
        </w:rPr>
        <w:t xml:space="preserve"> </w:t>
      </w:r>
      <w:r>
        <w:rPr>
          <w:w w:val="110"/>
          <w:sz w:val="20"/>
        </w:rPr>
        <w:t>pre</w:t>
      </w:r>
      <w:r>
        <w:rPr>
          <w:spacing w:val="-1"/>
          <w:w w:val="110"/>
          <w:sz w:val="20"/>
        </w:rPr>
        <w:t xml:space="preserve"> </w:t>
      </w:r>
      <w:r>
        <w:rPr>
          <w:w w:val="110"/>
          <w:sz w:val="20"/>
        </w:rPr>
        <w:t>ktorý</w:t>
      </w:r>
      <w:r>
        <w:rPr>
          <w:spacing w:val="-2"/>
          <w:w w:val="110"/>
          <w:sz w:val="20"/>
        </w:rPr>
        <w:t xml:space="preserve"> </w:t>
      </w:r>
      <w:r>
        <w:rPr>
          <w:w w:val="110"/>
          <w:sz w:val="20"/>
        </w:rPr>
        <w:t>sú</w:t>
      </w:r>
      <w:r>
        <w:rPr>
          <w:spacing w:val="-2"/>
          <w:w w:val="110"/>
          <w:sz w:val="20"/>
        </w:rPr>
        <w:t xml:space="preserve"> </w:t>
      </w:r>
      <w:r>
        <w:rPr>
          <w:w w:val="110"/>
          <w:sz w:val="20"/>
        </w:rPr>
        <w:t>opatrenia</w:t>
      </w:r>
      <w:r>
        <w:rPr>
          <w:spacing w:val="-1"/>
          <w:w w:val="110"/>
          <w:sz w:val="20"/>
        </w:rPr>
        <w:t xml:space="preserve"> </w:t>
      </w:r>
      <w:r>
        <w:rPr>
          <w:w w:val="110"/>
          <w:sz w:val="20"/>
        </w:rPr>
        <w:t>pre</w:t>
      </w:r>
      <w:r>
        <w:rPr>
          <w:spacing w:val="-2"/>
          <w:w w:val="110"/>
          <w:sz w:val="20"/>
        </w:rPr>
        <w:t xml:space="preserve"> </w:t>
      </w:r>
      <w:r w:rsidR="00442E43">
        <w:rPr>
          <w:w w:val="110"/>
          <w:sz w:val="20"/>
        </w:rPr>
        <w:t>dieťa</w:t>
      </w:r>
      <w:r>
        <w:rPr>
          <w:spacing w:val="-1"/>
          <w:w w:val="110"/>
          <w:sz w:val="20"/>
        </w:rPr>
        <w:t xml:space="preserve"> </w:t>
      </w:r>
      <w:r>
        <w:rPr>
          <w:w w:val="110"/>
          <w:sz w:val="20"/>
        </w:rPr>
        <w:t>vykonávané</w:t>
      </w:r>
      <w:r>
        <w:rPr>
          <w:spacing w:val="-2"/>
          <w:w w:val="110"/>
          <w:sz w:val="20"/>
        </w:rPr>
        <w:t xml:space="preserve"> </w:t>
      </w:r>
      <w:r>
        <w:rPr>
          <w:w w:val="110"/>
          <w:sz w:val="20"/>
        </w:rPr>
        <w:t>pobytovou</w:t>
      </w:r>
      <w:r>
        <w:rPr>
          <w:spacing w:val="-1"/>
          <w:w w:val="110"/>
          <w:sz w:val="20"/>
        </w:rPr>
        <w:t xml:space="preserve"> </w:t>
      </w:r>
      <w:r>
        <w:rPr>
          <w:spacing w:val="-2"/>
          <w:w w:val="110"/>
          <w:sz w:val="20"/>
        </w:rPr>
        <w:t>formou.</w:t>
      </w:r>
    </w:p>
    <w:p w:rsidR="00F13F22" w:rsidRDefault="00F13F22">
      <w:pPr>
        <w:pStyle w:val="Zkladntext"/>
        <w:spacing w:before="15"/>
        <w:ind w:left="0"/>
      </w:pPr>
    </w:p>
    <w:p w:rsidR="00F13F22" w:rsidRDefault="00993CAF">
      <w:pPr>
        <w:pStyle w:val="Odsekzoznamu"/>
        <w:numPr>
          <w:ilvl w:val="0"/>
          <w:numId w:val="172"/>
        </w:numPr>
        <w:tabs>
          <w:tab w:val="left" w:pos="655"/>
        </w:tabs>
        <w:spacing w:before="0" w:line="285" w:lineRule="auto"/>
        <w:ind w:left="113" w:firstLine="226"/>
        <w:rPr>
          <w:sz w:val="20"/>
        </w:rPr>
      </w:pPr>
      <w:r>
        <w:rPr>
          <w:w w:val="110"/>
          <w:sz w:val="20"/>
        </w:rPr>
        <w:t>Centrum môže vytvoriÉ podmienky na poskytovanie starostlivosti tehotnej žene, tejto žene po pôrode a</w:t>
      </w:r>
      <w:r>
        <w:rPr>
          <w:spacing w:val="-6"/>
          <w:w w:val="110"/>
          <w:sz w:val="20"/>
        </w:rPr>
        <w:t xml:space="preserve"> </w:t>
      </w:r>
      <w:r>
        <w:rPr>
          <w:w w:val="110"/>
          <w:sz w:val="20"/>
        </w:rPr>
        <w:t xml:space="preserve">jej </w:t>
      </w:r>
      <w:r w:rsidR="00442E43">
        <w:rPr>
          <w:w w:val="110"/>
          <w:sz w:val="20"/>
        </w:rPr>
        <w:t>dieťaťu</w:t>
      </w:r>
      <w:r>
        <w:rPr>
          <w:w w:val="110"/>
          <w:sz w:val="20"/>
        </w:rPr>
        <w:t xml:space="preserve">, najdlhšie do 24 mesiacov veku </w:t>
      </w:r>
      <w:r w:rsidR="00442E43">
        <w:rPr>
          <w:w w:val="110"/>
          <w:sz w:val="20"/>
        </w:rPr>
        <w:t>dieťaťa</w:t>
      </w:r>
      <w:r>
        <w:rPr>
          <w:w w:val="110"/>
          <w:sz w:val="20"/>
        </w:rPr>
        <w:t>. Na účel prijatia potrebných opatrení centrum spolupracuje s orgánom sociálnoprávnej ochrany detí a sociálnej kurately. Centrum tehotnej žene, tejto žene po pôrode a</w:t>
      </w:r>
      <w:r>
        <w:rPr>
          <w:spacing w:val="-1"/>
          <w:w w:val="110"/>
          <w:sz w:val="20"/>
        </w:rPr>
        <w:t xml:space="preserve"> </w:t>
      </w:r>
      <w:r>
        <w:rPr>
          <w:w w:val="110"/>
          <w:sz w:val="20"/>
        </w:rPr>
        <w:t xml:space="preserve">jej </w:t>
      </w:r>
      <w:r w:rsidR="00442E43">
        <w:rPr>
          <w:w w:val="110"/>
          <w:sz w:val="20"/>
        </w:rPr>
        <w:t>dieťaťu</w:t>
      </w:r>
      <w:r>
        <w:rPr>
          <w:w w:val="110"/>
          <w:sz w:val="20"/>
        </w:rPr>
        <w:t xml:space="preserve"> poskytuje bývanie, stravovanie alebo zabezpečuje stravovanie alebo vytvára podmienky na prípravu stravy a poskytuje obslužné činnosti; podmienky poskytovania starostlivosti dohodne centrum písomne.</w:t>
      </w:r>
    </w:p>
    <w:p w:rsidR="00F13F22" w:rsidRDefault="00442E43">
      <w:pPr>
        <w:pStyle w:val="Odsekzoznamu"/>
        <w:numPr>
          <w:ilvl w:val="0"/>
          <w:numId w:val="172"/>
        </w:numPr>
        <w:tabs>
          <w:tab w:val="left" w:pos="685"/>
        </w:tabs>
        <w:spacing w:before="198" w:line="285" w:lineRule="auto"/>
        <w:ind w:left="113" w:firstLine="226"/>
        <w:rPr>
          <w:sz w:val="20"/>
        </w:rPr>
      </w:pPr>
      <w:r>
        <w:rPr>
          <w:w w:val="110"/>
          <w:sz w:val="20"/>
        </w:rPr>
        <w:t>Dieťa</w:t>
      </w:r>
      <w:r w:rsidR="00993CAF">
        <w:rPr>
          <w:w w:val="110"/>
          <w:sz w:val="20"/>
        </w:rPr>
        <w:t xml:space="preserve">, pre ktoré centrum vykonáva opatrenia pobytovou formou, sa môže zdržiavaÉ mimo centra len so súhlasom centra. Centrum o skutočnosti podľa prvej vety vedie záznam, v ktorom je uvedený dátum a čas odchodu </w:t>
      </w:r>
      <w:r>
        <w:rPr>
          <w:w w:val="110"/>
          <w:sz w:val="20"/>
        </w:rPr>
        <w:t>dieťaťa</w:t>
      </w:r>
      <w:r w:rsidR="00993CAF">
        <w:rPr>
          <w:w w:val="110"/>
          <w:sz w:val="20"/>
        </w:rPr>
        <w:t xml:space="preserve"> z centra, dátum a čas návratu </w:t>
      </w:r>
      <w:r>
        <w:rPr>
          <w:w w:val="110"/>
          <w:sz w:val="20"/>
        </w:rPr>
        <w:t>dieťaťa</w:t>
      </w:r>
      <w:r w:rsidR="00993CAF">
        <w:rPr>
          <w:w w:val="110"/>
          <w:sz w:val="20"/>
        </w:rPr>
        <w:t xml:space="preserve"> do centra, meno, priezvisko a</w:t>
      </w:r>
      <w:r w:rsidR="00993CAF">
        <w:rPr>
          <w:spacing w:val="-2"/>
          <w:w w:val="110"/>
          <w:sz w:val="20"/>
        </w:rPr>
        <w:t xml:space="preserve"> </w:t>
      </w:r>
      <w:r w:rsidR="00993CAF">
        <w:rPr>
          <w:w w:val="110"/>
          <w:sz w:val="20"/>
        </w:rPr>
        <w:t xml:space="preserve">bydlisko fyzickej osoby, ktorá </w:t>
      </w:r>
      <w:r>
        <w:rPr>
          <w:w w:val="110"/>
          <w:sz w:val="20"/>
        </w:rPr>
        <w:t>dieťa</w:t>
      </w:r>
      <w:r w:rsidR="00993CAF">
        <w:rPr>
          <w:w w:val="110"/>
          <w:sz w:val="20"/>
        </w:rPr>
        <w:t xml:space="preserve"> preberá, miesto pobytu </w:t>
      </w:r>
      <w:r>
        <w:rPr>
          <w:w w:val="110"/>
          <w:sz w:val="20"/>
        </w:rPr>
        <w:t>dieťaťa</w:t>
      </w:r>
      <w:r w:rsidR="00993CAF">
        <w:rPr>
          <w:w w:val="110"/>
          <w:sz w:val="20"/>
        </w:rPr>
        <w:t xml:space="preserve"> alebo miesto, na ktorom</w:t>
      </w:r>
      <w:r w:rsidR="00993CAF">
        <w:rPr>
          <w:spacing w:val="-12"/>
          <w:w w:val="110"/>
          <w:sz w:val="20"/>
        </w:rPr>
        <w:t xml:space="preserve"> </w:t>
      </w:r>
      <w:r w:rsidR="00993CAF">
        <w:rPr>
          <w:w w:val="110"/>
          <w:sz w:val="20"/>
        </w:rPr>
        <w:t>sa</w:t>
      </w:r>
      <w:r w:rsidR="00993CAF">
        <w:rPr>
          <w:spacing w:val="-12"/>
          <w:w w:val="110"/>
          <w:sz w:val="20"/>
        </w:rPr>
        <w:t xml:space="preserve"> </w:t>
      </w:r>
      <w:r>
        <w:rPr>
          <w:w w:val="110"/>
          <w:sz w:val="20"/>
        </w:rPr>
        <w:t>dieťa</w:t>
      </w:r>
      <w:r w:rsidR="00993CAF">
        <w:rPr>
          <w:spacing w:val="-12"/>
          <w:w w:val="110"/>
          <w:sz w:val="20"/>
        </w:rPr>
        <w:t xml:space="preserve"> </w:t>
      </w:r>
      <w:r w:rsidR="00993CAF">
        <w:rPr>
          <w:w w:val="110"/>
          <w:sz w:val="20"/>
        </w:rPr>
        <w:t>bude</w:t>
      </w:r>
      <w:r w:rsidR="00993CAF">
        <w:rPr>
          <w:spacing w:val="-12"/>
          <w:w w:val="110"/>
          <w:sz w:val="20"/>
        </w:rPr>
        <w:t xml:space="preserve"> </w:t>
      </w:r>
      <w:r w:rsidR="00993CAF">
        <w:rPr>
          <w:w w:val="110"/>
          <w:sz w:val="20"/>
        </w:rPr>
        <w:t>zdržiavaÉ.</w:t>
      </w:r>
      <w:r w:rsidR="00993CAF">
        <w:rPr>
          <w:spacing w:val="-12"/>
          <w:w w:val="110"/>
          <w:sz w:val="20"/>
        </w:rPr>
        <w:t xml:space="preserve"> </w:t>
      </w:r>
      <w:r w:rsidR="00993CAF">
        <w:rPr>
          <w:w w:val="110"/>
          <w:sz w:val="20"/>
        </w:rPr>
        <w:t>Centrum</w:t>
      </w:r>
      <w:r w:rsidR="00993CAF">
        <w:rPr>
          <w:spacing w:val="-12"/>
          <w:w w:val="110"/>
          <w:sz w:val="20"/>
        </w:rPr>
        <w:t xml:space="preserve"> </w:t>
      </w:r>
      <w:r w:rsidR="00993CAF">
        <w:rPr>
          <w:w w:val="110"/>
          <w:sz w:val="20"/>
        </w:rPr>
        <w:t>sleduje</w:t>
      </w:r>
      <w:r w:rsidR="00993CAF">
        <w:rPr>
          <w:spacing w:val="-12"/>
          <w:w w:val="110"/>
          <w:sz w:val="20"/>
        </w:rPr>
        <w:t xml:space="preserve"> </w:t>
      </w:r>
      <w:r w:rsidR="00993CAF">
        <w:rPr>
          <w:w w:val="110"/>
          <w:sz w:val="20"/>
        </w:rPr>
        <w:t>a</w:t>
      </w:r>
      <w:r w:rsidR="00993CAF">
        <w:rPr>
          <w:spacing w:val="-11"/>
          <w:w w:val="110"/>
          <w:sz w:val="20"/>
        </w:rPr>
        <w:t xml:space="preserve"> </w:t>
      </w:r>
      <w:r w:rsidR="00993CAF">
        <w:rPr>
          <w:w w:val="110"/>
          <w:sz w:val="20"/>
        </w:rPr>
        <w:t>zaznamenáva</w:t>
      </w:r>
      <w:r w:rsidR="00993CAF">
        <w:rPr>
          <w:spacing w:val="-12"/>
          <w:w w:val="110"/>
          <w:sz w:val="20"/>
        </w:rPr>
        <w:t xml:space="preserve"> </w:t>
      </w:r>
      <w:r w:rsidR="00993CAF">
        <w:rPr>
          <w:w w:val="110"/>
          <w:sz w:val="20"/>
        </w:rPr>
        <w:t>vplyv</w:t>
      </w:r>
      <w:r w:rsidR="00993CAF">
        <w:rPr>
          <w:spacing w:val="-12"/>
          <w:w w:val="110"/>
          <w:sz w:val="20"/>
        </w:rPr>
        <w:t xml:space="preserve"> </w:t>
      </w:r>
      <w:r w:rsidR="00993CAF">
        <w:rPr>
          <w:w w:val="110"/>
          <w:sz w:val="20"/>
        </w:rPr>
        <w:t>pobytu</w:t>
      </w:r>
      <w:r w:rsidR="00993CAF">
        <w:rPr>
          <w:spacing w:val="-12"/>
          <w:w w:val="110"/>
          <w:sz w:val="20"/>
        </w:rPr>
        <w:t xml:space="preserve"> </w:t>
      </w:r>
      <w:r>
        <w:rPr>
          <w:w w:val="110"/>
          <w:sz w:val="20"/>
        </w:rPr>
        <w:t>dieťaťa</w:t>
      </w:r>
      <w:r w:rsidR="00993CAF">
        <w:rPr>
          <w:spacing w:val="-12"/>
          <w:w w:val="110"/>
          <w:sz w:val="20"/>
        </w:rPr>
        <w:t xml:space="preserve"> </w:t>
      </w:r>
      <w:r w:rsidR="00993CAF">
        <w:rPr>
          <w:w w:val="110"/>
          <w:sz w:val="20"/>
        </w:rPr>
        <w:t>mimo</w:t>
      </w:r>
      <w:r w:rsidR="00993CAF">
        <w:rPr>
          <w:spacing w:val="-12"/>
          <w:w w:val="110"/>
          <w:sz w:val="20"/>
        </w:rPr>
        <w:t xml:space="preserve"> </w:t>
      </w:r>
      <w:r w:rsidR="00993CAF">
        <w:rPr>
          <w:w w:val="110"/>
          <w:sz w:val="20"/>
        </w:rPr>
        <w:t>centra na jeho psychický vývin, fyzický vývin a sociálny vývin.</w:t>
      </w:r>
    </w:p>
    <w:p w:rsidR="00F13F22" w:rsidRDefault="00993CAF">
      <w:pPr>
        <w:pStyle w:val="Odsekzoznamu"/>
        <w:numPr>
          <w:ilvl w:val="0"/>
          <w:numId w:val="172"/>
        </w:numPr>
        <w:tabs>
          <w:tab w:val="left" w:pos="812"/>
        </w:tabs>
        <w:spacing w:before="197" w:line="285" w:lineRule="auto"/>
        <w:ind w:left="113" w:firstLine="226"/>
        <w:rPr>
          <w:sz w:val="20"/>
        </w:rPr>
      </w:pPr>
      <w:r>
        <w:rPr>
          <w:w w:val="110"/>
          <w:sz w:val="20"/>
        </w:rPr>
        <w:t xml:space="preserve">Ak </w:t>
      </w:r>
      <w:r w:rsidR="00442E43">
        <w:rPr>
          <w:w w:val="110"/>
          <w:sz w:val="20"/>
        </w:rPr>
        <w:t>dieťa</w:t>
      </w:r>
      <w:r>
        <w:rPr>
          <w:w w:val="110"/>
          <w:sz w:val="20"/>
        </w:rPr>
        <w:t xml:space="preserve">, pre ktoré centrum vykonáva opatrenia pobytovou formou, opustí centrum bez súhlasu centra alebo sa do centra nevráti v určenom čase, centrum je povinné túto skutočnosÉ bezodkladne oznámiÉ útvaru Policajného zboru, orgánu sociálnoprávnej ochrany detí a sociálnej kurately, rodičovi </w:t>
      </w:r>
      <w:r w:rsidR="00442E43">
        <w:rPr>
          <w:w w:val="110"/>
          <w:sz w:val="20"/>
        </w:rPr>
        <w:t>dieťaťa</w:t>
      </w:r>
      <w:r>
        <w:rPr>
          <w:w w:val="110"/>
          <w:sz w:val="20"/>
        </w:rPr>
        <w:t xml:space="preserve">, osobe, ktorá sa osobne stará o </w:t>
      </w:r>
      <w:r w:rsidR="00442E43">
        <w:rPr>
          <w:w w:val="110"/>
          <w:sz w:val="20"/>
        </w:rPr>
        <w:t>dieťa</w:t>
      </w:r>
      <w:r>
        <w:rPr>
          <w:w w:val="110"/>
          <w:sz w:val="20"/>
        </w:rPr>
        <w:t>, a súdu, ktorý nariadil ústavnú starostlivosÉ,</w:t>
      </w:r>
      <w:r>
        <w:rPr>
          <w:spacing w:val="75"/>
          <w:w w:val="110"/>
          <w:sz w:val="20"/>
        </w:rPr>
        <w:t xml:space="preserve"> </w:t>
      </w:r>
      <w:r>
        <w:rPr>
          <w:w w:val="110"/>
          <w:sz w:val="20"/>
        </w:rPr>
        <w:t>neodkladné</w:t>
      </w:r>
      <w:r>
        <w:rPr>
          <w:spacing w:val="75"/>
          <w:w w:val="110"/>
          <w:sz w:val="20"/>
        </w:rPr>
        <w:t xml:space="preserve"> </w:t>
      </w:r>
      <w:r>
        <w:rPr>
          <w:w w:val="110"/>
          <w:sz w:val="20"/>
        </w:rPr>
        <w:t>opatrenie</w:t>
      </w:r>
      <w:r>
        <w:rPr>
          <w:spacing w:val="75"/>
          <w:w w:val="110"/>
          <w:sz w:val="20"/>
        </w:rPr>
        <w:t xml:space="preserve"> </w:t>
      </w:r>
      <w:r>
        <w:rPr>
          <w:w w:val="110"/>
          <w:sz w:val="20"/>
        </w:rPr>
        <w:t>alebo</w:t>
      </w:r>
      <w:r>
        <w:rPr>
          <w:spacing w:val="75"/>
          <w:w w:val="110"/>
          <w:sz w:val="20"/>
        </w:rPr>
        <w:t xml:space="preserve"> </w:t>
      </w:r>
      <w:r>
        <w:rPr>
          <w:w w:val="110"/>
          <w:sz w:val="20"/>
        </w:rPr>
        <w:t>uložil</w:t>
      </w:r>
      <w:r>
        <w:rPr>
          <w:spacing w:val="75"/>
          <w:w w:val="110"/>
          <w:sz w:val="20"/>
        </w:rPr>
        <w:t xml:space="preserve"> </w:t>
      </w:r>
      <w:r>
        <w:rPr>
          <w:w w:val="110"/>
          <w:sz w:val="20"/>
        </w:rPr>
        <w:t>výchovné</w:t>
      </w:r>
      <w:r>
        <w:rPr>
          <w:spacing w:val="75"/>
          <w:w w:val="110"/>
          <w:sz w:val="20"/>
        </w:rPr>
        <w:t xml:space="preserve"> </w:t>
      </w:r>
      <w:r>
        <w:rPr>
          <w:w w:val="110"/>
          <w:sz w:val="20"/>
        </w:rPr>
        <w:t>opatrenie;</w:t>
      </w:r>
      <w:r>
        <w:rPr>
          <w:spacing w:val="75"/>
          <w:w w:val="110"/>
          <w:sz w:val="20"/>
        </w:rPr>
        <w:t xml:space="preserve"> </w:t>
      </w:r>
      <w:r>
        <w:rPr>
          <w:w w:val="110"/>
          <w:sz w:val="20"/>
        </w:rPr>
        <w:t>ak</w:t>
      </w:r>
      <w:r>
        <w:rPr>
          <w:spacing w:val="75"/>
          <w:w w:val="110"/>
          <w:sz w:val="20"/>
        </w:rPr>
        <w:t xml:space="preserve"> </w:t>
      </w:r>
      <w:r>
        <w:rPr>
          <w:w w:val="110"/>
          <w:sz w:val="20"/>
        </w:rPr>
        <w:t>je</w:t>
      </w:r>
      <w:r>
        <w:rPr>
          <w:spacing w:val="75"/>
          <w:w w:val="110"/>
          <w:sz w:val="20"/>
        </w:rPr>
        <w:t xml:space="preserve"> </w:t>
      </w:r>
      <w:r w:rsidR="00442E43">
        <w:rPr>
          <w:w w:val="110"/>
          <w:sz w:val="20"/>
        </w:rPr>
        <w:t>dieťa</w:t>
      </w:r>
      <w:r>
        <w:rPr>
          <w:spacing w:val="75"/>
          <w:w w:val="110"/>
          <w:sz w:val="20"/>
        </w:rPr>
        <w:t xml:space="preserve"> </w:t>
      </w:r>
      <w:r>
        <w:rPr>
          <w:w w:val="110"/>
          <w:sz w:val="20"/>
        </w:rPr>
        <w:t xml:space="preserve">žiadateľom o udelenie azylu, centrum je povinné oznámiÉ túto skutočnosÉ aj Ministerstvu vnútra Slovenskej </w:t>
      </w:r>
      <w:r>
        <w:rPr>
          <w:spacing w:val="-2"/>
          <w:w w:val="110"/>
          <w:sz w:val="20"/>
        </w:rPr>
        <w:t>republiky.</w:t>
      </w:r>
    </w:p>
    <w:p w:rsidR="00F13F22" w:rsidRDefault="00993CAF">
      <w:pPr>
        <w:pStyle w:val="Odsekzoznamu"/>
        <w:numPr>
          <w:ilvl w:val="0"/>
          <w:numId w:val="172"/>
        </w:numPr>
        <w:tabs>
          <w:tab w:val="left" w:pos="825"/>
        </w:tabs>
        <w:spacing w:before="197" w:line="285" w:lineRule="auto"/>
        <w:ind w:left="113" w:firstLine="226"/>
        <w:rPr>
          <w:sz w:val="20"/>
        </w:rPr>
      </w:pPr>
      <w:r>
        <w:rPr>
          <w:w w:val="110"/>
          <w:sz w:val="20"/>
        </w:rPr>
        <w:t xml:space="preserve">Centrum vytvára podmienky na vykonávanie odborných metód práce s </w:t>
      </w:r>
      <w:r w:rsidR="00442E43">
        <w:rPr>
          <w:w w:val="110"/>
          <w:sz w:val="20"/>
        </w:rPr>
        <w:t>dieťaťom</w:t>
      </w:r>
      <w:r>
        <w:rPr>
          <w:w w:val="110"/>
          <w:sz w:val="20"/>
        </w:rPr>
        <w:t xml:space="preserve"> a jeho rodičom,</w:t>
      </w:r>
      <w:r>
        <w:rPr>
          <w:spacing w:val="80"/>
          <w:w w:val="110"/>
          <w:sz w:val="20"/>
        </w:rPr>
        <w:t xml:space="preserve"> </w:t>
      </w:r>
      <w:r>
        <w:rPr>
          <w:w w:val="110"/>
          <w:sz w:val="20"/>
        </w:rPr>
        <w:t>osobou,</w:t>
      </w:r>
      <w:r>
        <w:rPr>
          <w:spacing w:val="80"/>
          <w:w w:val="110"/>
          <w:sz w:val="20"/>
        </w:rPr>
        <w:t xml:space="preserve"> </w:t>
      </w:r>
      <w:r>
        <w:rPr>
          <w:w w:val="110"/>
          <w:sz w:val="20"/>
        </w:rPr>
        <w:t>ktorá</w:t>
      </w:r>
      <w:r>
        <w:rPr>
          <w:spacing w:val="80"/>
          <w:w w:val="110"/>
          <w:sz w:val="20"/>
        </w:rPr>
        <w:t xml:space="preserve"> </w:t>
      </w:r>
      <w:r>
        <w:rPr>
          <w:w w:val="110"/>
          <w:sz w:val="20"/>
        </w:rPr>
        <w:t>sa</w:t>
      </w:r>
      <w:r>
        <w:rPr>
          <w:spacing w:val="80"/>
          <w:w w:val="110"/>
          <w:sz w:val="20"/>
        </w:rPr>
        <w:t xml:space="preserve"> </w:t>
      </w:r>
      <w:r>
        <w:rPr>
          <w:w w:val="110"/>
          <w:sz w:val="20"/>
        </w:rPr>
        <w:t>osobne</w:t>
      </w:r>
      <w:r>
        <w:rPr>
          <w:spacing w:val="80"/>
          <w:w w:val="110"/>
          <w:sz w:val="20"/>
        </w:rPr>
        <w:t xml:space="preserve"> </w:t>
      </w:r>
      <w:r>
        <w:rPr>
          <w:w w:val="110"/>
          <w:sz w:val="20"/>
        </w:rPr>
        <w:t>stará</w:t>
      </w:r>
      <w:r>
        <w:rPr>
          <w:spacing w:val="80"/>
          <w:w w:val="110"/>
          <w:sz w:val="20"/>
        </w:rPr>
        <w:t xml:space="preserve"> </w:t>
      </w:r>
      <w:r>
        <w:rPr>
          <w:w w:val="110"/>
          <w:sz w:val="20"/>
        </w:rPr>
        <w:t>o</w:t>
      </w:r>
      <w:r>
        <w:rPr>
          <w:spacing w:val="9"/>
          <w:w w:val="110"/>
          <w:sz w:val="20"/>
        </w:rPr>
        <w:t xml:space="preserve"> </w:t>
      </w:r>
      <w:r w:rsidR="00442E43">
        <w:rPr>
          <w:w w:val="110"/>
          <w:sz w:val="20"/>
        </w:rPr>
        <w:t>dieťa</w:t>
      </w:r>
      <w:r>
        <w:rPr>
          <w:w w:val="110"/>
          <w:sz w:val="20"/>
        </w:rPr>
        <w:t>,</w:t>
      </w:r>
      <w:r>
        <w:rPr>
          <w:spacing w:val="80"/>
          <w:w w:val="110"/>
          <w:sz w:val="20"/>
        </w:rPr>
        <w:t xml:space="preserve"> </w:t>
      </w:r>
      <w:r>
        <w:rPr>
          <w:w w:val="110"/>
          <w:sz w:val="20"/>
        </w:rPr>
        <w:t>inou</w:t>
      </w:r>
      <w:r>
        <w:rPr>
          <w:spacing w:val="80"/>
          <w:w w:val="110"/>
          <w:sz w:val="20"/>
        </w:rPr>
        <w:t xml:space="preserve"> </w:t>
      </w:r>
      <w:r>
        <w:rPr>
          <w:w w:val="110"/>
          <w:sz w:val="20"/>
        </w:rPr>
        <w:t>blízkou</w:t>
      </w:r>
      <w:r>
        <w:rPr>
          <w:spacing w:val="80"/>
          <w:w w:val="110"/>
          <w:sz w:val="20"/>
        </w:rPr>
        <w:t xml:space="preserve"> </w:t>
      </w:r>
      <w:r>
        <w:rPr>
          <w:w w:val="110"/>
          <w:sz w:val="20"/>
        </w:rPr>
        <w:t>osobou</w:t>
      </w:r>
      <w:r>
        <w:rPr>
          <w:spacing w:val="80"/>
          <w:w w:val="110"/>
          <w:sz w:val="20"/>
        </w:rPr>
        <w:t xml:space="preserve"> </w:t>
      </w:r>
      <w:r>
        <w:rPr>
          <w:w w:val="110"/>
          <w:sz w:val="20"/>
        </w:rPr>
        <w:t>alebo</w:t>
      </w:r>
      <w:r>
        <w:rPr>
          <w:spacing w:val="80"/>
          <w:w w:val="110"/>
          <w:sz w:val="20"/>
        </w:rPr>
        <w:t xml:space="preserve"> </w:t>
      </w:r>
      <w:r>
        <w:rPr>
          <w:w w:val="110"/>
          <w:sz w:val="20"/>
        </w:rPr>
        <w:t>so</w:t>
      </w:r>
      <w:r>
        <w:rPr>
          <w:spacing w:val="80"/>
          <w:w w:val="110"/>
          <w:sz w:val="20"/>
        </w:rPr>
        <w:t xml:space="preserve"> </w:t>
      </w:r>
      <w:r>
        <w:rPr>
          <w:w w:val="110"/>
          <w:sz w:val="20"/>
        </w:rPr>
        <w:t>žiadateľom o náhradnú rodinnú starostlivosÉ, ktoré vyžadujú pobyt týchto osôb v centre na určitý čas alebo vyžadujú ich opakované krátkodobé pobyty. Odborná metóda práce s</w:t>
      </w:r>
      <w:r>
        <w:rPr>
          <w:spacing w:val="-2"/>
          <w:w w:val="110"/>
          <w:sz w:val="20"/>
        </w:rPr>
        <w:t xml:space="preserve"> </w:t>
      </w:r>
      <w:r w:rsidR="00442E43">
        <w:rPr>
          <w:w w:val="110"/>
          <w:sz w:val="20"/>
        </w:rPr>
        <w:t>dieťaťom</w:t>
      </w:r>
      <w:r>
        <w:rPr>
          <w:w w:val="110"/>
          <w:sz w:val="20"/>
        </w:rPr>
        <w:t xml:space="preserve"> a</w:t>
      </w:r>
      <w:r>
        <w:rPr>
          <w:spacing w:val="-2"/>
          <w:w w:val="110"/>
          <w:sz w:val="20"/>
        </w:rPr>
        <w:t xml:space="preserve"> </w:t>
      </w:r>
      <w:r>
        <w:rPr>
          <w:w w:val="110"/>
          <w:sz w:val="20"/>
        </w:rPr>
        <w:t>týmito fyzickými osobami tvorí s</w:t>
      </w:r>
      <w:r w:rsidR="00442E43">
        <w:rPr>
          <w:w w:val="110"/>
          <w:sz w:val="20"/>
        </w:rPr>
        <w:t>účasť</w:t>
      </w:r>
      <w:r>
        <w:rPr>
          <w:w w:val="110"/>
          <w:sz w:val="20"/>
        </w:rPr>
        <w:t xml:space="preserve"> vykonávaných opatrení pre </w:t>
      </w:r>
      <w:r w:rsidR="00442E43">
        <w:rPr>
          <w:w w:val="110"/>
          <w:sz w:val="20"/>
        </w:rPr>
        <w:t>dieťa</w:t>
      </w:r>
      <w:r>
        <w:rPr>
          <w:w w:val="110"/>
          <w:sz w:val="20"/>
        </w:rPr>
        <w:t xml:space="preserve"> pobytovou formou; miesta vyčlenené na tento účel sa nezapočítavajú do celkového počtu miest centra.</w:t>
      </w:r>
    </w:p>
    <w:p w:rsidR="00F13F22" w:rsidRDefault="00993CAF">
      <w:pPr>
        <w:pStyle w:val="Odsekzoznamu"/>
        <w:numPr>
          <w:ilvl w:val="0"/>
          <w:numId w:val="172"/>
        </w:numPr>
        <w:tabs>
          <w:tab w:val="left" w:pos="797"/>
        </w:tabs>
        <w:spacing w:before="198" w:line="285" w:lineRule="auto"/>
        <w:ind w:left="113" w:firstLine="226"/>
        <w:rPr>
          <w:sz w:val="20"/>
        </w:rPr>
      </w:pPr>
      <w:r>
        <w:rPr>
          <w:w w:val="115"/>
          <w:sz w:val="20"/>
        </w:rPr>
        <w:t>Ak</w:t>
      </w:r>
      <w:r>
        <w:rPr>
          <w:spacing w:val="-1"/>
          <w:w w:val="115"/>
          <w:sz w:val="20"/>
        </w:rPr>
        <w:t xml:space="preserve"> </w:t>
      </w:r>
      <w:r>
        <w:rPr>
          <w:w w:val="115"/>
          <w:sz w:val="20"/>
        </w:rPr>
        <w:t>centrum</w:t>
      </w:r>
      <w:r>
        <w:rPr>
          <w:spacing w:val="-1"/>
          <w:w w:val="115"/>
          <w:sz w:val="20"/>
        </w:rPr>
        <w:t xml:space="preserve"> </w:t>
      </w:r>
      <w:r>
        <w:rPr>
          <w:w w:val="115"/>
          <w:sz w:val="20"/>
        </w:rPr>
        <w:t>vytvorí</w:t>
      </w:r>
      <w:r>
        <w:rPr>
          <w:spacing w:val="-1"/>
          <w:w w:val="115"/>
          <w:sz w:val="20"/>
        </w:rPr>
        <w:t xml:space="preserve"> </w:t>
      </w:r>
      <w:r>
        <w:rPr>
          <w:w w:val="115"/>
          <w:sz w:val="20"/>
        </w:rPr>
        <w:t>podmienky</w:t>
      </w:r>
      <w:r>
        <w:rPr>
          <w:spacing w:val="-1"/>
          <w:w w:val="115"/>
          <w:sz w:val="20"/>
        </w:rPr>
        <w:t xml:space="preserve"> </w:t>
      </w:r>
      <w:r>
        <w:rPr>
          <w:w w:val="115"/>
          <w:sz w:val="20"/>
        </w:rPr>
        <w:t>na</w:t>
      </w:r>
      <w:r>
        <w:rPr>
          <w:spacing w:val="-1"/>
          <w:w w:val="115"/>
          <w:sz w:val="20"/>
        </w:rPr>
        <w:t xml:space="preserve"> </w:t>
      </w:r>
      <w:r>
        <w:rPr>
          <w:w w:val="115"/>
          <w:sz w:val="20"/>
        </w:rPr>
        <w:t>vykonávanie</w:t>
      </w:r>
      <w:r>
        <w:rPr>
          <w:spacing w:val="-1"/>
          <w:w w:val="115"/>
          <w:sz w:val="20"/>
        </w:rPr>
        <w:t xml:space="preserve"> </w:t>
      </w:r>
      <w:r>
        <w:rPr>
          <w:w w:val="115"/>
          <w:sz w:val="20"/>
        </w:rPr>
        <w:t>odborných</w:t>
      </w:r>
      <w:r>
        <w:rPr>
          <w:spacing w:val="-1"/>
          <w:w w:val="115"/>
          <w:sz w:val="20"/>
        </w:rPr>
        <w:t xml:space="preserve"> </w:t>
      </w:r>
      <w:r>
        <w:rPr>
          <w:w w:val="115"/>
          <w:sz w:val="20"/>
        </w:rPr>
        <w:t>metód</w:t>
      </w:r>
      <w:r>
        <w:rPr>
          <w:spacing w:val="-1"/>
          <w:w w:val="115"/>
          <w:sz w:val="20"/>
        </w:rPr>
        <w:t xml:space="preserve"> </w:t>
      </w:r>
      <w:r>
        <w:rPr>
          <w:w w:val="115"/>
          <w:sz w:val="20"/>
        </w:rPr>
        <w:t>práce</w:t>
      </w:r>
      <w:r>
        <w:rPr>
          <w:spacing w:val="-1"/>
          <w:w w:val="115"/>
          <w:sz w:val="20"/>
        </w:rPr>
        <w:t xml:space="preserve"> </w:t>
      </w:r>
      <w:r>
        <w:rPr>
          <w:w w:val="115"/>
          <w:sz w:val="20"/>
        </w:rPr>
        <w:t>podľa</w:t>
      </w:r>
      <w:r>
        <w:rPr>
          <w:spacing w:val="-1"/>
          <w:w w:val="115"/>
          <w:sz w:val="20"/>
        </w:rPr>
        <w:t xml:space="preserve"> </w:t>
      </w:r>
      <w:r>
        <w:rPr>
          <w:w w:val="115"/>
          <w:sz w:val="20"/>
        </w:rPr>
        <w:t>odseku</w:t>
      </w:r>
      <w:r>
        <w:rPr>
          <w:spacing w:val="-1"/>
          <w:w w:val="115"/>
          <w:sz w:val="20"/>
        </w:rPr>
        <w:t xml:space="preserve"> </w:t>
      </w:r>
      <w:r>
        <w:rPr>
          <w:w w:val="115"/>
          <w:sz w:val="20"/>
        </w:rPr>
        <w:t>11, poskytuje fyzickým osobám podľa odseku 11 bývanie a</w:t>
      </w:r>
      <w:r>
        <w:rPr>
          <w:spacing w:val="-10"/>
          <w:w w:val="115"/>
          <w:sz w:val="20"/>
        </w:rPr>
        <w:t xml:space="preserve"> </w:t>
      </w:r>
      <w:r>
        <w:rPr>
          <w:w w:val="115"/>
          <w:sz w:val="20"/>
        </w:rPr>
        <w:t xml:space="preserve">vytvára podmienky na prípravu stravy. </w:t>
      </w:r>
      <w:r>
        <w:rPr>
          <w:w w:val="110"/>
          <w:sz w:val="20"/>
        </w:rPr>
        <w:t>Podmienky pobytu dohodne centrum s týmito fyzickými osobami písomne.</w:t>
      </w:r>
    </w:p>
    <w:p w:rsidR="00F13F22" w:rsidRDefault="00F13F22">
      <w:pPr>
        <w:pStyle w:val="Zkladntext"/>
        <w:spacing w:before="59"/>
        <w:ind w:left="0"/>
      </w:pPr>
    </w:p>
    <w:p w:rsidR="00F13F22" w:rsidRDefault="00993CAF">
      <w:pPr>
        <w:pStyle w:val="Nadpis1"/>
        <w:ind w:left="90" w:right="0"/>
      </w:pPr>
      <w:r>
        <w:t>V</w:t>
      </w:r>
      <w:r>
        <w:rPr>
          <w:spacing w:val="-21"/>
        </w:rPr>
        <w:t xml:space="preserve"> </w:t>
      </w:r>
      <w:r>
        <w:t>y</w:t>
      </w:r>
      <w:r>
        <w:rPr>
          <w:spacing w:val="-21"/>
        </w:rPr>
        <w:t xml:space="preserve"> </w:t>
      </w:r>
      <w:r>
        <w:t>k</w:t>
      </w:r>
      <w:r>
        <w:rPr>
          <w:spacing w:val="-21"/>
        </w:rPr>
        <w:t xml:space="preserve"> </w:t>
      </w:r>
      <w:r>
        <w:t>o</w:t>
      </w:r>
      <w:r>
        <w:rPr>
          <w:spacing w:val="-21"/>
        </w:rPr>
        <w:t xml:space="preserve"> </w:t>
      </w:r>
      <w:r>
        <w:t>n</w:t>
      </w:r>
      <w:r>
        <w:rPr>
          <w:spacing w:val="-21"/>
        </w:rPr>
        <w:t xml:space="preserve"> </w:t>
      </w:r>
      <w:r>
        <w:t>á</w:t>
      </w:r>
      <w:r>
        <w:rPr>
          <w:spacing w:val="-21"/>
        </w:rPr>
        <w:t xml:space="preserve"> </w:t>
      </w:r>
      <w:r>
        <w:t>v</w:t>
      </w:r>
      <w:r>
        <w:rPr>
          <w:spacing w:val="-21"/>
        </w:rPr>
        <w:t xml:space="preserve"> </w:t>
      </w:r>
      <w:r>
        <w:t>a</w:t>
      </w:r>
      <w:r>
        <w:rPr>
          <w:spacing w:val="-21"/>
        </w:rPr>
        <w:t xml:space="preserve"> </w:t>
      </w:r>
      <w:r>
        <w:t>n</w:t>
      </w:r>
      <w:r>
        <w:rPr>
          <w:spacing w:val="-21"/>
        </w:rPr>
        <w:t xml:space="preserve"> </w:t>
      </w:r>
      <w:r>
        <w:t>i</w:t>
      </w:r>
      <w:r>
        <w:rPr>
          <w:spacing w:val="-21"/>
        </w:rPr>
        <w:t xml:space="preserve"> </w:t>
      </w:r>
      <w:r>
        <w:t>e</w:t>
      </w:r>
      <w:r>
        <w:rPr>
          <w:spacing w:val="31"/>
        </w:rPr>
        <w:t xml:space="preserve"> </w:t>
      </w:r>
      <w:r>
        <w:t>o</w:t>
      </w:r>
      <w:r>
        <w:rPr>
          <w:spacing w:val="-21"/>
        </w:rPr>
        <w:t xml:space="preserve"> </w:t>
      </w:r>
      <w:r>
        <w:t>p</w:t>
      </w:r>
      <w:r>
        <w:rPr>
          <w:spacing w:val="-21"/>
        </w:rPr>
        <w:t xml:space="preserve"> </w:t>
      </w:r>
      <w:r>
        <w:t>a</w:t>
      </w:r>
      <w:r>
        <w:rPr>
          <w:spacing w:val="-21"/>
        </w:rPr>
        <w:t xml:space="preserve"> </w:t>
      </w:r>
      <w:r>
        <w:t>t</w:t>
      </w:r>
      <w:r>
        <w:rPr>
          <w:spacing w:val="-21"/>
        </w:rPr>
        <w:t xml:space="preserve"> </w:t>
      </w:r>
      <w:r>
        <w:t>r</w:t>
      </w:r>
      <w:r>
        <w:rPr>
          <w:spacing w:val="-21"/>
        </w:rPr>
        <w:t xml:space="preserve"> </w:t>
      </w:r>
      <w:r>
        <w:t>e</w:t>
      </w:r>
      <w:r>
        <w:rPr>
          <w:spacing w:val="-21"/>
        </w:rPr>
        <w:t xml:space="preserve"> </w:t>
      </w:r>
      <w:r>
        <w:t>n</w:t>
      </w:r>
      <w:r>
        <w:rPr>
          <w:spacing w:val="-21"/>
        </w:rPr>
        <w:t xml:space="preserve"> </w:t>
      </w:r>
      <w:r>
        <w:t>í</w:t>
      </w:r>
      <w:r>
        <w:rPr>
          <w:spacing w:val="63"/>
        </w:rPr>
        <w:t xml:space="preserve"> </w:t>
      </w:r>
      <w:r>
        <w:t>p</w:t>
      </w:r>
      <w:r>
        <w:rPr>
          <w:spacing w:val="-21"/>
        </w:rPr>
        <w:t xml:space="preserve"> </w:t>
      </w:r>
      <w:r>
        <w:t>o</w:t>
      </w:r>
      <w:r>
        <w:rPr>
          <w:spacing w:val="-21"/>
        </w:rPr>
        <w:t xml:space="preserve"> </w:t>
      </w:r>
      <w:r>
        <w:t>b</w:t>
      </w:r>
      <w:r>
        <w:rPr>
          <w:spacing w:val="-21"/>
        </w:rPr>
        <w:t xml:space="preserve"> </w:t>
      </w:r>
      <w:r>
        <w:t>y</w:t>
      </w:r>
      <w:r>
        <w:rPr>
          <w:spacing w:val="-21"/>
        </w:rPr>
        <w:t xml:space="preserve"> </w:t>
      </w:r>
      <w:r>
        <w:t>t</w:t>
      </w:r>
      <w:r>
        <w:rPr>
          <w:spacing w:val="-21"/>
        </w:rPr>
        <w:t xml:space="preserve"> </w:t>
      </w:r>
      <w:r>
        <w:t>o</w:t>
      </w:r>
      <w:r>
        <w:rPr>
          <w:spacing w:val="-21"/>
        </w:rPr>
        <w:t xml:space="preserve"> </w:t>
      </w:r>
      <w:r>
        <w:t>v</w:t>
      </w:r>
      <w:r>
        <w:rPr>
          <w:spacing w:val="-21"/>
        </w:rPr>
        <w:t xml:space="preserve"> </w:t>
      </w:r>
      <w:r>
        <w:t>o</w:t>
      </w:r>
      <w:r>
        <w:rPr>
          <w:spacing w:val="-21"/>
        </w:rPr>
        <w:t xml:space="preserve"> </w:t>
      </w:r>
      <w:r>
        <w:t>u</w:t>
      </w:r>
      <w:r>
        <w:rPr>
          <w:spacing w:val="72"/>
        </w:rPr>
        <w:t xml:space="preserve"> </w:t>
      </w:r>
      <w:r>
        <w:t>f</w:t>
      </w:r>
      <w:r>
        <w:rPr>
          <w:spacing w:val="-21"/>
        </w:rPr>
        <w:t xml:space="preserve"> </w:t>
      </w:r>
      <w:r>
        <w:t>o</w:t>
      </w:r>
      <w:r>
        <w:rPr>
          <w:spacing w:val="-21"/>
        </w:rPr>
        <w:t xml:space="preserve"> </w:t>
      </w:r>
      <w:r>
        <w:t>r</w:t>
      </w:r>
      <w:r>
        <w:rPr>
          <w:spacing w:val="-21"/>
        </w:rPr>
        <w:t xml:space="preserve"> </w:t>
      </w:r>
      <w:r>
        <w:t>m</w:t>
      </w:r>
      <w:r>
        <w:rPr>
          <w:spacing w:val="-21"/>
        </w:rPr>
        <w:t xml:space="preserve"> </w:t>
      </w:r>
      <w:r>
        <w:t>o</w:t>
      </w:r>
      <w:r>
        <w:rPr>
          <w:spacing w:val="-21"/>
        </w:rPr>
        <w:t xml:space="preserve"> </w:t>
      </w:r>
      <w:r>
        <w:t>u</w:t>
      </w:r>
      <w:r>
        <w:rPr>
          <w:spacing w:val="72"/>
        </w:rPr>
        <w:t xml:space="preserve"> </w:t>
      </w:r>
      <w:r>
        <w:t>p</w:t>
      </w:r>
      <w:r>
        <w:rPr>
          <w:spacing w:val="-21"/>
        </w:rPr>
        <w:t xml:space="preserve"> </w:t>
      </w:r>
      <w:r>
        <w:t>r</w:t>
      </w:r>
      <w:r>
        <w:rPr>
          <w:spacing w:val="-21"/>
        </w:rPr>
        <w:t xml:space="preserve"> </w:t>
      </w:r>
      <w:r>
        <w:t>e</w:t>
      </w:r>
      <w:r>
        <w:rPr>
          <w:spacing w:val="71"/>
        </w:rPr>
        <w:t xml:space="preserve"> </w:t>
      </w:r>
      <w:r>
        <w:t>d</w:t>
      </w:r>
      <w:r>
        <w:rPr>
          <w:spacing w:val="-21"/>
        </w:rPr>
        <w:t xml:space="preserve"> </w:t>
      </w:r>
      <w:r>
        <w:t>i</w:t>
      </w:r>
      <w:r>
        <w:rPr>
          <w:spacing w:val="-21"/>
        </w:rPr>
        <w:t xml:space="preserve"> </w:t>
      </w:r>
      <w:r>
        <w:t>e</w:t>
      </w:r>
      <w:r>
        <w:rPr>
          <w:spacing w:val="-21"/>
        </w:rPr>
        <w:t xml:space="preserve"> </w:t>
      </w:r>
      <w:r>
        <w:t>ť</w:t>
      </w:r>
      <w:r>
        <w:rPr>
          <w:spacing w:val="-21"/>
        </w:rPr>
        <w:t xml:space="preserve"> </w:t>
      </w:r>
      <w:r>
        <w:t>a</w:t>
      </w:r>
      <w:r>
        <w:rPr>
          <w:spacing w:val="72"/>
        </w:rPr>
        <w:t xml:space="preserve"> </w:t>
      </w:r>
      <w:r>
        <w:t>n</w:t>
      </w:r>
      <w:r>
        <w:rPr>
          <w:spacing w:val="-21"/>
        </w:rPr>
        <w:t xml:space="preserve"> </w:t>
      </w:r>
      <w:r>
        <w:t>a</w:t>
      </w:r>
      <w:r>
        <w:rPr>
          <w:spacing w:val="72"/>
        </w:rPr>
        <w:t xml:space="preserve"> </w:t>
      </w:r>
      <w:r>
        <w:t>z</w:t>
      </w:r>
      <w:r>
        <w:rPr>
          <w:spacing w:val="-21"/>
        </w:rPr>
        <w:t xml:space="preserve"> </w:t>
      </w:r>
      <w:r>
        <w:t>á</w:t>
      </w:r>
      <w:r>
        <w:rPr>
          <w:spacing w:val="-21"/>
        </w:rPr>
        <w:t xml:space="preserve"> </w:t>
      </w:r>
      <w:r>
        <w:t>k</w:t>
      </w:r>
      <w:r>
        <w:rPr>
          <w:spacing w:val="-21"/>
        </w:rPr>
        <w:t xml:space="preserve"> </w:t>
      </w:r>
      <w:r>
        <w:t>l</w:t>
      </w:r>
      <w:r>
        <w:rPr>
          <w:spacing w:val="-21"/>
        </w:rPr>
        <w:t xml:space="preserve"> </w:t>
      </w:r>
      <w:r>
        <w:t>a</w:t>
      </w:r>
      <w:r>
        <w:rPr>
          <w:spacing w:val="-21"/>
        </w:rPr>
        <w:t xml:space="preserve"> </w:t>
      </w:r>
      <w:r>
        <w:t>d</w:t>
      </w:r>
      <w:r>
        <w:rPr>
          <w:spacing w:val="-21"/>
        </w:rPr>
        <w:t xml:space="preserve"> </w:t>
      </w:r>
      <w:r>
        <w:t>e</w:t>
      </w:r>
      <w:r>
        <w:rPr>
          <w:spacing w:val="71"/>
        </w:rPr>
        <w:t xml:space="preserve"> </w:t>
      </w:r>
      <w:r>
        <w:t>d</w:t>
      </w:r>
      <w:r>
        <w:rPr>
          <w:spacing w:val="-21"/>
        </w:rPr>
        <w:t xml:space="preserve"> </w:t>
      </w:r>
      <w:r>
        <w:t>o</w:t>
      </w:r>
      <w:r>
        <w:rPr>
          <w:spacing w:val="-21"/>
        </w:rPr>
        <w:t xml:space="preserve"> </w:t>
      </w:r>
      <w:r>
        <w:t>h</w:t>
      </w:r>
      <w:r>
        <w:rPr>
          <w:spacing w:val="-21"/>
        </w:rPr>
        <w:t xml:space="preserve"> </w:t>
      </w:r>
      <w:r>
        <w:t>o</w:t>
      </w:r>
      <w:r>
        <w:rPr>
          <w:spacing w:val="-21"/>
        </w:rPr>
        <w:t xml:space="preserve"> </w:t>
      </w:r>
      <w:r>
        <w:t>d</w:t>
      </w:r>
      <w:r>
        <w:rPr>
          <w:spacing w:val="-21"/>
        </w:rPr>
        <w:t xml:space="preserve"> </w:t>
      </w:r>
      <w:r>
        <w:rPr>
          <w:spacing w:val="-10"/>
        </w:rPr>
        <w:t>y</w:t>
      </w:r>
    </w:p>
    <w:p w:rsidR="00F13F22" w:rsidRDefault="00F13F22">
      <w:pPr>
        <w:pStyle w:val="Zkladntext"/>
        <w:spacing w:before="85"/>
        <w:ind w:left="0"/>
        <w:rPr>
          <w:b/>
        </w:rPr>
      </w:pPr>
    </w:p>
    <w:p w:rsidR="00F13F22" w:rsidRDefault="00993CAF">
      <w:pPr>
        <w:ind w:left="1668" w:right="1668"/>
        <w:jc w:val="center"/>
        <w:rPr>
          <w:b/>
          <w:sz w:val="20"/>
        </w:rPr>
      </w:pPr>
      <w:r>
        <w:rPr>
          <w:b/>
          <w:w w:val="110"/>
          <w:sz w:val="20"/>
        </w:rPr>
        <w:t>§</w:t>
      </w:r>
      <w:r>
        <w:rPr>
          <w:b/>
          <w:spacing w:val="5"/>
          <w:w w:val="110"/>
          <w:sz w:val="20"/>
        </w:rPr>
        <w:t xml:space="preserve"> </w:t>
      </w:r>
      <w:r>
        <w:rPr>
          <w:b/>
          <w:spacing w:val="-5"/>
          <w:w w:val="110"/>
          <w:sz w:val="20"/>
        </w:rPr>
        <w:t>47</w:t>
      </w:r>
    </w:p>
    <w:p w:rsidR="00F13F22" w:rsidRDefault="00993CAF">
      <w:pPr>
        <w:pStyle w:val="Odsekzoznamu"/>
        <w:numPr>
          <w:ilvl w:val="0"/>
          <w:numId w:val="2"/>
        </w:numPr>
        <w:tabs>
          <w:tab w:val="left" w:pos="670"/>
        </w:tabs>
        <w:spacing w:before="226"/>
        <w:ind w:left="670" w:right="0" w:hanging="330"/>
        <w:rPr>
          <w:sz w:val="20"/>
        </w:rPr>
      </w:pPr>
      <w:r>
        <w:rPr>
          <w:w w:val="110"/>
          <w:sz w:val="20"/>
        </w:rPr>
        <w:t>Centrum</w:t>
      </w:r>
      <w:r>
        <w:rPr>
          <w:spacing w:val="25"/>
          <w:w w:val="110"/>
          <w:sz w:val="20"/>
        </w:rPr>
        <w:t xml:space="preserve"> </w:t>
      </w:r>
      <w:r>
        <w:rPr>
          <w:w w:val="110"/>
          <w:sz w:val="20"/>
        </w:rPr>
        <w:t>vykonáva</w:t>
      </w:r>
      <w:r>
        <w:rPr>
          <w:spacing w:val="25"/>
          <w:w w:val="110"/>
          <w:sz w:val="20"/>
        </w:rPr>
        <w:t xml:space="preserve"> </w:t>
      </w:r>
      <w:r>
        <w:rPr>
          <w:w w:val="110"/>
          <w:sz w:val="20"/>
        </w:rPr>
        <w:t>opatrenia</w:t>
      </w:r>
      <w:r>
        <w:rPr>
          <w:spacing w:val="26"/>
          <w:w w:val="110"/>
          <w:sz w:val="20"/>
        </w:rPr>
        <w:t xml:space="preserve"> </w:t>
      </w:r>
      <w:r>
        <w:rPr>
          <w:w w:val="110"/>
          <w:sz w:val="20"/>
        </w:rPr>
        <w:t>podľa</w:t>
      </w:r>
      <w:r>
        <w:rPr>
          <w:spacing w:val="25"/>
          <w:w w:val="110"/>
          <w:sz w:val="20"/>
        </w:rPr>
        <w:t xml:space="preserve"> </w:t>
      </w:r>
      <w:r>
        <w:rPr>
          <w:w w:val="110"/>
          <w:sz w:val="20"/>
        </w:rPr>
        <w:t>§</w:t>
      </w:r>
      <w:r>
        <w:rPr>
          <w:spacing w:val="7"/>
          <w:w w:val="110"/>
          <w:sz w:val="20"/>
        </w:rPr>
        <w:t xml:space="preserve"> </w:t>
      </w:r>
      <w:r>
        <w:rPr>
          <w:w w:val="110"/>
          <w:sz w:val="20"/>
        </w:rPr>
        <w:t>45</w:t>
      </w:r>
      <w:r>
        <w:rPr>
          <w:spacing w:val="26"/>
          <w:w w:val="110"/>
          <w:sz w:val="20"/>
        </w:rPr>
        <w:t xml:space="preserve"> </w:t>
      </w:r>
      <w:r>
        <w:rPr>
          <w:w w:val="110"/>
          <w:sz w:val="20"/>
        </w:rPr>
        <w:t>ods.</w:t>
      </w:r>
      <w:r>
        <w:rPr>
          <w:spacing w:val="5"/>
          <w:w w:val="115"/>
          <w:sz w:val="20"/>
        </w:rPr>
        <w:t xml:space="preserve"> </w:t>
      </w:r>
      <w:r>
        <w:rPr>
          <w:w w:val="115"/>
          <w:sz w:val="20"/>
        </w:rPr>
        <w:t>1</w:t>
      </w:r>
      <w:r>
        <w:rPr>
          <w:spacing w:val="23"/>
          <w:w w:val="115"/>
          <w:sz w:val="20"/>
        </w:rPr>
        <w:t xml:space="preserve"> </w:t>
      </w:r>
      <w:r>
        <w:rPr>
          <w:w w:val="110"/>
          <w:sz w:val="20"/>
        </w:rPr>
        <w:t>písm.</w:t>
      </w:r>
      <w:r>
        <w:rPr>
          <w:spacing w:val="25"/>
          <w:w w:val="110"/>
          <w:sz w:val="20"/>
        </w:rPr>
        <w:t xml:space="preserve"> </w:t>
      </w:r>
      <w:r>
        <w:rPr>
          <w:w w:val="110"/>
          <w:sz w:val="20"/>
        </w:rPr>
        <w:t>c)</w:t>
      </w:r>
      <w:r>
        <w:rPr>
          <w:spacing w:val="25"/>
          <w:w w:val="110"/>
          <w:sz w:val="20"/>
        </w:rPr>
        <w:t xml:space="preserve"> </w:t>
      </w:r>
      <w:r>
        <w:rPr>
          <w:w w:val="110"/>
          <w:sz w:val="20"/>
        </w:rPr>
        <w:t>pre</w:t>
      </w:r>
      <w:r>
        <w:rPr>
          <w:spacing w:val="26"/>
          <w:w w:val="110"/>
          <w:sz w:val="20"/>
        </w:rPr>
        <w:t xml:space="preserve"> </w:t>
      </w:r>
      <w:r w:rsidR="00442E43">
        <w:rPr>
          <w:w w:val="110"/>
          <w:sz w:val="20"/>
        </w:rPr>
        <w:t>dieťa</w:t>
      </w:r>
      <w:r>
        <w:rPr>
          <w:spacing w:val="25"/>
          <w:w w:val="110"/>
          <w:sz w:val="20"/>
        </w:rPr>
        <w:t xml:space="preserve"> </w:t>
      </w:r>
      <w:r>
        <w:rPr>
          <w:w w:val="110"/>
          <w:sz w:val="20"/>
        </w:rPr>
        <w:t>na</w:t>
      </w:r>
      <w:r>
        <w:rPr>
          <w:spacing w:val="26"/>
          <w:w w:val="110"/>
          <w:sz w:val="20"/>
        </w:rPr>
        <w:t xml:space="preserve"> </w:t>
      </w:r>
      <w:r>
        <w:rPr>
          <w:w w:val="110"/>
          <w:sz w:val="20"/>
        </w:rPr>
        <w:t>základe</w:t>
      </w:r>
      <w:r>
        <w:rPr>
          <w:spacing w:val="25"/>
          <w:w w:val="110"/>
          <w:sz w:val="20"/>
        </w:rPr>
        <w:t xml:space="preserve"> </w:t>
      </w:r>
      <w:r>
        <w:rPr>
          <w:w w:val="110"/>
          <w:sz w:val="20"/>
        </w:rPr>
        <w:t>dohody</w:t>
      </w:r>
      <w:r>
        <w:rPr>
          <w:spacing w:val="26"/>
          <w:w w:val="110"/>
          <w:sz w:val="20"/>
        </w:rPr>
        <w:t xml:space="preserve"> </w:t>
      </w:r>
      <w:r>
        <w:rPr>
          <w:spacing w:val="-2"/>
          <w:w w:val="110"/>
          <w:sz w:val="20"/>
        </w:rPr>
        <w:t>podľa</w:t>
      </w:r>
    </w:p>
    <w:p w:rsidR="00F13F22" w:rsidRDefault="00993CAF">
      <w:pPr>
        <w:pStyle w:val="Zkladntext"/>
        <w:spacing w:before="42" w:line="285" w:lineRule="auto"/>
        <w:ind w:right="111"/>
        <w:jc w:val="both"/>
      </w:pPr>
      <w:r>
        <w:rPr>
          <w:w w:val="115"/>
        </w:rPr>
        <w:t>§</w:t>
      </w:r>
      <w:r>
        <w:rPr>
          <w:spacing w:val="-2"/>
          <w:w w:val="115"/>
        </w:rPr>
        <w:t xml:space="preserve"> </w:t>
      </w:r>
      <w:r>
        <w:rPr>
          <w:w w:val="115"/>
        </w:rPr>
        <w:t>46 ods.</w:t>
      </w:r>
      <w:r>
        <w:rPr>
          <w:spacing w:val="-2"/>
          <w:w w:val="115"/>
        </w:rPr>
        <w:t xml:space="preserve"> </w:t>
      </w:r>
      <w:r>
        <w:rPr>
          <w:w w:val="115"/>
        </w:rPr>
        <w:t>1 písm. a) prvého bodu po predchádzajúcom písomnom odporúčaní orgánu sociálnoprávnej</w:t>
      </w:r>
      <w:r>
        <w:rPr>
          <w:spacing w:val="-8"/>
          <w:w w:val="115"/>
        </w:rPr>
        <w:t xml:space="preserve"> </w:t>
      </w:r>
      <w:r>
        <w:rPr>
          <w:w w:val="115"/>
        </w:rPr>
        <w:t>ochrany</w:t>
      </w:r>
      <w:r>
        <w:rPr>
          <w:spacing w:val="-1"/>
          <w:w w:val="115"/>
        </w:rPr>
        <w:t xml:space="preserve"> </w:t>
      </w:r>
      <w:r>
        <w:rPr>
          <w:w w:val="115"/>
        </w:rPr>
        <w:t>detí</w:t>
      </w:r>
      <w:r>
        <w:rPr>
          <w:spacing w:val="-1"/>
          <w:w w:val="115"/>
        </w:rPr>
        <w:t xml:space="preserve"> </w:t>
      </w:r>
      <w:r>
        <w:rPr>
          <w:w w:val="115"/>
        </w:rPr>
        <w:t>a</w:t>
      </w:r>
      <w:r>
        <w:rPr>
          <w:spacing w:val="-14"/>
          <w:w w:val="115"/>
        </w:rPr>
        <w:t xml:space="preserve"> </w:t>
      </w:r>
      <w:r>
        <w:rPr>
          <w:w w:val="115"/>
        </w:rPr>
        <w:t>sociálnej</w:t>
      </w:r>
      <w:r>
        <w:rPr>
          <w:spacing w:val="-1"/>
          <w:w w:val="115"/>
        </w:rPr>
        <w:t xml:space="preserve"> </w:t>
      </w:r>
      <w:r>
        <w:rPr>
          <w:w w:val="115"/>
        </w:rPr>
        <w:t>kurately.</w:t>
      </w:r>
      <w:r>
        <w:rPr>
          <w:spacing w:val="-1"/>
          <w:w w:val="115"/>
        </w:rPr>
        <w:t xml:space="preserve"> </w:t>
      </w:r>
      <w:r>
        <w:rPr>
          <w:w w:val="115"/>
        </w:rPr>
        <w:t>Odporúčanie</w:t>
      </w:r>
      <w:r>
        <w:rPr>
          <w:spacing w:val="-1"/>
          <w:w w:val="115"/>
        </w:rPr>
        <w:t xml:space="preserve"> </w:t>
      </w:r>
      <w:r>
        <w:rPr>
          <w:w w:val="115"/>
        </w:rPr>
        <w:t>orgánu</w:t>
      </w:r>
      <w:r>
        <w:rPr>
          <w:spacing w:val="-1"/>
          <w:w w:val="115"/>
        </w:rPr>
        <w:t xml:space="preserve"> </w:t>
      </w:r>
      <w:r>
        <w:rPr>
          <w:w w:val="115"/>
        </w:rPr>
        <w:t>sociálnoprávnej</w:t>
      </w:r>
      <w:r>
        <w:rPr>
          <w:spacing w:val="-1"/>
          <w:w w:val="115"/>
        </w:rPr>
        <w:t xml:space="preserve"> </w:t>
      </w:r>
      <w:r>
        <w:rPr>
          <w:w w:val="115"/>
        </w:rPr>
        <w:t>ochrany detí a sociálnej kurately obsahuje ustanovené náležitosti.</w:t>
      </w:r>
    </w:p>
    <w:p w:rsidR="00F13F22" w:rsidRDefault="00993CAF">
      <w:pPr>
        <w:pStyle w:val="Odsekzoznamu"/>
        <w:numPr>
          <w:ilvl w:val="0"/>
          <w:numId w:val="2"/>
        </w:numPr>
        <w:tabs>
          <w:tab w:val="left" w:pos="672"/>
        </w:tabs>
        <w:spacing w:before="199"/>
        <w:ind w:left="672" w:right="0"/>
        <w:rPr>
          <w:sz w:val="20"/>
        </w:rPr>
      </w:pPr>
      <w:r>
        <w:rPr>
          <w:w w:val="110"/>
          <w:sz w:val="20"/>
        </w:rPr>
        <w:t>Centrum</w:t>
      </w:r>
      <w:r>
        <w:rPr>
          <w:spacing w:val="33"/>
          <w:w w:val="110"/>
          <w:sz w:val="20"/>
        </w:rPr>
        <w:t xml:space="preserve"> </w:t>
      </w:r>
      <w:r>
        <w:rPr>
          <w:w w:val="110"/>
          <w:sz w:val="20"/>
        </w:rPr>
        <w:t>oznámi</w:t>
      </w:r>
      <w:r>
        <w:rPr>
          <w:spacing w:val="34"/>
          <w:w w:val="110"/>
          <w:sz w:val="20"/>
        </w:rPr>
        <w:t xml:space="preserve"> </w:t>
      </w:r>
      <w:r>
        <w:rPr>
          <w:w w:val="110"/>
          <w:sz w:val="20"/>
        </w:rPr>
        <w:t>orgánu</w:t>
      </w:r>
      <w:r>
        <w:rPr>
          <w:spacing w:val="33"/>
          <w:w w:val="110"/>
          <w:sz w:val="20"/>
        </w:rPr>
        <w:t xml:space="preserve"> </w:t>
      </w:r>
      <w:r>
        <w:rPr>
          <w:w w:val="110"/>
          <w:sz w:val="20"/>
        </w:rPr>
        <w:t>sociálnoprávnej</w:t>
      </w:r>
      <w:r>
        <w:rPr>
          <w:spacing w:val="34"/>
          <w:w w:val="110"/>
          <w:sz w:val="20"/>
        </w:rPr>
        <w:t xml:space="preserve"> </w:t>
      </w:r>
      <w:r>
        <w:rPr>
          <w:w w:val="110"/>
          <w:sz w:val="20"/>
        </w:rPr>
        <w:t>ochrany</w:t>
      </w:r>
      <w:r>
        <w:rPr>
          <w:spacing w:val="33"/>
          <w:w w:val="110"/>
          <w:sz w:val="20"/>
        </w:rPr>
        <w:t xml:space="preserve"> </w:t>
      </w:r>
      <w:r>
        <w:rPr>
          <w:w w:val="110"/>
          <w:sz w:val="20"/>
        </w:rPr>
        <w:t>detí</w:t>
      </w:r>
      <w:r>
        <w:rPr>
          <w:spacing w:val="34"/>
          <w:w w:val="110"/>
          <w:sz w:val="20"/>
        </w:rPr>
        <w:t xml:space="preserve"> </w:t>
      </w:r>
      <w:r>
        <w:rPr>
          <w:w w:val="110"/>
          <w:sz w:val="20"/>
        </w:rPr>
        <w:t>a</w:t>
      </w:r>
      <w:r>
        <w:rPr>
          <w:spacing w:val="12"/>
          <w:w w:val="110"/>
          <w:sz w:val="20"/>
        </w:rPr>
        <w:t xml:space="preserve"> </w:t>
      </w:r>
      <w:r>
        <w:rPr>
          <w:w w:val="110"/>
          <w:sz w:val="20"/>
        </w:rPr>
        <w:t>sociálnej</w:t>
      </w:r>
      <w:r>
        <w:rPr>
          <w:spacing w:val="33"/>
          <w:w w:val="110"/>
          <w:sz w:val="20"/>
        </w:rPr>
        <w:t xml:space="preserve"> </w:t>
      </w:r>
      <w:r>
        <w:rPr>
          <w:w w:val="110"/>
          <w:sz w:val="20"/>
        </w:rPr>
        <w:t>kurately</w:t>
      </w:r>
      <w:r>
        <w:rPr>
          <w:spacing w:val="34"/>
          <w:w w:val="110"/>
          <w:sz w:val="20"/>
        </w:rPr>
        <w:t xml:space="preserve"> </w:t>
      </w:r>
      <w:r>
        <w:rPr>
          <w:w w:val="110"/>
          <w:sz w:val="20"/>
        </w:rPr>
        <w:t>kontaktné</w:t>
      </w:r>
      <w:r>
        <w:rPr>
          <w:spacing w:val="33"/>
          <w:w w:val="110"/>
          <w:sz w:val="20"/>
        </w:rPr>
        <w:t xml:space="preserve"> </w:t>
      </w:r>
      <w:r>
        <w:rPr>
          <w:spacing w:val="-2"/>
          <w:w w:val="110"/>
          <w:sz w:val="20"/>
        </w:rPr>
        <w:t>údaje</w:t>
      </w:r>
    </w:p>
    <w:p w:rsidR="00F13F22" w:rsidRDefault="00F13F22">
      <w:pPr>
        <w:pStyle w:val="Odsekzoznamu"/>
        <w:rPr>
          <w:sz w:val="20"/>
        </w:rPr>
        <w:sectPr w:rsidR="00F13F22">
          <w:headerReference w:type="default" r:id="rId35"/>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pPr>
      <w:r>
        <w:rPr>
          <w:w w:val="110"/>
        </w:rPr>
        <w:t>zamestnanca,</w:t>
      </w:r>
      <w:r>
        <w:rPr>
          <w:spacing w:val="34"/>
          <w:w w:val="110"/>
        </w:rPr>
        <w:t xml:space="preserve"> </w:t>
      </w:r>
      <w:r>
        <w:rPr>
          <w:spacing w:val="-2"/>
          <w:w w:val="110"/>
        </w:rPr>
        <w:t>ktorý</w:t>
      </w:r>
    </w:p>
    <w:p w:rsidR="00F13F22" w:rsidRDefault="00993CAF">
      <w:pPr>
        <w:pStyle w:val="Odsekzoznamu"/>
        <w:numPr>
          <w:ilvl w:val="0"/>
          <w:numId w:val="166"/>
        </w:numPr>
        <w:tabs>
          <w:tab w:val="left" w:pos="394"/>
          <w:tab w:val="left" w:pos="396"/>
        </w:tabs>
        <w:spacing w:before="143" w:line="285" w:lineRule="auto"/>
        <w:rPr>
          <w:sz w:val="20"/>
        </w:rPr>
      </w:pPr>
      <w:r>
        <w:rPr>
          <w:w w:val="110"/>
          <w:sz w:val="20"/>
        </w:rPr>
        <w:t xml:space="preserve">koordinuje odborný tím centra, ktorý zhodnotí možnosti centra </w:t>
      </w:r>
      <w:r w:rsidR="00442E43">
        <w:rPr>
          <w:w w:val="110"/>
          <w:sz w:val="20"/>
        </w:rPr>
        <w:t>vykonávať</w:t>
      </w:r>
      <w:r>
        <w:rPr>
          <w:w w:val="110"/>
          <w:sz w:val="20"/>
        </w:rPr>
        <w:t xml:space="preserve"> odporúčanie orgánu sociálnoprávnej ochrany detí a sociálnej kurately v lehote určenej orgánom sociálnoprávnej ochrany detí a sociálnej kurately,</w:t>
      </w:r>
    </w:p>
    <w:p w:rsidR="00F13F22" w:rsidRDefault="00993CAF">
      <w:pPr>
        <w:pStyle w:val="Odsekzoznamu"/>
        <w:numPr>
          <w:ilvl w:val="0"/>
          <w:numId w:val="166"/>
        </w:numPr>
        <w:tabs>
          <w:tab w:val="left" w:pos="395"/>
        </w:tabs>
        <w:spacing w:before="98"/>
        <w:ind w:left="395" w:right="0" w:hanging="282"/>
        <w:rPr>
          <w:sz w:val="20"/>
        </w:rPr>
      </w:pPr>
      <w:r>
        <w:rPr>
          <w:w w:val="110"/>
          <w:sz w:val="20"/>
        </w:rPr>
        <w:t>vedie</w:t>
      </w:r>
      <w:r>
        <w:rPr>
          <w:spacing w:val="-12"/>
          <w:w w:val="110"/>
          <w:sz w:val="20"/>
        </w:rPr>
        <w:t xml:space="preserve"> </w:t>
      </w:r>
      <w:r>
        <w:rPr>
          <w:w w:val="110"/>
          <w:sz w:val="20"/>
        </w:rPr>
        <w:t>vykonávanie</w:t>
      </w:r>
      <w:r>
        <w:rPr>
          <w:spacing w:val="-11"/>
          <w:w w:val="110"/>
          <w:sz w:val="20"/>
        </w:rPr>
        <w:t xml:space="preserve"> </w:t>
      </w:r>
      <w:r>
        <w:rPr>
          <w:w w:val="110"/>
          <w:sz w:val="20"/>
        </w:rPr>
        <w:t>opatrení</w:t>
      </w:r>
      <w:r>
        <w:rPr>
          <w:spacing w:val="-11"/>
          <w:w w:val="110"/>
          <w:sz w:val="20"/>
        </w:rPr>
        <w:t xml:space="preserve"> </w:t>
      </w:r>
      <w:r>
        <w:rPr>
          <w:w w:val="110"/>
          <w:sz w:val="20"/>
        </w:rPr>
        <w:t>pobytovou</w:t>
      </w:r>
      <w:r>
        <w:rPr>
          <w:spacing w:val="-12"/>
          <w:w w:val="110"/>
          <w:sz w:val="20"/>
        </w:rPr>
        <w:t xml:space="preserve"> </w:t>
      </w:r>
      <w:r>
        <w:rPr>
          <w:w w:val="110"/>
          <w:sz w:val="20"/>
        </w:rPr>
        <w:t>formou</w:t>
      </w:r>
      <w:r>
        <w:rPr>
          <w:spacing w:val="-11"/>
          <w:w w:val="110"/>
          <w:sz w:val="20"/>
        </w:rPr>
        <w:t xml:space="preserve"> </w:t>
      </w:r>
      <w:r>
        <w:rPr>
          <w:w w:val="110"/>
          <w:sz w:val="20"/>
        </w:rPr>
        <w:t>pre</w:t>
      </w:r>
      <w:r>
        <w:rPr>
          <w:spacing w:val="-11"/>
          <w:w w:val="110"/>
          <w:sz w:val="20"/>
        </w:rPr>
        <w:t xml:space="preserve"> </w:t>
      </w:r>
      <w:r w:rsidR="00442E43">
        <w:rPr>
          <w:w w:val="110"/>
          <w:sz w:val="20"/>
        </w:rPr>
        <w:t>dieťa</w:t>
      </w:r>
      <w:r>
        <w:rPr>
          <w:spacing w:val="-12"/>
          <w:w w:val="110"/>
          <w:sz w:val="20"/>
        </w:rPr>
        <w:t xml:space="preserve"> </w:t>
      </w:r>
      <w:r>
        <w:rPr>
          <w:w w:val="110"/>
          <w:sz w:val="20"/>
        </w:rPr>
        <w:t>v</w:t>
      </w:r>
      <w:r>
        <w:rPr>
          <w:spacing w:val="-9"/>
          <w:w w:val="110"/>
          <w:sz w:val="20"/>
        </w:rPr>
        <w:t xml:space="preserve"> </w:t>
      </w:r>
      <w:r>
        <w:rPr>
          <w:spacing w:val="-2"/>
          <w:w w:val="110"/>
          <w:sz w:val="20"/>
        </w:rPr>
        <w:t>centre.</w:t>
      </w:r>
    </w:p>
    <w:p w:rsidR="00F13F22" w:rsidRDefault="00F13F22">
      <w:pPr>
        <w:pStyle w:val="Zkladntext"/>
        <w:spacing w:before="16"/>
        <w:ind w:left="0"/>
      </w:pPr>
    </w:p>
    <w:p w:rsidR="00F13F22" w:rsidRDefault="00993CAF">
      <w:pPr>
        <w:pStyle w:val="Odsekzoznamu"/>
        <w:numPr>
          <w:ilvl w:val="0"/>
          <w:numId w:val="2"/>
        </w:numPr>
        <w:tabs>
          <w:tab w:val="left" w:pos="694"/>
        </w:tabs>
        <w:spacing w:before="0" w:line="285" w:lineRule="auto"/>
        <w:ind w:left="113" w:firstLine="226"/>
        <w:rPr>
          <w:sz w:val="20"/>
        </w:rPr>
      </w:pPr>
      <w:r>
        <w:rPr>
          <w:w w:val="110"/>
          <w:sz w:val="20"/>
        </w:rPr>
        <w:t>Centrum</w:t>
      </w:r>
      <w:r>
        <w:rPr>
          <w:spacing w:val="55"/>
          <w:w w:val="110"/>
          <w:sz w:val="20"/>
        </w:rPr>
        <w:t xml:space="preserve"> </w:t>
      </w:r>
      <w:r>
        <w:rPr>
          <w:w w:val="110"/>
          <w:sz w:val="20"/>
        </w:rPr>
        <w:t>a</w:t>
      </w:r>
      <w:r>
        <w:rPr>
          <w:spacing w:val="11"/>
          <w:w w:val="110"/>
          <w:sz w:val="20"/>
        </w:rPr>
        <w:t xml:space="preserve"> </w:t>
      </w:r>
      <w:r>
        <w:rPr>
          <w:w w:val="110"/>
          <w:sz w:val="20"/>
        </w:rPr>
        <w:t>orgán</w:t>
      </w:r>
      <w:r>
        <w:rPr>
          <w:spacing w:val="55"/>
          <w:w w:val="110"/>
          <w:sz w:val="20"/>
        </w:rPr>
        <w:t xml:space="preserve"> </w:t>
      </w:r>
      <w:r>
        <w:rPr>
          <w:w w:val="110"/>
          <w:sz w:val="20"/>
        </w:rPr>
        <w:t>sociálnoprávnej</w:t>
      </w:r>
      <w:r>
        <w:rPr>
          <w:spacing w:val="55"/>
          <w:w w:val="110"/>
          <w:sz w:val="20"/>
        </w:rPr>
        <w:t xml:space="preserve"> </w:t>
      </w:r>
      <w:r>
        <w:rPr>
          <w:w w:val="110"/>
          <w:sz w:val="20"/>
        </w:rPr>
        <w:t>ochrany</w:t>
      </w:r>
      <w:r>
        <w:rPr>
          <w:spacing w:val="55"/>
          <w:w w:val="110"/>
          <w:sz w:val="20"/>
        </w:rPr>
        <w:t xml:space="preserve"> </w:t>
      </w:r>
      <w:r>
        <w:rPr>
          <w:w w:val="110"/>
          <w:sz w:val="20"/>
        </w:rPr>
        <w:t>detí</w:t>
      </w:r>
      <w:r>
        <w:rPr>
          <w:spacing w:val="55"/>
          <w:w w:val="110"/>
          <w:sz w:val="20"/>
        </w:rPr>
        <w:t xml:space="preserve"> </w:t>
      </w:r>
      <w:r>
        <w:rPr>
          <w:w w:val="110"/>
          <w:sz w:val="20"/>
        </w:rPr>
        <w:t>a</w:t>
      </w:r>
      <w:r>
        <w:rPr>
          <w:spacing w:val="11"/>
          <w:w w:val="110"/>
          <w:sz w:val="20"/>
        </w:rPr>
        <w:t xml:space="preserve"> </w:t>
      </w:r>
      <w:r>
        <w:rPr>
          <w:w w:val="110"/>
          <w:sz w:val="20"/>
        </w:rPr>
        <w:t>sociálnej</w:t>
      </w:r>
      <w:r>
        <w:rPr>
          <w:spacing w:val="55"/>
          <w:w w:val="110"/>
          <w:sz w:val="20"/>
        </w:rPr>
        <w:t xml:space="preserve"> </w:t>
      </w:r>
      <w:r>
        <w:rPr>
          <w:w w:val="110"/>
          <w:sz w:val="20"/>
        </w:rPr>
        <w:t>kurately</w:t>
      </w:r>
      <w:r>
        <w:rPr>
          <w:spacing w:val="55"/>
          <w:w w:val="110"/>
          <w:sz w:val="20"/>
        </w:rPr>
        <w:t xml:space="preserve"> </w:t>
      </w:r>
      <w:r>
        <w:rPr>
          <w:w w:val="110"/>
          <w:sz w:val="20"/>
        </w:rPr>
        <w:t>pripravia</w:t>
      </w:r>
      <w:r>
        <w:rPr>
          <w:spacing w:val="55"/>
          <w:w w:val="110"/>
          <w:sz w:val="20"/>
        </w:rPr>
        <w:t xml:space="preserve"> </w:t>
      </w:r>
      <w:r>
        <w:rPr>
          <w:w w:val="110"/>
          <w:sz w:val="20"/>
        </w:rPr>
        <w:t>v</w:t>
      </w:r>
      <w:r>
        <w:rPr>
          <w:spacing w:val="11"/>
          <w:w w:val="110"/>
          <w:sz w:val="20"/>
        </w:rPr>
        <w:t xml:space="preserve"> </w:t>
      </w:r>
      <w:r>
        <w:rPr>
          <w:w w:val="110"/>
          <w:sz w:val="20"/>
        </w:rPr>
        <w:t xml:space="preserve">spolupráci s rodičom </w:t>
      </w:r>
      <w:r w:rsidR="00442E43">
        <w:rPr>
          <w:w w:val="110"/>
          <w:sz w:val="20"/>
        </w:rPr>
        <w:t>dieťaťa</w:t>
      </w:r>
      <w:r>
        <w:rPr>
          <w:w w:val="110"/>
          <w:sz w:val="20"/>
        </w:rPr>
        <w:t xml:space="preserve">, osobou, ktorá sa osobne stará o </w:t>
      </w:r>
      <w:r w:rsidR="00442E43">
        <w:rPr>
          <w:w w:val="110"/>
          <w:sz w:val="20"/>
        </w:rPr>
        <w:t>dieťa</w:t>
      </w:r>
      <w:r>
        <w:rPr>
          <w:w w:val="110"/>
          <w:sz w:val="20"/>
        </w:rPr>
        <w:t xml:space="preserve">, a ak je to vzhľadom na vek a rozumovú vyspelosÉ </w:t>
      </w:r>
      <w:r w:rsidR="00442E43">
        <w:rPr>
          <w:w w:val="110"/>
          <w:sz w:val="20"/>
        </w:rPr>
        <w:t>dieťaťa</w:t>
      </w:r>
      <w:r>
        <w:rPr>
          <w:w w:val="110"/>
          <w:sz w:val="20"/>
        </w:rPr>
        <w:t xml:space="preserve"> možné, aj s</w:t>
      </w:r>
      <w:r>
        <w:rPr>
          <w:spacing w:val="-13"/>
          <w:w w:val="110"/>
          <w:sz w:val="20"/>
        </w:rPr>
        <w:t xml:space="preserve"> </w:t>
      </w:r>
      <w:r w:rsidR="00442E43">
        <w:rPr>
          <w:w w:val="110"/>
          <w:sz w:val="20"/>
        </w:rPr>
        <w:t>dieťaťom</w:t>
      </w:r>
      <w:r>
        <w:rPr>
          <w:w w:val="110"/>
          <w:sz w:val="20"/>
        </w:rPr>
        <w:t xml:space="preserve">, plán vykonávania opatrení pobytovou formou pre </w:t>
      </w:r>
      <w:r w:rsidR="00442E43">
        <w:rPr>
          <w:w w:val="110"/>
          <w:sz w:val="20"/>
        </w:rPr>
        <w:t>dieťa</w:t>
      </w:r>
      <w:r>
        <w:rPr>
          <w:w w:val="110"/>
          <w:sz w:val="20"/>
        </w:rPr>
        <w:t xml:space="preserve"> vrátane zapojenia rodiča </w:t>
      </w:r>
      <w:r w:rsidR="00442E43">
        <w:rPr>
          <w:w w:val="110"/>
          <w:sz w:val="20"/>
        </w:rPr>
        <w:t>dieťaťa</w:t>
      </w:r>
      <w:r>
        <w:rPr>
          <w:w w:val="110"/>
          <w:sz w:val="20"/>
        </w:rPr>
        <w:t xml:space="preserve">, osoby, ktorá sa osobne stará o </w:t>
      </w:r>
      <w:r w:rsidR="00442E43">
        <w:rPr>
          <w:w w:val="110"/>
          <w:sz w:val="20"/>
        </w:rPr>
        <w:t>dieťa</w:t>
      </w:r>
      <w:r>
        <w:rPr>
          <w:w w:val="110"/>
          <w:sz w:val="20"/>
        </w:rPr>
        <w:t xml:space="preserve">, alebo iných blízkych osôb </w:t>
      </w:r>
      <w:r w:rsidR="00442E43">
        <w:rPr>
          <w:w w:val="110"/>
          <w:sz w:val="20"/>
        </w:rPr>
        <w:t>dieťaťa</w:t>
      </w:r>
      <w:r>
        <w:rPr>
          <w:w w:val="110"/>
          <w:sz w:val="20"/>
        </w:rPr>
        <w:t xml:space="preserve"> do vykonávania týchto opatrení v centre.</w:t>
      </w:r>
    </w:p>
    <w:p w:rsidR="00F13F22" w:rsidRDefault="00993CAF">
      <w:pPr>
        <w:pStyle w:val="Odsekzoznamu"/>
        <w:numPr>
          <w:ilvl w:val="0"/>
          <w:numId w:val="2"/>
        </w:numPr>
        <w:tabs>
          <w:tab w:val="left" w:pos="708"/>
        </w:tabs>
        <w:spacing w:before="198" w:line="285" w:lineRule="auto"/>
        <w:ind w:left="113" w:firstLine="226"/>
        <w:rPr>
          <w:sz w:val="20"/>
        </w:rPr>
      </w:pPr>
      <w:r>
        <w:rPr>
          <w:w w:val="110"/>
          <w:sz w:val="20"/>
        </w:rPr>
        <w:t xml:space="preserve">Ak dôvodom na odporúčanie podľa odseku </w:t>
      </w:r>
      <w:r>
        <w:rPr>
          <w:w w:val="115"/>
          <w:sz w:val="20"/>
        </w:rPr>
        <w:t xml:space="preserve">1 </w:t>
      </w:r>
      <w:r>
        <w:rPr>
          <w:w w:val="110"/>
          <w:sz w:val="20"/>
        </w:rPr>
        <w:t xml:space="preserve">je riešenie krízovej situácie </w:t>
      </w:r>
      <w:r w:rsidR="00442E43">
        <w:rPr>
          <w:w w:val="110"/>
          <w:sz w:val="20"/>
        </w:rPr>
        <w:t>dieťaťa</w:t>
      </w:r>
      <w:r>
        <w:rPr>
          <w:w w:val="110"/>
          <w:sz w:val="20"/>
        </w:rPr>
        <w:t xml:space="preserve"> alebo overenie ohrozenia vývinu </w:t>
      </w:r>
      <w:r w:rsidR="00442E43">
        <w:rPr>
          <w:w w:val="110"/>
          <w:sz w:val="20"/>
        </w:rPr>
        <w:t>dieťaťa</w:t>
      </w:r>
      <w:r>
        <w:rPr>
          <w:w w:val="110"/>
          <w:sz w:val="20"/>
        </w:rPr>
        <w:t xml:space="preserve">, ktoré nevyžaduje postup podľa § 27, centrum a orgán sociálnoprávnej ochrany detí a sociálnej kurately v spolupráci s rodičom </w:t>
      </w:r>
      <w:r w:rsidR="00442E43">
        <w:rPr>
          <w:w w:val="110"/>
          <w:sz w:val="20"/>
        </w:rPr>
        <w:t>dieťaťa</w:t>
      </w:r>
      <w:r>
        <w:rPr>
          <w:w w:val="110"/>
          <w:sz w:val="20"/>
        </w:rPr>
        <w:t>, osobou, ktorá sa osobne</w:t>
      </w:r>
      <w:r>
        <w:rPr>
          <w:spacing w:val="69"/>
          <w:w w:val="110"/>
          <w:sz w:val="20"/>
        </w:rPr>
        <w:t xml:space="preserve"> </w:t>
      </w:r>
      <w:r>
        <w:rPr>
          <w:w w:val="110"/>
          <w:sz w:val="20"/>
        </w:rPr>
        <w:t>stará</w:t>
      </w:r>
      <w:r>
        <w:rPr>
          <w:spacing w:val="69"/>
          <w:w w:val="110"/>
          <w:sz w:val="20"/>
        </w:rPr>
        <w:t xml:space="preserve"> </w:t>
      </w:r>
      <w:r>
        <w:rPr>
          <w:w w:val="110"/>
          <w:sz w:val="20"/>
        </w:rPr>
        <w:t xml:space="preserve">o </w:t>
      </w:r>
      <w:r w:rsidR="00442E43">
        <w:rPr>
          <w:w w:val="110"/>
          <w:sz w:val="20"/>
        </w:rPr>
        <w:t>dieťa</w:t>
      </w:r>
      <w:r>
        <w:rPr>
          <w:w w:val="110"/>
          <w:sz w:val="20"/>
        </w:rPr>
        <w:t>,</w:t>
      </w:r>
      <w:r>
        <w:rPr>
          <w:spacing w:val="69"/>
          <w:w w:val="110"/>
          <w:sz w:val="20"/>
        </w:rPr>
        <w:t xml:space="preserve"> </w:t>
      </w:r>
      <w:r>
        <w:rPr>
          <w:w w:val="110"/>
          <w:sz w:val="20"/>
        </w:rPr>
        <w:t>a ak</w:t>
      </w:r>
      <w:r>
        <w:rPr>
          <w:spacing w:val="69"/>
          <w:w w:val="110"/>
          <w:sz w:val="20"/>
        </w:rPr>
        <w:t xml:space="preserve"> </w:t>
      </w:r>
      <w:r>
        <w:rPr>
          <w:w w:val="110"/>
          <w:sz w:val="20"/>
        </w:rPr>
        <w:t>je</w:t>
      </w:r>
      <w:r>
        <w:rPr>
          <w:spacing w:val="69"/>
          <w:w w:val="110"/>
          <w:sz w:val="20"/>
        </w:rPr>
        <w:t xml:space="preserve"> </w:t>
      </w:r>
      <w:r>
        <w:rPr>
          <w:w w:val="110"/>
          <w:sz w:val="20"/>
        </w:rPr>
        <w:t>to</w:t>
      </w:r>
      <w:r>
        <w:rPr>
          <w:spacing w:val="69"/>
          <w:w w:val="110"/>
          <w:sz w:val="20"/>
        </w:rPr>
        <w:t xml:space="preserve"> </w:t>
      </w:r>
      <w:r>
        <w:rPr>
          <w:w w:val="110"/>
          <w:sz w:val="20"/>
        </w:rPr>
        <w:t>vzhľadom</w:t>
      </w:r>
      <w:r>
        <w:rPr>
          <w:spacing w:val="69"/>
          <w:w w:val="110"/>
          <w:sz w:val="20"/>
        </w:rPr>
        <w:t xml:space="preserve"> </w:t>
      </w:r>
      <w:r>
        <w:rPr>
          <w:w w:val="110"/>
          <w:sz w:val="20"/>
        </w:rPr>
        <w:t>na</w:t>
      </w:r>
      <w:r>
        <w:rPr>
          <w:spacing w:val="69"/>
          <w:w w:val="110"/>
          <w:sz w:val="20"/>
        </w:rPr>
        <w:t xml:space="preserve"> </w:t>
      </w:r>
      <w:r>
        <w:rPr>
          <w:w w:val="110"/>
          <w:sz w:val="20"/>
        </w:rPr>
        <w:t>vek</w:t>
      </w:r>
      <w:r>
        <w:rPr>
          <w:spacing w:val="69"/>
          <w:w w:val="110"/>
          <w:sz w:val="20"/>
        </w:rPr>
        <w:t xml:space="preserve"> </w:t>
      </w:r>
      <w:r>
        <w:rPr>
          <w:w w:val="110"/>
          <w:sz w:val="20"/>
        </w:rPr>
        <w:t>a rozumovú</w:t>
      </w:r>
      <w:r>
        <w:rPr>
          <w:spacing w:val="69"/>
          <w:w w:val="110"/>
          <w:sz w:val="20"/>
        </w:rPr>
        <w:t xml:space="preserve"> </w:t>
      </w:r>
      <w:r>
        <w:rPr>
          <w:w w:val="110"/>
          <w:sz w:val="20"/>
        </w:rPr>
        <w:t>vyspelosÉ</w:t>
      </w:r>
      <w:r>
        <w:rPr>
          <w:spacing w:val="69"/>
          <w:w w:val="110"/>
          <w:sz w:val="20"/>
        </w:rPr>
        <w:t xml:space="preserve"> </w:t>
      </w:r>
      <w:r w:rsidR="00442E43">
        <w:rPr>
          <w:w w:val="110"/>
          <w:sz w:val="20"/>
        </w:rPr>
        <w:t>dieťaťa</w:t>
      </w:r>
      <w:r>
        <w:rPr>
          <w:spacing w:val="69"/>
          <w:w w:val="110"/>
          <w:sz w:val="20"/>
        </w:rPr>
        <w:t xml:space="preserve"> </w:t>
      </w:r>
      <w:r>
        <w:rPr>
          <w:w w:val="110"/>
          <w:sz w:val="20"/>
        </w:rPr>
        <w:t>možné,</w:t>
      </w:r>
      <w:r>
        <w:rPr>
          <w:spacing w:val="69"/>
          <w:w w:val="110"/>
          <w:sz w:val="20"/>
        </w:rPr>
        <w:t xml:space="preserve"> </w:t>
      </w:r>
      <w:r>
        <w:rPr>
          <w:w w:val="110"/>
          <w:sz w:val="20"/>
        </w:rPr>
        <w:t>aj s</w:t>
      </w:r>
      <w:r>
        <w:rPr>
          <w:spacing w:val="-8"/>
          <w:w w:val="110"/>
          <w:sz w:val="20"/>
        </w:rPr>
        <w:t xml:space="preserve"> </w:t>
      </w:r>
      <w:r w:rsidR="00442E43">
        <w:rPr>
          <w:w w:val="110"/>
          <w:sz w:val="20"/>
        </w:rPr>
        <w:t>dieťaťom</w:t>
      </w:r>
      <w:r>
        <w:rPr>
          <w:w w:val="110"/>
          <w:sz w:val="20"/>
        </w:rPr>
        <w:t xml:space="preserve">, pripravia plán vykonávania opatrení pobytovou formou pre </w:t>
      </w:r>
      <w:r w:rsidR="00442E43">
        <w:rPr>
          <w:w w:val="110"/>
          <w:sz w:val="20"/>
        </w:rPr>
        <w:t>dieťa</w:t>
      </w:r>
      <w:r>
        <w:rPr>
          <w:w w:val="110"/>
          <w:sz w:val="20"/>
        </w:rPr>
        <w:t xml:space="preserve"> najneskôr do piatich pracovných dní odo dňa prijatia </w:t>
      </w:r>
      <w:r w:rsidR="00442E43">
        <w:rPr>
          <w:w w:val="110"/>
          <w:sz w:val="20"/>
        </w:rPr>
        <w:t>dieťaťa</w:t>
      </w:r>
      <w:r>
        <w:rPr>
          <w:w w:val="110"/>
          <w:sz w:val="20"/>
        </w:rPr>
        <w:t xml:space="preserve"> do centra.</w:t>
      </w:r>
    </w:p>
    <w:p w:rsidR="00F13F22" w:rsidRDefault="00993CAF">
      <w:pPr>
        <w:pStyle w:val="Odsekzoznamu"/>
        <w:numPr>
          <w:ilvl w:val="0"/>
          <w:numId w:val="2"/>
        </w:numPr>
        <w:tabs>
          <w:tab w:val="left" w:pos="699"/>
        </w:tabs>
        <w:spacing w:before="197" w:line="285" w:lineRule="auto"/>
        <w:ind w:left="113" w:firstLine="226"/>
        <w:rPr>
          <w:sz w:val="18"/>
        </w:rPr>
      </w:pPr>
      <w:r>
        <w:rPr>
          <w:w w:val="110"/>
          <w:sz w:val="20"/>
        </w:rPr>
        <w:t xml:space="preserve">Centrum môže na odporúčanie orgánu sociálnoprávnej ochrany detí a sociálnej kurately prijaÉ s </w:t>
      </w:r>
      <w:r w:rsidR="00442E43">
        <w:rPr>
          <w:w w:val="110"/>
          <w:sz w:val="20"/>
        </w:rPr>
        <w:t>dieťaťom</w:t>
      </w:r>
      <w:r>
        <w:rPr>
          <w:w w:val="110"/>
          <w:sz w:val="20"/>
        </w:rPr>
        <w:t xml:space="preserve"> aj jeho rodiča, osobu, ktorá sa osobne stará o </w:t>
      </w:r>
      <w:r w:rsidR="00442E43">
        <w:rPr>
          <w:w w:val="110"/>
          <w:sz w:val="20"/>
        </w:rPr>
        <w:t>dieťa</w:t>
      </w:r>
      <w:r>
        <w:rPr>
          <w:w w:val="110"/>
          <w:sz w:val="20"/>
        </w:rPr>
        <w:t xml:space="preserve">, alebo inú blízku osobu </w:t>
      </w:r>
      <w:r w:rsidR="00442E43">
        <w:rPr>
          <w:w w:val="110"/>
          <w:sz w:val="20"/>
        </w:rPr>
        <w:t>dieťaťa</w:t>
      </w:r>
      <w:r>
        <w:rPr>
          <w:w w:val="110"/>
          <w:sz w:val="20"/>
        </w:rPr>
        <w:t xml:space="preserve">. Účelom takéhoto pobytu môže </w:t>
      </w:r>
      <w:r w:rsidR="00442E43">
        <w:rPr>
          <w:w w:val="110"/>
          <w:sz w:val="20"/>
        </w:rPr>
        <w:t>byť</w:t>
      </w:r>
      <w:r>
        <w:rPr>
          <w:w w:val="110"/>
          <w:sz w:val="20"/>
        </w:rPr>
        <w:t xml:space="preserve"> len nácvik rodičovských zručností a iných zručností, ktoré</w:t>
      </w:r>
      <w:r>
        <w:rPr>
          <w:spacing w:val="40"/>
          <w:w w:val="110"/>
          <w:sz w:val="20"/>
        </w:rPr>
        <w:t xml:space="preserve"> </w:t>
      </w:r>
      <w:r>
        <w:rPr>
          <w:w w:val="110"/>
          <w:sz w:val="20"/>
        </w:rPr>
        <w:t>rodič</w:t>
      </w:r>
      <w:r>
        <w:rPr>
          <w:spacing w:val="40"/>
          <w:w w:val="110"/>
          <w:sz w:val="20"/>
        </w:rPr>
        <w:t xml:space="preserve"> </w:t>
      </w:r>
      <w:r>
        <w:rPr>
          <w:w w:val="110"/>
          <w:sz w:val="20"/>
        </w:rPr>
        <w:t>alebo</w:t>
      </w:r>
      <w:r>
        <w:rPr>
          <w:spacing w:val="40"/>
          <w:w w:val="110"/>
          <w:sz w:val="20"/>
        </w:rPr>
        <w:t xml:space="preserve"> </w:t>
      </w:r>
      <w:r>
        <w:rPr>
          <w:w w:val="110"/>
          <w:sz w:val="20"/>
        </w:rPr>
        <w:t>iná</w:t>
      </w:r>
      <w:r>
        <w:rPr>
          <w:spacing w:val="40"/>
          <w:w w:val="110"/>
          <w:sz w:val="20"/>
        </w:rPr>
        <w:t xml:space="preserve"> </w:t>
      </w:r>
      <w:r>
        <w:rPr>
          <w:w w:val="110"/>
          <w:sz w:val="20"/>
        </w:rPr>
        <w:t>fyzická</w:t>
      </w:r>
      <w:r>
        <w:rPr>
          <w:spacing w:val="40"/>
          <w:w w:val="110"/>
          <w:sz w:val="20"/>
        </w:rPr>
        <w:t xml:space="preserve"> </w:t>
      </w:r>
      <w:r>
        <w:rPr>
          <w:w w:val="110"/>
          <w:sz w:val="20"/>
        </w:rPr>
        <w:t>osoba</w:t>
      </w:r>
      <w:r>
        <w:rPr>
          <w:spacing w:val="40"/>
          <w:w w:val="110"/>
          <w:sz w:val="20"/>
        </w:rPr>
        <w:t xml:space="preserve"> </w:t>
      </w:r>
      <w:r>
        <w:rPr>
          <w:w w:val="110"/>
          <w:sz w:val="20"/>
        </w:rPr>
        <w:t>nevyhnutne</w:t>
      </w:r>
      <w:r>
        <w:rPr>
          <w:spacing w:val="40"/>
          <w:w w:val="110"/>
          <w:sz w:val="20"/>
        </w:rPr>
        <w:t xml:space="preserve"> </w:t>
      </w:r>
      <w:r>
        <w:rPr>
          <w:w w:val="110"/>
          <w:sz w:val="20"/>
        </w:rPr>
        <w:t>potrebuje</w:t>
      </w:r>
      <w:r>
        <w:rPr>
          <w:spacing w:val="40"/>
          <w:w w:val="110"/>
          <w:sz w:val="20"/>
        </w:rPr>
        <w:t xml:space="preserve"> </w:t>
      </w:r>
      <w:r>
        <w:rPr>
          <w:w w:val="110"/>
          <w:sz w:val="20"/>
        </w:rPr>
        <w:t>na</w:t>
      </w:r>
      <w:r>
        <w:rPr>
          <w:spacing w:val="40"/>
          <w:w w:val="110"/>
          <w:sz w:val="20"/>
        </w:rPr>
        <w:t xml:space="preserve"> </w:t>
      </w:r>
      <w:r>
        <w:rPr>
          <w:w w:val="110"/>
          <w:sz w:val="20"/>
        </w:rPr>
        <w:t>výkon</w:t>
      </w:r>
      <w:r>
        <w:rPr>
          <w:spacing w:val="40"/>
          <w:w w:val="110"/>
          <w:sz w:val="20"/>
        </w:rPr>
        <w:t xml:space="preserve"> </w:t>
      </w:r>
      <w:r>
        <w:rPr>
          <w:w w:val="110"/>
          <w:sz w:val="20"/>
        </w:rPr>
        <w:t>svojich</w:t>
      </w:r>
      <w:r>
        <w:rPr>
          <w:spacing w:val="40"/>
          <w:w w:val="110"/>
          <w:sz w:val="20"/>
        </w:rPr>
        <w:t xml:space="preserve"> </w:t>
      </w:r>
      <w:r>
        <w:rPr>
          <w:w w:val="110"/>
          <w:sz w:val="20"/>
        </w:rPr>
        <w:t>rodičovských povinností alebo iných povinností podľa osobitného</w:t>
      </w:r>
      <w:r>
        <w:rPr>
          <w:spacing w:val="-1"/>
          <w:w w:val="110"/>
          <w:sz w:val="20"/>
        </w:rPr>
        <w:t xml:space="preserve"> </w:t>
      </w:r>
      <w:r>
        <w:rPr>
          <w:w w:val="110"/>
          <w:sz w:val="20"/>
        </w:rPr>
        <w:t>predpisu,</w:t>
      </w:r>
      <w:r>
        <w:rPr>
          <w:w w:val="110"/>
          <w:position w:val="5"/>
          <w:sz w:val="10"/>
        </w:rPr>
        <w:t>4</w:t>
      </w:r>
      <w:r>
        <w:rPr>
          <w:w w:val="110"/>
          <w:sz w:val="18"/>
        </w:rPr>
        <w:t xml:space="preserve">) </w:t>
      </w:r>
      <w:r>
        <w:rPr>
          <w:w w:val="110"/>
          <w:sz w:val="20"/>
        </w:rPr>
        <w:t>úprava a</w:t>
      </w:r>
      <w:r>
        <w:rPr>
          <w:spacing w:val="-4"/>
          <w:w w:val="110"/>
          <w:sz w:val="20"/>
        </w:rPr>
        <w:t xml:space="preserve"> </w:t>
      </w:r>
      <w:r>
        <w:rPr>
          <w:w w:val="110"/>
          <w:sz w:val="20"/>
        </w:rPr>
        <w:t xml:space="preserve">zachovanie </w:t>
      </w:r>
      <w:r w:rsidR="001E74C9">
        <w:rPr>
          <w:w w:val="110"/>
          <w:sz w:val="20"/>
        </w:rPr>
        <w:t>vzťahov</w:t>
      </w:r>
      <w:r>
        <w:rPr>
          <w:w w:val="110"/>
          <w:sz w:val="20"/>
        </w:rPr>
        <w:t xml:space="preserve"> medzi </w:t>
      </w:r>
      <w:r w:rsidR="00442E43">
        <w:rPr>
          <w:w w:val="110"/>
          <w:sz w:val="20"/>
        </w:rPr>
        <w:t>dieťaťom</w:t>
      </w:r>
      <w:r>
        <w:rPr>
          <w:w w:val="110"/>
          <w:sz w:val="20"/>
        </w:rPr>
        <w:t xml:space="preserve"> a</w:t>
      </w:r>
      <w:r>
        <w:rPr>
          <w:spacing w:val="-5"/>
          <w:w w:val="110"/>
          <w:sz w:val="20"/>
        </w:rPr>
        <w:t xml:space="preserve"> </w:t>
      </w:r>
      <w:r>
        <w:rPr>
          <w:w w:val="110"/>
          <w:sz w:val="20"/>
        </w:rPr>
        <w:t xml:space="preserve">osobou podľa prvej vety alebo uľahčenie vykonávania opatrení pobytovou formou pre </w:t>
      </w:r>
      <w:r w:rsidR="00442E43">
        <w:rPr>
          <w:w w:val="110"/>
          <w:sz w:val="20"/>
        </w:rPr>
        <w:t>dieťa</w:t>
      </w:r>
      <w:r>
        <w:rPr>
          <w:w w:val="110"/>
          <w:sz w:val="20"/>
        </w:rPr>
        <w:t xml:space="preserve">. Účelom pobytu podľa prvej vety nemôže </w:t>
      </w:r>
      <w:r w:rsidR="00442E43">
        <w:rPr>
          <w:w w:val="110"/>
          <w:sz w:val="20"/>
        </w:rPr>
        <w:t>byť</w:t>
      </w:r>
      <w:r>
        <w:rPr>
          <w:w w:val="110"/>
          <w:sz w:val="20"/>
        </w:rPr>
        <w:t xml:space="preserve"> riešenie nepriaznivej sociálnej situácie podľa osobitného predpisu.</w:t>
      </w:r>
      <w:r>
        <w:rPr>
          <w:w w:val="110"/>
          <w:position w:val="5"/>
          <w:sz w:val="10"/>
        </w:rPr>
        <w:t>41</w:t>
      </w:r>
      <w:r>
        <w:rPr>
          <w:w w:val="110"/>
          <w:sz w:val="18"/>
        </w:rPr>
        <w:t>)</w:t>
      </w:r>
    </w:p>
    <w:p w:rsidR="00F13F22" w:rsidRDefault="00993CAF">
      <w:pPr>
        <w:pStyle w:val="Odsekzoznamu"/>
        <w:numPr>
          <w:ilvl w:val="0"/>
          <w:numId w:val="2"/>
        </w:numPr>
        <w:tabs>
          <w:tab w:val="left" w:pos="689"/>
        </w:tabs>
        <w:spacing w:before="197" w:line="285" w:lineRule="auto"/>
        <w:ind w:left="113" w:firstLine="226"/>
        <w:rPr>
          <w:sz w:val="20"/>
        </w:rPr>
      </w:pPr>
      <w:r>
        <w:rPr>
          <w:w w:val="105"/>
          <w:sz w:val="20"/>
        </w:rPr>
        <w:t>Centrum</w:t>
      </w:r>
      <w:r>
        <w:rPr>
          <w:spacing w:val="78"/>
          <w:w w:val="105"/>
          <w:sz w:val="20"/>
        </w:rPr>
        <w:t xml:space="preserve"> </w:t>
      </w:r>
      <w:r>
        <w:rPr>
          <w:w w:val="105"/>
          <w:sz w:val="20"/>
        </w:rPr>
        <w:t>písomne</w:t>
      </w:r>
      <w:r>
        <w:rPr>
          <w:spacing w:val="78"/>
          <w:w w:val="105"/>
          <w:sz w:val="20"/>
        </w:rPr>
        <w:t xml:space="preserve"> </w:t>
      </w:r>
      <w:r>
        <w:rPr>
          <w:w w:val="105"/>
          <w:sz w:val="20"/>
        </w:rPr>
        <w:t>dohodne</w:t>
      </w:r>
      <w:r>
        <w:rPr>
          <w:spacing w:val="78"/>
          <w:w w:val="105"/>
          <w:sz w:val="20"/>
        </w:rPr>
        <w:t xml:space="preserve"> </w:t>
      </w:r>
      <w:r>
        <w:rPr>
          <w:w w:val="105"/>
          <w:sz w:val="20"/>
        </w:rPr>
        <w:t>podmienky</w:t>
      </w:r>
      <w:r>
        <w:rPr>
          <w:spacing w:val="78"/>
          <w:w w:val="105"/>
          <w:sz w:val="20"/>
        </w:rPr>
        <w:t xml:space="preserve"> </w:t>
      </w:r>
      <w:r>
        <w:rPr>
          <w:w w:val="105"/>
          <w:sz w:val="20"/>
        </w:rPr>
        <w:t>vykonávania</w:t>
      </w:r>
      <w:r>
        <w:rPr>
          <w:spacing w:val="78"/>
          <w:w w:val="105"/>
          <w:sz w:val="20"/>
        </w:rPr>
        <w:t xml:space="preserve"> </w:t>
      </w:r>
      <w:r>
        <w:rPr>
          <w:w w:val="105"/>
          <w:sz w:val="20"/>
        </w:rPr>
        <w:t>opatrení</w:t>
      </w:r>
      <w:r>
        <w:rPr>
          <w:spacing w:val="78"/>
          <w:w w:val="105"/>
          <w:sz w:val="20"/>
        </w:rPr>
        <w:t xml:space="preserve"> </w:t>
      </w:r>
      <w:r>
        <w:rPr>
          <w:w w:val="105"/>
          <w:sz w:val="20"/>
        </w:rPr>
        <w:t>pobytovou</w:t>
      </w:r>
      <w:r>
        <w:rPr>
          <w:spacing w:val="78"/>
          <w:w w:val="105"/>
          <w:sz w:val="20"/>
        </w:rPr>
        <w:t xml:space="preserve"> </w:t>
      </w:r>
      <w:r>
        <w:rPr>
          <w:w w:val="105"/>
          <w:sz w:val="20"/>
        </w:rPr>
        <w:t>formou</w:t>
      </w:r>
      <w:r>
        <w:rPr>
          <w:spacing w:val="78"/>
          <w:w w:val="105"/>
          <w:sz w:val="20"/>
        </w:rPr>
        <w:t xml:space="preserve"> </w:t>
      </w:r>
      <w:r>
        <w:rPr>
          <w:w w:val="105"/>
          <w:sz w:val="20"/>
        </w:rPr>
        <w:t>pre</w:t>
      </w:r>
      <w:r>
        <w:rPr>
          <w:spacing w:val="78"/>
          <w:w w:val="105"/>
          <w:sz w:val="20"/>
        </w:rPr>
        <w:t xml:space="preserve"> </w:t>
      </w:r>
      <w:r w:rsidR="00442E43">
        <w:rPr>
          <w:w w:val="105"/>
          <w:sz w:val="20"/>
        </w:rPr>
        <w:t>dieťa</w:t>
      </w:r>
      <w:r>
        <w:rPr>
          <w:w w:val="105"/>
          <w:sz w:val="20"/>
        </w:rPr>
        <w:t xml:space="preserve"> s</w:t>
      </w:r>
      <w:r>
        <w:rPr>
          <w:spacing w:val="16"/>
          <w:w w:val="105"/>
          <w:sz w:val="20"/>
        </w:rPr>
        <w:t xml:space="preserve"> </w:t>
      </w:r>
      <w:r>
        <w:rPr>
          <w:w w:val="105"/>
          <w:sz w:val="20"/>
        </w:rPr>
        <w:t>rodičom</w:t>
      </w:r>
      <w:r>
        <w:rPr>
          <w:spacing w:val="40"/>
          <w:w w:val="105"/>
          <w:sz w:val="20"/>
        </w:rPr>
        <w:t xml:space="preserve"> </w:t>
      </w:r>
      <w:r w:rsidR="00442E43">
        <w:rPr>
          <w:w w:val="105"/>
          <w:sz w:val="20"/>
        </w:rPr>
        <w:t>dieťaťa</w:t>
      </w:r>
      <w:r>
        <w:rPr>
          <w:spacing w:val="40"/>
          <w:w w:val="105"/>
          <w:sz w:val="20"/>
        </w:rPr>
        <w:t xml:space="preserve"> </w:t>
      </w:r>
      <w:r>
        <w:rPr>
          <w:w w:val="105"/>
          <w:sz w:val="20"/>
        </w:rPr>
        <w:t>alebo</w:t>
      </w:r>
      <w:r>
        <w:rPr>
          <w:spacing w:val="40"/>
          <w:w w:val="105"/>
          <w:sz w:val="20"/>
        </w:rPr>
        <w:t xml:space="preserve"> </w:t>
      </w:r>
      <w:r>
        <w:rPr>
          <w:w w:val="105"/>
          <w:sz w:val="20"/>
        </w:rPr>
        <w:t>osobou,</w:t>
      </w:r>
      <w:r>
        <w:rPr>
          <w:spacing w:val="40"/>
          <w:w w:val="105"/>
          <w:sz w:val="20"/>
        </w:rPr>
        <w:t xml:space="preserve"> </w:t>
      </w:r>
      <w:r>
        <w:rPr>
          <w:w w:val="105"/>
          <w:sz w:val="20"/>
        </w:rPr>
        <w:t>ktorá</w:t>
      </w:r>
      <w:r>
        <w:rPr>
          <w:spacing w:val="40"/>
          <w:w w:val="105"/>
          <w:sz w:val="20"/>
        </w:rPr>
        <w:t xml:space="preserve"> </w:t>
      </w:r>
      <w:r>
        <w:rPr>
          <w:w w:val="105"/>
          <w:sz w:val="20"/>
        </w:rPr>
        <w:t>sa</w:t>
      </w:r>
      <w:r>
        <w:rPr>
          <w:spacing w:val="40"/>
          <w:w w:val="105"/>
          <w:sz w:val="20"/>
        </w:rPr>
        <w:t xml:space="preserve"> </w:t>
      </w:r>
      <w:r>
        <w:rPr>
          <w:w w:val="105"/>
          <w:sz w:val="20"/>
        </w:rPr>
        <w:t>osobne</w:t>
      </w:r>
      <w:r>
        <w:rPr>
          <w:spacing w:val="40"/>
          <w:w w:val="105"/>
          <w:sz w:val="20"/>
        </w:rPr>
        <w:t xml:space="preserve"> </w:t>
      </w:r>
      <w:r>
        <w:rPr>
          <w:w w:val="105"/>
          <w:sz w:val="20"/>
        </w:rPr>
        <w:t>stará</w:t>
      </w:r>
      <w:r>
        <w:rPr>
          <w:spacing w:val="40"/>
          <w:w w:val="105"/>
          <w:sz w:val="20"/>
        </w:rPr>
        <w:t xml:space="preserve"> </w:t>
      </w:r>
      <w:r>
        <w:rPr>
          <w:w w:val="105"/>
          <w:sz w:val="20"/>
        </w:rPr>
        <w:t>o</w:t>
      </w:r>
      <w:r>
        <w:rPr>
          <w:spacing w:val="16"/>
          <w:w w:val="105"/>
          <w:sz w:val="20"/>
        </w:rPr>
        <w:t xml:space="preserve"> </w:t>
      </w:r>
      <w:r w:rsidR="00442E43">
        <w:rPr>
          <w:w w:val="105"/>
          <w:sz w:val="20"/>
        </w:rPr>
        <w:t>dieťa</w:t>
      </w:r>
      <w:r>
        <w:rPr>
          <w:w w:val="105"/>
          <w:sz w:val="20"/>
        </w:rPr>
        <w:t>,</w:t>
      </w:r>
      <w:r>
        <w:rPr>
          <w:spacing w:val="40"/>
          <w:w w:val="105"/>
          <w:sz w:val="20"/>
        </w:rPr>
        <w:t xml:space="preserve"> </w:t>
      </w:r>
      <w:r>
        <w:rPr>
          <w:w w:val="105"/>
          <w:sz w:val="20"/>
        </w:rPr>
        <w:t>pred</w:t>
      </w:r>
      <w:r>
        <w:rPr>
          <w:spacing w:val="40"/>
          <w:w w:val="105"/>
          <w:sz w:val="20"/>
        </w:rPr>
        <w:t xml:space="preserve"> </w:t>
      </w:r>
      <w:r>
        <w:rPr>
          <w:w w:val="105"/>
          <w:sz w:val="20"/>
        </w:rPr>
        <w:t>prijatím</w:t>
      </w:r>
      <w:r>
        <w:rPr>
          <w:spacing w:val="40"/>
          <w:w w:val="105"/>
          <w:sz w:val="20"/>
        </w:rPr>
        <w:t xml:space="preserve"> </w:t>
      </w:r>
      <w:r w:rsidR="00442E43">
        <w:rPr>
          <w:w w:val="105"/>
          <w:sz w:val="20"/>
        </w:rPr>
        <w:t>dieťaťa</w:t>
      </w:r>
      <w:r>
        <w:rPr>
          <w:spacing w:val="40"/>
          <w:w w:val="105"/>
          <w:sz w:val="20"/>
        </w:rPr>
        <w:t xml:space="preserve"> </w:t>
      </w:r>
      <w:r>
        <w:rPr>
          <w:w w:val="105"/>
          <w:sz w:val="20"/>
        </w:rPr>
        <w:t>do</w:t>
      </w:r>
      <w:r>
        <w:rPr>
          <w:spacing w:val="40"/>
          <w:w w:val="105"/>
          <w:sz w:val="20"/>
        </w:rPr>
        <w:t xml:space="preserve"> </w:t>
      </w:r>
      <w:r>
        <w:rPr>
          <w:w w:val="105"/>
          <w:sz w:val="20"/>
        </w:rPr>
        <w:t>centra.</w:t>
      </w:r>
    </w:p>
    <w:p w:rsidR="00F13F22" w:rsidRDefault="00442E43">
      <w:pPr>
        <w:pStyle w:val="Zkladntext"/>
        <w:spacing w:line="226" w:lineRule="exact"/>
      </w:pPr>
      <w:r>
        <w:rPr>
          <w:w w:val="105"/>
        </w:rPr>
        <w:t>Súčasťou</w:t>
      </w:r>
      <w:r w:rsidR="00993CAF">
        <w:rPr>
          <w:spacing w:val="19"/>
          <w:w w:val="105"/>
        </w:rPr>
        <w:t xml:space="preserve"> </w:t>
      </w:r>
      <w:r w:rsidR="00993CAF">
        <w:rPr>
          <w:w w:val="105"/>
        </w:rPr>
        <w:t>dohody</w:t>
      </w:r>
      <w:r w:rsidR="00993CAF">
        <w:rPr>
          <w:spacing w:val="20"/>
          <w:w w:val="105"/>
        </w:rPr>
        <w:t xml:space="preserve"> </w:t>
      </w:r>
      <w:r w:rsidR="00993CAF">
        <w:rPr>
          <w:w w:val="105"/>
        </w:rPr>
        <w:t>je</w:t>
      </w:r>
      <w:r w:rsidR="00993CAF">
        <w:rPr>
          <w:spacing w:val="20"/>
          <w:w w:val="105"/>
        </w:rPr>
        <w:t xml:space="preserve"> </w:t>
      </w:r>
      <w:r w:rsidR="00993CAF">
        <w:rPr>
          <w:spacing w:val="-5"/>
          <w:w w:val="105"/>
        </w:rPr>
        <w:t>aj</w:t>
      </w:r>
    </w:p>
    <w:p w:rsidR="00F13F22" w:rsidRDefault="00993CAF">
      <w:pPr>
        <w:pStyle w:val="Odsekzoznamu"/>
        <w:numPr>
          <w:ilvl w:val="0"/>
          <w:numId w:val="165"/>
        </w:numPr>
        <w:tabs>
          <w:tab w:val="left" w:pos="395"/>
        </w:tabs>
        <w:spacing w:before="143"/>
        <w:ind w:left="395" w:right="0" w:hanging="282"/>
        <w:rPr>
          <w:sz w:val="20"/>
        </w:rPr>
      </w:pPr>
      <w:r>
        <w:rPr>
          <w:w w:val="110"/>
          <w:sz w:val="20"/>
        </w:rPr>
        <w:t>plán</w:t>
      </w:r>
      <w:r>
        <w:rPr>
          <w:spacing w:val="-1"/>
          <w:w w:val="110"/>
          <w:sz w:val="20"/>
        </w:rPr>
        <w:t xml:space="preserve"> </w:t>
      </w:r>
      <w:r>
        <w:rPr>
          <w:w w:val="110"/>
          <w:sz w:val="20"/>
        </w:rPr>
        <w:t xml:space="preserve">vykonávania opatrení pobytovou formou pre </w:t>
      </w:r>
      <w:r w:rsidR="00442E43">
        <w:rPr>
          <w:spacing w:val="-2"/>
          <w:w w:val="110"/>
          <w:sz w:val="20"/>
        </w:rPr>
        <w:t>dieťa</w:t>
      </w:r>
      <w:r>
        <w:rPr>
          <w:spacing w:val="-2"/>
          <w:w w:val="110"/>
          <w:sz w:val="20"/>
        </w:rPr>
        <w:t>,</w:t>
      </w:r>
    </w:p>
    <w:p w:rsidR="00F13F22" w:rsidRDefault="00993CAF">
      <w:pPr>
        <w:pStyle w:val="Odsekzoznamu"/>
        <w:numPr>
          <w:ilvl w:val="0"/>
          <w:numId w:val="165"/>
        </w:numPr>
        <w:tabs>
          <w:tab w:val="left" w:pos="394"/>
          <w:tab w:val="left" w:pos="396"/>
        </w:tabs>
        <w:spacing w:before="142" w:line="285" w:lineRule="auto"/>
        <w:rPr>
          <w:sz w:val="20"/>
        </w:rPr>
      </w:pPr>
      <w:r>
        <w:rPr>
          <w:w w:val="105"/>
          <w:sz w:val="20"/>
        </w:rPr>
        <w:t xml:space="preserve">spôsob informovania rodiča </w:t>
      </w:r>
      <w:r w:rsidR="00442E43">
        <w:rPr>
          <w:w w:val="105"/>
          <w:sz w:val="20"/>
        </w:rPr>
        <w:t>dieťaťa</w:t>
      </w:r>
      <w:r>
        <w:rPr>
          <w:w w:val="105"/>
          <w:sz w:val="20"/>
        </w:rPr>
        <w:t xml:space="preserve"> alebo osoby, ktorá sa osobne stará o </w:t>
      </w:r>
      <w:r w:rsidR="00442E43">
        <w:rPr>
          <w:w w:val="105"/>
          <w:sz w:val="20"/>
        </w:rPr>
        <w:t>dieťa</w:t>
      </w:r>
      <w:r>
        <w:rPr>
          <w:w w:val="105"/>
          <w:sz w:val="20"/>
        </w:rPr>
        <w:t>; to neplatí, ak centrum</w:t>
      </w:r>
      <w:r>
        <w:rPr>
          <w:spacing w:val="40"/>
          <w:w w:val="105"/>
          <w:sz w:val="20"/>
        </w:rPr>
        <w:t xml:space="preserve"> </w:t>
      </w:r>
      <w:r>
        <w:rPr>
          <w:w w:val="105"/>
          <w:sz w:val="20"/>
        </w:rPr>
        <w:t>vykonáva</w:t>
      </w:r>
      <w:r>
        <w:rPr>
          <w:spacing w:val="40"/>
          <w:w w:val="105"/>
          <w:sz w:val="20"/>
        </w:rPr>
        <w:t xml:space="preserve"> </w:t>
      </w:r>
      <w:r>
        <w:rPr>
          <w:w w:val="105"/>
          <w:sz w:val="20"/>
        </w:rPr>
        <w:t>opatrenia</w:t>
      </w:r>
      <w:r>
        <w:rPr>
          <w:spacing w:val="40"/>
          <w:w w:val="105"/>
          <w:sz w:val="20"/>
        </w:rPr>
        <w:t xml:space="preserve"> </w:t>
      </w:r>
      <w:r>
        <w:rPr>
          <w:w w:val="105"/>
          <w:sz w:val="20"/>
        </w:rPr>
        <w:t>pobytovou</w:t>
      </w:r>
      <w:r>
        <w:rPr>
          <w:spacing w:val="40"/>
          <w:w w:val="105"/>
          <w:sz w:val="20"/>
        </w:rPr>
        <w:t xml:space="preserve"> </w:t>
      </w:r>
      <w:r>
        <w:rPr>
          <w:w w:val="105"/>
          <w:sz w:val="20"/>
        </w:rPr>
        <w:t>formou</w:t>
      </w:r>
      <w:r>
        <w:rPr>
          <w:spacing w:val="40"/>
          <w:w w:val="105"/>
          <w:sz w:val="20"/>
        </w:rPr>
        <w:t xml:space="preserve"> </w:t>
      </w:r>
      <w:r>
        <w:rPr>
          <w:w w:val="105"/>
          <w:sz w:val="20"/>
        </w:rPr>
        <w:t>pre</w:t>
      </w:r>
      <w:r>
        <w:rPr>
          <w:spacing w:val="40"/>
          <w:w w:val="105"/>
          <w:sz w:val="20"/>
        </w:rPr>
        <w:t xml:space="preserve"> </w:t>
      </w:r>
      <w:r w:rsidR="00442E43">
        <w:rPr>
          <w:w w:val="105"/>
          <w:sz w:val="20"/>
        </w:rPr>
        <w:t>dieťa</w:t>
      </w:r>
      <w:r>
        <w:rPr>
          <w:spacing w:val="40"/>
          <w:w w:val="105"/>
          <w:sz w:val="20"/>
        </w:rPr>
        <w:t xml:space="preserve"> </w:t>
      </w:r>
      <w:r>
        <w:rPr>
          <w:w w:val="105"/>
          <w:sz w:val="20"/>
        </w:rPr>
        <w:t>a jeho</w:t>
      </w:r>
      <w:r>
        <w:rPr>
          <w:spacing w:val="40"/>
          <w:w w:val="105"/>
          <w:sz w:val="20"/>
        </w:rPr>
        <w:t xml:space="preserve"> </w:t>
      </w:r>
      <w:r>
        <w:rPr>
          <w:w w:val="105"/>
          <w:sz w:val="20"/>
        </w:rPr>
        <w:t>rodiča</w:t>
      </w:r>
      <w:r>
        <w:rPr>
          <w:spacing w:val="40"/>
          <w:w w:val="105"/>
          <w:sz w:val="20"/>
        </w:rPr>
        <w:t xml:space="preserve"> </w:t>
      </w:r>
      <w:r>
        <w:rPr>
          <w:w w:val="105"/>
          <w:sz w:val="20"/>
        </w:rPr>
        <w:t>alebo</w:t>
      </w:r>
      <w:r>
        <w:rPr>
          <w:spacing w:val="40"/>
          <w:w w:val="105"/>
          <w:sz w:val="20"/>
        </w:rPr>
        <w:t xml:space="preserve"> </w:t>
      </w:r>
      <w:r>
        <w:rPr>
          <w:w w:val="105"/>
          <w:sz w:val="20"/>
        </w:rPr>
        <w:t>osobu,</w:t>
      </w:r>
      <w:r>
        <w:rPr>
          <w:spacing w:val="40"/>
          <w:w w:val="105"/>
          <w:sz w:val="20"/>
        </w:rPr>
        <w:t xml:space="preserve"> </w:t>
      </w:r>
      <w:r>
        <w:rPr>
          <w:w w:val="105"/>
          <w:sz w:val="20"/>
        </w:rPr>
        <w:t>ktorá</w:t>
      </w:r>
      <w:r>
        <w:rPr>
          <w:spacing w:val="40"/>
          <w:w w:val="105"/>
          <w:sz w:val="20"/>
        </w:rPr>
        <w:t xml:space="preserve"> </w:t>
      </w:r>
      <w:r>
        <w:rPr>
          <w:w w:val="105"/>
          <w:sz w:val="20"/>
        </w:rPr>
        <w:t xml:space="preserve">sa osobne stará o </w:t>
      </w:r>
      <w:r w:rsidR="00442E43">
        <w:rPr>
          <w:w w:val="105"/>
          <w:sz w:val="20"/>
        </w:rPr>
        <w:t>dieťa</w:t>
      </w:r>
      <w:r>
        <w:rPr>
          <w:w w:val="105"/>
          <w:sz w:val="20"/>
        </w:rPr>
        <w:t>, podľa odseku 5,</w:t>
      </w:r>
    </w:p>
    <w:p w:rsidR="00F13F22" w:rsidRDefault="00993CAF">
      <w:pPr>
        <w:pStyle w:val="Odsekzoznamu"/>
        <w:numPr>
          <w:ilvl w:val="0"/>
          <w:numId w:val="165"/>
        </w:numPr>
        <w:tabs>
          <w:tab w:val="left" w:pos="395"/>
        </w:tabs>
        <w:ind w:left="395" w:right="0" w:hanging="282"/>
        <w:rPr>
          <w:sz w:val="20"/>
        </w:rPr>
      </w:pPr>
      <w:r>
        <w:rPr>
          <w:w w:val="110"/>
          <w:sz w:val="20"/>
        </w:rPr>
        <w:t>podmienky</w:t>
      </w:r>
      <w:r>
        <w:rPr>
          <w:spacing w:val="-3"/>
          <w:w w:val="110"/>
          <w:sz w:val="20"/>
        </w:rPr>
        <w:t xml:space="preserve"> </w:t>
      </w:r>
      <w:r>
        <w:rPr>
          <w:w w:val="110"/>
          <w:sz w:val="20"/>
        </w:rPr>
        <w:t>poskytovania</w:t>
      </w:r>
      <w:r>
        <w:rPr>
          <w:spacing w:val="-3"/>
          <w:w w:val="110"/>
          <w:sz w:val="20"/>
        </w:rPr>
        <w:t xml:space="preserve"> </w:t>
      </w:r>
      <w:r>
        <w:rPr>
          <w:w w:val="110"/>
          <w:sz w:val="20"/>
        </w:rPr>
        <w:t>osobného</w:t>
      </w:r>
      <w:r>
        <w:rPr>
          <w:spacing w:val="-2"/>
          <w:w w:val="110"/>
          <w:sz w:val="20"/>
        </w:rPr>
        <w:t xml:space="preserve"> </w:t>
      </w:r>
      <w:r>
        <w:rPr>
          <w:w w:val="110"/>
          <w:sz w:val="20"/>
        </w:rPr>
        <w:t>vybavenia,</w:t>
      </w:r>
      <w:r>
        <w:rPr>
          <w:spacing w:val="-3"/>
          <w:w w:val="110"/>
          <w:sz w:val="20"/>
        </w:rPr>
        <w:t xml:space="preserve"> </w:t>
      </w:r>
      <w:r>
        <w:rPr>
          <w:w w:val="110"/>
          <w:sz w:val="20"/>
        </w:rPr>
        <w:t>ak</w:t>
      </w:r>
      <w:r>
        <w:rPr>
          <w:spacing w:val="-2"/>
          <w:w w:val="110"/>
          <w:sz w:val="20"/>
        </w:rPr>
        <w:t xml:space="preserve"> </w:t>
      </w:r>
      <w:r>
        <w:rPr>
          <w:w w:val="110"/>
          <w:sz w:val="20"/>
        </w:rPr>
        <w:t>je</w:t>
      </w:r>
      <w:r>
        <w:rPr>
          <w:spacing w:val="-3"/>
          <w:w w:val="110"/>
          <w:sz w:val="20"/>
        </w:rPr>
        <w:t xml:space="preserve"> </w:t>
      </w:r>
      <w:r w:rsidR="00442E43">
        <w:rPr>
          <w:w w:val="110"/>
          <w:sz w:val="20"/>
        </w:rPr>
        <w:t>dieťa</w:t>
      </w:r>
      <w:r>
        <w:rPr>
          <w:spacing w:val="-2"/>
          <w:w w:val="110"/>
          <w:sz w:val="20"/>
        </w:rPr>
        <w:t xml:space="preserve"> </w:t>
      </w:r>
      <w:r>
        <w:rPr>
          <w:w w:val="110"/>
          <w:sz w:val="20"/>
        </w:rPr>
        <w:t>prijaté</w:t>
      </w:r>
      <w:r>
        <w:rPr>
          <w:spacing w:val="-3"/>
          <w:w w:val="110"/>
          <w:sz w:val="20"/>
        </w:rPr>
        <w:t xml:space="preserve"> </w:t>
      </w:r>
      <w:r>
        <w:rPr>
          <w:w w:val="110"/>
          <w:sz w:val="20"/>
        </w:rPr>
        <w:t>bez</w:t>
      </w:r>
      <w:r>
        <w:rPr>
          <w:spacing w:val="-2"/>
          <w:w w:val="110"/>
          <w:sz w:val="20"/>
        </w:rPr>
        <w:t xml:space="preserve"> </w:t>
      </w:r>
      <w:r>
        <w:rPr>
          <w:w w:val="110"/>
          <w:sz w:val="20"/>
        </w:rPr>
        <w:t>osobného</w:t>
      </w:r>
      <w:r>
        <w:rPr>
          <w:spacing w:val="-3"/>
          <w:w w:val="110"/>
          <w:sz w:val="20"/>
        </w:rPr>
        <w:t xml:space="preserve"> </w:t>
      </w:r>
      <w:r>
        <w:rPr>
          <w:spacing w:val="-2"/>
          <w:w w:val="110"/>
          <w:sz w:val="20"/>
        </w:rPr>
        <w:t>vybavenia,</w:t>
      </w:r>
    </w:p>
    <w:p w:rsidR="00F13F22" w:rsidRDefault="00993CAF">
      <w:pPr>
        <w:pStyle w:val="Odsekzoznamu"/>
        <w:numPr>
          <w:ilvl w:val="0"/>
          <w:numId w:val="165"/>
        </w:numPr>
        <w:tabs>
          <w:tab w:val="left" w:pos="395"/>
        </w:tabs>
        <w:spacing w:before="143"/>
        <w:ind w:left="395" w:right="0" w:hanging="282"/>
        <w:rPr>
          <w:sz w:val="20"/>
        </w:rPr>
      </w:pPr>
      <w:r>
        <w:rPr>
          <w:w w:val="110"/>
          <w:sz w:val="20"/>
        </w:rPr>
        <w:t>spôsob</w:t>
      </w:r>
      <w:r>
        <w:rPr>
          <w:spacing w:val="10"/>
          <w:w w:val="110"/>
          <w:sz w:val="20"/>
        </w:rPr>
        <w:t xml:space="preserve"> </w:t>
      </w:r>
      <w:r>
        <w:rPr>
          <w:spacing w:val="-2"/>
          <w:w w:val="110"/>
          <w:sz w:val="20"/>
        </w:rPr>
        <w:t>zabezpečenia</w:t>
      </w:r>
    </w:p>
    <w:p w:rsidR="00F13F22" w:rsidRDefault="00993CAF">
      <w:pPr>
        <w:pStyle w:val="Odsekzoznamu"/>
        <w:numPr>
          <w:ilvl w:val="1"/>
          <w:numId w:val="165"/>
        </w:numPr>
        <w:tabs>
          <w:tab w:val="left" w:pos="678"/>
        </w:tabs>
        <w:spacing w:before="143"/>
        <w:ind w:left="678" w:right="0" w:hanging="282"/>
        <w:rPr>
          <w:sz w:val="20"/>
        </w:rPr>
      </w:pPr>
      <w:r>
        <w:rPr>
          <w:w w:val="105"/>
          <w:sz w:val="20"/>
        </w:rPr>
        <w:t>zdravotnej</w:t>
      </w:r>
      <w:r>
        <w:rPr>
          <w:spacing w:val="36"/>
          <w:w w:val="105"/>
          <w:sz w:val="20"/>
        </w:rPr>
        <w:t xml:space="preserve"> </w:t>
      </w:r>
      <w:r>
        <w:rPr>
          <w:w w:val="105"/>
          <w:sz w:val="20"/>
        </w:rPr>
        <w:t>starostlivosti</w:t>
      </w:r>
      <w:r>
        <w:rPr>
          <w:spacing w:val="36"/>
          <w:w w:val="105"/>
          <w:sz w:val="20"/>
        </w:rPr>
        <w:t xml:space="preserve"> </w:t>
      </w:r>
      <w:r>
        <w:rPr>
          <w:w w:val="105"/>
          <w:sz w:val="20"/>
        </w:rPr>
        <w:t>o</w:t>
      </w:r>
      <w:r>
        <w:rPr>
          <w:spacing w:val="40"/>
          <w:w w:val="105"/>
          <w:sz w:val="20"/>
        </w:rPr>
        <w:t xml:space="preserve"> </w:t>
      </w:r>
      <w:r w:rsidR="00442E43">
        <w:rPr>
          <w:spacing w:val="-2"/>
          <w:w w:val="105"/>
          <w:sz w:val="20"/>
        </w:rPr>
        <w:t>dieťa</w:t>
      </w:r>
      <w:r>
        <w:rPr>
          <w:spacing w:val="-2"/>
          <w:w w:val="105"/>
          <w:sz w:val="20"/>
        </w:rPr>
        <w:t>,</w:t>
      </w:r>
    </w:p>
    <w:p w:rsidR="00F13F22" w:rsidRDefault="00993CAF">
      <w:pPr>
        <w:pStyle w:val="Odsekzoznamu"/>
        <w:numPr>
          <w:ilvl w:val="1"/>
          <w:numId w:val="165"/>
        </w:numPr>
        <w:tabs>
          <w:tab w:val="left" w:pos="678"/>
        </w:tabs>
        <w:spacing w:before="142"/>
        <w:ind w:left="678" w:right="0" w:hanging="282"/>
        <w:rPr>
          <w:sz w:val="20"/>
        </w:rPr>
      </w:pPr>
      <w:r>
        <w:rPr>
          <w:w w:val="110"/>
          <w:sz w:val="20"/>
        </w:rPr>
        <w:t>povinnej</w:t>
      </w:r>
      <w:r>
        <w:rPr>
          <w:spacing w:val="4"/>
          <w:w w:val="110"/>
          <w:sz w:val="20"/>
        </w:rPr>
        <w:t xml:space="preserve"> </w:t>
      </w:r>
      <w:r>
        <w:rPr>
          <w:w w:val="110"/>
          <w:sz w:val="20"/>
        </w:rPr>
        <w:t>školskej</w:t>
      </w:r>
      <w:r>
        <w:rPr>
          <w:spacing w:val="5"/>
          <w:w w:val="110"/>
          <w:sz w:val="20"/>
        </w:rPr>
        <w:t xml:space="preserve"> </w:t>
      </w:r>
      <w:r>
        <w:rPr>
          <w:w w:val="110"/>
          <w:sz w:val="20"/>
        </w:rPr>
        <w:t>dochádzky</w:t>
      </w:r>
      <w:r>
        <w:rPr>
          <w:spacing w:val="4"/>
          <w:w w:val="110"/>
          <w:sz w:val="20"/>
        </w:rPr>
        <w:t xml:space="preserve"> </w:t>
      </w:r>
      <w:r>
        <w:rPr>
          <w:w w:val="110"/>
          <w:sz w:val="20"/>
        </w:rPr>
        <w:t>alebo</w:t>
      </w:r>
      <w:r>
        <w:rPr>
          <w:spacing w:val="5"/>
          <w:w w:val="110"/>
          <w:sz w:val="20"/>
        </w:rPr>
        <w:t xml:space="preserve"> </w:t>
      </w:r>
      <w:r>
        <w:rPr>
          <w:w w:val="110"/>
          <w:sz w:val="20"/>
        </w:rPr>
        <w:t>prípravy</w:t>
      </w:r>
      <w:r>
        <w:rPr>
          <w:spacing w:val="4"/>
          <w:w w:val="110"/>
          <w:sz w:val="20"/>
        </w:rPr>
        <w:t xml:space="preserve"> </w:t>
      </w:r>
      <w:r>
        <w:rPr>
          <w:w w:val="110"/>
          <w:sz w:val="20"/>
        </w:rPr>
        <w:t>na</w:t>
      </w:r>
      <w:r>
        <w:rPr>
          <w:spacing w:val="5"/>
          <w:w w:val="110"/>
          <w:sz w:val="20"/>
        </w:rPr>
        <w:t xml:space="preserve"> </w:t>
      </w:r>
      <w:r>
        <w:rPr>
          <w:spacing w:val="-2"/>
          <w:w w:val="110"/>
          <w:sz w:val="20"/>
        </w:rPr>
        <w:t>povolanie,</w:t>
      </w:r>
    </w:p>
    <w:p w:rsidR="00F13F22" w:rsidRDefault="00993CAF">
      <w:pPr>
        <w:pStyle w:val="Odsekzoznamu"/>
        <w:numPr>
          <w:ilvl w:val="0"/>
          <w:numId w:val="165"/>
        </w:numPr>
        <w:tabs>
          <w:tab w:val="left" w:pos="394"/>
          <w:tab w:val="left" w:pos="396"/>
        </w:tabs>
        <w:spacing w:before="143" w:line="285" w:lineRule="auto"/>
        <w:rPr>
          <w:sz w:val="20"/>
        </w:rPr>
      </w:pPr>
      <w:r>
        <w:rPr>
          <w:w w:val="110"/>
          <w:sz w:val="20"/>
        </w:rPr>
        <w:t>výška</w:t>
      </w:r>
      <w:r>
        <w:rPr>
          <w:spacing w:val="40"/>
          <w:w w:val="110"/>
          <w:sz w:val="20"/>
        </w:rPr>
        <w:t xml:space="preserve"> </w:t>
      </w:r>
      <w:r>
        <w:rPr>
          <w:w w:val="110"/>
          <w:sz w:val="20"/>
        </w:rPr>
        <w:t>vreckového</w:t>
      </w:r>
      <w:r>
        <w:rPr>
          <w:spacing w:val="40"/>
          <w:w w:val="110"/>
          <w:sz w:val="20"/>
        </w:rPr>
        <w:t xml:space="preserve"> </w:t>
      </w:r>
      <w:r>
        <w:rPr>
          <w:w w:val="110"/>
          <w:sz w:val="20"/>
        </w:rPr>
        <w:t>od</w:t>
      </w:r>
      <w:r>
        <w:rPr>
          <w:spacing w:val="40"/>
          <w:w w:val="110"/>
          <w:sz w:val="20"/>
        </w:rPr>
        <w:t xml:space="preserve"> </w:t>
      </w:r>
      <w:r>
        <w:rPr>
          <w:w w:val="110"/>
          <w:sz w:val="20"/>
        </w:rPr>
        <w:t>rodiča</w:t>
      </w:r>
      <w:r>
        <w:rPr>
          <w:spacing w:val="40"/>
          <w:w w:val="110"/>
          <w:sz w:val="20"/>
        </w:rPr>
        <w:t xml:space="preserve"> </w:t>
      </w:r>
      <w:r>
        <w:rPr>
          <w:w w:val="110"/>
          <w:sz w:val="20"/>
        </w:rPr>
        <w:t>alebo</w:t>
      </w:r>
      <w:r>
        <w:rPr>
          <w:spacing w:val="40"/>
          <w:w w:val="110"/>
          <w:sz w:val="20"/>
        </w:rPr>
        <w:t xml:space="preserve"> </w:t>
      </w:r>
      <w:r>
        <w:rPr>
          <w:w w:val="110"/>
          <w:sz w:val="20"/>
        </w:rPr>
        <w:t>osoby,</w:t>
      </w:r>
      <w:r>
        <w:rPr>
          <w:spacing w:val="40"/>
          <w:w w:val="110"/>
          <w:sz w:val="20"/>
        </w:rPr>
        <w:t xml:space="preserve"> </w:t>
      </w:r>
      <w:r>
        <w:rPr>
          <w:w w:val="110"/>
          <w:sz w:val="20"/>
        </w:rPr>
        <w:t>ktorá</w:t>
      </w:r>
      <w:r>
        <w:rPr>
          <w:spacing w:val="40"/>
          <w:w w:val="110"/>
          <w:sz w:val="20"/>
        </w:rPr>
        <w:t xml:space="preserve"> </w:t>
      </w:r>
      <w:r>
        <w:rPr>
          <w:w w:val="110"/>
          <w:sz w:val="20"/>
        </w:rPr>
        <w:t>sa</w:t>
      </w:r>
      <w:r>
        <w:rPr>
          <w:spacing w:val="40"/>
          <w:w w:val="110"/>
          <w:sz w:val="20"/>
        </w:rPr>
        <w:t xml:space="preserve"> </w:t>
      </w:r>
      <w:r>
        <w:rPr>
          <w:w w:val="110"/>
          <w:sz w:val="20"/>
        </w:rPr>
        <w:t>osobne</w:t>
      </w:r>
      <w:r>
        <w:rPr>
          <w:spacing w:val="40"/>
          <w:w w:val="110"/>
          <w:sz w:val="20"/>
        </w:rPr>
        <w:t xml:space="preserve"> </w:t>
      </w:r>
      <w:r>
        <w:rPr>
          <w:w w:val="110"/>
          <w:sz w:val="20"/>
        </w:rPr>
        <w:t>stará</w:t>
      </w:r>
      <w:r>
        <w:rPr>
          <w:spacing w:val="40"/>
          <w:w w:val="110"/>
          <w:sz w:val="20"/>
        </w:rPr>
        <w:t xml:space="preserve"> </w:t>
      </w:r>
      <w:r>
        <w:rPr>
          <w:w w:val="110"/>
          <w:sz w:val="20"/>
        </w:rPr>
        <w:t>o</w:t>
      </w:r>
      <w:r>
        <w:rPr>
          <w:spacing w:val="10"/>
          <w:w w:val="110"/>
          <w:sz w:val="20"/>
        </w:rPr>
        <w:t xml:space="preserve"> </w:t>
      </w:r>
      <w:r w:rsidR="00442E43">
        <w:rPr>
          <w:w w:val="110"/>
          <w:sz w:val="20"/>
        </w:rPr>
        <w:t>dieťa</w:t>
      </w:r>
      <w:r>
        <w:rPr>
          <w:w w:val="110"/>
          <w:sz w:val="20"/>
        </w:rPr>
        <w:t>,</w:t>
      </w:r>
      <w:r>
        <w:rPr>
          <w:spacing w:val="40"/>
          <w:w w:val="110"/>
          <w:sz w:val="20"/>
        </w:rPr>
        <w:t xml:space="preserve"> </w:t>
      </w:r>
      <w:r>
        <w:rPr>
          <w:w w:val="110"/>
          <w:sz w:val="20"/>
        </w:rPr>
        <w:t>a</w:t>
      </w:r>
      <w:r>
        <w:rPr>
          <w:spacing w:val="10"/>
          <w:w w:val="110"/>
          <w:sz w:val="20"/>
        </w:rPr>
        <w:t xml:space="preserve"> </w:t>
      </w:r>
      <w:r>
        <w:rPr>
          <w:w w:val="110"/>
          <w:sz w:val="20"/>
        </w:rPr>
        <w:t>spôsob</w:t>
      </w:r>
      <w:r>
        <w:rPr>
          <w:spacing w:val="40"/>
          <w:w w:val="110"/>
          <w:sz w:val="20"/>
        </w:rPr>
        <w:t xml:space="preserve"> </w:t>
      </w:r>
      <w:r>
        <w:rPr>
          <w:w w:val="110"/>
          <w:sz w:val="20"/>
        </w:rPr>
        <w:t xml:space="preserve">nakladania s vreckovým; to neplatí, ak centrum vykonáva opatrenia pobytovou formou pre </w:t>
      </w:r>
      <w:r w:rsidR="00442E43">
        <w:rPr>
          <w:w w:val="110"/>
          <w:sz w:val="20"/>
        </w:rPr>
        <w:t>dieťa</w:t>
      </w:r>
      <w:r>
        <w:rPr>
          <w:w w:val="110"/>
          <w:sz w:val="20"/>
        </w:rPr>
        <w:t xml:space="preserve"> a jeho rodiča alebo osobu, ktorá sa osobne stará o </w:t>
      </w:r>
      <w:r w:rsidR="00442E43">
        <w:rPr>
          <w:w w:val="110"/>
          <w:sz w:val="20"/>
        </w:rPr>
        <w:t>dieťa</w:t>
      </w:r>
      <w:r>
        <w:rPr>
          <w:w w:val="110"/>
          <w:sz w:val="20"/>
        </w:rPr>
        <w:t>, podľa odseku 5,</w:t>
      </w:r>
    </w:p>
    <w:p w:rsidR="00F13F22" w:rsidRDefault="00993CAF">
      <w:pPr>
        <w:pStyle w:val="Odsekzoznamu"/>
        <w:numPr>
          <w:ilvl w:val="0"/>
          <w:numId w:val="165"/>
        </w:numPr>
        <w:tabs>
          <w:tab w:val="left" w:pos="394"/>
          <w:tab w:val="left" w:pos="396"/>
        </w:tabs>
        <w:spacing w:line="285" w:lineRule="auto"/>
        <w:rPr>
          <w:sz w:val="20"/>
        </w:rPr>
      </w:pPr>
      <w:r>
        <w:rPr>
          <w:w w:val="110"/>
          <w:sz w:val="20"/>
        </w:rPr>
        <w:t xml:space="preserve">úhrada za poskytovanú starostlivosÉ </w:t>
      </w:r>
      <w:r w:rsidR="00442E43">
        <w:rPr>
          <w:w w:val="110"/>
          <w:sz w:val="20"/>
        </w:rPr>
        <w:t>dieťaťu</w:t>
      </w:r>
      <w:r>
        <w:rPr>
          <w:w w:val="110"/>
          <w:sz w:val="20"/>
        </w:rPr>
        <w:t xml:space="preserve"> v centre a spôsob jej úhrady, a ak centrum postupuje podľa odseku 5, aj úhrada za poskytovanú starostlivosÉ ďalším fyzickým osobám,</w:t>
      </w:r>
    </w:p>
    <w:p w:rsidR="00F13F22" w:rsidRDefault="00993CAF">
      <w:pPr>
        <w:pStyle w:val="Odsekzoznamu"/>
        <w:numPr>
          <w:ilvl w:val="0"/>
          <w:numId w:val="165"/>
        </w:numPr>
        <w:tabs>
          <w:tab w:val="left" w:pos="394"/>
          <w:tab w:val="left" w:pos="396"/>
        </w:tabs>
        <w:spacing w:line="285" w:lineRule="auto"/>
        <w:rPr>
          <w:sz w:val="20"/>
        </w:rPr>
      </w:pPr>
      <w:r>
        <w:rPr>
          <w:w w:val="110"/>
          <w:sz w:val="20"/>
        </w:rPr>
        <w:t>úhrada zvýšených výdavkov na zdravotnú starostlivosÉ, povinnú školskú dochádzku alebo prípravu na povolanie, ak sú zabezpečované centrom.</w:t>
      </w:r>
    </w:p>
    <w:p w:rsidR="00F13F22" w:rsidRDefault="00993CAF">
      <w:pPr>
        <w:pStyle w:val="Odsekzoznamu"/>
        <w:numPr>
          <w:ilvl w:val="0"/>
          <w:numId w:val="2"/>
        </w:numPr>
        <w:tabs>
          <w:tab w:val="left" w:pos="669"/>
        </w:tabs>
        <w:spacing w:before="199" w:line="285" w:lineRule="auto"/>
        <w:ind w:left="113" w:firstLine="226"/>
        <w:rPr>
          <w:sz w:val="20"/>
        </w:rPr>
      </w:pPr>
      <w:r>
        <w:rPr>
          <w:w w:val="110"/>
          <w:sz w:val="20"/>
        </w:rPr>
        <w:t>Ak dohodu uzatvára len jeden z rodičov, má sa za to, že sa rodičia na vykonávaní opatrení pobytovou</w:t>
      </w:r>
      <w:r>
        <w:rPr>
          <w:spacing w:val="32"/>
          <w:w w:val="110"/>
          <w:sz w:val="20"/>
        </w:rPr>
        <w:t xml:space="preserve"> </w:t>
      </w:r>
      <w:r>
        <w:rPr>
          <w:w w:val="110"/>
          <w:sz w:val="20"/>
        </w:rPr>
        <w:t>formou</w:t>
      </w:r>
      <w:r>
        <w:rPr>
          <w:spacing w:val="32"/>
          <w:w w:val="110"/>
          <w:sz w:val="20"/>
        </w:rPr>
        <w:t xml:space="preserve"> </w:t>
      </w:r>
      <w:r>
        <w:rPr>
          <w:w w:val="110"/>
          <w:sz w:val="20"/>
        </w:rPr>
        <w:t>pre</w:t>
      </w:r>
      <w:r>
        <w:rPr>
          <w:spacing w:val="32"/>
          <w:w w:val="110"/>
          <w:sz w:val="20"/>
        </w:rPr>
        <w:t xml:space="preserve"> </w:t>
      </w:r>
      <w:r w:rsidR="00442E43">
        <w:rPr>
          <w:w w:val="110"/>
          <w:sz w:val="20"/>
        </w:rPr>
        <w:t>dieťa</w:t>
      </w:r>
      <w:r>
        <w:rPr>
          <w:spacing w:val="32"/>
          <w:w w:val="110"/>
          <w:sz w:val="20"/>
        </w:rPr>
        <w:t xml:space="preserve"> </w:t>
      </w:r>
      <w:r>
        <w:rPr>
          <w:w w:val="110"/>
          <w:sz w:val="20"/>
        </w:rPr>
        <w:t>dohodli,</w:t>
      </w:r>
      <w:r>
        <w:rPr>
          <w:spacing w:val="32"/>
          <w:w w:val="110"/>
          <w:sz w:val="20"/>
        </w:rPr>
        <w:t xml:space="preserve"> </w:t>
      </w:r>
      <w:r>
        <w:rPr>
          <w:w w:val="110"/>
          <w:sz w:val="20"/>
        </w:rPr>
        <w:t>ak</w:t>
      </w:r>
      <w:r>
        <w:rPr>
          <w:spacing w:val="32"/>
          <w:w w:val="110"/>
          <w:sz w:val="20"/>
        </w:rPr>
        <w:t xml:space="preserve"> </w:t>
      </w:r>
      <w:r>
        <w:rPr>
          <w:w w:val="110"/>
          <w:sz w:val="20"/>
        </w:rPr>
        <w:t>sa</w:t>
      </w:r>
      <w:r>
        <w:rPr>
          <w:spacing w:val="32"/>
          <w:w w:val="110"/>
          <w:sz w:val="20"/>
        </w:rPr>
        <w:t xml:space="preserve"> </w:t>
      </w:r>
      <w:r>
        <w:rPr>
          <w:w w:val="110"/>
          <w:sz w:val="20"/>
        </w:rPr>
        <w:t>nepreukáže</w:t>
      </w:r>
      <w:r>
        <w:rPr>
          <w:spacing w:val="32"/>
          <w:w w:val="110"/>
          <w:sz w:val="20"/>
        </w:rPr>
        <w:t xml:space="preserve"> </w:t>
      </w:r>
      <w:r>
        <w:rPr>
          <w:w w:val="110"/>
          <w:sz w:val="20"/>
        </w:rPr>
        <w:t>opak.</w:t>
      </w:r>
      <w:r>
        <w:rPr>
          <w:spacing w:val="32"/>
          <w:w w:val="110"/>
          <w:sz w:val="20"/>
        </w:rPr>
        <w:t xml:space="preserve"> </w:t>
      </w:r>
      <w:r>
        <w:rPr>
          <w:w w:val="110"/>
          <w:sz w:val="20"/>
        </w:rPr>
        <w:t>Písomný</w:t>
      </w:r>
      <w:r>
        <w:rPr>
          <w:spacing w:val="32"/>
          <w:w w:val="110"/>
          <w:sz w:val="20"/>
        </w:rPr>
        <w:t xml:space="preserve"> </w:t>
      </w:r>
      <w:r>
        <w:rPr>
          <w:w w:val="110"/>
          <w:sz w:val="20"/>
        </w:rPr>
        <w:t>nesúhlas</w:t>
      </w:r>
      <w:r>
        <w:rPr>
          <w:spacing w:val="32"/>
          <w:w w:val="110"/>
          <w:sz w:val="20"/>
        </w:rPr>
        <w:t xml:space="preserve"> </w:t>
      </w:r>
      <w:r>
        <w:rPr>
          <w:w w:val="110"/>
          <w:sz w:val="20"/>
        </w:rPr>
        <w:t>druhého</w:t>
      </w:r>
      <w:r>
        <w:rPr>
          <w:spacing w:val="32"/>
          <w:w w:val="110"/>
          <w:sz w:val="20"/>
        </w:rPr>
        <w:t xml:space="preserve"> </w:t>
      </w:r>
      <w:r>
        <w:rPr>
          <w:w w:val="110"/>
          <w:sz w:val="20"/>
        </w:rPr>
        <w:t>rodiča s</w:t>
      </w:r>
      <w:r>
        <w:rPr>
          <w:spacing w:val="-1"/>
          <w:w w:val="110"/>
          <w:sz w:val="20"/>
        </w:rPr>
        <w:t xml:space="preserve"> </w:t>
      </w:r>
      <w:r>
        <w:rPr>
          <w:w w:val="110"/>
          <w:sz w:val="20"/>
        </w:rPr>
        <w:t>vykonávaním</w:t>
      </w:r>
      <w:r>
        <w:rPr>
          <w:spacing w:val="5"/>
          <w:w w:val="110"/>
          <w:sz w:val="20"/>
        </w:rPr>
        <w:t xml:space="preserve"> </w:t>
      </w:r>
      <w:r>
        <w:rPr>
          <w:w w:val="110"/>
          <w:sz w:val="20"/>
        </w:rPr>
        <w:t>opatrení</w:t>
      </w:r>
      <w:r>
        <w:rPr>
          <w:spacing w:val="4"/>
          <w:w w:val="110"/>
          <w:sz w:val="20"/>
        </w:rPr>
        <w:t xml:space="preserve"> </w:t>
      </w:r>
      <w:r>
        <w:rPr>
          <w:w w:val="110"/>
          <w:sz w:val="20"/>
        </w:rPr>
        <w:t>pobytovou</w:t>
      </w:r>
      <w:r>
        <w:rPr>
          <w:spacing w:val="5"/>
          <w:w w:val="110"/>
          <w:sz w:val="20"/>
        </w:rPr>
        <w:t xml:space="preserve"> </w:t>
      </w:r>
      <w:r>
        <w:rPr>
          <w:w w:val="110"/>
          <w:sz w:val="20"/>
        </w:rPr>
        <w:t>formou</w:t>
      </w:r>
      <w:r>
        <w:rPr>
          <w:spacing w:val="5"/>
          <w:w w:val="110"/>
          <w:sz w:val="20"/>
        </w:rPr>
        <w:t xml:space="preserve"> </w:t>
      </w:r>
      <w:r>
        <w:rPr>
          <w:w w:val="110"/>
          <w:sz w:val="20"/>
        </w:rPr>
        <w:t>pre</w:t>
      </w:r>
      <w:r>
        <w:rPr>
          <w:spacing w:val="5"/>
          <w:w w:val="110"/>
          <w:sz w:val="20"/>
        </w:rPr>
        <w:t xml:space="preserve"> </w:t>
      </w:r>
      <w:r w:rsidR="00442E43">
        <w:rPr>
          <w:w w:val="110"/>
          <w:sz w:val="20"/>
        </w:rPr>
        <w:t>dieťa</w:t>
      </w:r>
      <w:r>
        <w:rPr>
          <w:spacing w:val="5"/>
          <w:w w:val="110"/>
          <w:sz w:val="20"/>
        </w:rPr>
        <w:t xml:space="preserve"> </w:t>
      </w:r>
      <w:r>
        <w:rPr>
          <w:w w:val="110"/>
          <w:sz w:val="20"/>
        </w:rPr>
        <w:t>je</w:t>
      </w:r>
      <w:r>
        <w:rPr>
          <w:spacing w:val="4"/>
          <w:w w:val="110"/>
          <w:sz w:val="20"/>
        </w:rPr>
        <w:t xml:space="preserve"> </w:t>
      </w:r>
      <w:r>
        <w:rPr>
          <w:w w:val="110"/>
          <w:sz w:val="20"/>
        </w:rPr>
        <w:t>dôvodom</w:t>
      </w:r>
      <w:r>
        <w:rPr>
          <w:spacing w:val="5"/>
          <w:w w:val="110"/>
          <w:sz w:val="20"/>
        </w:rPr>
        <w:t xml:space="preserve"> </w:t>
      </w:r>
      <w:r>
        <w:rPr>
          <w:w w:val="110"/>
          <w:sz w:val="20"/>
        </w:rPr>
        <w:t>na</w:t>
      </w:r>
      <w:r>
        <w:rPr>
          <w:spacing w:val="5"/>
          <w:w w:val="110"/>
          <w:sz w:val="20"/>
        </w:rPr>
        <w:t xml:space="preserve"> </w:t>
      </w:r>
      <w:r>
        <w:rPr>
          <w:w w:val="110"/>
          <w:sz w:val="20"/>
        </w:rPr>
        <w:t>skončenie</w:t>
      </w:r>
      <w:r>
        <w:rPr>
          <w:spacing w:val="5"/>
          <w:w w:val="110"/>
          <w:sz w:val="20"/>
        </w:rPr>
        <w:t xml:space="preserve"> </w:t>
      </w:r>
      <w:r>
        <w:rPr>
          <w:w w:val="110"/>
          <w:sz w:val="20"/>
        </w:rPr>
        <w:t>vykonávania</w:t>
      </w:r>
      <w:r>
        <w:rPr>
          <w:spacing w:val="5"/>
          <w:w w:val="110"/>
          <w:sz w:val="20"/>
        </w:rPr>
        <w:t xml:space="preserve"> </w:t>
      </w:r>
      <w:r>
        <w:rPr>
          <w:spacing w:val="-2"/>
          <w:w w:val="110"/>
          <w:sz w:val="20"/>
        </w:rPr>
        <w:t>týchto</w:t>
      </w:r>
    </w:p>
    <w:p w:rsidR="00F13F22" w:rsidRDefault="00F13F22">
      <w:pPr>
        <w:pStyle w:val="Odsekzoznamu"/>
        <w:spacing w:line="285" w:lineRule="auto"/>
        <w:rPr>
          <w:sz w:val="20"/>
        </w:rPr>
        <w:sectPr w:rsidR="00F13F22">
          <w:headerReference w:type="default" r:id="rId36"/>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pPr>
      <w:r>
        <w:rPr>
          <w:spacing w:val="-2"/>
          <w:w w:val="110"/>
        </w:rPr>
        <w:t>opatrení.</w:t>
      </w:r>
    </w:p>
    <w:p w:rsidR="00F13F22" w:rsidRDefault="00F13F22">
      <w:pPr>
        <w:pStyle w:val="Zkladntext"/>
        <w:spacing w:before="15"/>
        <w:ind w:left="0"/>
      </w:pPr>
    </w:p>
    <w:p w:rsidR="00F13F22" w:rsidRDefault="00993CAF">
      <w:pPr>
        <w:pStyle w:val="Odsekzoznamu"/>
        <w:numPr>
          <w:ilvl w:val="0"/>
          <w:numId w:val="2"/>
        </w:numPr>
        <w:tabs>
          <w:tab w:val="left" w:pos="685"/>
        </w:tabs>
        <w:spacing w:before="0" w:line="285" w:lineRule="auto"/>
        <w:ind w:left="113" w:firstLine="226"/>
        <w:rPr>
          <w:sz w:val="20"/>
        </w:rPr>
      </w:pPr>
      <w:r>
        <w:rPr>
          <w:w w:val="105"/>
          <w:sz w:val="20"/>
        </w:rPr>
        <w:t>Ak</w:t>
      </w:r>
      <w:r>
        <w:rPr>
          <w:spacing w:val="40"/>
          <w:w w:val="105"/>
          <w:sz w:val="20"/>
        </w:rPr>
        <w:t xml:space="preserve"> </w:t>
      </w:r>
      <w:r>
        <w:rPr>
          <w:w w:val="105"/>
          <w:sz w:val="20"/>
        </w:rPr>
        <w:t>centrum</w:t>
      </w:r>
      <w:r>
        <w:rPr>
          <w:spacing w:val="40"/>
          <w:w w:val="105"/>
          <w:sz w:val="20"/>
        </w:rPr>
        <w:t xml:space="preserve"> </w:t>
      </w:r>
      <w:r>
        <w:rPr>
          <w:w w:val="105"/>
          <w:sz w:val="20"/>
        </w:rPr>
        <w:t>postupuje</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4,</w:t>
      </w:r>
      <w:r>
        <w:rPr>
          <w:spacing w:val="40"/>
          <w:w w:val="105"/>
          <w:sz w:val="20"/>
        </w:rPr>
        <w:t xml:space="preserve"> </w:t>
      </w:r>
      <w:r>
        <w:rPr>
          <w:w w:val="105"/>
          <w:sz w:val="20"/>
        </w:rPr>
        <w:t>rodič</w:t>
      </w:r>
      <w:r>
        <w:rPr>
          <w:spacing w:val="40"/>
          <w:w w:val="105"/>
          <w:sz w:val="20"/>
        </w:rPr>
        <w:t xml:space="preserve"> </w:t>
      </w:r>
      <w:r>
        <w:rPr>
          <w:w w:val="105"/>
          <w:sz w:val="20"/>
        </w:rPr>
        <w:t>alebo</w:t>
      </w:r>
      <w:r>
        <w:rPr>
          <w:spacing w:val="40"/>
          <w:w w:val="105"/>
          <w:sz w:val="20"/>
        </w:rPr>
        <w:t xml:space="preserve"> </w:t>
      </w:r>
      <w:r>
        <w:rPr>
          <w:w w:val="105"/>
          <w:sz w:val="20"/>
        </w:rPr>
        <w:t>osoba,</w:t>
      </w:r>
      <w:r>
        <w:rPr>
          <w:spacing w:val="40"/>
          <w:w w:val="105"/>
          <w:sz w:val="20"/>
        </w:rPr>
        <w:t xml:space="preserve"> </w:t>
      </w:r>
      <w:r>
        <w:rPr>
          <w:w w:val="105"/>
          <w:sz w:val="20"/>
        </w:rPr>
        <w:t>ktorá</w:t>
      </w:r>
      <w:r>
        <w:rPr>
          <w:spacing w:val="40"/>
          <w:w w:val="105"/>
          <w:sz w:val="20"/>
        </w:rPr>
        <w:t xml:space="preserve"> </w:t>
      </w:r>
      <w:r>
        <w:rPr>
          <w:w w:val="105"/>
          <w:sz w:val="20"/>
        </w:rPr>
        <w:t>sa</w:t>
      </w:r>
      <w:r>
        <w:rPr>
          <w:spacing w:val="40"/>
          <w:w w:val="105"/>
          <w:sz w:val="20"/>
        </w:rPr>
        <w:t xml:space="preserve"> </w:t>
      </w:r>
      <w:r>
        <w:rPr>
          <w:w w:val="105"/>
          <w:sz w:val="20"/>
        </w:rPr>
        <w:t>osobne</w:t>
      </w:r>
      <w:r>
        <w:rPr>
          <w:spacing w:val="40"/>
          <w:w w:val="105"/>
          <w:sz w:val="20"/>
        </w:rPr>
        <w:t xml:space="preserve"> </w:t>
      </w:r>
      <w:r>
        <w:rPr>
          <w:w w:val="105"/>
          <w:sz w:val="20"/>
        </w:rPr>
        <w:t>stará</w:t>
      </w:r>
      <w:r>
        <w:rPr>
          <w:spacing w:val="40"/>
          <w:w w:val="105"/>
          <w:sz w:val="20"/>
        </w:rPr>
        <w:t xml:space="preserve"> </w:t>
      </w:r>
      <w:r>
        <w:rPr>
          <w:w w:val="105"/>
          <w:sz w:val="20"/>
        </w:rPr>
        <w:t xml:space="preserve">o </w:t>
      </w:r>
      <w:r w:rsidR="00442E43">
        <w:rPr>
          <w:w w:val="105"/>
          <w:sz w:val="20"/>
        </w:rPr>
        <w:t>dieťa</w:t>
      </w:r>
      <w:r>
        <w:rPr>
          <w:w w:val="105"/>
          <w:sz w:val="20"/>
        </w:rPr>
        <w:t>, prijíma</w:t>
      </w:r>
      <w:r>
        <w:rPr>
          <w:spacing w:val="40"/>
          <w:w w:val="105"/>
          <w:sz w:val="20"/>
        </w:rPr>
        <w:t xml:space="preserve"> </w:t>
      </w:r>
      <w:r>
        <w:rPr>
          <w:w w:val="105"/>
          <w:sz w:val="20"/>
        </w:rPr>
        <w:t>plán</w:t>
      </w:r>
      <w:r>
        <w:rPr>
          <w:spacing w:val="40"/>
          <w:w w:val="105"/>
          <w:sz w:val="20"/>
        </w:rPr>
        <w:t xml:space="preserve"> </w:t>
      </w:r>
      <w:r>
        <w:rPr>
          <w:w w:val="105"/>
          <w:sz w:val="20"/>
        </w:rPr>
        <w:t>vykonávania</w:t>
      </w:r>
      <w:r>
        <w:rPr>
          <w:spacing w:val="40"/>
          <w:w w:val="105"/>
          <w:sz w:val="20"/>
        </w:rPr>
        <w:t xml:space="preserve"> </w:t>
      </w:r>
      <w:r>
        <w:rPr>
          <w:w w:val="105"/>
          <w:sz w:val="20"/>
        </w:rPr>
        <w:t>opatrení</w:t>
      </w:r>
      <w:r>
        <w:rPr>
          <w:spacing w:val="40"/>
          <w:w w:val="105"/>
          <w:sz w:val="20"/>
        </w:rPr>
        <w:t xml:space="preserve"> </w:t>
      </w:r>
      <w:r>
        <w:rPr>
          <w:w w:val="105"/>
          <w:sz w:val="20"/>
        </w:rPr>
        <w:t>pobytovou</w:t>
      </w:r>
      <w:r>
        <w:rPr>
          <w:spacing w:val="40"/>
          <w:w w:val="105"/>
          <w:sz w:val="20"/>
        </w:rPr>
        <w:t xml:space="preserve"> </w:t>
      </w:r>
      <w:r>
        <w:rPr>
          <w:w w:val="105"/>
          <w:sz w:val="20"/>
        </w:rPr>
        <w:t>formou</w:t>
      </w:r>
      <w:r>
        <w:rPr>
          <w:spacing w:val="40"/>
          <w:w w:val="105"/>
          <w:sz w:val="20"/>
        </w:rPr>
        <w:t xml:space="preserve"> </w:t>
      </w:r>
      <w:r>
        <w:rPr>
          <w:w w:val="105"/>
          <w:sz w:val="20"/>
        </w:rPr>
        <w:t>pre</w:t>
      </w:r>
      <w:r>
        <w:rPr>
          <w:spacing w:val="40"/>
          <w:w w:val="105"/>
          <w:sz w:val="20"/>
        </w:rPr>
        <w:t xml:space="preserve"> </w:t>
      </w:r>
      <w:r w:rsidR="00442E43">
        <w:rPr>
          <w:w w:val="105"/>
          <w:sz w:val="20"/>
        </w:rPr>
        <w:t>dieťa</w:t>
      </w:r>
      <w:r>
        <w:rPr>
          <w:spacing w:val="40"/>
          <w:w w:val="105"/>
          <w:sz w:val="20"/>
        </w:rPr>
        <w:t xml:space="preserve"> </w:t>
      </w:r>
      <w:r>
        <w:rPr>
          <w:w w:val="105"/>
          <w:sz w:val="20"/>
        </w:rPr>
        <w:t>informovaným</w:t>
      </w:r>
      <w:r>
        <w:rPr>
          <w:spacing w:val="40"/>
          <w:w w:val="105"/>
          <w:sz w:val="20"/>
        </w:rPr>
        <w:t xml:space="preserve"> </w:t>
      </w:r>
      <w:r>
        <w:rPr>
          <w:w w:val="105"/>
          <w:sz w:val="20"/>
        </w:rPr>
        <w:t>súhlasom.</w:t>
      </w:r>
    </w:p>
    <w:p w:rsidR="00F13F22" w:rsidRDefault="00993CAF">
      <w:pPr>
        <w:pStyle w:val="Odsekzoznamu"/>
        <w:numPr>
          <w:ilvl w:val="0"/>
          <w:numId w:val="2"/>
        </w:numPr>
        <w:tabs>
          <w:tab w:val="left" w:pos="653"/>
        </w:tabs>
        <w:spacing w:before="200" w:line="285" w:lineRule="auto"/>
        <w:ind w:left="113" w:firstLine="226"/>
        <w:rPr>
          <w:sz w:val="20"/>
        </w:rPr>
      </w:pPr>
      <w:r>
        <w:rPr>
          <w:w w:val="110"/>
          <w:sz w:val="20"/>
        </w:rPr>
        <w:t xml:space="preserve">Informovaný súhlas rodiča alebo osoby, ktorá sa osobne stará o </w:t>
      </w:r>
      <w:r w:rsidR="00442E43">
        <w:rPr>
          <w:w w:val="110"/>
          <w:sz w:val="20"/>
        </w:rPr>
        <w:t>dieťa</w:t>
      </w:r>
      <w:r>
        <w:rPr>
          <w:w w:val="110"/>
          <w:sz w:val="20"/>
        </w:rPr>
        <w:t xml:space="preserve">, sa vyžaduje pri každej zmene plánu vykonávania opatrení pobytovou formou pre </w:t>
      </w:r>
      <w:r w:rsidR="00442E43">
        <w:rPr>
          <w:w w:val="110"/>
          <w:sz w:val="20"/>
        </w:rPr>
        <w:t>dieťa</w:t>
      </w:r>
      <w:r>
        <w:rPr>
          <w:w w:val="110"/>
          <w:sz w:val="20"/>
        </w:rPr>
        <w:t>; informovaný súhlas sa považuje</w:t>
      </w:r>
      <w:r>
        <w:rPr>
          <w:spacing w:val="80"/>
          <w:w w:val="110"/>
          <w:sz w:val="20"/>
        </w:rPr>
        <w:t xml:space="preserve"> </w:t>
      </w:r>
      <w:r>
        <w:rPr>
          <w:w w:val="110"/>
          <w:sz w:val="20"/>
        </w:rPr>
        <w:t>za zmenu dohody podľa odseku 6.</w:t>
      </w:r>
    </w:p>
    <w:p w:rsidR="00F13F22" w:rsidRDefault="00993CAF">
      <w:pPr>
        <w:pStyle w:val="Odsekzoznamu"/>
        <w:numPr>
          <w:ilvl w:val="0"/>
          <w:numId w:val="2"/>
        </w:numPr>
        <w:tabs>
          <w:tab w:val="left" w:pos="774"/>
        </w:tabs>
        <w:spacing w:before="198" w:line="285" w:lineRule="auto"/>
        <w:ind w:left="113" w:firstLine="226"/>
        <w:rPr>
          <w:sz w:val="20"/>
        </w:rPr>
      </w:pPr>
      <w:r>
        <w:rPr>
          <w:w w:val="110"/>
          <w:sz w:val="20"/>
        </w:rPr>
        <w:t xml:space="preserve">Informovaný súhlas je písomný súhlas osoby, ktorému predchádzalo poučenie o dôsledkoch </w:t>
      </w:r>
      <w:r>
        <w:rPr>
          <w:spacing w:val="-2"/>
          <w:w w:val="110"/>
          <w:sz w:val="20"/>
        </w:rPr>
        <w:t>súhlasu.</w:t>
      </w:r>
    </w:p>
    <w:p w:rsidR="00F13F22" w:rsidRDefault="00993CAF">
      <w:pPr>
        <w:pStyle w:val="Odsekzoznamu"/>
        <w:numPr>
          <w:ilvl w:val="0"/>
          <w:numId w:val="2"/>
        </w:numPr>
        <w:tabs>
          <w:tab w:val="left" w:pos="886"/>
        </w:tabs>
        <w:spacing w:before="199" w:line="285" w:lineRule="auto"/>
        <w:ind w:left="113" w:firstLine="226"/>
        <w:rPr>
          <w:sz w:val="20"/>
        </w:rPr>
      </w:pPr>
      <w:r>
        <w:rPr>
          <w:w w:val="110"/>
          <w:sz w:val="20"/>
        </w:rPr>
        <w:t xml:space="preserve">Centrum vysvetlí </w:t>
      </w:r>
      <w:r w:rsidR="00442E43">
        <w:rPr>
          <w:w w:val="110"/>
          <w:sz w:val="20"/>
        </w:rPr>
        <w:t>dieťaťu</w:t>
      </w:r>
      <w:r>
        <w:rPr>
          <w:w w:val="110"/>
          <w:sz w:val="20"/>
        </w:rPr>
        <w:t xml:space="preserve"> spôsobom primeraným jeho veku a rozumovej vyspelosti podmienky dohody podľa odseku 6.</w:t>
      </w:r>
    </w:p>
    <w:p w:rsidR="00F13F22" w:rsidRDefault="00F13F22">
      <w:pPr>
        <w:pStyle w:val="Zkladntext"/>
        <w:spacing w:before="60"/>
        <w:ind w:left="0"/>
      </w:pPr>
    </w:p>
    <w:p w:rsidR="00F13F22" w:rsidRDefault="00993CAF">
      <w:pPr>
        <w:pStyle w:val="Nadpis1"/>
      </w:pPr>
      <w:r>
        <w:t>§</w:t>
      </w:r>
      <w:r>
        <w:rPr>
          <w:spacing w:val="21"/>
        </w:rPr>
        <w:t xml:space="preserve"> </w:t>
      </w:r>
      <w:r>
        <w:rPr>
          <w:spacing w:val="-5"/>
        </w:rPr>
        <w:t>48</w:t>
      </w:r>
    </w:p>
    <w:p w:rsidR="00F13F22" w:rsidRDefault="00993CAF">
      <w:pPr>
        <w:pStyle w:val="Odsekzoznamu"/>
        <w:numPr>
          <w:ilvl w:val="0"/>
          <w:numId w:val="164"/>
        </w:numPr>
        <w:tabs>
          <w:tab w:val="left" w:pos="774"/>
        </w:tabs>
        <w:spacing w:before="225" w:line="285" w:lineRule="auto"/>
        <w:ind w:firstLine="226"/>
        <w:rPr>
          <w:sz w:val="20"/>
        </w:rPr>
      </w:pPr>
      <w:r>
        <w:rPr>
          <w:w w:val="110"/>
          <w:sz w:val="20"/>
        </w:rPr>
        <w:t>Centrum</w:t>
      </w:r>
      <w:r>
        <w:rPr>
          <w:spacing w:val="36"/>
          <w:w w:val="110"/>
          <w:sz w:val="20"/>
        </w:rPr>
        <w:t xml:space="preserve">  </w:t>
      </w:r>
      <w:r>
        <w:rPr>
          <w:w w:val="110"/>
          <w:sz w:val="20"/>
        </w:rPr>
        <w:t>vykonáva</w:t>
      </w:r>
      <w:r>
        <w:rPr>
          <w:spacing w:val="36"/>
          <w:w w:val="110"/>
          <w:sz w:val="20"/>
        </w:rPr>
        <w:t xml:space="preserve">  </w:t>
      </w:r>
      <w:r>
        <w:rPr>
          <w:w w:val="110"/>
          <w:sz w:val="20"/>
        </w:rPr>
        <w:t>opatrenia</w:t>
      </w:r>
      <w:r>
        <w:rPr>
          <w:spacing w:val="36"/>
          <w:w w:val="110"/>
          <w:sz w:val="20"/>
        </w:rPr>
        <w:t xml:space="preserve">  </w:t>
      </w:r>
      <w:r>
        <w:rPr>
          <w:w w:val="110"/>
          <w:sz w:val="20"/>
        </w:rPr>
        <w:t>pobytovou</w:t>
      </w:r>
      <w:r>
        <w:rPr>
          <w:spacing w:val="36"/>
          <w:w w:val="110"/>
          <w:sz w:val="20"/>
        </w:rPr>
        <w:t xml:space="preserve">  </w:t>
      </w:r>
      <w:r>
        <w:rPr>
          <w:w w:val="110"/>
          <w:sz w:val="20"/>
        </w:rPr>
        <w:t>formou</w:t>
      </w:r>
      <w:r>
        <w:rPr>
          <w:spacing w:val="36"/>
          <w:w w:val="110"/>
          <w:sz w:val="20"/>
        </w:rPr>
        <w:t xml:space="preserve">  </w:t>
      </w:r>
      <w:r>
        <w:rPr>
          <w:w w:val="110"/>
          <w:sz w:val="20"/>
        </w:rPr>
        <w:t>pre</w:t>
      </w:r>
      <w:r>
        <w:rPr>
          <w:spacing w:val="36"/>
          <w:w w:val="110"/>
          <w:sz w:val="20"/>
        </w:rPr>
        <w:t xml:space="preserve">  </w:t>
      </w:r>
      <w:r w:rsidR="00442E43">
        <w:rPr>
          <w:w w:val="110"/>
          <w:sz w:val="20"/>
        </w:rPr>
        <w:t>dieťa</w:t>
      </w:r>
      <w:r>
        <w:rPr>
          <w:spacing w:val="36"/>
          <w:w w:val="110"/>
          <w:sz w:val="20"/>
        </w:rPr>
        <w:t xml:space="preserve">  </w:t>
      </w:r>
      <w:r>
        <w:rPr>
          <w:w w:val="110"/>
          <w:sz w:val="20"/>
        </w:rPr>
        <w:t>v</w:t>
      </w:r>
      <w:r>
        <w:rPr>
          <w:spacing w:val="9"/>
          <w:w w:val="110"/>
          <w:sz w:val="20"/>
        </w:rPr>
        <w:t xml:space="preserve"> </w:t>
      </w:r>
      <w:r>
        <w:rPr>
          <w:w w:val="110"/>
          <w:sz w:val="20"/>
        </w:rPr>
        <w:t>skupinách</w:t>
      </w:r>
      <w:r>
        <w:rPr>
          <w:spacing w:val="36"/>
          <w:w w:val="110"/>
          <w:sz w:val="20"/>
        </w:rPr>
        <w:t xml:space="preserve">  </w:t>
      </w:r>
      <w:r>
        <w:rPr>
          <w:w w:val="110"/>
          <w:sz w:val="20"/>
        </w:rPr>
        <w:t>zriadených v</w:t>
      </w:r>
      <w:r>
        <w:rPr>
          <w:spacing w:val="11"/>
          <w:w w:val="110"/>
          <w:sz w:val="20"/>
        </w:rPr>
        <w:t xml:space="preserve"> </w:t>
      </w:r>
      <w:r>
        <w:rPr>
          <w:w w:val="110"/>
          <w:sz w:val="20"/>
        </w:rPr>
        <w:t>rodinnom</w:t>
      </w:r>
      <w:r>
        <w:rPr>
          <w:spacing w:val="56"/>
          <w:w w:val="110"/>
          <w:sz w:val="20"/>
        </w:rPr>
        <w:t xml:space="preserve">  </w:t>
      </w:r>
      <w:r>
        <w:rPr>
          <w:w w:val="110"/>
          <w:sz w:val="20"/>
        </w:rPr>
        <w:t>dome,</w:t>
      </w:r>
      <w:r>
        <w:rPr>
          <w:spacing w:val="56"/>
          <w:w w:val="110"/>
          <w:sz w:val="20"/>
        </w:rPr>
        <w:t xml:space="preserve">  </w:t>
      </w:r>
      <w:r>
        <w:rPr>
          <w:w w:val="110"/>
          <w:sz w:val="20"/>
        </w:rPr>
        <w:t>byte</w:t>
      </w:r>
      <w:r>
        <w:rPr>
          <w:spacing w:val="56"/>
          <w:w w:val="110"/>
          <w:sz w:val="20"/>
        </w:rPr>
        <w:t xml:space="preserve">  </w:t>
      </w:r>
      <w:r>
        <w:rPr>
          <w:w w:val="110"/>
          <w:sz w:val="20"/>
        </w:rPr>
        <w:t>alebo</w:t>
      </w:r>
      <w:r>
        <w:rPr>
          <w:spacing w:val="56"/>
          <w:w w:val="110"/>
          <w:sz w:val="20"/>
        </w:rPr>
        <w:t xml:space="preserve">  </w:t>
      </w:r>
      <w:r>
        <w:rPr>
          <w:w w:val="110"/>
          <w:sz w:val="20"/>
        </w:rPr>
        <w:t>v</w:t>
      </w:r>
      <w:r>
        <w:rPr>
          <w:spacing w:val="11"/>
          <w:w w:val="110"/>
          <w:sz w:val="20"/>
        </w:rPr>
        <w:t xml:space="preserve"> </w:t>
      </w:r>
      <w:r>
        <w:rPr>
          <w:w w:val="110"/>
          <w:sz w:val="20"/>
        </w:rPr>
        <w:t>ďalšej</w:t>
      </w:r>
      <w:r>
        <w:rPr>
          <w:spacing w:val="56"/>
          <w:w w:val="110"/>
          <w:sz w:val="20"/>
        </w:rPr>
        <w:t xml:space="preserve">  </w:t>
      </w:r>
      <w:r>
        <w:rPr>
          <w:w w:val="110"/>
          <w:sz w:val="20"/>
        </w:rPr>
        <w:t>budove</w:t>
      </w:r>
      <w:r>
        <w:rPr>
          <w:spacing w:val="56"/>
          <w:w w:val="110"/>
          <w:sz w:val="20"/>
        </w:rPr>
        <w:t xml:space="preserve">  </w:t>
      </w:r>
      <w:r>
        <w:rPr>
          <w:w w:val="110"/>
          <w:sz w:val="20"/>
        </w:rPr>
        <w:t>centra,</w:t>
      </w:r>
      <w:r>
        <w:rPr>
          <w:spacing w:val="56"/>
          <w:w w:val="110"/>
          <w:sz w:val="20"/>
        </w:rPr>
        <w:t xml:space="preserve">  </w:t>
      </w:r>
      <w:r>
        <w:rPr>
          <w:w w:val="110"/>
          <w:sz w:val="20"/>
        </w:rPr>
        <w:t>s</w:t>
      </w:r>
      <w:r>
        <w:rPr>
          <w:spacing w:val="11"/>
          <w:w w:val="110"/>
          <w:sz w:val="20"/>
        </w:rPr>
        <w:t xml:space="preserve"> </w:t>
      </w:r>
      <w:r>
        <w:rPr>
          <w:w w:val="110"/>
          <w:sz w:val="20"/>
        </w:rPr>
        <w:t>ustanoveným</w:t>
      </w:r>
      <w:r>
        <w:rPr>
          <w:spacing w:val="56"/>
          <w:w w:val="110"/>
          <w:sz w:val="20"/>
        </w:rPr>
        <w:t xml:space="preserve">  </w:t>
      </w:r>
      <w:r>
        <w:rPr>
          <w:w w:val="110"/>
          <w:sz w:val="20"/>
        </w:rPr>
        <w:t>počtom</w:t>
      </w:r>
      <w:r>
        <w:rPr>
          <w:spacing w:val="56"/>
          <w:w w:val="110"/>
          <w:sz w:val="20"/>
        </w:rPr>
        <w:t xml:space="preserve">  </w:t>
      </w:r>
      <w:r>
        <w:rPr>
          <w:w w:val="110"/>
          <w:sz w:val="20"/>
        </w:rPr>
        <w:t xml:space="preserve">skupín a s ustanoveným počtom detí a plnoletých fyzických osôb v skupine. Centrum môže opatrenia pobytovou formou pre </w:t>
      </w:r>
      <w:r w:rsidR="00442E43">
        <w:rPr>
          <w:w w:val="110"/>
          <w:sz w:val="20"/>
        </w:rPr>
        <w:t>dieťa</w:t>
      </w:r>
      <w:r>
        <w:rPr>
          <w:w w:val="110"/>
          <w:sz w:val="20"/>
        </w:rPr>
        <w:t xml:space="preserve"> </w:t>
      </w:r>
      <w:r w:rsidR="00442E43">
        <w:rPr>
          <w:w w:val="110"/>
          <w:sz w:val="20"/>
        </w:rPr>
        <w:t>vykonávať</w:t>
      </w:r>
      <w:r>
        <w:rPr>
          <w:w w:val="110"/>
          <w:sz w:val="20"/>
        </w:rPr>
        <w:t xml:space="preserve"> aj v profesionálnej náhradnej rodine a samostatne usporiadanej skupine; na vykonávanie opatrení v profesionálnej náhradnej rodine a samostatne usporiadanej skupine sa vzÉahuje § 51 ods. 1, 2 a 5 a § 52. Ustanovený počet detí a plnoletých fyzických</w:t>
      </w:r>
      <w:r>
        <w:rPr>
          <w:spacing w:val="40"/>
          <w:w w:val="110"/>
          <w:sz w:val="20"/>
        </w:rPr>
        <w:t xml:space="preserve"> </w:t>
      </w:r>
      <w:r>
        <w:rPr>
          <w:w w:val="110"/>
          <w:sz w:val="20"/>
        </w:rPr>
        <w:t>osôb</w:t>
      </w:r>
      <w:r>
        <w:rPr>
          <w:spacing w:val="40"/>
          <w:w w:val="110"/>
          <w:sz w:val="20"/>
        </w:rPr>
        <w:t xml:space="preserve"> </w:t>
      </w:r>
      <w:r>
        <w:rPr>
          <w:w w:val="110"/>
          <w:sz w:val="20"/>
        </w:rPr>
        <w:t>v skupine,</w:t>
      </w:r>
      <w:r>
        <w:rPr>
          <w:spacing w:val="40"/>
          <w:w w:val="110"/>
          <w:sz w:val="20"/>
        </w:rPr>
        <w:t xml:space="preserve"> </w:t>
      </w:r>
      <w:r>
        <w:rPr>
          <w:w w:val="110"/>
          <w:sz w:val="20"/>
        </w:rPr>
        <w:t>profesionálnej</w:t>
      </w:r>
      <w:r>
        <w:rPr>
          <w:spacing w:val="40"/>
          <w:w w:val="110"/>
          <w:sz w:val="20"/>
        </w:rPr>
        <w:t xml:space="preserve"> </w:t>
      </w:r>
      <w:r>
        <w:rPr>
          <w:w w:val="110"/>
          <w:sz w:val="20"/>
        </w:rPr>
        <w:t>náhradnej</w:t>
      </w:r>
      <w:r>
        <w:rPr>
          <w:spacing w:val="40"/>
          <w:w w:val="110"/>
          <w:sz w:val="20"/>
        </w:rPr>
        <w:t xml:space="preserve"> </w:t>
      </w:r>
      <w:r>
        <w:rPr>
          <w:w w:val="110"/>
          <w:sz w:val="20"/>
        </w:rPr>
        <w:t>rodine</w:t>
      </w:r>
      <w:r>
        <w:rPr>
          <w:spacing w:val="40"/>
          <w:w w:val="110"/>
          <w:sz w:val="20"/>
        </w:rPr>
        <w:t xml:space="preserve"> </w:t>
      </w:r>
      <w:r>
        <w:rPr>
          <w:w w:val="110"/>
          <w:sz w:val="20"/>
        </w:rPr>
        <w:t>alebo</w:t>
      </w:r>
      <w:r>
        <w:rPr>
          <w:spacing w:val="40"/>
          <w:w w:val="110"/>
          <w:sz w:val="20"/>
        </w:rPr>
        <w:t xml:space="preserve"> </w:t>
      </w:r>
      <w:r>
        <w:rPr>
          <w:w w:val="110"/>
          <w:sz w:val="20"/>
        </w:rPr>
        <w:t>v samostatne</w:t>
      </w:r>
      <w:r>
        <w:rPr>
          <w:spacing w:val="40"/>
          <w:w w:val="110"/>
          <w:sz w:val="20"/>
        </w:rPr>
        <w:t xml:space="preserve"> </w:t>
      </w:r>
      <w:r>
        <w:rPr>
          <w:w w:val="110"/>
          <w:sz w:val="20"/>
        </w:rPr>
        <w:t>usporiadanej skupine možno prekročiÉ len v odôvodnených prípadoch, pri dodržaní celkového počtu miest</w:t>
      </w:r>
      <w:r>
        <w:rPr>
          <w:spacing w:val="40"/>
          <w:w w:val="110"/>
          <w:sz w:val="20"/>
        </w:rPr>
        <w:t xml:space="preserve"> </w:t>
      </w:r>
      <w:r>
        <w:rPr>
          <w:w w:val="110"/>
          <w:sz w:val="20"/>
        </w:rPr>
        <w:t>centra</w:t>
      </w:r>
      <w:r>
        <w:rPr>
          <w:spacing w:val="40"/>
          <w:w w:val="110"/>
          <w:sz w:val="20"/>
        </w:rPr>
        <w:t xml:space="preserve"> </w:t>
      </w:r>
      <w:r>
        <w:rPr>
          <w:w w:val="110"/>
          <w:sz w:val="20"/>
        </w:rPr>
        <w:t>a len</w:t>
      </w:r>
      <w:r>
        <w:rPr>
          <w:spacing w:val="40"/>
          <w:w w:val="110"/>
          <w:sz w:val="20"/>
        </w:rPr>
        <w:t xml:space="preserve"> </w:t>
      </w:r>
      <w:r>
        <w:rPr>
          <w:w w:val="110"/>
          <w:sz w:val="20"/>
        </w:rPr>
        <w:t>so</w:t>
      </w:r>
      <w:r>
        <w:rPr>
          <w:spacing w:val="40"/>
          <w:w w:val="110"/>
          <w:sz w:val="20"/>
        </w:rPr>
        <w:t xml:space="preserve"> </w:t>
      </w:r>
      <w:r>
        <w:rPr>
          <w:w w:val="110"/>
          <w:sz w:val="20"/>
        </w:rPr>
        <w:t>súhlasom</w:t>
      </w:r>
      <w:r>
        <w:rPr>
          <w:spacing w:val="40"/>
          <w:w w:val="110"/>
          <w:sz w:val="20"/>
        </w:rPr>
        <w:t xml:space="preserve"> </w:t>
      </w:r>
      <w:r>
        <w:rPr>
          <w:w w:val="110"/>
          <w:sz w:val="20"/>
        </w:rPr>
        <w:t>orgánu</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podľa</w:t>
      </w:r>
      <w:r>
        <w:rPr>
          <w:spacing w:val="40"/>
          <w:w w:val="110"/>
          <w:sz w:val="20"/>
        </w:rPr>
        <w:t xml:space="preserve"> </w:t>
      </w:r>
      <w:r>
        <w:rPr>
          <w:w w:val="110"/>
          <w:sz w:val="20"/>
        </w:rPr>
        <w:t>§ 73 ods. 1,</w:t>
      </w:r>
      <w:r>
        <w:rPr>
          <w:spacing w:val="40"/>
          <w:w w:val="110"/>
          <w:sz w:val="20"/>
        </w:rPr>
        <w:t xml:space="preserve"> </w:t>
      </w:r>
      <w:r>
        <w:rPr>
          <w:w w:val="110"/>
          <w:sz w:val="20"/>
        </w:rPr>
        <w:t>a ak</w:t>
      </w:r>
      <w:r>
        <w:rPr>
          <w:spacing w:val="40"/>
          <w:w w:val="110"/>
          <w:sz w:val="20"/>
        </w:rPr>
        <w:t xml:space="preserve"> </w:t>
      </w:r>
      <w:r>
        <w:rPr>
          <w:w w:val="110"/>
          <w:sz w:val="20"/>
        </w:rPr>
        <w:t>je</w:t>
      </w:r>
      <w:r>
        <w:rPr>
          <w:spacing w:val="40"/>
          <w:w w:val="110"/>
          <w:sz w:val="20"/>
        </w:rPr>
        <w:t xml:space="preserve"> </w:t>
      </w:r>
      <w:r>
        <w:rPr>
          <w:w w:val="110"/>
          <w:sz w:val="20"/>
        </w:rPr>
        <w:t>zriaďovateľom</w:t>
      </w:r>
      <w:r>
        <w:rPr>
          <w:spacing w:val="40"/>
          <w:w w:val="110"/>
          <w:sz w:val="20"/>
        </w:rPr>
        <w:t xml:space="preserve"> </w:t>
      </w:r>
      <w:r>
        <w:rPr>
          <w:w w:val="110"/>
          <w:sz w:val="20"/>
        </w:rPr>
        <w:t>centra</w:t>
      </w:r>
      <w:r>
        <w:rPr>
          <w:spacing w:val="40"/>
          <w:w w:val="110"/>
          <w:sz w:val="20"/>
        </w:rPr>
        <w:t xml:space="preserve"> </w:t>
      </w:r>
      <w:r>
        <w:rPr>
          <w:w w:val="110"/>
          <w:sz w:val="20"/>
        </w:rPr>
        <w:t>obec</w:t>
      </w:r>
      <w:r>
        <w:rPr>
          <w:spacing w:val="40"/>
          <w:w w:val="110"/>
          <w:sz w:val="20"/>
        </w:rPr>
        <w:t xml:space="preserve"> </w:t>
      </w:r>
      <w:r>
        <w:rPr>
          <w:w w:val="110"/>
          <w:sz w:val="20"/>
        </w:rPr>
        <w:t>alebo</w:t>
      </w:r>
      <w:r>
        <w:rPr>
          <w:spacing w:val="40"/>
          <w:w w:val="110"/>
          <w:sz w:val="20"/>
        </w:rPr>
        <w:t xml:space="preserve"> </w:t>
      </w:r>
      <w:r>
        <w:rPr>
          <w:w w:val="110"/>
          <w:sz w:val="20"/>
        </w:rPr>
        <w:t>vyšší</w:t>
      </w:r>
      <w:r>
        <w:rPr>
          <w:spacing w:val="40"/>
          <w:w w:val="110"/>
          <w:sz w:val="20"/>
        </w:rPr>
        <w:t xml:space="preserve"> </w:t>
      </w:r>
      <w:r>
        <w:rPr>
          <w:w w:val="110"/>
          <w:sz w:val="20"/>
        </w:rPr>
        <w:t>územný</w:t>
      </w:r>
      <w:r>
        <w:rPr>
          <w:spacing w:val="40"/>
          <w:w w:val="110"/>
          <w:sz w:val="20"/>
        </w:rPr>
        <w:t xml:space="preserve"> </w:t>
      </w:r>
      <w:r>
        <w:rPr>
          <w:w w:val="110"/>
          <w:sz w:val="20"/>
        </w:rPr>
        <w:t>celok,</w:t>
      </w:r>
      <w:r>
        <w:rPr>
          <w:spacing w:val="40"/>
          <w:w w:val="110"/>
          <w:sz w:val="20"/>
        </w:rPr>
        <w:t xml:space="preserve"> </w:t>
      </w:r>
      <w:r>
        <w:rPr>
          <w:w w:val="110"/>
          <w:sz w:val="20"/>
        </w:rPr>
        <w:t>so</w:t>
      </w:r>
      <w:r>
        <w:rPr>
          <w:spacing w:val="40"/>
          <w:w w:val="110"/>
          <w:sz w:val="20"/>
        </w:rPr>
        <w:t xml:space="preserve"> </w:t>
      </w:r>
      <w:r>
        <w:rPr>
          <w:w w:val="110"/>
          <w:sz w:val="20"/>
        </w:rPr>
        <w:t>súhlasom</w:t>
      </w:r>
      <w:r>
        <w:rPr>
          <w:spacing w:val="40"/>
          <w:w w:val="110"/>
          <w:sz w:val="20"/>
        </w:rPr>
        <w:t xml:space="preserve"> </w:t>
      </w:r>
      <w:r>
        <w:rPr>
          <w:w w:val="110"/>
          <w:sz w:val="20"/>
        </w:rPr>
        <w:t>obce</w:t>
      </w:r>
      <w:r>
        <w:rPr>
          <w:spacing w:val="40"/>
          <w:w w:val="110"/>
          <w:sz w:val="20"/>
        </w:rPr>
        <w:t xml:space="preserve"> </w:t>
      </w:r>
      <w:r>
        <w:rPr>
          <w:w w:val="110"/>
          <w:sz w:val="20"/>
        </w:rPr>
        <w:t>alebo vyššieho územného celku.</w:t>
      </w:r>
    </w:p>
    <w:p w:rsidR="00F13F22" w:rsidRDefault="00993CAF">
      <w:pPr>
        <w:pStyle w:val="Odsekzoznamu"/>
        <w:numPr>
          <w:ilvl w:val="0"/>
          <w:numId w:val="164"/>
        </w:numPr>
        <w:tabs>
          <w:tab w:val="left" w:pos="711"/>
        </w:tabs>
        <w:spacing w:before="195" w:line="285" w:lineRule="auto"/>
        <w:ind w:firstLine="226"/>
        <w:rPr>
          <w:sz w:val="20"/>
        </w:rPr>
      </w:pPr>
      <w:r>
        <w:rPr>
          <w:w w:val="110"/>
          <w:sz w:val="20"/>
        </w:rPr>
        <w:t xml:space="preserve">Centrum poskytuje </w:t>
      </w:r>
      <w:r w:rsidR="00442E43">
        <w:rPr>
          <w:w w:val="110"/>
          <w:sz w:val="20"/>
        </w:rPr>
        <w:t>dieťaťu</w:t>
      </w:r>
      <w:r>
        <w:rPr>
          <w:w w:val="110"/>
          <w:sz w:val="20"/>
        </w:rPr>
        <w:t xml:space="preserve"> bývanie, stravovanie, obslužné činnosti, nevyhnutné osobné vybavenie</w:t>
      </w:r>
      <w:r>
        <w:rPr>
          <w:spacing w:val="80"/>
          <w:w w:val="150"/>
          <w:sz w:val="20"/>
        </w:rPr>
        <w:t xml:space="preserve"> </w:t>
      </w:r>
      <w:r>
        <w:rPr>
          <w:w w:val="110"/>
          <w:sz w:val="20"/>
        </w:rPr>
        <w:t>zodpovedajúce</w:t>
      </w:r>
      <w:r>
        <w:rPr>
          <w:spacing w:val="80"/>
          <w:w w:val="150"/>
          <w:sz w:val="20"/>
        </w:rPr>
        <w:t xml:space="preserve"> </w:t>
      </w:r>
      <w:r>
        <w:rPr>
          <w:w w:val="110"/>
          <w:sz w:val="20"/>
        </w:rPr>
        <w:t>potrebám</w:t>
      </w:r>
      <w:r>
        <w:rPr>
          <w:spacing w:val="80"/>
          <w:w w:val="150"/>
          <w:sz w:val="20"/>
        </w:rPr>
        <w:t xml:space="preserve"> </w:t>
      </w:r>
      <w:r w:rsidR="00442E43">
        <w:rPr>
          <w:w w:val="110"/>
          <w:sz w:val="20"/>
        </w:rPr>
        <w:t>dieťaťa</w:t>
      </w:r>
      <w:r>
        <w:rPr>
          <w:w w:val="110"/>
          <w:sz w:val="20"/>
        </w:rPr>
        <w:t>,</w:t>
      </w:r>
      <w:r>
        <w:rPr>
          <w:spacing w:val="80"/>
          <w:w w:val="150"/>
          <w:sz w:val="20"/>
        </w:rPr>
        <w:t xml:space="preserve"> </w:t>
      </w:r>
      <w:r>
        <w:rPr>
          <w:w w:val="110"/>
          <w:sz w:val="20"/>
        </w:rPr>
        <w:t>ak</w:t>
      </w:r>
      <w:r>
        <w:rPr>
          <w:spacing w:val="80"/>
          <w:w w:val="150"/>
          <w:sz w:val="20"/>
        </w:rPr>
        <w:t xml:space="preserve"> </w:t>
      </w:r>
      <w:r>
        <w:rPr>
          <w:w w:val="110"/>
          <w:sz w:val="20"/>
        </w:rPr>
        <w:t>je</w:t>
      </w:r>
      <w:r>
        <w:rPr>
          <w:spacing w:val="80"/>
          <w:w w:val="150"/>
          <w:sz w:val="20"/>
        </w:rPr>
        <w:t xml:space="preserve"> </w:t>
      </w:r>
      <w:r w:rsidR="00442E43">
        <w:rPr>
          <w:w w:val="110"/>
          <w:sz w:val="20"/>
        </w:rPr>
        <w:t>dieťa</w:t>
      </w:r>
      <w:r>
        <w:rPr>
          <w:spacing w:val="80"/>
          <w:w w:val="150"/>
          <w:sz w:val="20"/>
        </w:rPr>
        <w:t xml:space="preserve"> </w:t>
      </w:r>
      <w:r>
        <w:rPr>
          <w:w w:val="110"/>
          <w:sz w:val="20"/>
        </w:rPr>
        <w:t>prijaté</w:t>
      </w:r>
      <w:r>
        <w:rPr>
          <w:spacing w:val="80"/>
          <w:w w:val="150"/>
          <w:sz w:val="20"/>
        </w:rPr>
        <w:t xml:space="preserve"> </w:t>
      </w:r>
      <w:r>
        <w:rPr>
          <w:w w:val="110"/>
          <w:sz w:val="20"/>
        </w:rPr>
        <w:t>bez</w:t>
      </w:r>
      <w:r>
        <w:rPr>
          <w:spacing w:val="80"/>
          <w:w w:val="150"/>
          <w:sz w:val="20"/>
        </w:rPr>
        <w:t xml:space="preserve"> </w:t>
      </w:r>
      <w:r>
        <w:rPr>
          <w:w w:val="110"/>
          <w:sz w:val="20"/>
        </w:rPr>
        <w:t>osobného</w:t>
      </w:r>
      <w:r>
        <w:rPr>
          <w:spacing w:val="80"/>
          <w:w w:val="150"/>
          <w:sz w:val="20"/>
        </w:rPr>
        <w:t xml:space="preserve"> </w:t>
      </w:r>
      <w:r>
        <w:rPr>
          <w:w w:val="110"/>
          <w:sz w:val="20"/>
        </w:rPr>
        <w:t>vybavenia, a zabezpečuje</w:t>
      </w:r>
      <w:r>
        <w:rPr>
          <w:spacing w:val="38"/>
          <w:w w:val="110"/>
          <w:sz w:val="20"/>
        </w:rPr>
        <w:t xml:space="preserve"> </w:t>
      </w:r>
      <w:r>
        <w:rPr>
          <w:w w:val="110"/>
          <w:sz w:val="20"/>
        </w:rPr>
        <w:t>zdravotnú</w:t>
      </w:r>
      <w:r>
        <w:rPr>
          <w:spacing w:val="38"/>
          <w:w w:val="110"/>
          <w:sz w:val="20"/>
        </w:rPr>
        <w:t xml:space="preserve"> </w:t>
      </w:r>
      <w:r>
        <w:rPr>
          <w:w w:val="110"/>
          <w:sz w:val="20"/>
        </w:rPr>
        <w:t>starostlivosÉ,</w:t>
      </w:r>
      <w:r>
        <w:rPr>
          <w:spacing w:val="38"/>
          <w:w w:val="110"/>
          <w:sz w:val="20"/>
        </w:rPr>
        <w:t xml:space="preserve"> </w:t>
      </w:r>
      <w:r>
        <w:rPr>
          <w:w w:val="110"/>
          <w:sz w:val="20"/>
        </w:rPr>
        <w:t>povinnú</w:t>
      </w:r>
      <w:r>
        <w:rPr>
          <w:spacing w:val="38"/>
          <w:w w:val="110"/>
          <w:sz w:val="20"/>
        </w:rPr>
        <w:t xml:space="preserve"> </w:t>
      </w:r>
      <w:r>
        <w:rPr>
          <w:w w:val="110"/>
          <w:sz w:val="20"/>
        </w:rPr>
        <w:t>školskú</w:t>
      </w:r>
      <w:r>
        <w:rPr>
          <w:spacing w:val="38"/>
          <w:w w:val="110"/>
          <w:sz w:val="20"/>
        </w:rPr>
        <w:t xml:space="preserve"> </w:t>
      </w:r>
      <w:r>
        <w:rPr>
          <w:w w:val="110"/>
          <w:sz w:val="20"/>
        </w:rPr>
        <w:t>dochádzku</w:t>
      </w:r>
      <w:r>
        <w:rPr>
          <w:spacing w:val="38"/>
          <w:w w:val="110"/>
          <w:sz w:val="20"/>
        </w:rPr>
        <w:t xml:space="preserve"> </w:t>
      </w:r>
      <w:r>
        <w:rPr>
          <w:w w:val="110"/>
          <w:sz w:val="20"/>
        </w:rPr>
        <w:t>alebo</w:t>
      </w:r>
      <w:r>
        <w:rPr>
          <w:spacing w:val="38"/>
          <w:w w:val="110"/>
          <w:sz w:val="20"/>
        </w:rPr>
        <w:t xml:space="preserve"> </w:t>
      </w:r>
      <w:r>
        <w:rPr>
          <w:w w:val="110"/>
          <w:sz w:val="20"/>
        </w:rPr>
        <w:t>prípravu</w:t>
      </w:r>
      <w:r>
        <w:rPr>
          <w:spacing w:val="38"/>
          <w:w w:val="110"/>
          <w:sz w:val="20"/>
        </w:rPr>
        <w:t xml:space="preserve"> </w:t>
      </w:r>
      <w:r>
        <w:rPr>
          <w:w w:val="110"/>
          <w:sz w:val="20"/>
        </w:rPr>
        <w:t>na</w:t>
      </w:r>
      <w:r>
        <w:rPr>
          <w:spacing w:val="38"/>
          <w:w w:val="110"/>
          <w:sz w:val="20"/>
        </w:rPr>
        <w:t xml:space="preserve"> </w:t>
      </w:r>
      <w:r>
        <w:rPr>
          <w:w w:val="110"/>
          <w:sz w:val="20"/>
        </w:rPr>
        <w:t xml:space="preserve">povolanie, ak je to </w:t>
      </w:r>
      <w:r w:rsidR="00442E43">
        <w:rPr>
          <w:w w:val="110"/>
          <w:sz w:val="20"/>
        </w:rPr>
        <w:t>súčasťou</w:t>
      </w:r>
      <w:r>
        <w:rPr>
          <w:w w:val="110"/>
          <w:sz w:val="20"/>
        </w:rPr>
        <w:t xml:space="preserve"> dohody podľa § 47 ods. 6. Ak je </w:t>
      </w:r>
      <w:r w:rsidR="00442E43">
        <w:rPr>
          <w:w w:val="110"/>
          <w:sz w:val="20"/>
        </w:rPr>
        <w:t>dieťa</w:t>
      </w:r>
      <w:r>
        <w:rPr>
          <w:w w:val="110"/>
          <w:sz w:val="20"/>
        </w:rPr>
        <w:t xml:space="preserve"> prijaté do centra spolu s fyzickými osobami podľa § 47 ods. 5, centrum poskytuje </w:t>
      </w:r>
      <w:r w:rsidR="00442E43">
        <w:rPr>
          <w:w w:val="110"/>
          <w:sz w:val="20"/>
        </w:rPr>
        <w:t>dieťaťu</w:t>
      </w:r>
      <w:r>
        <w:rPr>
          <w:w w:val="110"/>
          <w:sz w:val="20"/>
        </w:rPr>
        <w:t xml:space="preserve"> bývanie a stravovanie a fyzickým osobám podľa § 47 ods.</w:t>
      </w:r>
      <w:r>
        <w:rPr>
          <w:spacing w:val="27"/>
          <w:w w:val="110"/>
          <w:sz w:val="20"/>
        </w:rPr>
        <w:t xml:space="preserve"> </w:t>
      </w:r>
      <w:r>
        <w:rPr>
          <w:w w:val="110"/>
          <w:sz w:val="20"/>
        </w:rPr>
        <w:t>5 poskytuje bývanie a</w:t>
      </w:r>
      <w:r>
        <w:rPr>
          <w:spacing w:val="27"/>
          <w:w w:val="110"/>
          <w:sz w:val="20"/>
        </w:rPr>
        <w:t xml:space="preserve"> </w:t>
      </w:r>
      <w:r>
        <w:rPr>
          <w:w w:val="110"/>
          <w:sz w:val="20"/>
        </w:rPr>
        <w:t>vytvára podmienky na prípravu stravy, ak nie je dohodnuté inak.</w:t>
      </w:r>
    </w:p>
    <w:p w:rsidR="00F13F22" w:rsidRDefault="00993CAF">
      <w:pPr>
        <w:pStyle w:val="Odsekzoznamu"/>
        <w:numPr>
          <w:ilvl w:val="0"/>
          <w:numId w:val="164"/>
        </w:numPr>
        <w:tabs>
          <w:tab w:val="left" w:pos="694"/>
        </w:tabs>
        <w:spacing w:before="198" w:line="285" w:lineRule="auto"/>
        <w:ind w:firstLine="226"/>
        <w:rPr>
          <w:sz w:val="20"/>
        </w:rPr>
      </w:pPr>
      <w:r>
        <w:rPr>
          <w:w w:val="110"/>
          <w:sz w:val="20"/>
        </w:rPr>
        <w:t xml:space="preserve">Dĺžka pobytu </w:t>
      </w:r>
      <w:r w:rsidR="00442E43">
        <w:rPr>
          <w:w w:val="110"/>
          <w:sz w:val="20"/>
        </w:rPr>
        <w:t>dieťaťa</w:t>
      </w:r>
      <w:r>
        <w:rPr>
          <w:w w:val="110"/>
          <w:sz w:val="20"/>
        </w:rPr>
        <w:t xml:space="preserve"> alebo </w:t>
      </w:r>
      <w:r w:rsidR="00442E43">
        <w:rPr>
          <w:w w:val="110"/>
          <w:sz w:val="20"/>
        </w:rPr>
        <w:t>dieťaťa</w:t>
      </w:r>
      <w:r>
        <w:rPr>
          <w:w w:val="110"/>
          <w:sz w:val="20"/>
        </w:rPr>
        <w:t xml:space="preserve"> a</w:t>
      </w:r>
      <w:r>
        <w:rPr>
          <w:spacing w:val="-3"/>
          <w:w w:val="110"/>
          <w:sz w:val="20"/>
        </w:rPr>
        <w:t xml:space="preserve"> </w:t>
      </w:r>
      <w:r>
        <w:rPr>
          <w:w w:val="110"/>
          <w:sz w:val="20"/>
        </w:rPr>
        <w:t>fyzických osôb podľa §</w:t>
      </w:r>
      <w:r>
        <w:rPr>
          <w:spacing w:val="-3"/>
          <w:w w:val="110"/>
          <w:sz w:val="20"/>
        </w:rPr>
        <w:t xml:space="preserve"> </w:t>
      </w:r>
      <w:r>
        <w:rPr>
          <w:w w:val="110"/>
          <w:sz w:val="20"/>
        </w:rPr>
        <w:t>47 ods.</w:t>
      </w:r>
      <w:r>
        <w:rPr>
          <w:spacing w:val="-3"/>
          <w:w w:val="110"/>
          <w:sz w:val="20"/>
        </w:rPr>
        <w:t xml:space="preserve"> </w:t>
      </w:r>
      <w:r>
        <w:rPr>
          <w:w w:val="110"/>
          <w:sz w:val="20"/>
        </w:rPr>
        <w:t>5 v</w:t>
      </w:r>
      <w:r>
        <w:rPr>
          <w:spacing w:val="-3"/>
          <w:w w:val="110"/>
          <w:sz w:val="20"/>
        </w:rPr>
        <w:t xml:space="preserve"> </w:t>
      </w:r>
      <w:r>
        <w:rPr>
          <w:w w:val="110"/>
          <w:sz w:val="20"/>
        </w:rPr>
        <w:t xml:space="preserve">centre môže </w:t>
      </w:r>
      <w:r w:rsidR="00442E43">
        <w:rPr>
          <w:w w:val="110"/>
          <w:sz w:val="20"/>
        </w:rPr>
        <w:t>byť</w:t>
      </w:r>
      <w:r>
        <w:rPr>
          <w:w w:val="110"/>
          <w:sz w:val="20"/>
        </w:rPr>
        <w:t xml:space="preserve"> najviac</w:t>
      </w:r>
      <w:r>
        <w:rPr>
          <w:spacing w:val="40"/>
          <w:w w:val="110"/>
          <w:sz w:val="20"/>
        </w:rPr>
        <w:t xml:space="preserve"> </w:t>
      </w:r>
      <w:r>
        <w:rPr>
          <w:w w:val="110"/>
          <w:sz w:val="20"/>
        </w:rPr>
        <w:t>30</w:t>
      </w:r>
      <w:r>
        <w:rPr>
          <w:spacing w:val="40"/>
          <w:w w:val="110"/>
          <w:sz w:val="20"/>
        </w:rPr>
        <w:t xml:space="preserve"> </w:t>
      </w:r>
      <w:r>
        <w:rPr>
          <w:w w:val="110"/>
          <w:sz w:val="20"/>
        </w:rPr>
        <w:t>dní</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ich</w:t>
      </w:r>
      <w:r>
        <w:rPr>
          <w:spacing w:val="40"/>
          <w:w w:val="110"/>
          <w:sz w:val="20"/>
        </w:rPr>
        <w:t xml:space="preserve"> </w:t>
      </w:r>
      <w:r>
        <w:rPr>
          <w:w w:val="110"/>
          <w:sz w:val="20"/>
        </w:rPr>
        <w:t>prijatia.</w:t>
      </w:r>
      <w:r>
        <w:rPr>
          <w:spacing w:val="40"/>
          <w:w w:val="110"/>
          <w:sz w:val="20"/>
        </w:rPr>
        <w:t xml:space="preserve"> </w:t>
      </w:r>
      <w:r>
        <w:rPr>
          <w:w w:val="110"/>
          <w:sz w:val="20"/>
        </w:rPr>
        <w:t>Po</w:t>
      </w:r>
      <w:r>
        <w:rPr>
          <w:spacing w:val="40"/>
          <w:w w:val="110"/>
          <w:sz w:val="20"/>
        </w:rPr>
        <w:t xml:space="preserve"> </w:t>
      </w:r>
      <w:r>
        <w:rPr>
          <w:w w:val="110"/>
          <w:sz w:val="20"/>
        </w:rPr>
        <w:t>dohode</w:t>
      </w:r>
      <w:r>
        <w:rPr>
          <w:spacing w:val="40"/>
          <w:w w:val="110"/>
          <w:sz w:val="20"/>
        </w:rPr>
        <w:t xml:space="preserve"> </w:t>
      </w:r>
      <w:r>
        <w:rPr>
          <w:w w:val="110"/>
          <w:sz w:val="20"/>
        </w:rPr>
        <w:t>s</w:t>
      </w:r>
      <w:r>
        <w:rPr>
          <w:spacing w:val="10"/>
          <w:w w:val="110"/>
          <w:sz w:val="20"/>
        </w:rPr>
        <w:t xml:space="preserve"> </w:t>
      </w:r>
      <w:r>
        <w:rPr>
          <w:w w:val="110"/>
          <w:sz w:val="20"/>
        </w:rPr>
        <w:t>rodičom</w:t>
      </w:r>
      <w:r>
        <w:rPr>
          <w:spacing w:val="40"/>
          <w:w w:val="110"/>
          <w:sz w:val="20"/>
        </w:rPr>
        <w:t xml:space="preserve"> </w:t>
      </w:r>
      <w:r>
        <w:rPr>
          <w:w w:val="110"/>
          <w:sz w:val="20"/>
        </w:rPr>
        <w:t>alebo</w:t>
      </w:r>
      <w:r>
        <w:rPr>
          <w:spacing w:val="40"/>
          <w:w w:val="110"/>
          <w:sz w:val="20"/>
        </w:rPr>
        <w:t xml:space="preserve"> </w:t>
      </w:r>
      <w:r>
        <w:rPr>
          <w:w w:val="110"/>
          <w:sz w:val="20"/>
        </w:rPr>
        <w:t>osobou,</w:t>
      </w:r>
      <w:r>
        <w:rPr>
          <w:spacing w:val="40"/>
          <w:w w:val="110"/>
          <w:sz w:val="20"/>
        </w:rPr>
        <w:t xml:space="preserve"> </w:t>
      </w:r>
      <w:r>
        <w:rPr>
          <w:w w:val="110"/>
          <w:sz w:val="20"/>
        </w:rPr>
        <w:t>ktorá</w:t>
      </w:r>
      <w:r>
        <w:rPr>
          <w:spacing w:val="40"/>
          <w:w w:val="110"/>
          <w:sz w:val="20"/>
        </w:rPr>
        <w:t xml:space="preserve"> </w:t>
      </w:r>
      <w:r>
        <w:rPr>
          <w:w w:val="110"/>
          <w:sz w:val="20"/>
        </w:rPr>
        <w:t>sa</w:t>
      </w:r>
      <w:r>
        <w:rPr>
          <w:spacing w:val="40"/>
          <w:w w:val="110"/>
          <w:sz w:val="20"/>
        </w:rPr>
        <w:t xml:space="preserve"> </w:t>
      </w:r>
      <w:r>
        <w:rPr>
          <w:w w:val="110"/>
          <w:sz w:val="20"/>
        </w:rPr>
        <w:t>osobne</w:t>
      </w:r>
      <w:r>
        <w:rPr>
          <w:spacing w:val="40"/>
          <w:w w:val="110"/>
          <w:sz w:val="20"/>
        </w:rPr>
        <w:t xml:space="preserve"> </w:t>
      </w:r>
      <w:r>
        <w:rPr>
          <w:w w:val="110"/>
          <w:sz w:val="20"/>
        </w:rPr>
        <w:t xml:space="preserve">stará o </w:t>
      </w:r>
      <w:r w:rsidR="00442E43">
        <w:rPr>
          <w:w w:val="110"/>
          <w:sz w:val="20"/>
        </w:rPr>
        <w:t>dieťa</w:t>
      </w:r>
      <w:r>
        <w:rPr>
          <w:w w:val="110"/>
          <w:sz w:val="20"/>
        </w:rPr>
        <w:t xml:space="preserve">, môže </w:t>
      </w:r>
      <w:r w:rsidR="00442E43">
        <w:rPr>
          <w:w w:val="110"/>
          <w:sz w:val="20"/>
        </w:rPr>
        <w:t>byť</w:t>
      </w:r>
      <w:r>
        <w:rPr>
          <w:w w:val="110"/>
          <w:sz w:val="20"/>
        </w:rPr>
        <w:t xml:space="preserve"> na odporúčanie orgánu sociálnoprávnej ochrany detí a sociálnej kurately pobyt podľa prvej vety opakovane predĺžený, najviac na 90 po sebe nasledujúcich dní. Celková dĺžka pobytu</w:t>
      </w:r>
      <w:r>
        <w:rPr>
          <w:spacing w:val="80"/>
          <w:w w:val="110"/>
          <w:sz w:val="20"/>
        </w:rPr>
        <w:t xml:space="preserve"> </w:t>
      </w:r>
      <w:r w:rsidR="00442E43">
        <w:rPr>
          <w:w w:val="110"/>
          <w:sz w:val="20"/>
        </w:rPr>
        <w:t>dieťaťa</w:t>
      </w:r>
      <w:r>
        <w:rPr>
          <w:spacing w:val="80"/>
          <w:w w:val="110"/>
          <w:sz w:val="20"/>
        </w:rPr>
        <w:t xml:space="preserve"> </w:t>
      </w:r>
      <w:r>
        <w:rPr>
          <w:w w:val="110"/>
          <w:sz w:val="20"/>
        </w:rPr>
        <w:t>a</w:t>
      </w:r>
      <w:r>
        <w:rPr>
          <w:spacing w:val="5"/>
          <w:w w:val="110"/>
          <w:sz w:val="20"/>
        </w:rPr>
        <w:t xml:space="preserve"> </w:t>
      </w:r>
      <w:r>
        <w:rPr>
          <w:w w:val="110"/>
          <w:sz w:val="20"/>
        </w:rPr>
        <w:t>fyzických</w:t>
      </w:r>
      <w:r>
        <w:rPr>
          <w:spacing w:val="80"/>
          <w:w w:val="110"/>
          <w:sz w:val="20"/>
        </w:rPr>
        <w:t xml:space="preserve"> </w:t>
      </w:r>
      <w:r>
        <w:rPr>
          <w:w w:val="110"/>
          <w:sz w:val="20"/>
        </w:rPr>
        <w:t>osôb</w:t>
      </w:r>
      <w:r>
        <w:rPr>
          <w:spacing w:val="80"/>
          <w:w w:val="110"/>
          <w:sz w:val="20"/>
        </w:rPr>
        <w:t xml:space="preserve"> </w:t>
      </w:r>
      <w:r>
        <w:rPr>
          <w:w w:val="110"/>
          <w:sz w:val="20"/>
        </w:rPr>
        <w:t>podľa</w:t>
      </w:r>
      <w:r>
        <w:rPr>
          <w:spacing w:val="80"/>
          <w:w w:val="110"/>
          <w:sz w:val="20"/>
        </w:rPr>
        <w:t xml:space="preserve"> </w:t>
      </w:r>
      <w:r>
        <w:rPr>
          <w:w w:val="110"/>
          <w:sz w:val="20"/>
        </w:rPr>
        <w:t>§</w:t>
      </w:r>
      <w:r>
        <w:rPr>
          <w:spacing w:val="5"/>
          <w:w w:val="110"/>
          <w:sz w:val="20"/>
        </w:rPr>
        <w:t xml:space="preserve"> </w:t>
      </w:r>
      <w:r>
        <w:rPr>
          <w:w w:val="110"/>
          <w:sz w:val="20"/>
        </w:rPr>
        <w:t>47</w:t>
      </w:r>
      <w:r>
        <w:rPr>
          <w:spacing w:val="80"/>
          <w:w w:val="110"/>
          <w:sz w:val="20"/>
        </w:rPr>
        <w:t xml:space="preserve"> </w:t>
      </w:r>
      <w:r>
        <w:rPr>
          <w:w w:val="110"/>
          <w:sz w:val="20"/>
        </w:rPr>
        <w:t>ods.</w:t>
      </w:r>
      <w:r>
        <w:rPr>
          <w:spacing w:val="5"/>
          <w:w w:val="110"/>
          <w:sz w:val="20"/>
        </w:rPr>
        <w:t xml:space="preserve"> </w:t>
      </w:r>
      <w:r>
        <w:rPr>
          <w:w w:val="110"/>
          <w:sz w:val="20"/>
        </w:rPr>
        <w:t>5</w:t>
      </w:r>
      <w:r>
        <w:rPr>
          <w:spacing w:val="80"/>
          <w:w w:val="110"/>
          <w:sz w:val="20"/>
        </w:rPr>
        <w:t xml:space="preserve"> </w:t>
      </w:r>
      <w:r>
        <w:rPr>
          <w:w w:val="110"/>
          <w:sz w:val="20"/>
        </w:rPr>
        <w:t>v</w:t>
      </w:r>
      <w:r>
        <w:rPr>
          <w:spacing w:val="5"/>
          <w:w w:val="110"/>
          <w:sz w:val="20"/>
        </w:rPr>
        <w:t xml:space="preserve"> </w:t>
      </w:r>
      <w:r>
        <w:rPr>
          <w:w w:val="110"/>
          <w:sz w:val="20"/>
        </w:rPr>
        <w:t>centre</w:t>
      </w:r>
      <w:r>
        <w:rPr>
          <w:spacing w:val="80"/>
          <w:w w:val="110"/>
          <w:sz w:val="20"/>
        </w:rPr>
        <w:t xml:space="preserve"> </w:t>
      </w:r>
      <w:r>
        <w:rPr>
          <w:w w:val="110"/>
          <w:sz w:val="20"/>
        </w:rPr>
        <w:t>nesmie</w:t>
      </w:r>
      <w:r>
        <w:rPr>
          <w:spacing w:val="80"/>
          <w:w w:val="110"/>
          <w:sz w:val="20"/>
        </w:rPr>
        <w:t xml:space="preserve"> </w:t>
      </w:r>
      <w:r>
        <w:rPr>
          <w:w w:val="110"/>
          <w:sz w:val="20"/>
        </w:rPr>
        <w:t>presiahnuÉ</w:t>
      </w:r>
      <w:r>
        <w:rPr>
          <w:spacing w:val="80"/>
          <w:w w:val="110"/>
          <w:sz w:val="20"/>
        </w:rPr>
        <w:t xml:space="preserve"> </w:t>
      </w:r>
      <w:r>
        <w:rPr>
          <w:w w:val="110"/>
          <w:sz w:val="20"/>
        </w:rPr>
        <w:t>6</w:t>
      </w:r>
      <w:r>
        <w:rPr>
          <w:spacing w:val="80"/>
          <w:w w:val="110"/>
          <w:sz w:val="20"/>
        </w:rPr>
        <w:t xml:space="preserve"> </w:t>
      </w:r>
      <w:r>
        <w:rPr>
          <w:w w:val="110"/>
          <w:sz w:val="20"/>
        </w:rPr>
        <w:t>mesiacov v priebehu 12 po sebe nasledujúcich mesiacov.</w:t>
      </w:r>
    </w:p>
    <w:p w:rsidR="00F13F22" w:rsidRDefault="00993CAF">
      <w:pPr>
        <w:pStyle w:val="Odsekzoznamu"/>
        <w:numPr>
          <w:ilvl w:val="0"/>
          <w:numId w:val="164"/>
        </w:numPr>
        <w:tabs>
          <w:tab w:val="left" w:pos="714"/>
        </w:tabs>
        <w:spacing w:before="197" w:line="285" w:lineRule="auto"/>
        <w:ind w:firstLine="226"/>
        <w:rPr>
          <w:sz w:val="20"/>
        </w:rPr>
      </w:pPr>
      <w:r>
        <w:rPr>
          <w:w w:val="110"/>
          <w:sz w:val="20"/>
        </w:rPr>
        <w:t xml:space="preserve">Centrum bezodkladne písomne oznámi orgánu sociálnoprávnej ochrany detí a sociálnej kurately dôvod, pre ktorý odmietlo prijaÉ </w:t>
      </w:r>
      <w:r w:rsidR="00442E43">
        <w:rPr>
          <w:w w:val="110"/>
          <w:sz w:val="20"/>
        </w:rPr>
        <w:t>dieťa</w:t>
      </w:r>
      <w:r>
        <w:rPr>
          <w:w w:val="110"/>
          <w:sz w:val="20"/>
        </w:rPr>
        <w:t>. Ak orgán sociálnoprávnej ochrany detí a</w:t>
      </w:r>
      <w:r>
        <w:rPr>
          <w:spacing w:val="-2"/>
          <w:w w:val="110"/>
          <w:sz w:val="20"/>
        </w:rPr>
        <w:t xml:space="preserve"> </w:t>
      </w:r>
      <w:r>
        <w:rPr>
          <w:w w:val="110"/>
          <w:sz w:val="20"/>
        </w:rPr>
        <w:t xml:space="preserve">sociálnej kurately nesúhlasí s dôvodom, pre ktorý centrum odmietlo prijaÉ </w:t>
      </w:r>
      <w:r w:rsidR="00442E43">
        <w:rPr>
          <w:w w:val="110"/>
          <w:sz w:val="20"/>
        </w:rPr>
        <w:t>dieťa</w:t>
      </w:r>
      <w:r>
        <w:rPr>
          <w:w w:val="110"/>
          <w:sz w:val="20"/>
        </w:rPr>
        <w:t>, nesúhlasí s názorom centra,</w:t>
      </w:r>
      <w:r>
        <w:rPr>
          <w:spacing w:val="40"/>
          <w:w w:val="110"/>
          <w:sz w:val="20"/>
        </w:rPr>
        <w:t xml:space="preserve"> </w:t>
      </w:r>
      <w:r>
        <w:rPr>
          <w:w w:val="110"/>
          <w:sz w:val="20"/>
        </w:rPr>
        <w:t>že</w:t>
      </w:r>
      <w:r>
        <w:rPr>
          <w:spacing w:val="40"/>
          <w:w w:val="110"/>
          <w:sz w:val="20"/>
        </w:rPr>
        <w:t xml:space="preserve"> </w:t>
      </w:r>
      <w:r>
        <w:rPr>
          <w:w w:val="110"/>
          <w:sz w:val="20"/>
        </w:rPr>
        <w:t>pre</w:t>
      </w:r>
      <w:r>
        <w:rPr>
          <w:spacing w:val="40"/>
          <w:w w:val="110"/>
          <w:sz w:val="20"/>
        </w:rPr>
        <w:t xml:space="preserve"> </w:t>
      </w:r>
      <w:r w:rsidR="00442E43">
        <w:rPr>
          <w:w w:val="110"/>
          <w:sz w:val="20"/>
        </w:rPr>
        <w:t>dieťa</w:t>
      </w:r>
      <w:r>
        <w:rPr>
          <w:spacing w:val="40"/>
          <w:w w:val="110"/>
          <w:sz w:val="20"/>
        </w:rPr>
        <w:t xml:space="preserve"> </w:t>
      </w:r>
      <w:r>
        <w:rPr>
          <w:w w:val="110"/>
          <w:sz w:val="20"/>
        </w:rPr>
        <w:t>je</w:t>
      </w:r>
      <w:r>
        <w:rPr>
          <w:spacing w:val="40"/>
          <w:w w:val="110"/>
          <w:sz w:val="20"/>
        </w:rPr>
        <w:t xml:space="preserve"> </w:t>
      </w:r>
      <w:r>
        <w:rPr>
          <w:w w:val="110"/>
          <w:sz w:val="20"/>
        </w:rPr>
        <w:t>potrebné</w:t>
      </w:r>
      <w:r>
        <w:rPr>
          <w:spacing w:val="40"/>
          <w:w w:val="110"/>
          <w:sz w:val="20"/>
        </w:rPr>
        <w:t xml:space="preserve"> </w:t>
      </w:r>
      <w:r>
        <w:rPr>
          <w:w w:val="110"/>
          <w:sz w:val="20"/>
        </w:rPr>
        <w:t>vykonávanie</w:t>
      </w:r>
      <w:r>
        <w:rPr>
          <w:spacing w:val="40"/>
          <w:w w:val="110"/>
          <w:sz w:val="20"/>
        </w:rPr>
        <w:t xml:space="preserve"> </w:t>
      </w:r>
      <w:r>
        <w:rPr>
          <w:w w:val="110"/>
          <w:sz w:val="20"/>
        </w:rPr>
        <w:t>opatrení</w:t>
      </w:r>
      <w:r>
        <w:rPr>
          <w:spacing w:val="40"/>
          <w:w w:val="110"/>
          <w:sz w:val="20"/>
        </w:rPr>
        <w:t xml:space="preserve"> </w:t>
      </w:r>
      <w:r>
        <w:rPr>
          <w:w w:val="110"/>
          <w:sz w:val="20"/>
        </w:rPr>
        <w:t>pobytovou</w:t>
      </w:r>
      <w:r>
        <w:rPr>
          <w:spacing w:val="40"/>
          <w:w w:val="110"/>
          <w:sz w:val="20"/>
        </w:rPr>
        <w:t xml:space="preserve"> </w:t>
      </w:r>
      <w:r>
        <w:rPr>
          <w:w w:val="110"/>
          <w:sz w:val="20"/>
        </w:rPr>
        <w:t>formou,</w:t>
      </w:r>
      <w:r>
        <w:rPr>
          <w:spacing w:val="40"/>
          <w:w w:val="110"/>
          <w:sz w:val="20"/>
        </w:rPr>
        <w:t xml:space="preserve"> </w:t>
      </w:r>
      <w:r>
        <w:rPr>
          <w:w w:val="110"/>
          <w:sz w:val="20"/>
        </w:rPr>
        <w:t>alebo</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centrum a 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nedohodnú</w:t>
      </w:r>
      <w:r>
        <w:rPr>
          <w:spacing w:val="40"/>
          <w:w w:val="110"/>
          <w:sz w:val="20"/>
        </w:rPr>
        <w:t xml:space="preserve"> </w:t>
      </w:r>
      <w:r>
        <w:rPr>
          <w:w w:val="110"/>
          <w:sz w:val="20"/>
        </w:rPr>
        <w:t>na</w:t>
      </w:r>
      <w:r>
        <w:rPr>
          <w:spacing w:val="40"/>
          <w:w w:val="110"/>
          <w:sz w:val="20"/>
        </w:rPr>
        <w:t xml:space="preserve"> </w:t>
      </w:r>
      <w:r>
        <w:rPr>
          <w:w w:val="110"/>
          <w:sz w:val="20"/>
        </w:rPr>
        <w:t>pláne</w:t>
      </w:r>
      <w:r>
        <w:rPr>
          <w:spacing w:val="40"/>
          <w:w w:val="110"/>
          <w:sz w:val="20"/>
        </w:rPr>
        <w:t xml:space="preserve"> </w:t>
      </w:r>
      <w:r>
        <w:rPr>
          <w:w w:val="110"/>
          <w:sz w:val="20"/>
        </w:rPr>
        <w:t xml:space="preserve">vykonávania opatrení pobytovou formou pre </w:t>
      </w:r>
      <w:r w:rsidR="00442E43">
        <w:rPr>
          <w:w w:val="110"/>
          <w:sz w:val="20"/>
        </w:rPr>
        <w:t>dieťa</w:t>
      </w:r>
      <w:r>
        <w:rPr>
          <w:w w:val="110"/>
          <w:sz w:val="20"/>
        </w:rPr>
        <w:t xml:space="preserve"> alebo na zmene tohto plánu, rozhodujúcim je bezodkladné vyjadrenie orgánu sociálnoprávnej ochrany detí a sociálnej kurately podľa § 73 ods. 1, ktorý je na tento účel oprávnený,</w:t>
      </w:r>
    </w:p>
    <w:p w:rsidR="00F13F22" w:rsidRDefault="00993CAF">
      <w:pPr>
        <w:pStyle w:val="Odsekzoznamu"/>
        <w:numPr>
          <w:ilvl w:val="0"/>
          <w:numId w:val="163"/>
        </w:numPr>
        <w:tabs>
          <w:tab w:val="left" w:pos="395"/>
        </w:tabs>
        <w:spacing w:before="97"/>
        <w:ind w:left="395" w:right="0" w:hanging="282"/>
        <w:rPr>
          <w:sz w:val="20"/>
        </w:rPr>
      </w:pPr>
      <w:r>
        <w:rPr>
          <w:w w:val="105"/>
          <w:sz w:val="20"/>
        </w:rPr>
        <w:t>nahliadnuÉ</w:t>
      </w:r>
      <w:r>
        <w:rPr>
          <w:spacing w:val="35"/>
          <w:w w:val="105"/>
          <w:sz w:val="20"/>
        </w:rPr>
        <w:t xml:space="preserve"> </w:t>
      </w:r>
      <w:r>
        <w:rPr>
          <w:w w:val="105"/>
          <w:sz w:val="20"/>
        </w:rPr>
        <w:t>do</w:t>
      </w:r>
      <w:r>
        <w:rPr>
          <w:spacing w:val="35"/>
          <w:w w:val="105"/>
          <w:sz w:val="20"/>
        </w:rPr>
        <w:t xml:space="preserve"> </w:t>
      </w:r>
      <w:r>
        <w:rPr>
          <w:w w:val="105"/>
          <w:sz w:val="20"/>
        </w:rPr>
        <w:t>spisovej</w:t>
      </w:r>
      <w:r>
        <w:rPr>
          <w:spacing w:val="35"/>
          <w:w w:val="105"/>
          <w:sz w:val="20"/>
        </w:rPr>
        <w:t xml:space="preserve"> </w:t>
      </w:r>
      <w:r>
        <w:rPr>
          <w:w w:val="105"/>
          <w:sz w:val="20"/>
        </w:rPr>
        <w:t>dokumentácie</w:t>
      </w:r>
      <w:r>
        <w:rPr>
          <w:spacing w:val="36"/>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0"/>
          <w:numId w:val="163"/>
        </w:numPr>
        <w:tabs>
          <w:tab w:val="left" w:pos="394"/>
          <w:tab w:val="left" w:pos="396"/>
        </w:tabs>
        <w:spacing w:before="143" w:line="285" w:lineRule="auto"/>
        <w:rPr>
          <w:sz w:val="20"/>
        </w:rPr>
      </w:pPr>
      <w:r>
        <w:rPr>
          <w:w w:val="110"/>
          <w:sz w:val="20"/>
        </w:rPr>
        <w:t>vyžiadaÉ</w:t>
      </w:r>
      <w:r>
        <w:rPr>
          <w:spacing w:val="80"/>
          <w:w w:val="110"/>
          <w:sz w:val="20"/>
        </w:rPr>
        <w:t xml:space="preserve"> </w:t>
      </w:r>
      <w:r>
        <w:rPr>
          <w:w w:val="110"/>
          <w:sz w:val="20"/>
        </w:rPr>
        <w:t>si</w:t>
      </w:r>
      <w:r>
        <w:rPr>
          <w:spacing w:val="80"/>
          <w:w w:val="110"/>
          <w:sz w:val="20"/>
        </w:rPr>
        <w:t xml:space="preserve"> </w:t>
      </w:r>
      <w:r>
        <w:rPr>
          <w:w w:val="110"/>
          <w:sz w:val="20"/>
        </w:rPr>
        <w:t>písomné</w:t>
      </w:r>
      <w:r>
        <w:rPr>
          <w:spacing w:val="80"/>
          <w:w w:val="110"/>
          <w:sz w:val="20"/>
        </w:rPr>
        <w:t xml:space="preserve"> </w:t>
      </w:r>
      <w:r>
        <w:rPr>
          <w:w w:val="110"/>
          <w:sz w:val="20"/>
        </w:rPr>
        <w:t>vyjadrenie</w:t>
      </w:r>
      <w:r>
        <w:rPr>
          <w:spacing w:val="80"/>
          <w:w w:val="110"/>
          <w:sz w:val="20"/>
        </w:rPr>
        <w:t xml:space="preserve"> </w:t>
      </w:r>
      <w:r>
        <w:rPr>
          <w:w w:val="110"/>
          <w:sz w:val="20"/>
        </w:rPr>
        <w:t>orgánu</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w:t>
      </w:r>
      <w:r>
        <w:rPr>
          <w:spacing w:val="8"/>
          <w:w w:val="110"/>
          <w:sz w:val="20"/>
        </w:rPr>
        <w:t xml:space="preserve"> </w:t>
      </w:r>
      <w:r>
        <w:rPr>
          <w:w w:val="110"/>
          <w:sz w:val="20"/>
        </w:rPr>
        <w:t>sociálnej</w:t>
      </w:r>
      <w:r>
        <w:rPr>
          <w:spacing w:val="80"/>
          <w:w w:val="110"/>
          <w:sz w:val="20"/>
        </w:rPr>
        <w:t xml:space="preserve"> </w:t>
      </w:r>
      <w:r>
        <w:rPr>
          <w:w w:val="110"/>
          <w:sz w:val="20"/>
        </w:rPr>
        <w:t>kurately</w:t>
      </w:r>
      <w:r>
        <w:rPr>
          <w:spacing w:val="40"/>
          <w:w w:val="110"/>
          <w:sz w:val="20"/>
        </w:rPr>
        <w:t xml:space="preserve"> </w:t>
      </w:r>
      <w:r>
        <w:rPr>
          <w:w w:val="110"/>
          <w:sz w:val="20"/>
        </w:rPr>
        <w:t>a centra,</w:t>
      </w:r>
    </w:p>
    <w:p w:rsidR="00F13F22" w:rsidRDefault="00F13F22">
      <w:pPr>
        <w:pStyle w:val="Odsekzoznamu"/>
        <w:spacing w:line="285" w:lineRule="auto"/>
        <w:jc w:val="left"/>
        <w:rPr>
          <w:sz w:val="20"/>
        </w:rPr>
        <w:sectPr w:rsidR="00F13F22">
          <w:headerReference w:type="default" r:id="rId37"/>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163"/>
        </w:numPr>
        <w:tabs>
          <w:tab w:val="left" w:pos="394"/>
          <w:tab w:val="left" w:pos="396"/>
        </w:tabs>
        <w:spacing w:before="0" w:line="285" w:lineRule="auto"/>
        <w:rPr>
          <w:sz w:val="20"/>
        </w:rPr>
      </w:pPr>
      <w:r>
        <w:rPr>
          <w:w w:val="110"/>
          <w:sz w:val="20"/>
        </w:rPr>
        <w:t>žiadaÉ</w:t>
      </w:r>
      <w:r>
        <w:rPr>
          <w:spacing w:val="40"/>
          <w:w w:val="110"/>
          <w:sz w:val="20"/>
        </w:rPr>
        <w:t xml:space="preserve"> </w:t>
      </w:r>
      <w:r>
        <w:rPr>
          <w:w w:val="110"/>
          <w:sz w:val="20"/>
        </w:rPr>
        <w:t>o vykonanie</w:t>
      </w:r>
      <w:r>
        <w:rPr>
          <w:spacing w:val="40"/>
          <w:w w:val="110"/>
          <w:sz w:val="20"/>
        </w:rPr>
        <w:t xml:space="preserve"> </w:t>
      </w:r>
      <w:r>
        <w:rPr>
          <w:w w:val="110"/>
          <w:sz w:val="20"/>
        </w:rPr>
        <w:t>odbornej</w:t>
      </w:r>
      <w:r>
        <w:rPr>
          <w:spacing w:val="40"/>
          <w:w w:val="110"/>
          <w:sz w:val="20"/>
        </w:rPr>
        <w:t xml:space="preserve"> </w:t>
      </w:r>
      <w:r>
        <w:rPr>
          <w:w w:val="110"/>
          <w:sz w:val="20"/>
        </w:rPr>
        <w:t>metódy</w:t>
      </w:r>
      <w:r>
        <w:rPr>
          <w:spacing w:val="40"/>
          <w:w w:val="110"/>
          <w:sz w:val="20"/>
        </w:rPr>
        <w:t xml:space="preserve"> </w:t>
      </w:r>
      <w:r>
        <w:rPr>
          <w:w w:val="110"/>
          <w:sz w:val="20"/>
        </w:rPr>
        <w:t>podľa</w:t>
      </w:r>
      <w:r>
        <w:rPr>
          <w:spacing w:val="40"/>
          <w:w w:val="110"/>
          <w:sz w:val="20"/>
        </w:rPr>
        <w:t xml:space="preserve"> </w:t>
      </w:r>
      <w:r>
        <w:rPr>
          <w:w w:val="110"/>
          <w:sz w:val="20"/>
        </w:rPr>
        <w:t xml:space="preserve">§ </w:t>
      </w:r>
      <w:r>
        <w:rPr>
          <w:w w:val="115"/>
          <w:sz w:val="20"/>
        </w:rPr>
        <w:t>11</w:t>
      </w:r>
      <w:r>
        <w:rPr>
          <w:spacing w:val="40"/>
          <w:w w:val="115"/>
          <w:sz w:val="20"/>
        </w:rPr>
        <w:t xml:space="preserve"> </w:t>
      </w:r>
      <w:r>
        <w:rPr>
          <w:w w:val="110"/>
          <w:sz w:val="20"/>
        </w:rPr>
        <w:t>ods. 3</w:t>
      </w:r>
      <w:r>
        <w:rPr>
          <w:spacing w:val="40"/>
          <w:w w:val="110"/>
          <w:sz w:val="20"/>
        </w:rPr>
        <w:t xml:space="preserve"> </w:t>
      </w:r>
      <w:r>
        <w:rPr>
          <w:w w:val="110"/>
          <w:sz w:val="20"/>
        </w:rPr>
        <w:t>písm.</w:t>
      </w:r>
      <w:r>
        <w:rPr>
          <w:spacing w:val="40"/>
          <w:w w:val="110"/>
          <w:sz w:val="20"/>
        </w:rPr>
        <w:t xml:space="preserve"> </w:t>
      </w:r>
      <w:r>
        <w:rPr>
          <w:w w:val="110"/>
          <w:sz w:val="20"/>
        </w:rPr>
        <w:t>b)</w:t>
      </w:r>
      <w:r>
        <w:rPr>
          <w:spacing w:val="40"/>
          <w:w w:val="110"/>
          <w:sz w:val="20"/>
        </w:rPr>
        <w:t xml:space="preserve"> </w:t>
      </w:r>
      <w:r>
        <w:rPr>
          <w:w w:val="110"/>
          <w:sz w:val="20"/>
        </w:rPr>
        <w:t>piateho</w:t>
      </w:r>
      <w:r>
        <w:rPr>
          <w:spacing w:val="40"/>
          <w:w w:val="110"/>
          <w:sz w:val="20"/>
        </w:rPr>
        <w:t xml:space="preserve"> </w:t>
      </w:r>
      <w:r>
        <w:rPr>
          <w:w w:val="110"/>
          <w:sz w:val="20"/>
        </w:rPr>
        <w:t>bodu</w:t>
      </w:r>
      <w:r>
        <w:rPr>
          <w:spacing w:val="40"/>
          <w:w w:val="110"/>
          <w:sz w:val="20"/>
        </w:rPr>
        <w:t xml:space="preserve"> </w:t>
      </w:r>
      <w:r>
        <w:rPr>
          <w:w w:val="110"/>
          <w:sz w:val="20"/>
        </w:rPr>
        <w:t>a zúčastniÉ</w:t>
      </w:r>
      <w:r>
        <w:rPr>
          <w:spacing w:val="40"/>
          <w:w w:val="110"/>
          <w:sz w:val="20"/>
        </w:rPr>
        <w:t xml:space="preserve"> </w:t>
      </w:r>
      <w:r>
        <w:rPr>
          <w:w w:val="110"/>
          <w:sz w:val="20"/>
        </w:rPr>
        <w:t>sa vykonávaní tejto odbornej metódy.</w:t>
      </w:r>
    </w:p>
    <w:p w:rsidR="00F13F22" w:rsidRDefault="00993CAF">
      <w:pPr>
        <w:pStyle w:val="Odsekzoznamu"/>
        <w:numPr>
          <w:ilvl w:val="0"/>
          <w:numId w:val="164"/>
        </w:numPr>
        <w:tabs>
          <w:tab w:val="left" w:pos="650"/>
        </w:tabs>
        <w:spacing w:before="199" w:line="285" w:lineRule="auto"/>
        <w:ind w:firstLine="226"/>
        <w:rPr>
          <w:sz w:val="20"/>
        </w:rPr>
      </w:pPr>
      <w:r>
        <w:rPr>
          <w:w w:val="110"/>
          <w:sz w:val="20"/>
        </w:rPr>
        <w:t xml:space="preserve">Centrum môže so súhlasom orgánu sociálnoprávnej ochrany detí a sociálnej kurately skončiÉ vykonávanie opatrení pobytovou formou pre </w:t>
      </w:r>
      <w:r w:rsidR="00442E43">
        <w:rPr>
          <w:w w:val="110"/>
          <w:sz w:val="20"/>
        </w:rPr>
        <w:t>dieťa</w:t>
      </w:r>
      <w:r>
        <w:rPr>
          <w:w w:val="110"/>
          <w:sz w:val="20"/>
        </w:rPr>
        <w:t>, ak</w:t>
      </w:r>
    </w:p>
    <w:p w:rsidR="00F13F22" w:rsidRDefault="00993CAF">
      <w:pPr>
        <w:pStyle w:val="Odsekzoznamu"/>
        <w:numPr>
          <w:ilvl w:val="0"/>
          <w:numId w:val="162"/>
        </w:numPr>
        <w:tabs>
          <w:tab w:val="left" w:pos="395"/>
        </w:tabs>
        <w:ind w:left="395" w:right="0" w:hanging="282"/>
        <w:rPr>
          <w:sz w:val="20"/>
        </w:rPr>
      </w:pPr>
      <w:r>
        <w:rPr>
          <w:w w:val="110"/>
          <w:sz w:val="20"/>
        </w:rPr>
        <w:t>rodič</w:t>
      </w:r>
      <w:r>
        <w:rPr>
          <w:spacing w:val="-10"/>
          <w:w w:val="110"/>
          <w:sz w:val="20"/>
        </w:rPr>
        <w:t xml:space="preserve"> </w:t>
      </w:r>
      <w:r w:rsidR="00442E43">
        <w:rPr>
          <w:w w:val="110"/>
          <w:sz w:val="20"/>
        </w:rPr>
        <w:t>dieťaťa</w:t>
      </w:r>
      <w:r>
        <w:rPr>
          <w:w w:val="110"/>
          <w:sz w:val="20"/>
        </w:rPr>
        <w:t>,</w:t>
      </w:r>
      <w:r>
        <w:rPr>
          <w:spacing w:val="-10"/>
          <w:w w:val="110"/>
          <w:sz w:val="20"/>
        </w:rPr>
        <w:t xml:space="preserve"> </w:t>
      </w:r>
      <w:r>
        <w:rPr>
          <w:w w:val="110"/>
          <w:sz w:val="20"/>
        </w:rPr>
        <w:t>osoba,</w:t>
      </w:r>
      <w:r>
        <w:rPr>
          <w:spacing w:val="-10"/>
          <w:w w:val="110"/>
          <w:sz w:val="20"/>
        </w:rPr>
        <w:t xml:space="preserve"> </w:t>
      </w:r>
      <w:r>
        <w:rPr>
          <w:w w:val="110"/>
          <w:sz w:val="20"/>
        </w:rPr>
        <w:t>ktorá</w:t>
      </w:r>
      <w:r>
        <w:rPr>
          <w:spacing w:val="-10"/>
          <w:w w:val="110"/>
          <w:sz w:val="20"/>
        </w:rPr>
        <w:t xml:space="preserve"> </w:t>
      </w:r>
      <w:r>
        <w:rPr>
          <w:w w:val="110"/>
          <w:sz w:val="20"/>
        </w:rPr>
        <w:t>sa</w:t>
      </w:r>
      <w:r>
        <w:rPr>
          <w:spacing w:val="-10"/>
          <w:w w:val="110"/>
          <w:sz w:val="20"/>
        </w:rPr>
        <w:t xml:space="preserve"> </w:t>
      </w:r>
      <w:r>
        <w:rPr>
          <w:w w:val="110"/>
          <w:sz w:val="20"/>
        </w:rPr>
        <w:t>osobne</w:t>
      </w:r>
      <w:r>
        <w:rPr>
          <w:spacing w:val="-10"/>
          <w:w w:val="110"/>
          <w:sz w:val="20"/>
        </w:rPr>
        <w:t xml:space="preserve"> </w:t>
      </w:r>
      <w:r>
        <w:rPr>
          <w:w w:val="110"/>
          <w:sz w:val="20"/>
        </w:rPr>
        <w:t>stará</w:t>
      </w:r>
      <w:r>
        <w:rPr>
          <w:spacing w:val="-10"/>
          <w:w w:val="110"/>
          <w:sz w:val="20"/>
        </w:rPr>
        <w:t xml:space="preserve"> </w:t>
      </w:r>
      <w:r>
        <w:rPr>
          <w:w w:val="110"/>
          <w:sz w:val="20"/>
        </w:rPr>
        <w:t>o</w:t>
      </w:r>
      <w:r>
        <w:rPr>
          <w:spacing w:val="-8"/>
          <w:w w:val="110"/>
          <w:sz w:val="20"/>
        </w:rPr>
        <w:t xml:space="preserve"> </w:t>
      </w:r>
      <w:r w:rsidR="00442E43">
        <w:rPr>
          <w:w w:val="110"/>
          <w:sz w:val="20"/>
        </w:rPr>
        <w:t>dieťa</w:t>
      </w:r>
      <w:r>
        <w:rPr>
          <w:w w:val="110"/>
          <w:sz w:val="20"/>
        </w:rPr>
        <w:t>,</w:t>
      </w:r>
      <w:r>
        <w:rPr>
          <w:spacing w:val="-10"/>
          <w:w w:val="110"/>
          <w:sz w:val="20"/>
        </w:rPr>
        <w:t xml:space="preserve"> </w:t>
      </w:r>
      <w:r>
        <w:rPr>
          <w:w w:val="110"/>
          <w:sz w:val="20"/>
        </w:rPr>
        <w:t>alebo</w:t>
      </w:r>
      <w:r>
        <w:rPr>
          <w:spacing w:val="-10"/>
          <w:w w:val="110"/>
          <w:sz w:val="20"/>
        </w:rPr>
        <w:t xml:space="preserve"> </w:t>
      </w:r>
      <w:r w:rsidR="00442E43">
        <w:rPr>
          <w:w w:val="110"/>
          <w:sz w:val="20"/>
        </w:rPr>
        <w:t>dieťa</w:t>
      </w:r>
      <w:r>
        <w:rPr>
          <w:spacing w:val="-10"/>
          <w:w w:val="110"/>
          <w:sz w:val="20"/>
        </w:rPr>
        <w:t xml:space="preserve"> </w:t>
      </w:r>
      <w:r>
        <w:rPr>
          <w:w w:val="110"/>
          <w:sz w:val="20"/>
        </w:rPr>
        <w:t>nespolupracuje</w:t>
      </w:r>
      <w:r>
        <w:rPr>
          <w:spacing w:val="-10"/>
          <w:w w:val="110"/>
          <w:sz w:val="20"/>
        </w:rPr>
        <w:t xml:space="preserve"> </w:t>
      </w:r>
      <w:r>
        <w:rPr>
          <w:w w:val="110"/>
          <w:sz w:val="20"/>
        </w:rPr>
        <w:t>s</w:t>
      </w:r>
      <w:r>
        <w:rPr>
          <w:spacing w:val="-8"/>
          <w:w w:val="110"/>
          <w:sz w:val="20"/>
        </w:rPr>
        <w:t xml:space="preserve"> </w:t>
      </w:r>
      <w:r>
        <w:rPr>
          <w:spacing w:val="-2"/>
          <w:w w:val="110"/>
          <w:sz w:val="20"/>
        </w:rPr>
        <w:t>centrom,</w:t>
      </w:r>
    </w:p>
    <w:p w:rsidR="00F13F22" w:rsidRDefault="00993CAF">
      <w:pPr>
        <w:pStyle w:val="Odsekzoznamu"/>
        <w:numPr>
          <w:ilvl w:val="0"/>
          <w:numId w:val="162"/>
        </w:numPr>
        <w:tabs>
          <w:tab w:val="left" w:pos="394"/>
          <w:tab w:val="left" w:pos="396"/>
        </w:tabs>
        <w:spacing w:before="143" w:line="285" w:lineRule="auto"/>
        <w:rPr>
          <w:sz w:val="20"/>
        </w:rPr>
      </w:pPr>
      <w:r>
        <w:rPr>
          <w:w w:val="110"/>
          <w:sz w:val="20"/>
        </w:rPr>
        <w:t>sa</w:t>
      </w:r>
      <w:r>
        <w:rPr>
          <w:spacing w:val="21"/>
          <w:w w:val="110"/>
          <w:sz w:val="20"/>
        </w:rPr>
        <w:t xml:space="preserve"> </w:t>
      </w:r>
      <w:r w:rsidR="00442E43">
        <w:rPr>
          <w:w w:val="110"/>
          <w:sz w:val="20"/>
        </w:rPr>
        <w:t>dieťa</w:t>
      </w:r>
      <w:r>
        <w:rPr>
          <w:spacing w:val="21"/>
          <w:w w:val="110"/>
          <w:sz w:val="20"/>
        </w:rPr>
        <w:t xml:space="preserve"> </w:t>
      </w:r>
      <w:r>
        <w:rPr>
          <w:w w:val="110"/>
          <w:sz w:val="20"/>
        </w:rPr>
        <w:t>bez</w:t>
      </w:r>
      <w:r>
        <w:rPr>
          <w:spacing w:val="21"/>
          <w:w w:val="110"/>
          <w:sz w:val="20"/>
        </w:rPr>
        <w:t xml:space="preserve"> </w:t>
      </w:r>
      <w:r>
        <w:rPr>
          <w:w w:val="110"/>
          <w:sz w:val="20"/>
        </w:rPr>
        <w:t>uvedenia</w:t>
      </w:r>
      <w:r>
        <w:rPr>
          <w:spacing w:val="21"/>
          <w:w w:val="110"/>
          <w:sz w:val="20"/>
        </w:rPr>
        <w:t xml:space="preserve"> </w:t>
      </w:r>
      <w:r>
        <w:rPr>
          <w:w w:val="110"/>
          <w:sz w:val="20"/>
        </w:rPr>
        <w:t>dôvodu</w:t>
      </w:r>
      <w:r>
        <w:rPr>
          <w:spacing w:val="21"/>
          <w:w w:val="110"/>
          <w:sz w:val="20"/>
        </w:rPr>
        <w:t xml:space="preserve"> </w:t>
      </w:r>
      <w:r>
        <w:rPr>
          <w:w w:val="110"/>
          <w:sz w:val="20"/>
        </w:rPr>
        <w:t>nevrátilo</w:t>
      </w:r>
      <w:r>
        <w:rPr>
          <w:spacing w:val="21"/>
          <w:w w:val="110"/>
          <w:sz w:val="20"/>
        </w:rPr>
        <w:t xml:space="preserve"> </w:t>
      </w:r>
      <w:r>
        <w:rPr>
          <w:w w:val="110"/>
          <w:sz w:val="20"/>
        </w:rPr>
        <w:t>v určenom</w:t>
      </w:r>
      <w:r>
        <w:rPr>
          <w:spacing w:val="21"/>
          <w:w w:val="110"/>
          <w:sz w:val="20"/>
        </w:rPr>
        <w:t xml:space="preserve"> </w:t>
      </w:r>
      <w:r>
        <w:rPr>
          <w:w w:val="110"/>
          <w:sz w:val="20"/>
        </w:rPr>
        <w:t>čase</w:t>
      </w:r>
      <w:r>
        <w:rPr>
          <w:spacing w:val="21"/>
          <w:w w:val="110"/>
          <w:sz w:val="20"/>
        </w:rPr>
        <w:t xml:space="preserve"> </w:t>
      </w:r>
      <w:r>
        <w:rPr>
          <w:w w:val="110"/>
          <w:sz w:val="20"/>
        </w:rPr>
        <w:t>z pobytu</w:t>
      </w:r>
      <w:r>
        <w:rPr>
          <w:spacing w:val="21"/>
          <w:w w:val="110"/>
          <w:sz w:val="20"/>
        </w:rPr>
        <w:t xml:space="preserve"> </w:t>
      </w:r>
      <w:r>
        <w:rPr>
          <w:w w:val="110"/>
          <w:sz w:val="20"/>
        </w:rPr>
        <w:t>u rodiča</w:t>
      </w:r>
      <w:r>
        <w:rPr>
          <w:spacing w:val="21"/>
          <w:w w:val="110"/>
          <w:sz w:val="20"/>
        </w:rPr>
        <w:t xml:space="preserve"> </w:t>
      </w:r>
      <w:r>
        <w:rPr>
          <w:w w:val="110"/>
          <w:sz w:val="20"/>
        </w:rPr>
        <w:t>alebo</w:t>
      </w:r>
      <w:r>
        <w:rPr>
          <w:spacing w:val="21"/>
          <w:w w:val="110"/>
          <w:sz w:val="20"/>
        </w:rPr>
        <w:t xml:space="preserve"> </w:t>
      </w:r>
      <w:r>
        <w:rPr>
          <w:w w:val="110"/>
          <w:sz w:val="20"/>
        </w:rPr>
        <w:t>u osoby,</w:t>
      </w:r>
      <w:r>
        <w:rPr>
          <w:spacing w:val="21"/>
          <w:w w:val="110"/>
          <w:sz w:val="20"/>
        </w:rPr>
        <w:t xml:space="preserve"> </w:t>
      </w:r>
      <w:r>
        <w:rPr>
          <w:w w:val="110"/>
          <w:sz w:val="20"/>
        </w:rPr>
        <w:t xml:space="preserve">ktorá sa osobne stará o </w:t>
      </w:r>
      <w:r w:rsidR="00442E43">
        <w:rPr>
          <w:w w:val="110"/>
          <w:sz w:val="20"/>
        </w:rPr>
        <w:t>dieťa</w:t>
      </w:r>
      <w:r>
        <w:rPr>
          <w:w w:val="110"/>
          <w:sz w:val="20"/>
        </w:rPr>
        <w:t>.</w:t>
      </w:r>
    </w:p>
    <w:p w:rsidR="00F13F22" w:rsidRDefault="00F13F22">
      <w:pPr>
        <w:pStyle w:val="Zkladntext"/>
        <w:spacing w:before="59"/>
        <w:ind w:left="0"/>
      </w:pPr>
    </w:p>
    <w:p w:rsidR="00F13F22" w:rsidRDefault="00993CAF">
      <w:pPr>
        <w:pStyle w:val="Nadpis1"/>
        <w:ind w:left="90" w:right="0"/>
      </w:pPr>
      <w:r>
        <w:t>V</w:t>
      </w:r>
      <w:r>
        <w:rPr>
          <w:spacing w:val="-21"/>
        </w:rPr>
        <w:t xml:space="preserve"> </w:t>
      </w:r>
      <w:r>
        <w:t>y</w:t>
      </w:r>
      <w:r>
        <w:rPr>
          <w:spacing w:val="-21"/>
        </w:rPr>
        <w:t xml:space="preserve"> </w:t>
      </w:r>
      <w:r>
        <w:t>k</w:t>
      </w:r>
      <w:r>
        <w:rPr>
          <w:spacing w:val="-21"/>
        </w:rPr>
        <w:t xml:space="preserve"> </w:t>
      </w:r>
      <w:r>
        <w:t>o</w:t>
      </w:r>
      <w:r>
        <w:rPr>
          <w:spacing w:val="-21"/>
        </w:rPr>
        <w:t xml:space="preserve"> </w:t>
      </w:r>
      <w:r>
        <w:t>n</w:t>
      </w:r>
      <w:r>
        <w:rPr>
          <w:spacing w:val="-21"/>
        </w:rPr>
        <w:t xml:space="preserve"> </w:t>
      </w:r>
      <w:r>
        <w:t>á</w:t>
      </w:r>
      <w:r>
        <w:rPr>
          <w:spacing w:val="-21"/>
        </w:rPr>
        <w:t xml:space="preserve"> </w:t>
      </w:r>
      <w:r>
        <w:t>v</w:t>
      </w:r>
      <w:r>
        <w:rPr>
          <w:spacing w:val="-21"/>
        </w:rPr>
        <w:t xml:space="preserve"> </w:t>
      </w:r>
      <w:r>
        <w:t>a</w:t>
      </w:r>
      <w:r>
        <w:rPr>
          <w:spacing w:val="-21"/>
        </w:rPr>
        <w:t xml:space="preserve"> </w:t>
      </w:r>
      <w:r>
        <w:t>n</w:t>
      </w:r>
      <w:r>
        <w:rPr>
          <w:spacing w:val="-21"/>
        </w:rPr>
        <w:t xml:space="preserve"> </w:t>
      </w:r>
      <w:r>
        <w:t>i</w:t>
      </w:r>
      <w:r>
        <w:rPr>
          <w:spacing w:val="-21"/>
        </w:rPr>
        <w:t xml:space="preserve"> </w:t>
      </w:r>
      <w:r>
        <w:t>e</w:t>
      </w:r>
      <w:r>
        <w:rPr>
          <w:spacing w:val="58"/>
        </w:rPr>
        <w:t xml:space="preserve"> </w:t>
      </w:r>
      <w:r>
        <w:t>p</w:t>
      </w:r>
      <w:r>
        <w:rPr>
          <w:spacing w:val="-21"/>
        </w:rPr>
        <w:t xml:space="preserve"> </w:t>
      </w:r>
      <w:r>
        <w:t>o</w:t>
      </w:r>
      <w:r>
        <w:rPr>
          <w:spacing w:val="-21"/>
        </w:rPr>
        <w:t xml:space="preserve"> </w:t>
      </w:r>
      <w:r>
        <w:t>b</w:t>
      </w:r>
      <w:r>
        <w:rPr>
          <w:spacing w:val="-21"/>
        </w:rPr>
        <w:t xml:space="preserve"> </w:t>
      </w:r>
      <w:r>
        <w:t>y</w:t>
      </w:r>
      <w:r>
        <w:rPr>
          <w:spacing w:val="-21"/>
        </w:rPr>
        <w:t xml:space="preserve"> </w:t>
      </w:r>
      <w:r>
        <w:t>t</w:t>
      </w:r>
      <w:r>
        <w:rPr>
          <w:spacing w:val="-21"/>
        </w:rPr>
        <w:t xml:space="preserve"> </w:t>
      </w:r>
      <w:r>
        <w:t>o</w:t>
      </w:r>
      <w:r>
        <w:rPr>
          <w:spacing w:val="-21"/>
        </w:rPr>
        <w:t xml:space="preserve"> </w:t>
      </w:r>
      <w:r>
        <w:t>v</w:t>
      </w:r>
      <w:r>
        <w:rPr>
          <w:spacing w:val="-21"/>
        </w:rPr>
        <w:t xml:space="preserve"> </w:t>
      </w:r>
      <w:r>
        <w:t>é</w:t>
      </w:r>
      <w:r>
        <w:rPr>
          <w:spacing w:val="-21"/>
        </w:rPr>
        <w:t xml:space="preserve"> </w:t>
      </w:r>
      <w:r>
        <w:t>h</w:t>
      </w:r>
      <w:r>
        <w:rPr>
          <w:spacing w:val="-21"/>
        </w:rPr>
        <w:t xml:space="preserve"> </w:t>
      </w:r>
      <w:r>
        <w:t>o</w:t>
      </w:r>
      <w:r>
        <w:rPr>
          <w:spacing w:val="73"/>
        </w:rPr>
        <w:t xml:space="preserve"> </w:t>
      </w:r>
      <w:r>
        <w:t>o</w:t>
      </w:r>
      <w:r>
        <w:rPr>
          <w:spacing w:val="-21"/>
        </w:rPr>
        <w:t xml:space="preserve"> </w:t>
      </w:r>
      <w:r>
        <w:t>p</w:t>
      </w:r>
      <w:r>
        <w:rPr>
          <w:spacing w:val="-21"/>
        </w:rPr>
        <w:t xml:space="preserve"> </w:t>
      </w:r>
      <w:r>
        <w:t>a</w:t>
      </w:r>
      <w:r>
        <w:rPr>
          <w:spacing w:val="-21"/>
        </w:rPr>
        <w:t xml:space="preserve"> </w:t>
      </w:r>
      <w:r>
        <w:t>t</w:t>
      </w:r>
      <w:r>
        <w:rPr>
          <w:spacing w:val="-21"/>
        </w:rPr>
        <w:t xml:space="preserve"> </w:t>
      </w:r>
      <w:r>
        <w:t>r</w:t>
      </w:r>
      <w:r>
        <w:rPr>
          <w:spacing w:val="-21"/>
        </w:rPr>
        <w:t xml:space="preserve"> </w:t>
      </w:r>
      <w:r>
        <w:t>e</w:t>
      </w:r>
      <w:r>
        <w:rPr>
          <w:spacing w:val="-21"/>
        </w:rPr>
        <w:t xml:space="preserve"> </w:t>
      </w:r>
      <w:r>
        <w:t>n</w:t>
      </w:r>
      <w:r>
        <w:rPr>
          <w:spacing w:val="-21"/>
        </w:rPr>
        <w:t xml:space="preserve"> </w:t>
      </w:r>
      <w:r>
        <w:t>i</w:t>
      </w:r>
      <w:r>
        <w:rPr>
          <w:spacing w:val="-21"/>
        </w:rPr>
        <w:t xml:space="preserve"> </w:t>
      </w:r>
      <w:r>
        <w:t>a</w:t>
      </w:r>
      <w:r>
        <w:rPr>
          <w:spacing w:val="74"/>
        </w:rPr>
        <w:t xml:space="preserve"> </w:t>
      </w:r>
      <w:r>
        <w:t>s</w:t>
      </w:r>
      <w:r>
        <w:rPr>
          <w:spacing w:val="-21"/>
        </w:rPr>
        <w:t xml:space="preserve"> </w:t>
      </w:r>
      <w:r>
        <w:t>ú</w:t>
      </w:r>
      <w:r>
        <w:rPr>
          <w:spacing w:val="-21"/>
        </w:rPr>
        <w:t xml:space="preserve"> </w:t>
      </w:r>
      <w:r>
        <w:t>d</w:t>
      </w:r>
      <w:r>
        <w:rPr>
          <w:spacing w:val="-21"/>
        </w:rPr>
        <w:t xml:space="preserve"> </w:t>
      </w:r>
      <w:r>
        <w:rPr>
          <w:spacing w:val="-10"/>
        </w:rPr>
        <w:t>u</w:t>
      </w:r>
    </w:p>
    <w:p w:rsidR="00F13F22" w:rsidRDefault="00F13F22">
      <w:pPr>
        <w:pStyle w:val="Zkladntext"/>
        <w:spacing w:before="86"/>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49</w:t>
      </w:r>
    </w:p>
    <w:p w:rsidR="00F13F22" w:rsidRDefault="00993CAF">
      <w:pPr>
        <w:pStyle w:val="Odsekzoznamu"/>
        <w:numPr>
          <w:ilvl w:val="1"/>
          <w:numId w:val="162"/>
        </w:numPr>
        <w:tabs>
          <w:tab w:val="left" w:pos="647"/>
        </w:tabs>
        <w:spacing w:before="225"/>
        <w:ind w:left="647" w:right="0" w:hanging="307"/>
        <w:rPr>
          <w:sz w:val="20"/>
        </w:rPr>
      </w:pPr>
      <w:r>
        <w:rPr>
          <w:w w:val="110"/>
          <w:sz w:val="20"/>
        </w:rPr>
        <w:t>Centrum</w:t>
      </w:r>
      <w:r>
        <w:rPr>
          <w:spacing w:val="11"/>
          <w:w w:val="110"/>
          <w:sz w:val="20"/>
        </w:rPr>
        <w:t xml:space="preserve"> </w:t>
      </w:r>
      <w:r>
        <w:rPr>
          <w:w w:val="110"/>
          <w:sz w:val="20"/>
        </w:rPr>
        <w:t>vykonáva</w:t>
      </w:r>
      <w:r>
        <w:rPr>
          <w:spacing w:val="12"/>
          <w:w w:val="110"/>
          <w:sz w:val="20"/>
        </w:rPr>
        <w:t xml:space="preserve"> </w:t>
      </w:r>
      <w:r>
        <w:rPr>
          <w:w w:val="110"/>
          <w:sz w:val="20"/>
        </w:rPr>
        <w:t>pobytové</w:t>
      </w:r>
      <w:r>
        <w:rPr>
          <w:spacing w:val="11"/>
          <w:w w:val="110"/>
          <w:sz w:val="20"/>
        </w:rPr>
        <w:t xml:space="preserve"> </w:t>
      </w:r>
      <w:r>
        <w:rPr>
          <w:w w:val="110"/>
          <w:sz w:val="20"/>
        </w:rPr>
        <w:t>opatrenie</w:t>
      </w:r>
      <w:r>
        <w:rPr>
          <w:spacing w:val="12"/>
          <w:w w:val="110"/>
          <w:sz w:val="20"/>
        </w:rPr>
        <w:t xml:space="preserve"> </w:t>
      </w:r>
      <w:r>
        <w:rPr>
          <w:w w:val="110"/>
          <w:sz w:val="20"/>
        </w:rPr>
        <w:t>súdu</w:t>
      </w:r>
      <w:r>
        <w:rPr>
          <w:spacing w:val="11"/>
          <w:w w:val="110"/>
          <w:sz w:val="20"/>
        </w:rPr>
        <w:t xml:space="preserve"> </w:t>
      </w:r>
      <w:r>
        <w:rPr>
          <w:w w:val="110"/>
          <w:sz w:val="20"/>
        </w:rPr>
        <w:t>na</w:t>
      </w:r>
      <w:r>
        <w:rPr>
          <w:spacing w:val="12"/>
          <w:w w:val="110"/>
          <w:sz w:val="20"/>
        </w:rPr>
        <w:t xml:space="preserve"> </w:t>
      </w:r>
      <w:r>
        <w:rPr>
          <w:w w:val="110"/>
          <w:sz w:val="20"/>
        </w:rPr>
        <w:t>základe</w:t>
      </w:r>
      <w:r>
        <w:rPr>
          <w:spacing w:val="11"/>
          <w:w w:val="110"/>
          <w:sz w:val="20"/>
        </w:rPr>
        <w:t xml:space="preserve"> </w:t>
      </w:r>
      <w:r>
        <w:rPr>
          <w:w w:val="110"/>
          <w:sz w:val="20"/>
        </w:rPr>
        <w:t>rozhodnutia</w:t>
      </w:r>
      <w:r>
        <w:rPr>
          <w:spacing w:val="12"/>
          <w:w w:val="110"/>
          <w:sz w:val="20"/>
        </w:rPr>
        <w:t xml:space="preserve"> </w:t>
      </w:r>
      <w:r>
        <w:rPr>
          <w:w w:val="110"/>
          <w:sz w:val="20"/>
        </w:rPr>
        <w:t>súdu</w:t>
      </w:r>
      <w:r>
        <w:rPr>
          <w:spacing w:val="11"/>
          <w:w w:val="110"/>
          <w:sz w:val="20"/>
        </w:rPr>
        <w:t xml:space="preserve"> </w:t>
      </w:r>
      <w:r>
        <w:rPr>
          <w:spacing w:val="-10"/>
          <w:w w:val="110"/>
          <w:sz w:val="20"/>
        </w:rPr>
        <w:t>o</w:t>
      </w:r>
    </w:p>
    <w:p w:rsidR="00F13F22" w:rsidRDefault="00993CAF">
      <w:pPr>
        <w:pStyle w:val="Odsekzoznamu"/>
        <w:numPr>
          <w:ilvl w:val="0"/>
          <w:numId w:val="161"/>
        </w:numPr>
        <w:tabs>
          <w:tab w:val="left" w:pos="395"/>
        </w:tabs>
        <w:spacing w:before="143"/>
        <w:ind w:left="395" w:right="0" w:hanging="282"/>
        <w:rPr>
          <w:sz w:val="20"/>
        </w:rPr>
      </w:pPr>
      <w:r>
        <w:rPr>
          <w:w w:val="110"/>
          <w:sz w:val="20"/>
        </w:rPr>
        <w:t>nariadení</w:t>
      </w:r>
      <w:r>
        <w:rPr>
          <w:spacing w:val="-1"/>
          <w:w w:val="110"/>
          <w:sz w:val="20"/>
        </w:rPr>
        <w:t xml:space="preserve"> </w:t>
      </w:r>
      <w:r>
        <w:rPr>
          <w:w w:val="110"/>
          <w:sz w:val="20"/>
        </w:rPr>
        <w:t xml:space="preserve">neodkladného </w:t>
      </w:r>
      <w:r>
        <w:rPr>
          <w:spacing w:val="-2"/>
          <w:w w:val="110"/>
          <w:sz w:val="20"/>
        </w:rPr>
        <w:t>opatrenia,</w:t>
      </w:r>
    </w:p>
    <w:p w:rsidR="00F13F22" w:rsidRDefault="00993CAF">
      <w:pPr>
        <w:pStyle w:val="Odsekzoznamu"/>
        <w:numPr>
          <w:ilvl w:val="0"/>
          <w:numId w:val="161"/>
        </w:numPr>
        <w:tabs>
          <w:tab w:val="left" w:pos="395"/>
        </w:tabs>
        <w:spacing w:before="143"/>
        <w:ind w:left="395" w:right="0" w:hanging="282"/>
        <w:rPr>
          <w:sz w:val="20"/>
        </w:rPr>
      </w:pPr>
      <w:r>
        <w:rPr>
          <w:w w:val="110"/>
          <w:sz w:val="20"/>
        </w:rPr>
        <w:t>uložení</w:t>
      </w:r>
      <w:r>
        <w:rPr>
          <w:spacing w:val="-7"/>
          <w:w w:val="110"/>
          <w:sz w:val="20"/>
        </w:rPr>
        <w:t xml:space="preserve"> </w:t>
      </w:r>
      <w:r>
        <w:rPr>
          <w:w w:val="110"/>
          <w:sz w:val="20"/>
        </w:rPr>
        <w:t>výchovného</w:t>
      </w:r>
      <w:r>
        <w:rPr>
          <w:spacing w:val="-7"/>
          <w:w w:val="110"/>
          <w:sz w:val="20"/>
        </w:rPr>
        <w:t xml:space="preserve"> </w:t>
      </w:r>
      <w:r>
        <w:rPr>
          <w:spacing w:val="-2"/>
          <w:w w:val="110"/>
          <w:sz w:val="20"/>
        </w:rPr>
        <w:t>opatrenia,</w:t>
      </w:r>
    </w:p>
    <w:p w:rsidR="00F13F22" w:rsidRDefault="00993CAF">
      <w:pPr>
        <w:pStyle w:val="Odsekzoznamu"/>
        <w:numPr>
          <w:ilvl w:val="0"/>
          <w:numId w:val="161"/>
        </w:numPr>
        <w:tabs>
          <w:tab w:val="left" w:pos="395"/>
        </w:tabs>
        <w:spacing w:before="142"/>
        <w:ind w:left="395" w:right="0" w:hanging="282"/>
        <w:rPr>
          <w:sz w:val="20"/>
        </w:rPr>
      </w:pPr>
      <w:r>
        <w:rPr>
          <w:w w:val="110"/>
          <w:sz w:val="20"/>
        </w:rPr>
        <w:t>nariadení</w:t>
      </w:r>
      <w:r>
        <w:rPr>
          <w:spacing w:val="9"/>
          <w:w w:val="110"/>
          <w:sz w:val="20"/>
        </w:rPr>
        <w:t xml:space="preserve"> </w:t>
      </w:r>
      <w:r>
        <w:rPr>
          <w:w w:val="110"/>
          <w:sz w:val="20"/>
        </w:rPr>
        <w:t>ústavnej</w:t>
      </w:r>
      <w:r>
        <w:rPr>
          <w:spacing w:val="10"/>
          <w:w w:val="110"/>
          <w:sz w:val="20"/>
        </w:rPr>
        <w:t xml:space="preserve"> </w:t>
      </w:r>
      <w:r>
        <w:rPr>
          <w:spacing w:val="-2"/>
          <w:w w:val="110"/>
          <w:sz w:val="20"/>
        </w:rPr>
        <w:t>starostlivosti.</w:t>
      </w:r>
    </w:p>
    <w:p w:rsidR="00F13F22" w:rsidRDefault="00F13F22">
      <w:pPr>
        <w:pStyle w:val="Zkladntext"/>
        <w:spacing w:before="16"/>
        <w:ind w:left="0"/>
      </w:pPr>
    </w:p>
    <w:p w:rsidR="00F13F22" w:rsidRDefault="00993CAF">
      <w:pPr>
        <w:pStyle w:val="Odsekzoznamu"/>
        <w:numPr>
          <w:ilvl w:val="1"/>
          <w:numId w:val="162"/>
        </w:numPr>
        <w:tabs>
          <w:tab w:val="left" w:pos="674"/>
        </w:tabs>
        <w:spacing w:before="0" w:line="285" w:lineRule="auto"/>
        <w:ind w:left="113" w:firstLine="226"/>
        <w:rPr>
          <w:sz w:val="20"/>
        </w:rPr>
      </w:pPr>
      <w:r>
        <w:rPr>
          <w:w w:val="110"/>
          <w:sz w:val="20"/>
        </w:rPr>
        <w:t xml:space="preserve">V naliehavých prípadoch, najmä ak sa </w:t>
      </w:r>
      <w:r w:rsidR="00442E43">
        <w:rPr>
          <w:w w:val="110"/>
          <w:sz w:val="20"/>
        </w:rPr>
        <w:t>dieťa</w:t>
      </w:r>
      <w:r>
        <w:rPr>
          <w:w w:val="110"/>
          <w:sz w:val="20"/>
        </w:rPr>
        <w:t xml:space="preserve"> ocitlo bez akejkoľvek starostlivosti alebo ak je život alebo zdravie </w:t>
      </w:r>
      <w:r w:rsidR="00442E43">
        <w:rPr>
          <w:w w:val="110"/>
          <w:sz w:val="20"/>
        </w:rPr>
        <w:t>dieťaťa</w:t>
      </w:r>
      <w:r>
        <w:rPr>
          <w:w w:val="110"/>
          <w:sz w:val="20"/>
        </w:rPr>
        <w:t xml:space="preserve"> vážne ohrozené, možno prijaÉ </w:t>
      </w:r>
      <w:r w:rsidR="00442E43">
        <w:rPr>
          <w:w w:val="110"/>
          <w:sz w:val="20"/>
        </w:rPr>
        <w:t>dieťa</w:t>
      </w:r>
      <w:r>
        <w:rPr>
          <w:w w:val="110"/>
          <w:sz w:val="20"/>
        </w:rPr>
        <w:t xml:space="preserve"> do centra, ktorého účelom je vykonávanie pobytového opatrenia súdu aj bez dokladov podľa § 30 ods. 2; tieto doklady je orgán sociálnoprávnej</w:t>
      </w:r>
      <w:r>
        <w:rPr>
          <w:spacing w:val="-8"/>
          <w:w w:val="110"/>
          <w:sz w:val="20"/>
        </w:rPr>
        <w:t xml:space="preserve"> </w:t>
      </w:r>
      <w:r>
        <w:rPr>
          <w:w w:val="110"/>
          <w:sz w:val="20"/>
        </w:rPr>
        <w:t>ochrany</w:t>
      </w:r>
      <w:r>
        <w:rPr>
          <w:spacing w:val="-8"/>
          <w:w w:val="110"/>
          <w:sz w:val="20"/>
        </w:rPr>
        <w:t xml:space="preserve"> </w:t>
      </w:r>
      <w:r>
        <w:rPr>
          <w:w w:val="110"/>
          <w:sz w:val="20"/>
        </w:rPr>
        <w:t>detí</w:t>
      </w:r>
      <w:r>
        <w:rPr>
          <w:spacing w:val="-8"/>
          <w:w w:val="110"/>
          <w:sz w:val="20"/>
        </w:rPr>
        <w:t xml:space="preserve"> </w:t>
      </w:r>
      <w:r>
        <w:rPr>
          <w:w w:val="110"/>
          <w:sz w:val="20"/>
        </w:rPr>
        <w:t>a</w:t>
      </w:r>
      <w:r>
        <w:rPr>
          <w:spacing w:val="-9"/>
          <w:w w:val="110"/>
          <w:sz w:val="20"/>
        </w:rPr>
        <w:t xml:space="preserve"> </w:t>
      </w:r>
      <w:r>
        <w:rPr>
          <w:w w:val="110"/>
          <w:sz w:val="20"/>
        </w:rPr>
        <w:t>sociálnej</w:t>
      </w:r>
      <w:r>
        <w:rPr>
          <w:spacing w:val="-8"/>
          <w:w w:val="110"/>
          <w:sz w:val="20"/>
        </w:rPr>
        <w:t xml:space="preserve"> </w:t>
      </w:r>
      <w:r>
        <w:rPr>
          <w:w w:val="110"/>
          <w:sz w:val="20"/>
        </w:rPr>
        <w:t>kurately</w:t>
      </w:r>
      <w:r>
        <w:rPr>
          <w:spacing w:val="-8"/>
          <w:w w:val="110"/>
          <w:sz w:val="20"/>
        </w:rPr>
        <w:t xml:space="preserve"> </w:t>
      </w:r>
      <w:r>
        <w:rPr>
          <w:w w:val="110"/>
          <w:sz w:val="20"/>
        </w:rPr>
        <w:t>povinný</w:t>
      </w:r>
      <w:r>
        <w:rPr>
          <w:spacing w:val="-8"/>
          <w:w w:val="110"/>
          <w:sz w:val="20"/>
        </w:rPr>
        <w:t xml:space="preserve"> </w:t>
      </w:r>
      <w:r>
        <w:rPr>
          <w:w w:val="110"/>
          <w:sz w:val="20"/>
        </w:rPr>
        <w:t>poskytnúÉ</w:t>
      </w:r>
      <w:r>
        <w:rPr>
          <w:spacing w:val="-8"/>
          <w:w w:val="110"/>
          <w:sz w:val="20"/>
        </w:rPr>
        <w:t xml:space="preserve"> </w:t>
      </w:r>
      <w:r>
        <w:rPr>
          <w:w w:val="110"/>
          <w:sz w:val="20"/>
        </w:rPr>
        <w:t>bezodkladne</w:t>
      </w:r>
      <w:r>
        <w:rPr>
          <w:spacing w:val="-8"/>
          <w:w w:val="110"/>
          <w:sz w:val="20"/>
        </w:rPr>
        <w:t xml:space="preserve"> </w:t>
      </w:r>
      <w:r>
        <w:rPr>
          <w:w w:val="110"/>
          <w:sz w:val="20"/>
        </w:rPr>
        <w:t>po</w:t>
      </w:r>
      <w:r>
        <w:rPr>
          <w:spacing w:val="-8"/>
          <w:w w:val="110"/>
          <w:sz w:val="20"/>
        </w:rPr>
        <w:t xml:space="preserve"> </w:t>
      </w:r>
      <w:r>
        <w:rPr>
          <w:w w:val="110"/>
          <w:sz w:val="20"/>
        </w:rPr>
        <w:t>prijatí</w:t>
      </w:r>
      <w:r>
        <w:rPr>
          <w:spacing w:val="-8"/>
          <w:w w:val="110"/>
          <w:sz w:val="20"/>
        </w:rPr>
        <w:t xml:space="preserve"> </w:t>
      </w:r>
      <w:r w:rsidR="00442E43">
        <w:rPr>
          <w:w w:val="110"/>
          <w:sz w:val="20"/>
        </w:rPr>
        <w:t>dieťaťa</w:t>
      </w:r>
      <w:r>
        <w:rPr>
          <w:w w:val="110"/>
          <w:sz w:val="20"/>
        </w:rPr>
        <w:t xml:space="preserve"> do centra.</w:t>
      </w:r>
    </w:p>
    <w:p w:rsidR="00F13F22" w:rsidRDefault="00993CAF">
      <w:pPr>
        <w:pStyle w:val="Odsekzoznamu"/>
        <w:numPr>
          <w:ilvl w:val="1"/>
          <w:numId w:val="162"/>
        </w:numPr>
        <w:tabs>
          <w:tab w:val="left" w:pos="721"/>
        </w:tabs>
        <w:spacing w:before="198" w:line="285" w:lineRule="auto"/>
        <w:ind w:left="113" w:firstLine="226"/>
        <w:rPr>
          <w:sz w:val="20"/>
        </w:rPr>
      </w:pPr>
      <w:r>
        <w:rPr>
          <w:w w:val="110"/>
          <w:sz w:val="20"/>
        </w:rPr>
        <w:t xml:space="preserve">Ak je </w:t>
      </w:r>
      <w:r w:rsidR="00442E43">
        <w:rPr>
          <w:w w:val="110"/>
          <w:sz w:val="20"/>
        </w:rPr>
        <w:t>dieťa</w:t>
      </w:r>
      <w:r>
        <w:rPr>
          <w:w w:val="110"/>
          <w:sz w:val="20"/>
        </w:rPr>
        <w:t xml:space="preserve"> prijaté do centra na základe rozhodnutia súdu o nariadení neodkladného opatrenia,</w:t>
      </w:r>
      <w:r>
        <w:rPr>
          <w:spacing w:val="40"/>
          <w:w w:val="110"/>
          <w:sz w:val="20"/>
        </w:rPr>
        <w:t xml:space="preserve"> </w:t>
      </w:r>
      <w:r>
        <w:rPr>
          <w:w w:val="110"/>
          <w:sz w:val="20"/>
        </w:rPr>
        <w:t>centrum</w:t>
      </w:r>
      <w:r>
        <w:rPr>
          <w:spacing w:val="40"/>
          <w:w w:val="110"/>
          <w:sz w:val="20"/>
        </w:rPr>
        <w:t xml:space="preserve"> </w:t>
      </w:r>
      <w:r>
        <w:rPr>
          <w:w w:val="110"/>
          <w:sz w:val="20"/>
        </w:rPr>
        <w:t>dohodne</w:t>
      </w:r>
      <w:r>
        <w:rPr>
          <w:spacing w:val="40"/>
          <w:w w:val="110"/>
          <w:sz w:val="20"/>
        </w:rPr>
        <w:t xml:space="preserve"> </w:t>
      </w:r>
      <w:r>
        <w:rPr>
          <w:w w:val="110"/>
          <w:sz w:val="20"/>
        </w:rPr>
        <w:t>s orgánom</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 xml:space="preserve">kurately vykonanie odbornej metódy podľa § </w:t>
      </w:r>
      <w:r>
        <w:rPr>
          <w:w w:val="115"/>
          <w:sz w:val="20"/>
        </w:rPr>
        <w:t xml:space="preserve">11 </w:t>
      </w:r>
      <w:r>
        <w:rPr>
          <w:w w:val="110"/>
          <w:sz w:val="20"/>
        </w:rPr>
        <w:t xml:space="preserve">ods. 3 písm. b) piateho bodu, a to aj vtedy, ak táto odborná metóda bola vykonaná pred prijatím </w:t>
      </w:r>
      <w:r w:rsidR="00442E43">
        <w:rPr>
          <w:w w:val="110"/>
          <w:sz w:val="20"/>
        </w:rPr>
        <w:t>dieťaťa</w:t>
      </w:r>
      <w:r>
        <w:rPr>
          <w:w w:val="110"/>
          <w:sz w:val="20"/>
        </w:rPr>
        <w:t xml:space="preserve"> do centra. Centrum vykoná odbornú metódu podľa prvej vety do dvoch týždňov od prijatia </w:t>
      </w:r>
      <w:r w:rsidR="00442E43">
        <w:rPr>
          <w:w w:val="110"/>
          <w:sz w:val="20"/>
        </w:rPr>
        <w:t>dieťaťa</w:t>
      </w:r>
      <w:r>
        <w:rPr>
          <w:w w:val="110"/>
          <w:sz w:val="20"/>
        </w:rPr>
        <w:t>.</w:t>
      </w:r>
    </w:p>
    <w:p w:rsidR="00F13F22" w:rsidRDefault="00993CAF">
      <w:pPr>
        <w:pStyle w:val="Odsekzoznamu"/>
        <w:numPr>
          <w:ilvl w:val="1"/>
          <w:numId w:val="162"/>
        </w:numPr>
        <w:tabs>
          <w:tab w:val="left" w:pos="733"/>
        </w:tabs>
        <w:spacing w:before="198" w:line="285" w:lineRule="auto"/>
        <w:ind w:left="113" w:firstLine="226"/>
        <w:rPr>
          <w:sz w:val="20"/>
        </w:rPr>
      </w:pPr>
      <w:r>
        <w:rPr>
          <w:w w:val="110"/>
          <w:sz w:val="20"/>
        </w:rPr>
        <w:t>Centrum</w:t>
      </w:r>
      <w:r>
        <w:rPr>
          <w:spacing w:val="80"/>
          <w:w w:val="110"/>
          <w:sz w:val="20"/>
        </w:rPr>
        <w:t xml:space="preserve"> </w:t>
      </w:r>
      <w:r>
        <w:rPr>
          <w:w w:val="110"/>
          <w:sz w:val="20"/>
        </w:rPr>
        <w:t>poskytuje</w:t>
      </w:r>
      <w:r>
        <w:rPr>
          <w:spacing w:val="80"/>
          <w:w w:val="110"/>
          <w:sz w:val="20"/>
        </w:rPr>
        <w:t xml:space="preserve"> </w:t>
      </w:r>
      <w:r w:rsidR="00442E43">
        <w:rPr>
          <w:w w:val="110"/>
          <w:sz w:val="20"/>
        </w:rPr>
        <w:t>dieťaťu</w:t>
      </w:r>
      <w:r>
        <w:rPr>
          <w:spacing w:val="80"/>
          <w:w w:val="110"/>
          <w:sz w:val="20"/>
        </w:rPr>
        <w:t xml:space="preserve"> </w:t>
      </w:r>
      <w:r>
        <w:rPr>
          <w:w w:val="110"/>
          <w:sz w:val="20"/>
        </w:rPr>
        <w:t>bývanie,</w:t>
      </w:r>
      <w:r>
        <w:rPr>
          <w:spacing w:val="80"/>
          <w:w w:val="110"/>
          <w:sz w:val="20"/>
        </w:rPr>
        <w:t xml:space="preserve"> </w:t>
      </w:r>
      <w:r>
        <w:rPr>
          <w:w w:val="110"/>
          <w:sz w:val="20"/>
        </w:rPr>
        <w:t>stravovanie,</w:t>
      </w:r>
      <w:r>
        <w:rPr>
          <w:spacing w:val="80"/>
          <w:w w:val="110"/>
          <w:sz w:val="20"/>
        </w:rPr>
        <w:t xml:space="preserve"> </w:t>
      </w:r>
      <w:r>
        <w:rPr>
          <w:w w:val="110"/>
          <w:sz w:val="20"/>
        </w:rPr>
        <w:t>obslužné</w:t>
      </w:r>
      <w:r>
        <w:rPr>
          <w:spacing w:val="80"/>
          <w:w w:val="110"/>
          <w:sz w:val="20"/>
        </w:rPr>
        <w:t xml:space="preserve"> </w:t>
      </w:r>
      <w:r>
        <w:rPr>
          <w:w w:val="110"/>
          <w:sz w:val="20"/>
        </w:rPr>
        <w:t>činnosti,</w:t>
      </w:r>
      <w:r>
        <w:rPr>
          <w:spacing w:val="80"/>
          <w:w w:val="110"/>
          <w:sz w:val="20"/>
        </w:rPr>
        <w:t xml:space="preserve"> </w:t>
      </w:r>
      <w:r>
        <w:rPr>
          <w:w w:val="110"/>
          <w:sz w:val="20"/>
        </w:rPr>
        <w:t>osobné</w:t>
      </w:r>
      <w:r>
        <w:rPr>
          <w:spacing w:val="80"/>
          <w:w w:val="110"/>
          <w:sz w:val="20"/>
        </w:rPr>
        <w:t xml:space="preserve"> </w:t>
      </w:r>
      <w:r>
        <w:rPr>
          <w:w w:val="110"/>
          <w:sz w:val="20"/>
        </w:rPr>
        <w:t>vybavenie a</w:t>
      </w:r>
      <w:r>
        <w:rPr>
          <w:spacing w:val="11"/>
          <w:w w:val="110"/>
          <w:sz w:val="20"/>
        </w:rPr>
        <w:t xml:space="preserve"> </w:t>
      </w:r>
      <w:r>
        <w:rPr>
          <w:w w:val="110"/>
          <w:sz w:val="20"/>
        </w:rPr>
        <w:t>zabezpečuje</w:t>
      </w:r>
      <w:r>
        <w:rPr>
          <w:spacing w:val="80"/>
          <w:w w:val="150"/>
          <w:sz w:val="20"/>
        </w:rPr>
        <w:t xml:space="preserve"> </w:t>
      </w:r>
      <w:r>
        <w:rPr>
          <w:w w:val="110"/>
          <w:sz w:val="20"/>
        </w:rPr>
        <w:t>zdravotnú</w:t>
      </w:r>
      <w:r>
        <w:rPr>
          <w:spacing w:val="80"/>
          <w:w w:val="150"/>
          <w:sz w:val="20"/>
        </w:rPr>
        <w:t xml:space="preserve"> </w:t>
      </w:r>
      <w:r>
        <w:rPr>
          <w:w w:val="110"/>
          <w:sz w:val="20"/>
        </w:rPr>
        <w:t>starostlivosÉ,</w:t>
      </w:r>
      <w:r>
        <w:rPr>
          <w:spacing w:val="80"/>
          <w:w w:val="150"/>
          <w:sz w:val="20"/>
        </w:rPr>
        <w:t xml:space="preserve"> </w:t>
      </w:r>
      <w:r>
        <w:rPr>
          <w:w w:val="110"/>
          <w:sz w:val="20"/>
        </w:rPr>
        <w:t>povinnú</w:t>
      </w:r>
      <w:r>
        <w:rPr>
          <w:spacing w:val="80"/>
          <w:w w:val="150"/>
          <w:sz w:val="20"/>
        </w:rPr>
        <w:t xml:space="preserve"> </w:t>
      </w:r>
      <w:r>
        <w:rPr>
          <w:w w:val="110"/>
          <w:sz w:val="20"/>
        </w:rPr>
        <w:t>školskú</w:t>
      </w:r>
      <w:r>
        <w:rPr>
          <w:spacing w:val="80"/>
          <w:w w:val="150"/>
          <w:sz w:val="20"/>
        </w:rPr>
        <w:t xml:space="preserve"> </w:t>
      </w:r>
      <w:r>
        <w:rPr>
          <w:w w:val="110"/>
          <w:sz w:val="20"/>
        </w:rPr>
        <w:t>dochádzku,</w:t>
      </w:r>
      <w:r>
        <w:rPr>
          <w:spacing w:val="80"/>
          <w:w w:val="150"/>
          <w:sz w:val="20"/>
        </w:rPr>
        <w:t xml:space="preserve"> </w:t>
      </w:r>
      <w:r>
        <w:rPr>
          <w:w w:val="110"/>
          <w:sz w:val="20"/>
        </w:rPr>
        <w:t>prípravu</w:t>
      </w:r>
      <w:r>
        <w:rPr>
          <w:spacing w:val="80"/>
          <w:w w:val="150"/>
          <w:sz w:val="20"/>
        </w:rPr>
        <w:t xml:space="preserve"> </w:t>
      </w:r>
      <w:r>
        <w:rPr>
          <w:w w:val="110"/>
          <w:sz w:val="20"/>
        </w:rPr>
        <w:t>na</w:t>
      </w:r>
      <w:r>
        <w:rPr>
          <w:spacing w:val="80"/>
          <w:w w:val="150"/>
          <w:sz w:val="20"/>
        </w:rPr>
        <w:t xml:space="preserve"> </w:t>
      </w:r>
      <w:r>
        <w:rPr>
          <w:w w:val="110"/>
          <w:sz w:val="20"/>
        </w:rPr>
        <w:t>povolanie</w:t>
      </w:r>
      <w:r>
        <w:rPr>
          <w:spacing w:val="40"/>
          <w:w w:val="110"/>
          <w:sz w:val="20"/>
        </w:rPr>
        <w:t xml:space="preserve"> </w:t>
      </w:r>
      <w:r>
        <w:rPr>
          <w:w w:val="110"/>
          <w:sz w:val="20"/>
        </w:rPr>
        <w:t>a úschovu cenných vecí.</w:t>
      </w:r>
    </w:p>
    <w:p w:rsidR="00F13F22" w:rsidRDefault="00993CAF">
      <w:pPr>
        <w:pStyle w:val="Odsekzoznamu"/>
        <w:numPr>
          <w:ilvl w:val="1"/>
          <w:numId w:val="162"/>
        </w:numPr>
        <w:tabs>
          <w:tab w:val="left" w:pos="687"/>
        </w:tabs>
        <w:spacing w:before="198" w:line="285" w:lineRule="auto"/>
        <w:ind w:left="113" w:firstLine="226"/>
        <w:rPr>
          <w:sz w:val="20"/>
        </w:rPr>
      </w:pPr>
      <w:r>
        <w:rPr>
          <w:w w:val="110"/>
          <w:sz w:val="20"/>
        </w:rPr>
        <w:t>Ak je v</w:t>
      </w:r>
      <w:r>
        <w:rPr>
          <w:spacing w:val="-5"/>
          <w:w w:val="110"/>
          <w:sz w:val="20"/>
        </w:rPr>
        <w:t xml:space="preserve"> </w:t>
      </w:r>
      <w:r>
        <w:rPr>
          <w:w w:val="110"/>
          <w:sz w:val="20"/>
        </w:rPr>
        <w:t xml:space="preserve">záujme </w:t>
      </w:r>
      <w:r w:rsidR="00442E43">
        <w:rPr>
          <w:w w:val="110"/>
          <w:sz w:val="20"/>
        </w:rPr>
        <w:t>dieťaťa</w:t>
      </w:r>
      <w:r>
        <w:rPr>
          <w:w w:val="110"/>
          <w:sz w:val="20"/>
        </w:rPr>
        <w:t xml:space="preserve"> potrebné zabezpečiÉ odbornú pomoc alebo </w:t>
      </w:r>
      <w:r w:rsidR="001E74C9">
        <w:rPr>
          <w:w w:val="110"/>
          <w:sz w:val="20"/>
        </w:rPr>
        <w:t>činnosť</w:t>
      </w:r>
      <w:r>
        <w:rPr>
          <w:w w:val="110"/>
          <w:sz w:val="20"/>
        </w:rPr>
        <w:t xml:space="preserve">, ktorú centrum podľa programu centra nevykonáva, zabezpečí ich inou právnickou osobou alebo fyzickou osobou, ktorá spĺňa požadované odborné predpoklady; centrum nemôže na tento účel premiestniÉ </w:t>
      </w:r>
      <w:r w:rsidR="00442E43">
        <w:rPr>
          <w:w w:val="110"/>
          <w:sz w:val="20"/>
        </w:rPr>
        <w:t>dieťa</w:t>
      </w:r>
      <w:r>
        <w:rPr>
          <w:w w:val="110"/>
          <w:sz w:val="20"/>
        </w:rPr>
        <w:t xml:space="preserve"> do iného centra alebo iného zariadenia na výkon rozhodnutia súdu.</w:t>
      </w:r>
    </w:p>
    <w:p w:rsidR="00F13F22" w:rsidRDefault="00993CAF">
      <w:pPr>
        <w:pStyle w:val="Odsekzoznamu"/>
        <w:numPr>
          <w:ilvl w:val="1"/>
          <w:numId w:val="162"/>
        </w:numPr>
        <w:tabs>
          <w:tab w:val="left" w:pos="667"/>
        </w:tabs>
        <w:spacing w:before="199" w:line="285" w:lineRule="auto"/>
        <w:ind w:left="113" w:firstLine="226"/>
        <w:rPr>
          <w:sz w:val="20"/>
        </w:rPr>
      </w:pPr>
      <w:r>
        <w:rPr>
          <w:w w:val="110"/>
          <w:sz w:val="20"/>
        </w:rPr>
        <w:t>Centrum</w:t>
      </w:r>
      <w:r>
        <w:rPr>
          <w:spacing w:val="28"/>
          <w:w w:val="110"/>
          <w:sz w:val="20"/>
        </w:rPr>
        <w:t xml:space="preserve"> </w:t>
      </w:r>
      <w:r>
        <w:rPr>
          <w:w w:val="110"/>
          <w:sz w:val="20"/>
        </w:rPr>
        <w:t>pripraví</w:t>
      </w:r>
      <w:r>
        <w:rPr>
          <w:spacing w:val="28"/>
          <w:w w:val="110"/>
          <w:sz w:val="20"/>
        </w:rPr>
        <w:t xml:space="preserve"> </w:t>
      </w:r>
      <w:r>
        <w:rPr>
          <w:w w:val="110"/>
          <w:sz w:val="20"/>
        </w:rPr>
        <w:t>v spolupráci</w:t>
      </w:r>
      <w:r>
        <w:rPr>
          <w:spacing w:val="28"/>
          <w:w w:val="110"/>
          <w:sz w:val="20"/>
        </w:rPr>
        <w:t xml:space="preserve"> </w:t>
      </w:r>
      <w:r>
        <w:rPr>
          <w:w w:val="110"/>
          <w:sz w:val="20"/>
        </w:rPr>
        <w:t>s orgánom</w:t>
      </w:r>
      <w:r>
        <w:rPr>
          <w:spacing w:val="28"/>
          <w:w w:val="110"/>
          <w:sz w:val="20"/>
        </w:rPr>
        <w:t xml:space="preserve"> </w:t>
      </w:r>
      <w:r>
        <w:rPr>
          <w:w w:val="110"/>
          <w:sz w:val="20"/>
        </w:rPr>
        <w:t>sociálnoprávnej</w:t>
      </w:r>
      <w:r>
        <w:rPr>
          <w:spacing w:val="28"/>
          <w:w w:val="110"/>
          <w:sz w:val="20"/>
        </w:rPr>
        <w:t xml:space="preserve"> </w:t>
      </w:r>
      <w:r>
        <w:rPr>
          <w:w w:val="110"/>
          <w:sz w:val="20"/>
        </w:rPr>
        <w:t>ochrany</w:t>
      </w:r>
      <w:r>
        <w:rPr>
          <w:spacing w:val="28"/>
          <w:w w:val="110"/>
          <w:sz w:val="20"/>
        </w:rPr>
        <w:t xml:space="preserve"> </w:t>
      </w:r>
      <w:r>
        <w:rPr>
          <w:w w:val="110"/>
          <w:sz w:val="20"/>
        </w:rPr>
        <w:t>detí</w:t>
      </w:r>
      <w:r>
        <w:rPr>
          <w:spacing w:val="28"/>
          <w:w w:val="110"/>
          <w:sz w:val="20"/>
        </w:rPr>
        <w:t xml:space="preserve"> </w:t>
      </w:r>
      <w:r>
        <w:rPr>
          <w:w w:val="110"/>
          <w:sz w:val="20"/>
        </w:rPr>
        <w:t>a sociálnej</w:t>
      </w:r>
      <w:r>
        <w:rPr>
          <w:spacing w:val="28"/>
          <w:w w:val="110"/>
          <w:sz w:val="20"/>
        </w:rPr>
        <w:t xml:space="preserve"> </w:t>
      </w:r>
      <w:r>
        <w:rPr>
          <w:w w:val="110"/>
          <w:sz w:val="20"/>
        </w:rPr>
        <w:t>kurately, a</w:t>
      </w:r>
      <w:r>
        <w:rPr>
          <w:spacing w:val="-9"/>
          <w:w w:val="110"/>
          <w:sz w:val="20"/>
        </w:rPr>
        <w:t xml:space="preserve"> </w:t>
      </w:r>
      <w:r>
        <w:rPr>
          <w:w w:val="110"/>
          <w:sz w:val="20"/>
        </w:rPr>
        <w:t>ak je to vzhľadom na vek a</w:t>
      </w:r>
      <w:r>
        <w:rPr>
          <w:spacing w:val="-9"/>
          <w:w w:val="110"/>
          <w:sz w:val="20"/>
        </w:rPr>
        <w:t xml:space="preserve"> </w:t>
      </w:r>
      <w:r>
        <w:rPr>
          <w:w w:val="110"/>
          <w:sz w:val="20"/>
        </w:rPr>
        <w:t xml:space="preserve">rozumovú vyspelosÉ </w:t>
      </w:r>
      <w:r w:rsidR="00442E43">
        <w:rPr>
          <w:w w:val="110"/>
          <w:sz w:val="20"/>
        </w:rPr>
        <w:t>dieťaťa</w:t>
      </w:r>
      <w:r>
        <w:rPr>
          <w:w w:val="110"/>
          <w:sz w:val="20"/>
        </w:rPr>
        <w:t xml:space="preserve"> možné, aj s</w:t>
      </w:r>
      <w:r>
        <w:rPr>
          <w:spacing w:val="-9"/>
          <w:w w:val="110"/>
          <w:sz w:val="20"/>
        </w:rPr>
        <w:t xml:space="preserve"> </w:t>
      </w:r>
      <w:r w:rsidR="00442E43">
        <w:rPr>
          <w:w w:val="110"/>
          <w:sz w:val="20"/>
        </w:rPr>
        <w:t>dieťaťom</w:t>
      </w:r>
      <w:r>
        <w:rPr>
          <w:w w:val="110"/>
          <w:sz w:val="20"/>
        </w:rPr>
        <w:t xml:space="preserve">, individuálny plán rozvoja osobnosti </w:t>
      </w:r>
      <w:r w:rsidR="00442E43">
        <w:rPr>
          <w:w w:val="110"/>
          <w:sz w:val="20"/>
        </w:rPr>
        <w:t>dieťaťa</w:t>
      </w:r>
      <w:r>
        <w:rPr>
          <w:w w:val="110"/>
          <w:sz w:val="20"/>
        </w:rPr>
        <w:t>.</w:t>
      </w:r>
    </w:p>
    <w:p w:rsidR="00F13F22" w:rsidRDefault="00993CAF">
      <w:pPr>
        <w:pStyle w:val="Odsekzoznamu"/>
        <w:numPr>
          <w:ilvl w:val="1"/>
          <w:numId w:val="162"/>
        </w:numPr>
        <w:tabs>
          <w:tab w:val="left" w:pos="651"/>
        </w:tabs>
        <w:spacing w:before="198" w:line="285" w:lineRule="auto"/>
        <w:ind w:left="113" w:firstLine="226"/>
        <w:rPr>
          <w:sz w:val="20"/>
        </w:rPr>
      </w:pPr>
      <w:r>
        <w:rPr>
          <w:sz w:val="20"/>
        </w:rPr>
        <w:t xml:space="preserve">Osobný účet </w:t>
      </w:r>
      <w:r w:rsidR="00442E43">
        <w:rPr>
          <w:sz w:val="20"/>
        </w:rPr>
        <w:t>dieťaťa</w:t>
      </w:r>
      <w:r>
        <w:rPr>
          <w:sz w:val="20"/>
        </w:rPr>
        <w:t xml:space="preserve"> alebo vkladnú knižku </w:t>
      </w:r>
      <w:r w:rsidR="00442E43">
        <w:rPr>
          <w:sz w:val="20"/>
        </w:rPr>
        <w:t>dieťaťa</w:t>
      </w:r>
      <w:r>
        <w:rPr>
          <w:sz w:val="20"/>
        </w:rPr>
        <w:t xml:space="preserve"> zriaďuje rodič </w:t>
      </w:r>
      <w:r w:rsidR="00442E43">
        <w:rPr>
          <w:sz w:val="20"/>
        </w:rPr>
        <w:t>dieťaťa</w:t>
      </w:r>
      <w:r>
        <w:rPr>
          <w:sz w:val="20"/>
        </w:rPr>
        <w:t>, štatutárny zástupca</w:t>
      </w:r>
      <w:r>
        <w:rPr>
          <w:spacing w:val="40"/>
          <w:w w:val="110"/>
          <w:sz w:val="20"/>
        </w:rPr>
        <w:t xml:space="preserve"> </w:t>
      </w:r>
      <w:r>
        <w:rPr>
          <w:w w:val="110"/>
          <w:sz w:val="20"/>
        </w:rPr>
        <w:t xml:space="preserve">centra, majetkový opatrovník alebo poručník </w:t>
      </w:r>
      <w:r w:rsidR="00442E43">
        <w:rPr>
          <w:w w:val="110"/>
          <w:sz w:val="20"/>
        </w:rPr>
        <w:t>dieťaťa</w:t>
      </w:r>
      <w:r>
        <w:rPr>
          <w:w w:val="110"/>
          <w:sz w:val="20"/>
        </w:rPr>
        <w:t>. Na nakladanie s</w:t>
      </w:r>
      <w:r>
        <w:rPr>
          <w:spacing w:val="-1"/>
          <w:w w:val="110"/>
          <w:sz w:val="20"/>
        </w:rPr>
        <w:t xml:space="preserve"> </w:t>
      </w:r>
      <w:r>
        <w:rPr>
          <w:w w:val="110"/>
          <w:sz w:val="20"/>
        </w:rPr>
        <w:t xml:space="preserve">prostriedkami na osobnom účte a na vkladnej knižke </w:t>
      </w:r>
      <w:r w:rsidR="00442E43">
        <w:rPr>
          <w:w w:val="110"/>
          <w:sz w:val="20"/>
        </w:rPr>
        <w:t>dieťaťa</w:t>
      </w:r>
      <w:r>
        <w:rPr>
          <w:w w:val="110"/>
          <w:sz w:val="20"/>
        </w:rPr>
        <w:t xml:space="preserve"> je potrebný súhlas súdu.</w:t>
      </w:r>
    </w:p>
    <w:p w:rsidR="00F13F22" w:rsidRDefault="00993CAF">
      <w:pPr>
        <w:pStyle w:val="Odsekzoznamu"/>
        <w:numPr>
          <w:ilvl w:val="1"/>
          <w:numId w:val="162"/>
        </w:numPr>
        <w:tabs>
          <w:tab w:val="left" w:pos="668"/>
        </w:tabs>
        <w:spacing w:before="199" w:line="285" w:lineRule="auto"/>
        <w:ind w:left="113" w:firstLine="226"/>
        <w:rPr>
          <w:sz w:val="20"/>
        </w:rPr>
      </w:pPr>
      <w:r>
        <w:rPr>
          <w:w w:val="110"/>
          <w:sz w:val="20"/>
        </w:rPr>
        <w:t>Z</w:t>
      </w:r>
      <w:r>
        <w:rPr>
          <w:spacing w:val="-3"/>
          <w:w w:val="110"/>
          <w:sz w:val="20"/>
        </w:rPr>
        <w:t xml:space="preserve"> </w:t>
      </w:r>
      <w:r>
        <w:rPr>
          <w:w w:val="110"/>
          <w:sz w:val="20"/>
        </w:rPr>
        <w:t xml:space="preserve">prijatého výživného, sirotského dôchodku alebo sirotského výsluhového dôchodku </w:t>
      </w:r>
      <w:r w:rsidR="00442E43">
        <w:rPr>
          <w:w w:val="110"/>
          <w:sz w:val="20"/>
        </w:rPr>
        <w:t>dieťaťa</w:t>
      </w:r>
      <w:r>
        <w:rPr>
          <w:w w:val="110"/>
          <w:sz w:val="20"/>
        </w:rPr>
        <w:t xml:space="preserve"> </w:t>
      </w:r>
      <w:r>
        <w:rPr>
          <w:sz w:val="20"/>
        </w:rPr>
        <w:t>tvorí</w:t>
      </w:r>
      <w:r>
        <w:rPr>
          <w:spacing w:val="40"/>
          <w:sz w:val="20"/>
        </w:rPr>
        <w:t xml:space="preserve"> </w:t>
      </w:r>
      <w:r>
        <w:rPr>
          <w:sz w:val="20"/>
        </w:rPr>
        <w:t>centrum</w:t>
      </w:r>
      <w:r>
        <w:rPr>
          <w:spacing w:val="40"/>
          <w:sz w:val="20"/>
        </w:rPr>
        <w:t xml:space="preserve"> </w:t>
      </w:r>
      <w:r w:rsidR="00442E43">
        <w:rPr>
          <w:sz w:val="20"/>
        </w:rPr>
        <w:t>dieťaťu</w:t>
      </w:r>
      <w:r>
        <w:rPr>
          <w:spacing w:val="40"/>
          <w:sz w:val="20"/>
        </w:rPr>
        <w:t xml:space="preserve"> </w:t>
      </w:r>
      <w:r>
        <w:rPr>
          <w:sz w:val="20"/>
        </w:rPr>
        <w:t>úspory</w:t>
      </w:r>
      <w:r>
        <w:rPr>
          <w:spacing w:val="40"/>
          <w:sz w:val="20"/>
        </w:rPr>
        <w:t xml:space="preserve"> </w:t>
      </w:r>
      <w:r>
        <w:rPr>
          <w:sz w:val="20"/>
        </w:rPr>
        <w:t>na</w:t>
      </w:r>
      <w:r>
        <w:rPr>
          <w:spacing w:val="40"/>
          <w:sz w:val="20"/>
        </w:rPr>
        <w:t xml:space="preserve"> </w:t>
      </w:r>
      <w:r>
        <w:rPr>
          <w:sz w:val="20"/>
        </w:rPr>
        <w:t>osobnom</w:t>
      </w:r>
      <w:r>
        <w:rPr>
          <w:spacing w:val="40"/>
          <w:sz w:val="20"/>
        </w:rPr>
        <w:t xml:space="preserve"> </w:t>
      </w:r>
      <w:r>
        <w:rPr>
          <w:sz w:val="20"/>
        </w:rPr>
        <w:t>účte</w:t>
      </w:r>
      <w:r>
        <w:rPr>
          <w:spacing w:val="40"/>
          <w:sz w:val="20"/>
        </w:rPr>
        <w:t xml:space="preserve"> </w:t>
      </w:r>
      <w:r w:rsidR="00442E43">
        <w:rPr>
          <w:sz w:val="20"/>
        </w:rPr>
        <w:t>dieťaťa</w:t>
      </w:r>
      <w:r>
        <w:rPr>
          <w:spacing w:val="40"/>
          <w:sz w:val="20"/>
        </w:rPr>
        <w:t xml:space="preserve"> </w:t>
      </w:r>
      <w:r>
        <w:rPr>
          <w:sz w:val="20"/>
        </w:rPr>
        <w:t>alebo</w:t>
      </w:r>
      <w:r>
        <w:rPr>
          <w:spacing w:val="40"/>
          <w:sz w:val="20"/>
        </w:rPr>
        <w:t xml:space="preserve"> </w:t>
      </w:r>
      <w:r>
        <w:rPr>
          <w:sz w:val="20"/>
        </w:rPr>
        <w:t>na</w:t>
      </w:r>
      <w:r>
        <w:rPr>
          <w:spacing w:val="40"/>
          <w:sz w:val="20"/>
        </w:rPr>
        <w:t xml:space="preserve"> </w:t>
      </w:r>
      <w:r>
        <w:rPr>
          <w:sz w:val="20"/>
        </w:rPr>
        <w:t>vkladnej</w:t>
      </w:r>
      <w:r>
        <w:rPr>
          <w:spacing w:val="40"/>
          <w:sz w:val="20"/>
        </w:rPr>
        <w:t xml:space="preserve"> </w:t>
      </w:r>
      <w:r>
        <w:rPr>
          <w:sz w:val="20"/>
        </w:rPr>
        <w:t>knižke</w:t>
      </w:r>
      <w:r>
        <w:rPr>
          <w:spacing w:val="40"/>
          <w:sz w:val="20"/>
        </w:rPr>
        <w:t xml:space="preserve"> </w:t>
      </w:r>
      <w:r w:rsidR="00442E43">
        <w:rPr>
          <w:sz w:val="20"/>
        </w:rPr>
        <w:t>dieťaťa</w:t>
      </w:r>
      <w:r>
        <w:rPr>
          <w:spacing w:val="40"/>
          <w:sz w:val="20"/>
        </w:rPr>
        <w:t xml:space="preserve"> </w:t>
      </w:r>
      <w:r>
        <w:rPr>
          <w:sz w:val="20"/>
        </w:rPr>
        <w:t xml:space="preserve">zriadených </w:t>
      </w:r>
      <w:r>
        <w:rPr>
          <w:w w:val="110"/>
          <w:sz w:val="20"/>
        </w:rPr>
        <w:t>podľa odseku 7.</w:t>
      </w:r>
    </w:p>
    <w:p w:rsidR="00993CAF" w:rsidRPr="00993CAF" w:rsidRDefault="00993CAF" w:rsidP="00993CAF">
      <w:pPr>
        <w:pStyle w:val="Odsekzoznamu"/>
        <w:spacing w:line="285" w:lineRule="auto"/>
        <w:rPr>
          <w:ins w:id="3" w:author="Vároš Juraj" w:date="2024-12-17T15:31:00Z"/>
          <w:sz w:val="20"/>
        </w:rPr>
      </w:pPr>
      <w:ins w:id="4" w:author="Vároš Juraj" w:date="2024-12-17T15:31:00Z">
        <w:r w:rsidRPr="00993CAF">
          <w:rPr>
            <w:sz w:val="20"/>
          </w:rPr>
          <w:t>(9) Centrum oznamuje bezodkladne po začatí vykonávania pobytového opatrenia súdu a po ukončení vykonávania pobytového opatrenia súdu Úradu pre dohľad nad zdravotnou starostlivosťou na účel plnenia povinnosti Úradu pre dohľad nad zdravotnou starostlivosťou poskytnúť elektronicky zdravotnej poisťovni informáciu o podaní prihlášky na verejné zdravotné poistenie za maloletého, ktorý je zverený do starostlivosti inej fyzickej osoby alebo právnickej osoby na základe právoplatného rozhodnutia súdu,</w:t>
        </w:r>
        <w:r w:rsidRPr="00993CAF">
          <w:rPr>
            <w:sz w:val="20"/>
            <w:vertAlign w:val="superscript"/>
          </w:rPr>
          <w:t>41a</w:t>
        </w:r>
        <w:r w:rsidRPr="00993CAF">
          <w:rPr>
            <w:sz w:val="20"/>
          </w:rPr>
          <w:t>) údaje v rozsahu</w:t>
        </w:r>
      </w:ins>
    </w:p>
    <w:p w:rsidR="00993CAF" w:rsidRPr="00993CAF" w:rsidRDefault="00993CAF" w:rsidP="00993CAF">
      <w:pPr>
        <w:pStyle w:val="Odsekzoznamu"/>
        <w:numPr>
          <w:ilvl w:val="0"/>
          <w:numId w:val="253"/>
        </w:numPr>
        <w:spacing w:line="285" w:lineRule="auto"/>
        <w:rPr>
          <w:ins w:id="5" w:author="Vároš Juraj" w:date="2024-12-17T15:31:00Z"/>
          <w:sz w:val="20"/>
        </w:rPr>
      </w:pPr>
      <w:ins w:id="6" w:author="Vároš Juraj" w:date="2024-12-17T15:31:00Z">
        <w:r w:rsidRPr="00993CAF">
          <w:rPr>
            <w:sz w:val="20"/>
          </w:rPr>
          <w:t>dátum začatia vykonávania pobytového opatrenia súdu alebo dátum jeho ukončenia,</w:t>
        </w:r>
      </w:ins>
    </w:p>
    <w:p w:rsidR="00993CAF" w:rsidRPr="00993CAF" w:rsidRDefault="00993CAF" w:rsidP="00993CAF">
      <w:pPr>
        <w:pStyle w:val="Odsekzoznamu"/>
        <w:numPr>
          <w:ilvl w:val="0"/>
          <w:numId w:val="253"/>
        </w:numPr>
        <w:spacing w:line="285" w:lineRule="auto"/>
        <w:rPr>
          <w:ins w:id="7" w:author="Vároš Juraj" w:date="2024-12-17T15:31:00Z"/>
          <w:sz w:val="20"/>
        </w:rPr>
      </w:pPr>
      <w:ins w:id="8" w:author="Vároš Juraj" w:date="2024-12-17T15:31:00Z">
        <w:r w:rsidRPr="00993CAF">
          <w:rPr>
            <w:sz w:val="20"/>
          </w:rPr>
          <w:lastRenderedPageBreak/>
          <w:t>meno a priezvisko maloletého dieťaťa a jeho zákonných zástupcov,</w:t>
        </w:r>
      </w:ins>
    </w:p>
    <w:p w:rsidR="00993CAF" w:rsidRPr="00993CAF" w:rsidRDefault="00993CAF" w:rsidP="00993CAF">
      <w:pPr>
        <w:pStyle w:val="Odsekzoznamu"/>
        <w:numPr>
          <w:ilvl w:val="0"/>
          <w:numId w:val="253"/>
        </w:numPr>
        <w:spacing w:line="285" w:lineRule="auto"/>
        <w:rPr>
          <w:ins w:id="9" w:author="Vároš Juraj" w:date="2024-12-17T15:31:00Z"/>
          <w:sz w:val="20"/>
        </w:rPr>
      </w:pPr>
      <w:ins w:id="10" w:author="Vároš Juraj" w:date="2024-12-17T15:31:00Z">
        <w:r w:rsidRPr="00993CAF">
          <w:rPr>
            <w:sz w:val="20"/>
          </w:rPr>
          <w:t>rodné číslo maloletého dieťaťa alebo dátum jeho narodenia, ak rodné číslo nie je pridelené,</w:t>
        </w:r>
      </w:ins>
    </w:p>
    <w:p w:rsidR="00993CAF" w:rsidRDefault="00993CAF" w:rsidP="00993CAF">
      <w:pPr>
        <w:pStyle w:val="Odsekzoznamu"/>
        <w:numPr>
          <w:ilvl w:val="0"/>
          <w:numId w:val="253"/>
        </w:numPr>
        <w:spacing w:line="285" w:lineRule="auto"/>
        <w:rPr>
          <w:sz w:val="20"/>
        </w:rPr>
      </w:pPr>
      <w:ins w:id="11" w:author="Vároš Juraj" w:date="2024-12-17T15:31:00Z">
        <w:r w:rsidRPr="00993CAF">
          <w:rPr>
            <w:sz w:val="20"/>
          </w:rPr>
          <w:t>adresa trvalého pobytu maloletého dieťaťa a jeho zákonných zástupcov a adresa prechodného pobytu, ak sú</w:t>
        </w:r>
      </w:ins>
      <w:r>
        <w:rPr>
          <w:sz w:val="20"/>
        </w:rPr>
        <w:t xml:space="preserve"> </w:t>
      </w:r>
      <w:ins w:id="12" w:author="Vároš Juraj" w:date="2024-12-17T15:31:00Z">
        <w:r w:rsidRPr="00993CAF">
          <w:rPr>
            <w:sz w:val="20"/>
          </w:rPr>
          <w:t>na prechodný pobyt prihlásení.</w:t>
        </w:r>
      </w:ins>
    </w:p>
    <w:p w:rsidR="00993CAF" w:rsidRDefault="00993CAF">
      <w:pPr>
        <w:pStyle w:val="Nadpis1"/>
        <w:rPr>
          <w:w w:val="105"/>
        </w:rPr>
      </w:pPr>
    </w:p>
    <w:p w:rsidR="00F13F22" w:rsidRDefault="00993CAF">
      <w:pPr>
        <w:pStyle w:val="Nadpis1"/>
      </w:pPr>
      <w:r>
        <w:rPr>
          <w:w w:val="105"/>
        </w:rPr>
        <w:t>§</w:t>
      </w:r>
      <w:r>
        <w:rPr>
          <w:spacing w:val="13"/>
          <w:w w:val="105"/>
        </w:rPr>
        <w:t xml:space="preserve"> </w:t>
      </w:r>
      <w:r>
        <w:rPr>
          <w:spacing w:val="-5"/>
          <w:w w:val="105"/>
        </w:rPr>
        <w:t>50</w:t>
      </w:r>
    </w:p>
    <w:p w:rsidR="00F13F22" w:rsidRDefault="00993CAF">
      <w:pPr>
        <w:pStyle w:val="Odsekzoznamu"/>
        <w:numPr>
          <w:ilvl w:val="0"/>
          <w:numId w:val="160"/>
        </w:numPr>
        <w:tabs>
          <w:tab w:val="left" w:pos="655"/>
        </w:tabs>
        <w:spacing w:before="225" w:line="285" w:lineRule="auto"/>
        <w:ind w:firstLine="226"/>
        <w:rPr>
          <w:sz w:val="20"/>
        </w:rPr>
      </w:pPr>
      <w:r>
        <w:rPr>
          <w:w w:val="110"/>
          <w:sz w:val="20"/>
        </w:rPr>
        <w:t xml:space="preserve">Ak pred prijatím maloletého bez sprievodu do centra nebol doložený doklad podľa § 31 písm. c), centrum zabezpečí maloletému bez sprievodu lekársku prehliadku poskytovateľom zdravotnej </w:t>
      </w:r>
      <w:r>
        <w:rPr>
          <w:spacing w:val="-2"/>
          <w:w w:val="110"/>
          <w:sz w:val="20"/>
        </w:rPr>
        <w:t>starostlivosti.</w:t>
      </w:r>
    </w:p>
    <w:p w:rsidR="00F13F22" w:rsidRDefault="00442E43">
      <w:pPr>
        <w:pStyle w:val="Odsekzoznamu"/>
        <w:numPr>
          <w:ilvl w:val="0"/>
          <w:numId w:val="160"/>
        </w:numPr>
        <w:tabs>
          <w:tab w:val="left" w:pos="727"/>
        </w:tabs>
        <w:spacing w:before="199" w:line="285" w:lineRule="auto"/>
        <w:ind w:firstLine="226"/>
        <w:rPr>
          <w:sz w:val="20"/>
        </w:rPr>
      </w:pPr>
      <w:r>
        <w:rPr>
          <w:w w:val="110"/>
          <w:sz w:val="20"/>
        </w:rPr>
        <w:t>Súčasťou</w:t>
      </w:r>
      <w:r w:rsidR="00993CAF">
        <w:rPr>
          <w:w w:val="110"/>
          <w:sz w:val="20"/>
        </w:rPr>
        <w:t xml:space="preserve"> starostlivosti poskytovanej maloletému bez sprievodu je výučba slovenského</w:t>
      </w:r>
      <w:r w:rsidR="00993CAF">
        <w:rPr>
          <w:spacing w:val="40"/>
          <w:w w:val="110"/>
          <w:sz w:val="20"/>
        </w:rPr>
        <w:t xml:space="preserve"> </w:t>
      </w:r>
      <w:r w:rsidR="00993CAF">
        <w:rPr>
          <w:w w:val="110"/>
          <w:sz w:val="20"/>
        </w:rPr>
        <w:t>jazyka, ak centrum nezabezpečí výučbu iným spôsobom.</w:t>
      </w:r>
    </w:p>
    <w:p w:rsidR="00F13F22" w:rsidRDefault="00993CAF">
      <w:pPr>
        <w:pStyle w:val="Odsekzoznamu"/>
        <w:numPr>
          <w:ilvl w:val="0"/>
          <w:numId w:val="160"/>
        </w:numPr>
        <w:tabs>
          <w:tab w:val="left" w:pos="651"/>
        </w:tabs>
        <w:spacing w:before="199" w:line="285" w:lineRule="auto"/>
        <w:ind w:firstLine="226"/>
        <w:rPr>
          <w:sz w:val="20"/>
        </w:rPr>
      </w:pPr>
      <w:r>
        <w:rPr>
          <w:w w:val="110"/>
          <w:sz w:val="20"/>
        </w:rPr>
        <w:t>Pri vykonávaní pobytového opatrenia súdu pre maloletého bez sprievodu sa prihliada na jeho predchádzajúcu výchovu a na jeho kultúrne a náboženské odlišnosti.</w:t>
      </w:r>
    </w:p>
    <w:p w:rsidR="00F13F22" w:rsidRDefault="00993CAF">
      <w:pPr>
        <w:pStyle w:val="Odsekzoznamu"/>
        <w:numPr>
          <w:ilvl w:val="0"/>
          <w:numId w:val="160"/>
        </w:numPr>
        <w:tabs>
          <w:tab w:val="left" w:pos="681"/>
        </w:tabs>
        <w:spacing w:before="199" w:line="285" w:lineRule="auto"/>
        <w:ind w:firstLine="226"/>
        <w:rPr>
          <w:sz w:val="18"/>
        </w:rPr>
      </w:pPr>
      <w:r>
        <w:rPr>
          <w:w w:val="110"/>
          <w:sz w:val="20"/>
        </w:rPr>
        <w:t>Centrum</w:t>
      </w:r>
      <w:r>
        <w:rPr>
          <w:spacing w:val="32"/>
          <w:w w:val="110"/>
          <w:sz w:val="20"/>
        </w:rPr>
        <w:t xml:space="preserve"> </w:t>
      </w:r>
      <w:r>
        <w:rPr>
          <w:w w:val="110"/>
          <w:sz w:val="20"/>
        </w:rPr>
        <w:t>je</w:t>
      </w:r>
      <w:r>
        <w:rPr>
          <w:spacing w:val="32"/>
          <w:w w:val="110"/>
          <w:sz w:val="20"/>
        </w:rPr>
        <w:t xml:space="preserve"> </w:t>
      </w:r>
      <w:r>
        <w:rPr>
          <w:w w:val="110"/>
          <w:sz w:val="20"/>
        </w:rPr>
        <w:t>povinné</w:t>
      </w:r>
      <w:r>
        <w:rPr>
          <w:spacing w:val="32"/>
          <w:w w:val="110"/>
          <w:sz w:val="20"/>
        </w:rPr>
        <w:t xml:space="preserve"> </w:t>
      </w:r>
      <w:r>
        <w:rPr>
          <w:w w:val="110"/>
          <w:sz w:val="20"/>
        </w:rPr>
        <w:t>zistiÉ</w:t>
      </w:r>
      <w:r>
        <w:rPr>
          <w:spacing w:val="32"/>
          <w:w w:val="110"/>
          <w:sz w:val="20"/>
        </w:rPr>
        <w:t xml:space="preserve"> </w:t>
      </w:r>
      <w:r>
        <w:rPr>
          <w:w w:val="110"/>
          <w:sz w:val="20"/>
        </w:rPr>
        <w:t>názor</w:t>
      </w:r>
      <w:r>
        <w:rPr>
          <w:spacing w:val="32"/>
          <w:w w:val="110"/>
          <w:sz w:val="20"/>
        </w:rPr>
        <w:t xml:space="preserve"> </w:t>
      </w:r>
      <w:r>
        <w:rPr>
          <w:w w:val="110"/>
          <w:sz w:val="20"/>
        </w:rPr>
        <w:t>maloletého</w:t>
      </w:r>
      <w:r>
        <w:rPr>
          <w:spacing w:val="32"/>
          <w:w w:val="110"/>
          <w:sz w:val="20"/>
        </w:rPr>
        <w:t xml:space="preserve"> </w:t>
      </w:r>
      <w:r>
        <w:rPr>
          <w:w w:val="110"/>
          <w:sz w:val="20"/>
        </w:rPr>
        <w:t>bez</w:t>
      </w:r>
      <w:r>
        <w:rPr>
          <w:spacing w:val="32"/>
          <w:w w:val="110"/>
          <w:sz w:val="20"/>
        </w:rPr>
        <w:t xml:space="preserve"> </w:t>
      </w:r>
      <w:r>
        <w:rPr>
          <w:w w:val="110"/>
          <w:sz w:val="20"/>
        </w:rPr>
        <w:t>sprievodu,</w:t>
      </w:r>
      <w:r>
        <w:rPr>
          <w:spacing w:val="32"/>
          <w:w w:val="110"/>
          <w:sz w:val="20"/>
        </w:rPr>
        <w:t xml:space="preserve"> </w:t>
      </w:r>
      <w:r>
        <w:rPr>
          <w:w w:val="110"/>
          <w:sz w:val="20"/>
        </w:rPr>
        <w:t>ak</w:t>
      </w:r>
      <w:r>
        <w:rPr>
          <w:spacing w:val="32"/>
          <w:w w:val="110"/>
          <w:sz w:val="20"/>
        </w:rPr>
        <w:t xml:space="preserve"> </w:t>
      </w:r>
      <w:r>
        <w:rPr>
          <w:w w:val="110"/>
          <w:sz w:val="20"/>
        </w:rPr>
        <w:t>je</w:t>
      </w:r>
      <w:r>
        <w:rPr>
          <w:spacing w:val="32"/>
          <w:w w:val="110"/>
          <w:sz w:val="20"/>
        </w:rPr>
        <w:t xml:space="preserve"> </w:t>
      </w:r>
      <w:r>
        <w:rPr>
          <w:w w:val="110"/>
          <w:sz w:val="20"/>
        </w:rPr>
        <w:t>to</w:t>
      </w:r>
      <w:r>
        <w:rPr>
          <w:spacing w:val="32"/>
          <w:w w:val="110"/>
          <w:sz w:val="20"/>
        </w:rPr>
        <w:t xml:space="preserve"> </w:t>
      </w:r>
      <w:r>
        <w:rPr>
          <w:w w:val="110"/>
          <w:sz w:val="20"/>
        </w:rPr>
        <w:t>vzhľadom</w:t>
      </w:r>
      <w:r>
        <w:rPr>
          <w:spacing w:val="32"/>
          <w:w w:val="110"/>
          <w:sz w:val="20"/>
        </w:rPr>
        <w:t xml:space="preserve"> </w:t>
      </w:r>
      <w:r>
        <w:rPr>
          <w:w w:val="110"/>
          <w:sz w:val="20"/>
        </w:rPr>
        <w:t>na</w:t>
      </w:r>
      <w:r>
        <w:rPr>
          <w:spacing w:val="32"/>
          <w:w w:val="110"/>
          <w:sz w:val="20"/>
        </w:rPr>
        <w:t xml:space="preserve"> </w:t>
      </w:r>
      <w:r>
        <w:rPr>
          <w:w w:val="110"/>
          <w:sz w:val="20"/>
        </w:rPr>
        <w:t>jeho</w:t>
      </w:r>
      <w:r>
        <w:rPr>
          <w:spacing w:val="32"/>
          <w:w w:val="110"/>
          <w:sz w:val="20"/>
        </w:rPr>
        <w:t xml:space="preserve"> </w:t>
      </w:r>
      <w:r>
        <w:rPr>
          <w:w w:val="110"/>
          <w:sz w:val="20"/>
        </w:rPr>
        <w:t>vek a rozumovú vyspelosÉ možné, na všetky skutočnosti, ktoré sa ho týkajú, a to pred vykonaním úkonov na účel zlúčenia rodiny alebo jeho premiestnenia, jeho návratu do krajiny, kde má obvyklý pobyt, alebo pred podaním vyhlásenia podľa osobitného predpisu.</w:t>
      </w:r>
      <w:r>
        <w:rPr>
          <w:w w:val="110"/>
          <w:position w:val="5"/>
          <w:sz w:val="10"/>
        </w:rPr>
        <w:t>27</w:t>
      </w:r>
      <w:r>
        <w:rPr>
          <w:w w:val="110"/>
          <w:sz w:val="18"/>
        </w:rPr>
        <w:t>)</w:t>
      </w:r>
    </w:p>
    <w:p w:rsidR="00F13F22" w:rsidRDefault="00993CAF">
      <w:pPr>
        <w:pStyle w:val="Odsekzoznamu"/>
        <w:numPr>
          <w:ilvl w:val="0"/>
          <w:numId w:val="160"/>
        </w:numPr>
        <w:tabs>
          <w:tab w:val="left" w:pos="715"/>
        </w:tabs>
        <w:spacing w:before="199" w:line="285" w:lineRule="auto"/>
        <w:ind w:firstLine="226"/>
        <w:rPr>
          <w:sz w:val="20"/>
        </w:rPr>
      </w:pPr>
      <w:r>
        <w:rPr>
          <w:w w:val="110"/>
          <w:sz w:val="20"/>
        </w:rPr>
        <w:t>Na účel vykonávania odborných činností a zisÉovania názoru maloletého bez sprievodu centrum zabezpečí tlmočenie do jazyka, ktorému rozumie.</w:t>
      </w:r>
    </w:p>
    <w:p w:rsidR="00F13F22" w:rsidRDefault="00993CAF">
      <w:pPr>
        <w:pStyle w:val="Odsekzoznamu"/>
        <w:numPr>
          <w:ilvl w:val="0"/>
          <w:numId w:val="160"/>
        </w:numPr>
        <w:tabs>
          <w:tab w:val="left" w:pos="647"/>
        </w:tabs>
        <w:spacing w:before="199"/>
        <w:ind w:left="647" w:right="0" w:hanging="307"/>
        <w:rPr>
          <w:sz w:val="20"/>
        </w:rPr>
      </w:pPr>
      <w:r>
        <w:rPr>
          <w:w w:val="110"/>
          <w:sz w:val="20"/>
        </w:rPr>
        <w:t>Centrum</w:t>
      </w:r>
      <w:r>
        <w:rPr>
          <w:spacing w:val="9"/>
          <w:w w:val="110"/>
          <w:sz w:val="20"/>
        </w:rPr>
        <w:t xml:space="preserve"> </w:t>
      </w:r>
      <w:r>
        <w:rPr>
          <w:w w:val="110"/>
          <w:sz w:val="20"/>
        </w:rPr>
        <w:t>utvára</w:t>
      </w:r>
      <w:r>
        <w:rPr>
          <w:spacing w:val="10"/>
          <w:w w:val="110"/>
          <w:sz w:val="20"/>
        </w:rPr>
        <w:t xml:space="preserve"> </w:t>
      </w:r>
      <w:r>
        <w:rPr>
          <w:w w:val="110"/>
          <w:sz w:val="20"/>
        </w:rPr>
        <w:t>podmienky</w:t>
      </w:r>
      <w:r>
        <w:rPr>
          <w:spacing w:val="10"/>
          <w:w w:val="110"/>
          <w:sz w:val="20"/>
        </w:rPr>
        <w:t xml:space="preserve"> </w:t>
      </w:r>
      <w:r>
        <w:rPr>
          <w:spacing w:val="-5"/>
          <w:w w:val="110"/>
          <w:sz w:val="20"/>
        </w:rPr>
        <w:t>na</w:t>
      </w:r>
    </w:p>
    <w:p w:rsidR="00F13F22" w:rsidRDefault="00993CAF">
      <w:pPr>
        <w:pStyle w:val="Odsekzoznamu"/>
        <w:numPr>
          <w:ilvl w:val="0"/>
          <w:numId w:val="159"/>
        </w:numPr>
        <w:tabs>
          <w:tab w:val="left" w:pos="394"/>
          <w:tab w:val="left" w:pos="396"/>
        </w:tabs>
        <w:spacing w:before="143" w:line="285" w:lineRule="auto"/>
        <w:rPr>
          <w:sz w:val="18"/>
        </w:rPr>
      </w:pPr>
      <w:r>
        <w:rPr>
          <w:w w:val="110"/>
          <w:sz w:val="20"/>
        </w:rPr>
        <w:t xml:space="preserve">vykonanie pohovoru s maloletým bez sprievodu v konaní o azyle a na jeho </w:t>
      </w:r>
      <w:r w:rsidR="00442E43">
        <w:rPr>
          <w:w w:val="110"/>
          <w:sz w:val="20"/>
        </w:rPr>
        <w:t>účasť</w:t>
      </w:r>
      <w:r>
        <w:rPr>
          <w:w w:val="110"/>
          <w:sz w:val="20"/>
        </w:rPr>
        <w:t xml:space="preserve"> v tomto </w:t>
      </w:r>
      <w:r>
        <w:rPr>
          <w:spacing w:val="-2"/>
          <w:w w:val="110"/>
          <w:sz w:val="20"/>
        </w:rPr>
        <w:t>konaní,</w:t>
      </w:r>
      <w:r>
        <w:rPr>
          <w:spacing w:val="-2"/>
          <w:w w:val="110"/>
          <w:position w:val="5"/>
          <w:sz w:val="10"/>
        </w:rPr>
        <w:t>27</w:t>
      </w:r>
      <w:r>
        <w:rPr>
          <w:spacing w:val="-2"/>
          <w:w w:val="110"/>
          <w:sz w:val="18"/>
        </w:rPr>
        <w:t>)</w:t>
      </w:r>
    </w:p>
    <w:p w:rsidR="00F13F22" w:rsidRDefault="00993CAF">
      <w:pPr>
        <w:pStyle w:val="Odsekzoznamu"/>
        <w:numPr>
          <w:ilvl w:val="0"/>
          <w:numId w:val="159"/>
        </w:numPr>
        <w:tabs>
          <w:tab w:val="left" w:pos="394"/>
          <w:tab w:val="left" w:pos="396"/>
        </w:tabs>
        <w:spacing w:line="285" w:lineRule="auto"/>
        <w:rPr>
          <w:sz w:val="20"/>
        </w:rPr>
      </w:pPr>
      <w:r>
        <w:rPr>
          <w:w w:val="110"/>
          <w:sz w:val="20"/>
        </w:rPr>
        <w:t>stretnutie maloletého bez sprievodu so zástupcami Úradu vysokého komisára Organizácie Spojených národov pre utečencov a Medzinárodnej organizácie pre migráciu na účel postupu podľa osobitného predpisu</w:t>
      </w:r>
      <w:r>
        <w:rPr>
          <w:w w:val="110"/>
          <w:position w:val="5"/>
          <w:sz w:val="10"/>
        </w:rPr>
        <w:t>27</w:t>
      </w:r>
      <w:r>
        <w:rPr>
          <w:w w:val="110"/>
          <w:sz w:val="18"/>
        </w:rPr>
        <w:t xml:space="preserve">) </w:t>
      </w:r>
      <w:r>
        <w:rPr>
          <w:w w:val="110"/>
          <w:sz w:val="20"/>
        </w:rPr>
        <w:t>a na účel zabezpečenia právneho poradenstva podľa § 29 ods. 4 písm. a).</w:t>
      </w:r>
    </w:p>
    <w:p w:rsidR="00F13F22" w:rsidRDefault="00F13F22">
      <w:pPr>
        <w:pStyle w:val="Zkladntext"/>
        <w:spacing w:before="58"/>
        <w:ind w:left="0"/>
      </w:pPr>
    </w:p>
    <w:p w:rsidR="00F13F22" w:rsidRDefault="00993CAF">
      <w:pPr>
        <w:pStyle w:val="Nadpis1"/>
      </w:pPr>
      <w:r>
        <w:rPr>
          <w:w w:val="120"/>
        </w:rPr>
        <w:t>§</w:t>
      </w:r>
      <w:r>
        <w:rPr>
          <w:spacing w:val="-11"/>
          <w:w w:val="120"/>
        </w:rPr>
        <w:t xml:space="preserve"> </w:t>
      </w:r>
      <w:r>
        <w:rPr>
          <w:spacing w:val="-5"/>
          <w:w w:val="120"/>
        </w:rPr>
        <w:t>51</w:t>
      </w:r>
    </w:p>
    <w:p w:rsidR="00F13F22" w:rsidRDefault="00993CAF">
      <w:pPr>
        <w:pStyle w:val="Odsekzoznamu"/>
        <w:numPr>
          <w:ilvl w:val="1"/>
          <w:numId w:val="159"/>
        </w:numPr>
        <w:tabs>
          <w:tab w:val="left" w:pos="647"/>
        </w:tabs>
        <w:spacing w:before="226"/>
        <w:ind w:left="647" w:right="0" w:hanging="307"/>
        <w:rPr>
          <w:sz w:val="20"/>
        </w:rPr>
      </w:pPr>
      <w:r>
        <w:rPr>
          <w:w w:val="110"/>
          <w:sz w:val="20"/>
        </w:rPr>
        <w:t>Centrum</w:t>
      </w:r>
      <w:r>
        <w:rPr>
          <w:spacing w:val="7"/>
          <w:w w:val="110"/>
          <w:sz w:val="20"/>
        </w:rPr>
        <w:t xml:space="preserve"> </w:t>
      </w:r>
      <w:r>
        <w:rPr>
          <w:w w:val="110"/>
          <w:sz w:val="20"/>
        </w:rPr>
        <w:t>vykonáva</w:t>
      </w:r>
      <w:r>
        <w:rPr>
          <w:spacing w:val="8"/>
          <w:w w:val="110"/>
          <w:sz w:val="20"/>
        </w:rPr>
        <w:t xml:space="preserve"> </w:t>
      </w:r>
      <w:r>
        <w:rPr>
          <w:w w:val="110"/>
          <w:sz w:val="20"/>
        </w:rPr>
        <w:t>pobytové</w:t>
      </w:r>
      <w:r>
        <w:rPr>
          <w:spacing w:val="8"/>
          <w:w w:val="110"/>
          <w:sz w:val="20"/>
        </w:rPr>
        <w:t xml:space="preserve"> </w:t>
      </w:r>
      <w:r>
        <w:rPr>
          <w:w w:val="110"/>
          <w:sz w:val="20"/>
        </w:rPr>
        <w:t>opatrenie</w:t>
      </w:r>
      <w:r>
        <w:rPr>
          <w:spacing w:val="8"/>
          <w:w w:val="110"/>
          <w:sz w:val="20"/>
        </w:rPr>
        <w:t xml:space="preserve"> </w:t>
      </w:r>
      <w:r>
        <w:rPr>
          <w:w w:val="110"/>
          <w:sz w:val="20"/>
        </w:rPr>
        <w:t>súdu</w:t>
      </w:r>
      <w:r>
        <w:rPr>
          <w:spacing w:val="8"/>
          <w:w w:val="110"/>
          <w:sz w:val="20"/>
        </w:rPr>
        <w:t xml:space="preserve"> </w:t>
      </w:r>
      <w:r>
        <w:rPr>
          <w:spacing w:val="-10"/>
          <w:w w:val="110"/>
          <w:sz w:val="20"/>
        </w:rPr>
        <w:t>v</w:t>
      </w:r>
    </w:p>
    <w:p w:rsidR="00F13F22" w:rsidRDefault="00993CAF">
      <w:pPr>
        <w:pStyle w:val="Odsekzoznamu"/>
        <w:numPr>
          <w:ilvl w:val="0"/>
          <w:numId w:val="158"/>
        </w:numPr>
        <w:tabs>
          <w:tab w:val="left" w:pos="394"/>
          <w:tab w:val="left" w:pos="396"/>
        </w:tabs>
        <w:spacing w:before="142" w:line="285" w:lineRule="auto"/>
        <w:rPr>
          <w:sz w:val="20"/>
        </w:rPr>
      </w:pPr>
      <w:r>
        <w:rPr>
          <w:w w:val="110"/>
          <w:sz w:val="20"/>
        </w:rPr>
        <w:t>profesionálnej</w:t>
      </w:r>
      <w:r>
        <w:rPr>
          <w:spacing w:val="80"/>
          <w:w w:val="150"/>
          <w:sz w:val="20"/>
        </w:rPr>
        <w:t xml:space="preserve"> </w:t>
      </w:r>
      <w:r>
        <w:rPr>
          <w:w w:val="110"/>
          <w:sz w:val="20"/>
        </w:rPr>
        <w:t>náhradnej</w:t>
      </w:r>
      <w:r>
        <w:rPr>
          <w:spacing w:val="80"/>
          <w:w w:val="150"/>
          <w:sz w:val="20"/>
        </w:rPr>
        <w:t xml:space="preserve"> </w:t>
      </w:r>
      <w:r>
        <w:rPr>
          <w:w w:val="110"/>
          <w:sz w:val="20"/>
        </w:rPr>
        <w:t>rodine,</w:t>
      </w:r>
      <w:r>
        <w:rPr>
          <w:spacing w:val="80"/>
          <w:w w:val="150"/>
          <w:sz w:val="20"/>
        </w:rPr>
        <w:t xml:space="preserve"> </w:t>
      </w:r>
      <w:r>
        <w:rPr>
          <w:w w:val="110"/>
          <w:sz w:val="20"/>
        </w:rPr>
        <w:t>ktorá</w:t>
      </w:r>
      <w:r>
        <w:rPr>
          <w:spacing w:val="80"/>
          <w:w w:val="150"/>
          <w:sz w:val="20"/>
        </w:rPr>
        <w:t xml:space="preserve"> </w:t>
      </w:r>
      <w:r>
        <w:rPr>
          <w:w w:val="110"/>
          <w:sz w:val="20"/>
        </w:rPr>
        <w:t>poskytuje</w:t>
      </w:r>
      <w:r>
        <w:rPr>
          <w:spacing w:val="80"/>
          <w:w w:val="150"/>
          <w:sz w:val="20"/>
        </w:rPr>
        <w:t xml:space="preserve"> </w:t>
      </w:r>
      <w:r>
        <w:rPr>
          <w:w w:val="110"/>
          <w:sz w:val="20"/>
        </w:rPr>
        <w:t>starostlivosÉ</w:t>
      </w:r>
      <w:r>
        <w:rPr>
          <w:spacing w:val="80"/>
          <w:w w:val="150"/>
          <w:sz w:val="20"/>
        </w:rPr>
        <w:t xml:space="preserve"> </w:t>
      </w:r>
      <w:r>
        <w:rPr>
          <w:w w:val="110"/>
          <w:sz w:val="20"/>
        </w:rPr>
        <w:t>ustanovenému</w:t>
      </w:r>
      <w:r>
        <w:rPr>
          <w:spacing w:val="80"/>
          <w:w w:val="150"/>
          <w:sz w:val="20"/>
        </w:rPr>
        <w:t xml:space="preserve"> </w:t>
      </w:r>
      <w:r>
        <w:rPr>
          <w:w w:val="110"/>
          <w:sz w:val="20"/>
        </w:rPr>
        <w:t>počtu</w:t>
      </w:r>
      <w:r>
        <w:rPr>
          <w:spacing w:val="80"/>
          <w:w w:val="150"/>
          <w:sz w:val="20"/>
        </w:rPr>
        <w:t xml:space="preserve"> </w:t>
      </w:r>
      <w:r>
        <w:rPr>
          <w:w w:val="110"/>
          <w:sz w:val="20"/>
        </w:rPr>
        <w:t xml:space="preserve">detí a mladých dospelých v rodinnom dome alebo v byte poskytnutom centrom alebo v rodinnom dome alebo v byte, ktorého je profesionálny náhradný rodič vlastníkom, spoluvlastníkom, nájomcom alebo spoločným nájomcom, ktorý má profesionálny náhradný rodič právo užívaÉ na základe zmluvy o výpožičke alebo ku ktorému má profesionálny náhradný rodič právo osobného </w:t>
      </w:r>
      <w:r>
        <w:rPr>
          <w:spacing w:val="-2"/>
          <w:w w:val="110"/>
          <w:sz w:val="20"/>
        </w:rPr>
        <w:t>užívania,</w:t>
      </w:r>
    </w:p>
    <w:p w:rsidR="00F13F22" w:rsidRDefault="00993CAF">
      <w:pPr>
        <w:pStyle w:val="Odsekzoznamu"/>
        <w:numPr>
          <w:ilvl w:val="0"/>
          <w:numId w:val="158"/>
        </w:numPr>
        <w:tabs>
          <w:tab w:val="left" w:pos="394"/>
          <w:tab w:val="left" w:pos="396"/>
        </w:tabs>
        <w:spacing w:before="98" w:line="285" w:lineRule="auto"/>
        <w:rPr>
          <w:sz w:val="20"/>
        </w:rPr>
      </w:pPr>
      <w:r>
        <w:rPr>
          <w:w w:val="110"/>
          <w:sz w:val="20"/>
        </w:rPr>
        <w:t>samostatne usporiadaných skupinách zriadených v rodinnom dome, byte alebo v ďalšej budove centra so samostatným stravovaním, hospodárením a vyčleneným rozpočtom, v ustanovenom počte</w:t>
      </w:r>
      <w:r>
        <w:rPr>
          <w:spacing w:val="61"/>
          <w:w w:val="110"/>
          <w:sz w:val="20"/>
        </w:rPr>
        <w:t xml:space="preserve"> </w:t>
      </w:r>
      <w:r>
        <w:rPr>
          <w:w w:val="110"/>
          <w:sz w:val="20"/>
        </w:rPr>
        <w:t>samostatne</w:t>
      </w:r>
      <w:r>
        <w:rPr>
          <w:spacing w:val="61"/>
          <w:w w:val="110"/>
          <w:sz w:val="20"/>
        </w:rPr>
        <w:t xml:space="preserve"> </w:t>
      </w:r>
      <w:r>
        <w:rPr>
          <w:w w:val="110"/>
          <w:sz w:val="20"/>
        </w:rPr>
        <w:t>usporiadaných</w:t>
      </w:r>
      <w:r>
        <w:rPr>
          <w:spacing w:val="61"/>
          <w:w w:val="110"/>
          <w:sz w:val="20"/>
        </w:rPr>
        <w:t xml:space="preserve"> </w:t>
      </w:r>
      <w:r>
        <w:rPr>
          <w:w w:val="110"/>
          <w:sz w:val="20"/>
        </w:rPr>
        <w:t>skupín</w:t>
      </w:r>
      <w:r>
        <w:rPr>
          <w:spacing w:val="61"/>
          <w:w w:val="110"/>
          <w:sz w:val="20"/>
        </w:rPr>
        <w:t xml:space="preserve"> </w:t>
      </w:r>
      <w:r>
        <w:rPr>
          <w:w w:val="110"/>
          <w:sz w:val="20"/>
        </w:rPr>
        <w:t>a</w:t>
      </w:r>
      <w:r>
        <w:rPr>
          <w:spacing w:val="14"/>
          <w:w w:val="110"/>
          <w:sz w:val="20"/>
        </w:rPr>
        <w:t xml:space="preserve"> </w:t>
      </w:r>
      <w:r>
        <w:rPr>
          <w:w w:val="110"/>
          <w:sz w:val="20"/>
        </w:rPr>
        <w:t>s</w:t>
      </w:r>
      <w:r>
        <w:rPr>
          <w:spacing w:val="14"/>
          <w:w w:val="110"/>
          <w:sz w:val="20"/>
        </w:rPr>
        <w:t xml:space="preserve"> </w:t>
      </w:r>
      <w:r>
        <w:rPr>
          <w:w w:val="110"/>
          <w:sz w:val="20"/>
        </w:rPr>
        <w:t>ustanoveným</w:t>
      </w:r>
      <w:r>
        <w:rPr>
          <w:spacing w:val="61"/>
          <w:w w:val="110"/>
          <w:sz w:val="20"/>
        </w:rPr>
        <w:t xml:space="preserve"> </w:t>
      </w:r>
      <w:r>
        <w:rPr>
          <w:w w:val="110"/>
          <w:sz w:val="20"/>
        </w:rPr>
        <w:t>počtom</w:t>
      </w:r>
      <w:r>
        <w:rPr>
          <w:spacing w:val="61"/>
          <w:w w:val="110"/>
          <w:sz w:val="20"/>
        </w:rPr>
        <w:t xml:space="preserve"> </w:t>
      </w:r>
      <w:r>
        <w:rPr>
          <w:w w:val="110"/>
          <w:sz w:val="20"/>
        </w:rPr>
        <w:t>detí</w:t>
      </w:r>
      <w:r>
        <w:rPr>
          <w:spacing w:val="61"/>
          <w:w w:val="110"/>
          <w:sz w:val="20"/>
        </w:rPr>
        <w:t xml:space="preserve"> </w:t>
      </w:r>
      <w:r>
        <w:rPr>
          <w:w w:val="110"/>
          <w:sz w:val="20"/>
        </w:rPr>
        <w:t>a</w:t>
      </w:r>
      <w:r>
        <w:rPr>
          <w:spacing w:val="14"/>
          <w:w w:val="110"/>
          <w:sz w:val="20"/>
        </w:rPr>
        <w:t xml:space="preserve"> </w:t>
      </w:r>
      <w:r>
        <w:rPr>
          <w:w w:val="110"/>
          <w:sz w:val="20"/>
        </w:rPr>
        <w:t>mladých</w:t>
      </w:r>
      <w:r>
        <w:rPr>
          <w:spacing w:val="61"/>
          <w:w w:val="110"/>
          <w:sz w:val="20"/>
        </w:rPr>
        <w:t xml:space="preserve"> </w:t>
      </w:r>
      <w:r>
        <w:rPr>
          <w:w w:val="110"/>
          <w:sz w:val="20"/>
        </w:rPr>
        <w:t>dospelých v samostatne usporiadanej skupine, a to v</w:t>
      </w:r>
    </w:p>
    <w:p w:rsidR="00F13F22" w:rsidRDefault="00993CAF">
      <w:pPr>
        <w:pStyle w:val="Odsekzoznamu"/>
        <w:numPr>
          <w:ilvl w:val="1"/>
          <w:numId w:val="158"/>
        </w:numPr>
        <w:tabs>
          <w:tab w:val="left" w:pos="678"/>
        </w:tabs>
        <w:spacing w:before="98"/>
        <w:ind w:left="678" w:right="0" w:hanging="282"/>
        <w:rPr>
          <w:sz w:val="20"/>
        </w:rPr>
      </w:pPr>
      <w:r>
        <w:rPr>
          <w:w w:val="110"/>
          <w:sz w:val="20"/>
        </w:rPr>
        <w:t>samostatnej</w:t>
      </w:r>
      <w:r>
        <w:rPr>
          <w:spacing w:val="9"/>
          <w:w w:val="110"/>
          <w:sz w:val="20"/>
        </w:rPr>
        <w:t xml:space="preserve"> </w:t>
      </w:r>
      <w:r>
        <w:rPr>
          <w:w w:val="110"/>
          <w:sz w:val="20"/>
        </w:rPr>
        <w:t>diagnostickej</w:t>
      </w:r>
      <w:r>
        <w:rPr>
          <w:spacing w:val="10"/>
          <w:w w:val="110"/>
          <w:sz w:val="20"/>
        </w:rPr>
        <w:t xml:space="preserve"> </w:t>
      </w:r>
      <w:r>
        <w:rPr>
          <w:spacing w:val="-2"/>
          <w:w w:val="110"/>
          <w:sz w:val="20"/>
        </w:rPr>
        <w:t>skupine,</w:t>
      </w:r>
    </w:p>
    <w:p w:rsidR="00F13F22" w:rsidRDefault="00993CAF">
      <w:pPr>
        <w:pStyle w:val="Odsekzoznamu"/>
        <w:numPr>
          <w:ilvl w:val="1"/>
          <w:numId w:val="158"/>
        </w:numPr>
        <w:tabs>
          <w:tab w:val="left" w:pos="678"/>
        </w:tabs>
        <w:spacing w:before="143"/>
        <w:ind w:left="678" w:right="0" w:hanging="282"/>
        <w:rPr>
          <w:sz w:val="20"/>
        </w:rPr>
      </w:pPr>
      <w:r>
        <w:rPr>
          <w:w w:val="110"/>
          <w:sz w:val="20"/>
        </w:rPr>
        <w:t>samostatnej</w:t>
      </w:r>
      <w:r>
        <w:rPr>
          <w:spacing w:val="20"/>
          <w:w w:val="110"/>
          <w:sz w:val="20"/>
        </w:rPr>
        <w:t xml:space="preserve"> </w:t>
      </w:r>
      <w:r>
        <w:rPr>
          <w:spacing w:val="-2"/>
          <w:w w:val="110"/>
          <w:sz w:val="20"/>
        </w:rPr>
        <w:t>skupine,</w:t>
      </w:r>
    </w:p>
    <w:p w:rsidR="00F13F22" w:rsidRDefault="00993CAF">
      <w:pPr>
        <w:pStyle w:val="Odsekzoznamu"/>
        <w:numPr>
          <w:ilvl w:val="1"/>
          <w:numId w:val="158"/>
        </w:numPr>
        <w:tabs>
          <w:tab w:val="left" w:pos="678"/>
          <w:tab w:val="left" w:pos="680"/>
        </w:tabs>
        <w:spacing w:before="143" w:line="285" w:lineRule="auto"/>
        <w:rPr>
          <w:sz w:val="20"/>
        </w:rPr>
      </w:pPr>
      <w:r>
        <w:rPr>
          <w:w w:val="110"/>
          <w:sz w:val="20"/>
        </w:rPr>
        <w:t>samostatnej skupine pre maloleté matky s deÉmi; na maloleté matky s deÉmi sa § 46 ods. 8</w:t>
      </w:r>
      <w:r>
        <w:rPr>
          <w:spacing w:val="40"/>
          <w:w w:val="110"/>
          <w:sz w:val="20"/>
        </w:rPr>
        <w:t xml:space="preserve"> </w:t>
      </w:r>
      <w:r>
        <w:rPr>
          <w:spacing w:val="-2"/>
          <w:w w:val="110"/>
          <w:sz w:val="20"/>
        </w:rPr>
        <w:t>nevzÉahuje,</w:t>
      </w:r>
    </w:p>
    <w:p w:rsidR="00F13F22" w:rsidRDefault="00993CAF">
      <w:pPr>
        <w:pStyle w:val="Odsekzoznamu"/>
        <w:numPr>
          <w:ilvl w:val="1"/>
          <w:numId w:val="158"/>
        </w:numPr>
        <w:tabs>
          <w:tab w:val="left" w:pos="678"/>
        </w:tabs>
        <w:ind w:left="678" w:right="0" w:hanging="282"/>
        <w:rPr>
          <w:sz w:val="20"/>
        </w:rPr>
      </w:pPr>
      <w:r>
        <w:rPr>
          <w:w w:val="110"/>
          <w:sz w:val="20"/>
        </w:rPr>
        <w:t>špecializovanej</w:t>
      </w:r>
      <w:r>
        <w:rPr>
          <w:spacing w:val="16"/>
          <w:w w:val="110"/>
          <w:sz w:val="20"/>
        </w:rPr>
        <w:t xml:space="preserve"> </w:t>
      </w:r>
      <w:r>
        <w:rPr>
          <w:w w:val="110"/>
          <w:sz w:val="20"/>
        </w:rPr>
        <w:t>samostatnej</w:t>
      </w:r>
      <w:r>
        <w:rPr>
          <w:spacing w:val="16"/>
          <w:w w:val="110"/>
          <w:sz w:val="20"/>
        </w:rPr>
        <w:t xml:space="preserve"> </w:t>
      </w:r>
      <w:r>
        <w:rPr>
          <w:w w:val="110"/>
          <w:sz w:val="20"/>
        </w:rPr>
        <w:t>skupine</w:t>
      </w:r>
      <w:r>
        <w:rPr>
          <w:spacing w:val="17"/>
          <w:w w:val="110"/>
          <w:sz w:val="20"/>
        </w:rPr>
        <w:t xml:space="preserve"> </w:t>
      </w:r>
      <w:r>
        <w:rPr>
          <w:w w:val="110"/>
          <w:sz w:val="20"/>
        </w:rPr>
        <w:t>s</w:t>
      </w:r>
      <w:r>
        <w:rPr>
          <w:spacing w:val="19"/>
          <w:w w:val="110"/>
          <w:sz w:val="20"/>
        </w:rPr>
        <w:t xml:space="preserve"> </w:t>
      </w:r>
      <w:r>
        <w:rPr>
          <w:w w:val="110"/>
          <w:sz w:val="20"/>
        </w:rPr>
        <w:t>ustanovenou</w:t>
      </w:r>
      <w:r>
        <w:rPr>
          <w:spacing w:val="17"/>
          <w:w w:val="110"/>
          <w:sz w:val="20"/>
        </w:rPr>
        <w:t xml:space="preserve"> </w:t>
      </w:r>
      <w:r>
        <w:rPr>
          <w:spacing w:val="-2"/>
          <w:w w:val="110"/>
          <w:sz w:val="20"/>
        </w:rPr>
        <w:t>špecializáciou,</w:t>
      </w:r>
    </w:p>
    <w:p w:rsidR="00F13F22" w:rsidRDefault="00993CAF">
      <w:pPr>
        <w:pStyle w:val="Odsekzoznamu"/>
        <w:numPr>
          <w:ilvl w:val="1"/>
          <w:numId w:val="158"/>
        </w:numPr>
        <w:tabs>
          <w:tab w:val="left" w:pos="678"/>
        </w:tabs>
        <w:spacing w:before="143"/>
        <w:ind w:left="678" w:right="0" w:hanging="282"/>
        <w:rPr>
          <w:sz w:val="20"/>
        </w:rPr>
      </w:pPr>
      <w:r>
        <w:rPr>
          <w:w w:val="110"/>
          <w:sz w:val="20"/>
        </w:rPr>
        <w:t>samostatnej</w:t>
      </w:r>
      <w:r>
        <w:rPr>
          <w:spacing w:val="14"/>
          <w:w w:val="110"/>
          <w:sz w:val="20"/>
        </w:rPr>
        <w:t xml:space="preserve"> </w:t>
      </w:r>
      <w:r>
        <w:rPr>
          <w:w w:val="110"/>
          <w:sz w:val="20"/>
        </w:rPr>
        <w:t>skupine</w:t>
      </w:r>
      <w:r>
        <w:rPr>
          <w:spacing w:val="14"/>
          <w:w w:val="110"/>
          <w:sz w:val="20"/>
        </w:rPr>
        <w:t xml:space="preserve"> </w:t>
      </w:r>
      <w:r>
        <w:rPr>
          <w:w w:val="110"/>
          <w:sz w:val="20"/>
        </w:rPr>
        <w:t>pre</w:t>
      </w:r>
      <w:r>
        <w:rPr>
          <w:spacing w:val="14"/>
          <w:w w:val="110"/>
          <w:sz w:val="20"/>
        </w:rPr>
        <w:t xml:space="preserve"> </w:t>
      </w:r>
      <w:r>
        <w:rPr>
          <w:w w:val="110"/>
          <w:sz w:val="20"/>
        </w:rPr>
        <w:t>mladých</w:t>
      </w:r>
      <w:r>
        <w:rPr>
          <w:spacing w:val="14"/>
          <w:w w:val="110"/>
          <w:sz w:val="20"/>
        </w:rPr>
        <w:t xml:space="preserve"> </w:t>
      </w:r>
      <w:r>
        <w:rPr>
          <w:spacing w:val="-2"/>
          <w:w w:val="110"/>
          <w:sz w:val="20"/>
        </w:rPr>
        <w:t>dospelých.</w:t>
      </w:r>
    </w:p>
    <w:p w:rsidR="00F13F22" w:rsidRDefault="00F13F22">
      <w:pPr>
        <w:pStyle w:val="Zkladntext"/>
        <w:spacing w:before="15"/>
        <w:ind w:left="0"/>
      </w:pPr>
    </w:p>
    <w:p w:rsidR="00993CAF" w:rsidRDefault="00993CAF">
      <w:pPr>
        <w:pStyle w:val="Zkladntext"/>
        <w:spacing w:before="15"/>
        <w:ind w:left="0"/>
      </w:pPr>
    </w:p>
    <w:p w:rsidR="00F13F22" w:rsidRDefault="00D26A5B">
      <w:pPr>
        <w:pStyle w:val="Odsekzoznamu"/>
        <w:numPr>
          <w:ilvl w:val="1"/>
          <w:numId w:val="159"/>
        </w:numPr>
        <w:tabs>
          <w:tab w:val="left" w:pos="751"/>
        </w:tabs>
        <w:spacing w:before="0" w:line="285" w:lineRule="auto"/>
        <w:ind w:left="113" w:firstLine="226"/>
        <w:rPr>
          <w:sz w:val="20"/>
        </w:rPr>
      </w:pPr>
      <w:del w:id="13" w:author="Vároš Juraj" w:date="2024-12-17T15:35:00Z">
        <w:r w:rsidDel="000E6F58">
          <w:rPr>
            <w:w w:val="110"/>
            <w:sz w:val="20"/>
          </w:rPr>
          <w:delText>Ustanovený</w:delText>
        </w:r>
        <w:r w:rsidDel="000E6F58">
          <w:rPr>
            <w:spacing w:val="80"/>
            <w:w w:val="150"/>
            <w:sz w:val="20"/>
          </w:rPr>
          <w:delText xml:space="preserve"> </w:delText>
        </w:r>
        <w:r w:rsidDel="000E6F58">
          <w:rPr>
            <w:w w:val="110"/>
            <w:sz w:val="20"/>
          </w:rPr>
          <w:delText>počet</w:delText>
        </w:r>
        <w:r w:rsidDel="000E6F58">
          <w:rPr>
            <w:spacing w:val="80"/>
            <w:w w:val="150"/>
            <w:sz w:val="20"/>
          </w:rPr>
          <w:delText xml:space="preserve"> </w:delText>
        </w:r>
        <w:r w:rsidDel="000E6F58">
          <w:rPr>
            <w:w w:val="110"/>
            <w:sz w:val="20"/>
          </w:rPr>
          <w:delText>detí</w:delText>
        </w:r>
        <w:r w:rsidDel="000E6F58">
          <w:rPr>
            <w:spacing w:val="80"/>
            <w:w w:val="150"/>
            <w:sz w:val="20"/>
          </w:rPr>
          <w:delText xml:space="preserve"> </w:delText>
        </w:r>
        <w:r w:rsidDel="000E6F58">
          <w:rPr>
            <w:w w:val="110"/>
            <w:sz w:val="20"/>
          </w:rPr>
          <w:delText>a</w:delText>
        </w:r>
        <w:r w:rsidDel="000E6F58">
          <w:rPr>
            <w:spacing w:val="9"/>
            <w:w w:val="110"/>
            <w:sz w:val="20"/>
          </w:rPr>
          <w:delText xml:space="preserve"> </w:delText>
        </w:r>
        <w:r w:rsidDel="000E6F58">
          <w:rPr>
            <w:w w:val="110"/>
            <w:sz w:val="20"/>
          </w:rPr>
          <w:delText>mladých</w:delText>
        </w:r>
        <w:r w:rsidDel="000E6F58">
          <w:rPr>
            <w:spacing w:val="80"/>
            <w:w w:val="150"/>
            <w:sz w:val="20"/>
          </w:rPr>
          <w:delText xml:space="preserve"> </w:delText>
        </w:r>
        <w:r w:rsidDel="000E6F58">
          <w:rPr>
            <w:w w:val="110"/>
            <w:sz w:val="20"/>
          </w:rPr>
          <w:delText>dospelých</w:delText>
        </w:r>
        <w:r w:rsidDel="000E6F58">
          <w:rPr>
            <w:spacing w:val="80"/>
            <w:w w:val="150"/>
            <w:sz w:val="20"/>
          </w:rPr>
          <w:delText xml:space="preserve"> </w:delText>
        </w:r>
        <w:r w:rsidDel="000E6F58">
          <w:rPr>
            <w:w w:val="110"/>
            <w:sz w:val="20"/>
          </w:rPr>
          <w:delText>v</w:delText>
        </w:r>
        <w:r w:rsidDel="000E6F58">
          <w:rPr>
            <w:spacing w:val="9"/>
            <w:w w:val="110"/>
            <w:sz w:val="20"/>
          </w:rPr>
          <w:delText xml:space="preserve"> </w:delText>
        </w:r>
        <w:r w:rsidDel="000E6F58">
          <w:rPr>
            <w:w w:val="110"/>
            <w:sz w:val="20"/>
          </w:rPr>
          <w:delText>profesionálnej</w:delText>
        </w:r>
        <w:r w:rsidDel="000E6F58">
          <w:rPr>
            <w:spacing w:val="80"/>
            <w:w w:val="150"/>
            <w:sz w:val="20"/>
          </w:rPr>
          <w:delText xml:space="preserve"> </w:delText>
        </w:r>
        <w:r w:rsidDel="000E6F58">
          <w:rPr>
            <w:w w:val="110"/>
            <w:sz w:val="20"/>
          </w:rPr>
          <w:delText>náhradnej</w:delText>
        </w:r>
        <w:r w:rsidDel="000E6F58">
          <w:rPr>
            <w:spacing w:val="80"/>
            <w:w w:val="150"/>
            <w:sz w:val="20"/>
          </w:rPr>
          <w:delText xml:space="preserve"> </w:delText>
        </w:r>
        <w:r w:rsidDel="000E6F58">
          <w:rPr>
            <w:w w:val="110"/>
            <w:sz w:val="20"/>
          </w:rPr>
          <w:delText>rodine</w:delText>
        </w:r>
        <w:r w:rsidDel="000E6F58">
          <w:rPr>
            <w:spacing w:val="80"/>
            <w:w w:val="150"/>
            <w:sz w:val="20"/>
          </w:rPr>
          <w:delText xml:space="preserve"> </w:delText>
        </w:r>
        <w:r w:rsidDel="000E6F58">
          <w:rPr>
            <w:w w:val="110"/>
            <w:sz w:val="20"/>
          </w:rPr>
          <w:delText>alebo v samostatne</w:delText>
        </w:r>
        <w:r w:rsidDel="000E6F58">
          <w:rPr>
            <w:spacing w:val="19"/>
            <w:w w:val="110"/>
            <w:sz w:val="20"/>
          </w:rPr>
          <w:delText xml:space="preserve"> </w:delText>
        </w:r>
        <w:r w:rsidDel="000E6F58">
          <w:rPr>
            <w:w w:val="110"/>
            <w:sz w:val="20"/>
          </w:rPr>
          <w:delText>uspor</w:delText>
        </w:r>
      </w:del>
      <w:del w:id="14" w:author="Vároš Juraj" w:date="2024-12-17T15:36:00Z">
        <w:r w:rsidDel="000E6F58">
          <w:rPr>
            <w:w w:val="110"/>
            <w:sz w:val="20"/>
          </w:rPr>
          <w:delText>iadanej</w:delText>
        </w:r>
        <w:r w:rsidDel="000E6F58">
          <w:rPr>
            <w:spacing w:val="19"/>
            <w:w w:val="110"/>
            <w:sz w:val="20"/>
          </w:rPr>
          <w:delText xml:space="preserve"> </w:delText>
        </w:r>
        <w:r w:rsidDel="000E6F58">
          <w:rPr>
            <w:w w:val="110"/>
            <w:sz w:val="20"/>
          </w:rPr>
          <w:delText>skupine</w:delText>
        </w:r>
        <w:r w:rsidDel="000E6F58">
          <w:rPr>
            <w:spacing w:val="19"/>
            <w:w w:val="110"/>
            <w:sz w:val="20"/>
          </w:rPr>
          <w:delText xml:space="preserve"> </w:delText>
        </w:r>
        <w:r w:rsidDel="000E6F58">
          <w:rPr>
            <w:w w:val="110"/>
            <w:sz w:val="20"/>
          </w:rPr>
          <w:delText>možno</w:delText>
        </w:r>
        <w:r w:rsidDel="000E6F58">
          <w:rPr>
            <w:spacing w:val="19"/>
            <w:w w:val="110"/>
            <w:sz w:val="20"/>
          </w:rPr>
          <w:delText xml:space="preserve"> </w:delText>
        </w:r>
        <w:r w:rsidDel="000E6F58">
          <w:rPr>
            <w:w w:val="110"/>
            <w:sz w:val="20"/>
          </w:rPr>
          <w:delText>prekroči</w:delText>
        </w:r>
        <w:r w:rsidR="00993CAF" w:rsidDel="000E6F58">
          <w:rPr>
            <w:w w:val="110"/>
            <w:sz w:val="20"/>
          </w:rPr>
          <w:delText>ť</w:delText>
        </w:r>
        <w:r w:rsidDel="000E6F58">
          <w:rPr>
            <w:spacing w:val="19"/>
            <w:w w:val="110"/>
            <w:sz w:val="20"/>
          </w:rPr>
          <w:delText xml:space="preserve"> </w:delText>
        </w:r>
        <w:r w:rsidDel="000E6F58">
          <w:rPr>
            <w:w w:val="110"/>
            <w:sz w:val="20"/>
          </w:rPr>
          <w:delText>len</w:delText>
        </w:r>
        <w:r w:rsidDel="000E6F58">
          <w:rPr>
            <w:spacing w:val="19"/>
            <w:w w:val="110"/>
            <w:sz w:val="20"/>
          </w:rPr>
          <w:delText xml:space="preserve"> </w:delText>
        </w:r>
        <w:r w:rsidDel="000E6F58">
          <w:rPr>
            <w:w w:val="110"/>
            <w:sz w:val="20"/>
          </w:rPr>
          <w:delText>v odôvodnených</w:delText>
        </w:r>
        <w:r w:rsidDel="000E6F58">
          <w:rPr>
            <w:spacing w:val="19"/>
            <w:w w:val="110"/>
            <w:sz w:val="20"/>
          </w:rPr>
          <w:delText xml:space="preserve"> </w:delText>
        </w:r>
        <w:r w:rsidDel="000E6F58">
          <w:rPr>
            <w:w w:val="110"/>
            <w:sz w:val="20"/>
          </w:rPr>
          <w:delText>prípadoch,</w:delText>
        </w:r>
        <w:r w:rsidDel="000E6F58">
          <w:rPr>
            <w:spacing w:val="19"/>
            <w:w w:val="110"/>
            <w:sz w:val="20"/>
          </w:rPr>
          <w:delText xml:space="preserve"> </w:delText>
        </w:r>
        <w:r w:rsidDel="000E6F58">
          <w:rPr>
            <w:w w:val="110"/>
            <w:sz w:val="20"/>
          </w:rPr>
          <w:delText>pri</w:delText>
        </w:r>
        <w:r w:rsidDel="000E6F58">
          <w:rPr>
            <w:spacing w:val="19"/>
            <w:w w:val="110"/>
            <w:sz w:val="20"/>
          </w:rPr>
          <w:delText xml:space="preserve"> </w:delText>
        </w:r>
        <w:r w:rsidDel="000E6F58">
          <w:rPr>
            <w:w w:val="110"/>
            <w:sz w:val="20"/>
          </w:rPr>
          <w:delText>dodržaní</w:delText>
        </w:r>
      </w:del>
    </w:p>
    <w:p w:rsidR="00993CAF" w:rsidRDefault="00D26A5B" w:rsidP="00993CAF">
      <w:pPr>
        <w:pStyle w:val="Zkladntext"/>
        <w:spacing w:line="285" w:lineRule="auto"/>
        <w:ind w:left="0"/>
        <w:rPr>
          <w:ins w:id="15" w:author="Vároš Juraj" w:date="2024-12-17T15:34:00Z"/>
          <w:w w:val="110"/>
        </w:rPr>
      </w:pPr>
      <w:del w:id="16" w:author="Vároš Juraj" w:date="2024-12-17T15:36:00Z">
        <w:r w:rsidDel="000E6F58">
          <w:rPr>
            <w:w w:val="110"/>
          </w:rPr>
          <w:delText>ce</w:delText>
        </w:r>
      </w:del>
      <w:del w:id="17" w:author="Vároš Juraj" w:date="2024-12-17T15:35:00Z">
        <w:r w:rsidDel="000E6F58">
          <w:rPr>
            <w:w w:val="110"/>
          </w:rPr>
          <w:delText>lkového</w:delText>
        </w:r>
        <w:r w:rsidDel="000E6F58">
          <w:rPr>
            <w:spacing w:val="34"/>
            <w:w w:val="110"/>
          </w:rPr>
          <w:delText xml:space="preserve"> </w:delText>
        </w:r>
        <w:r w:rsidDel="000E6F58">
          <w:rPr>
            <w:w w:val="110"/>
          </w:rPr>
          <w:delText>počtu</w:delText>
        </w:r>
        <w:r w:rsidDel="000E6F58">
          <w:rPr>
            <w:spacing w:val="34"/>
            <w:w w:val="110"/>
          </w:rPr>
          <w:delText xml:space="preserve"> </w:delText>
        </w:r>
        <w:r w:rsidDel="000E6F58">
          <w:rPr>
            <w:w w:val="110"/>
          </w:rPr>
          <w:delText>miest</w:delText>
        </w:r>
        <w:r w:rsidDel="000E6F58">
          <w:rPr>
            <w:spacing w:val="34"/>
            <w:w w:val="110"/>
          </w:rPr>
          <w:delText xml:space="preserve"> </w:delText>
        </w:r>
        <w:r w:rsidDel="000E6F58">
          <w:rPr>
            <w:w w:val="110"/>
          </w:rPr>
          <w:delText>centra</w:delText>
        </w:r>
        <w:r w:rsidDel="000E6F58">
          <w:rPr>
            <w:spacing w:val="34"/>
            <w:w w:val="110"/>
          </w:rPr>
          <w:delText xml:space="preserve"> </w:delText>
        </w:r>
        <w:r w:rsidDel="000E6F58">
          <w:rPr>
            <w:w w:val="110"/>
          </w:rPr>
          <w:delText>a len</w:delText>
        </w:r>
        <w:r w:rsidDel="000E6F58">
          <w:rPr>
            <w:spacing w:val="34"/>
            <w:w w:val="110"/>
          </w:rPr>
          <w:delText xml:space="preserve"> </w:delText>
        </w:r>
        <w:r w:rsidDel="000E6F58">
          <w:rPr>
            <w:w w:val="110"/>
          </w:rPr>
          <w:delText>so</w:delText>
        </w:r>
        <w:r w:rsidDel="000E6F58">
          <w:rPr>
            <w:spacing w:val="34"/>
            <w:w w:val="110"/>
          </w:rPr>
          <w:delText xml:space="preserve"> </w:delText>
        </w:r>
        <w:r w:rsidDel="000E6F58">
          <w:rPr>
            <w:w w:val="110"/>
          </w:rPr>
          <w:delText>súhlasom</w:delText>
        </w:r>
        <w:r w:rsidDel="000E6F58">
          <w:rPr>
            <w:spacing w:val="34"/>
            <w:w w:val="110"/>
          </w:rPr>
          <w:delText xml:space="preserve"> </w:delText>
        </w:r>
        <w:r w:rsidDel="000E6F58">
          <w:rPr>
            <w:w w:val="110"/>
          </w:rPr>
          <w:delText>orgánu</w:delText>
        </w:r>
        <w:r w:rsidDel="000E6F58">
          <w:rPr>
            <w:spacing w:val="34"/>
            <w:w w:val="110"/>
          </w:rPr>
          <w:delText xml:space="preserve"> </w:delText>
        </w:r>
        <w:r w:rsidDel="000E6F58">
          <w:rPr>
            <w:w w:val="110"/>
          </w:rPr>
          <w:delText>sociálnoprávnej</w:delText>
        </w:r>
        <w:r w:rsidDel="000E6F58">
          <w:rPr>
            <w:spacing w:val="34"/>
            <w:w w:val="110"/>
          </w:rPr>
          <w:delText xml:space="preserve"> </w:delText>
        </w:r>
        <w:r w:rsidDel="000E6F58">
          <w:rPr>
            <w:w w:val="110"/>
          </w:rPr>
          <w:delText>ochrany</w:delText>
        </w:r>
        <w:r w:rsidDel="000E6F58">
          <w:rPr>
            <w:spacing w:val="34"/>
            <w:w w:val="110"/>
          </w:rPr>
          <w:delText xml:space="preserve"> </w:delText>
        </w:r>
        <w:r w:rsidDel="000E6F58">
          <w:rPr>
            <w:w w:val="110"/>
          </w:rPr>
          <w:delText>detí</w:delText>
        </w:r>
        <w:r w:rsidDel="000E6F58">
          <w:rPr>
            <w:spacing w:val="34"/>
            <w:w w:val="110"/>
          </w:rPr>
          <w:delText xml:space="preserve"> </w:delText>
        </w:r>
        <w:r w:rsidDel="000E6F58">
          <w:rPr>
            <w:w w:val="110"/>
          </w:rPr>
          <w:delText xml:space="preserve">a sociálnej </w:delText>
        </w:r>
        <w:r w:rsidDel="000E6F58">
          <w:rPr>
            <w:w w:val="110"/>
          </w:rPr>
          <w:lastRenderedPageBreak/>
          <w:delText>kurately podľa § 73 ods. 1.</w:delText>
        </w:r>
      </w:del>
      <w:r w:rsidR="00993CAF">
        <w:rPr>
          <w:w w:val="110"/>
        </w:rPr>
        <w:t xml:space="preserve"> </w:t>
      </w:r>
    </w:p>
    <w:p w:rsidR="00993CAF" w:rsidRPr="00993CAF" w:rsidRDefault="00993CAF" w:rsidP="00993CAF">
      <w:pPr>
        <w:pStyle w:val="Zkladntext"/>
        <w:spacing w:line="285" w:lineRule="auto"/>
        <w:ind w:left="0"/>
        <w:rPr>
          <w:ins w:id="18" w:author="Vároš Juraj" w:date="2024-12-17T15:34:00Z"/>
          <w:w w:val="110"/>
        </w:rPr>
      </w:pPr>
      <w:ins w:id="19" w:author="Vároš Juraj" w:date="2024-12-17T15:34:00Z">
        <w:r w:rsidRPr="00993CAF">
          <w:rPr>
            <w:w w:val="110"/>
          </w:rPr>
          <w:t>Ustanovený počet detí a mladých dospelých v profesionálnej náhradnej rodine alebo v samostatne usporiadanej skupine možno prekročiť pri dodržaní celkového počtu miest centra, ak</w:t>
        </w:r>
      </w:ins>
    </w:p>
    <w:p w:rsidR="00993CAF" w:rsidRPr="00993CAF" w:rsidRDefault="00993CAF" w:rsidP="00993CAF">
      <w:pPr>
        <w:pStyle w:val="Zkladntext"/>
        <w:numPr>
          <w:ilvl w:val="0"/>
          <w:numId w:val="254"/>
        </w:numPr>
        <w:spacing w:line="285" w:lineRule="auto"/>
        <w:rPr>
          <w:ins w:id="20" w:author="Vároš Juraj" w:date="2024-12-17T15:34:00Z"/>
          <w:w w:val="110"/>
        </w:rPr>
      </w:pPr>
      <w:ins w:id="21" w:author="Vároš Juraj" w:date="2024-12-17T15:34:00Z">
        <w:r w:rsidRPr="00993CAF">
          <w:rPr>
            <w:w w:val="110"/>
          </w:rPr>
          <w:t>ide o odôvodnený prípad, a to so súhlasom orgánu sociálnoprávnej ochrany detí a sociálnej kurately podľa § 73 ods. 1 alebo</w:t>
        </w:r>
      </w:ins>
    </w:p>
    <w:p w:rsidR="00F13F22" w:rsidRDefault="00993CAF" w:rsidP="000E6F58">
      <w:pPr>
        <w:pStyle w:val="Zkladntext"/>
        <w:numPr>
          <w:ilvl w:val="0"/>
          <w:numId w:val="254"/>
        </w:numPr>
        <w:spacing w:line="285" w:lineRule="auto"/>
      </w:pPr>
      <w:ins w:id="22" w:author="Vároš Juraj" w:date="2024-12-17T15:34:00Z">
        <w:r w:rsidRPr="00993CAF">
          <w:rPr>
            <w:w w:val="110"/>
          </w:rPr>
          <w:t>v profesionálnej náhradnej rodine alebo v samostatne usporiadanej skupine je dočasne umiestnené dieťa z dôvodu, že centrum poskytuje profesionálnemu náhradnému rodičovi prestávku na obnovu kondície.</w:t>
        </w:r>
        <w:r w:rsidRPr="00993CAF">
          <w:rPr>
            <w:w w:val="110"/>
            <w:vertAlign w:val="superscript"/>
          </w:rPr>
          <w:t>41b</w:t>
        </w:r>
        <w:r w:rsidRPr="00993CAF">
          <w:rPr>
            <w:w w:val="110"/>
          </w:rPr>
          <w:t>)</w:t>
        </w:r>
      </w:ins>
    </w:p>
    <w:p w:rsidR="00F13F22" w:rsidRDefault="00993CAF">
      <w:pPr>
        <w:pStyle w:val="Odsekzoznamu"/>
        <w:numPr>
          <w:ilvl w:val="1"/>
          <w:numId w:val="159"/>
        </w:numPr>
        <w:tabs>
          <w:tab w:val="left" w:pos="667"/>
        </w:tabs>
        <w:spacing w:before="199" w:line="285" w:lineRule="auto"/>
        <w:ind w:left="113" w:firstLine="226"/>
        <w:rPr>
          <w:sz w:val="20"/>
        </w:rPr>
      </w:pPr>
      <w:r>
        <w:rPr>
          <w:w w:val="110"/>
          <w:sz w:val="20"/>
        </w:rPr>
        <w:t xml:space="preserve">Centrum, ktoré má vytvorené podmienky na prijatie </w:t>
      </w:r>
      <w:r w:rsidR="00442E43">
        <w:rPr>
          <w:w w:val="110"/>
          <w:sz w:val="20"/>
        </w:rPr>
        <w:t>dieťaťa</w:t>
      </w:r>
      <w:r>
        <w:rPr>
          <w:w w:val="110"/>
          <w:sz w:val="20"/>
        </w:rPr>
        <w:t xml:space="preserve"> na pobytové opatrenie súdu do samostatne usporiadanej skupiny, môže </w:t>
      </w:r>
      <w:r w:rsidR="00442E43">
        <w:rPr>
          <w:w w:val="110"/>
          <w:sz w:val="20"/>
        </w:rPr>
        <w:t>dieťa</w:t>
      </w:r>
      <w:r>
        <w:rPr>
          <w:w w:val="110"/>
          <w:sz w:val="20"/>
        </w:rPr>
        <w:t xml:space="preserve"> prijaÉ a zaradiÉ do tejto skupiny aj na základe odporúčania</w:t>
      </w:r>
      <w:r>
        <w:rPr>
          <w:spacing w:val="-2"/>
          <w:w w:val="110"/>
          <w:sz w:val="20"/>
        </w:rPr>
        <w:t xml:space="preserve"> </w:t>
      </w:r>
      <w:r>
        <w:rPr>
          <w:w w:val="110"/>
          <w:sz w:val="20"/>
        </w:rPr>
        <w:t>orgánu</w:t>
      </w:r>
      <w:r>
        <w:rPr>
          <w:spacing w:val="-2"/>
          <w:w w:val="110"/>
          <w:sz w:val="20"/>
        </w:rPr>
        <w:t xml:space="preserve"> </w:t>
      </w:r>
      <w:r>
        <w:rPr>
          <w:w w:val="110"/>
          <w:sz w:val="20"/>
        </w:rPr>
        <w:t>sociálnoprávnej</w:t>
      </w:r>
      <w:r>
        <w:rPr>
          <w:spacing w:val="-2"/>
          <w:w w:val="110"/>
          <w:sz w:val="20"/>
        </w:rPr>
        <w:t xml:space="preserve"> </w:t>
      </w:r>
      <w:r>
        <w:rPr>
          <w:w w:val="110"/>
          <w:sz w:val="20"/>
        </w:rPr>
        <w:t>ochrany</w:t>
      </w:r>
      <w:r>
        <w:rPr>
          <w:spacing w:val="-2"/>
          <w:w w:val="110"/>
          <w:sz w:val="20"/>
        </w:rPr>
        <w:t xml:space="preserve"> </w:t>
      </w:r>
      <w:r>
        <w:rPr>
          <w:w w:val="110"/>
          <w:sz w:val="20"/>
        </w:rPr>
        <w:t>detí</w:t>
      </w:r>
      <w:r>
        <w:rPr>
          <w:spacing w:val="-2"/>
          <w:w w:val="110"/>
          <w:sz w:val="20"/>
        </w:rPr>
        <w:t xml:space="preserve"> </w:t>
      </w:r>
      <w:r>
        <w:rPr>
          <w:w w:val="110"/>
          <w:sz w:val="20"/>
        </w:rPr>
        <w:t>a</w:t>
      </w:r>
      <w:r>
        <w:rPr>
          <w:spacing w:val="-3"/>
          <w:w w:val="110"/>
          <w:sz w:val="20"/>
        </w:rPr>
        <w:t xml:space="preserve"> </w:t>
      </w:r>
      <w:r>
        <w:rPr>
          <w:w w:val="110"/>
          <w:sz w:val="20"/>
        </w:rPr>
        <w:t>sociálnej</w:t>
      </w:r>
      <w:r>
        <w:rPr>
          <w:spacing w:val="-2"/>
          <w:w w:val="110"/>
          <w:sz w:val="20"/>
        </w:rPr>
        <w:t xml:space="preserve"> </w:t>
      </w:r>
      <w:r>
        <w:rPr>
          <w:w w:val="110"/>
          <w:sz w:val="20"/>
        </w:rPr>
        <w:t>kurately</w:t>
      </w:r>
      <w:r>
        <w:rPr>
          <w:spacing w:val="-2"/>
          <w:w w:val="110"/>
          <w:sz w:val="20"/>
        </w:rPr>
        <w:t xml:space="preserve"> </w:t>
      </w:r>
      <w:r>
        <w:rPr>
          <w:w w:val="110"/>
          <w:sz w:val="20"/>
        </w:rPr>
        <w:t>po</w:t>
      </w:r>
      <w:r>
        <w:rPr>
          <w:spacing w:val="-2"/>
          <w:w w:val="110"/>
          <w:sz w:val="20"/>
        </w:rPr>
        <w:t xml:space="preserve"> </w:t>
      </w:r>
      <w:r>
        <w:rPr>
          <w:w w:val="110"/>
          <w:sz w:val="20"/>
        </w:rPr>
        <w:t>dohode</w:t>
      </w:r>
      <w:r>
        <w:rPr>
          <w:spacing w:val="-2"/>
          <w:w w:val="110"/>
          <w:sz w:val="20"/>
        </w:rPr>
        <w:t xml:space="preserve"> </w:t>
      </w:r>
      <w:r>
        <w:rPr>
          <w:w w:val="110"/>
          <w:sz w:val="20"/>
        </w:rPr>
        <w:t>s</w:t>
      </w:r>
      <w:r>
        <w:rPr>
          <w:spacing w:val="-3"/>
          <w:w w:val="110"/>
          <w:sz w:val="20"/>
        </w:rPr>
        <w:t xml:space="preserve"> </w:t>
      </w:r>
      <w:r>
        <w:rPr>
          <w:w w:val="110"/>
          <w:sz w:val="20"/>
        </w:rPr>
        <w:t>rodičom</w:t>
      </w:r>
      <w:r>
        <w:rPr>
          <w:spacing w:val="-2"/>
          <w:w w:val="110"/>
          <w:sz w:val="20"/>
        </w:rPr>
        <w:t xml:space="preserve"> </w:t>
      </w:r>
      <w:r w:rsidR="00442E43">
        <w:rPr>
          <w:w w:val="110"/>
          <w:sz w:val="20"/>
        </w:rPr>
        <w:t>dieťaťa</w:t>
      </w:r>
      <w:r>
        <w:rPr>
          <w:w w:val="110"/>
          <w:sz w:val="20"/>
        </w:rPr>
        <w:t xml:space="preserve"> alebo osobou, ktorá sa osobne stará o </w:t>
      </w:r>
      <w:r w:rsidR="00442E43">
        <w:rPr>
          <w:w w:val="110"/>
          <w:sz w:val="20"/>
        </w:rPr>
        <w:t>dieťa</w:t>
      </w:r>
      <w:r>
        <w:rPr>
          <w:w w:val="110"/>
          <w:sz w:val="20"/>
        </w:rPr>
        <w:t xml:space="preserve">; na vykonávanie opatrení pobytovou formou pre </w:t>
      </w:r>
      <w:r w:rsidR="00442E43">
        <w:rPr>
          <w:w w:val="110"/>
          <w:sz w:val="20"/>
        </w:rPr>
        <w:t>dieťa</w:t>
      </w:r>
      <w:r>
        <w:rPr>
          <w:w w:val="110"/>
          <w:sz w:val="20"/>
        </w:rPr>
        <w:t xml:space="preserve"> na základe dohody sa vzÉahuje § 47 a 48. Centrum prijme a zaradí </w:t>
      </w:r>
      <w:r w:rsidR="00442E43">
        <w:rPr>
          <w:w w:val="110"/>
          <w:sz w:val="20"/>
        </w:rPr>
        <w:t>dieťa</w:t>
      </w:r>
      <w:r>
        <w:rPr>
          <w:w w:val="110"/>
          <w:sz w:val="20"/>
        </w:rPr>
        <w:t xml:space="preserve"> do samostatne usporiadanej skupiny podľa prvej vety, len ak je to pre toto </w:t>
      </w:r>
      <w:r w:rsidR="00442E43">
        <w:rPr>
          <w:w w:val="110"/>
          <w:sz w:val="20"/>
        </w:rPr>
        <w:t>dieťa</w:t>
      </w:r>
      <w:r>
        <w:rPr>
          <w:w w:val="110"/>
          <w:sz w:val="20"/>
        </w:rPr>
        <w:t xml:space="preserve"> a pre deti, ktorým je poskytovaná starostlivosÉ v samostatne usporiadanej skupine, vhodné.</w:t>
      </w:r>
    </w:p>
    <w:p w:rsidR="00F13F22" w:rsidRDefault="00993CAF">
      <w:pPr>
        <w:pStyle w:val="Odsekzoznamu"/>
        <w:numPr>
          <w:ilvl w:val="1"/>
          <w:numId w:val="159"/>
        </w:numPr>
        <w:tabs>
          <w:tab w:val="left" w:pos="647"/>
        </w:tabs>
        <w:spacing w:before="197"/>
        <w:ind w:left="647" w:right="0" w:hanging="307"/>
        <w:rPr>
          <w:sz w:val="20"/>
        </w:rPr>
      </w:pPr>
      <w:r>
        <w:rPr>
          <w:w w:val="110"/>
          <w:sz w:val="20"/>
        </w:rPr>
        <w:t>Vykonávanie</w:t>
      </w:r>
      <w:r>
        <w:rPr>
          <w:spacing w:val="2"/>
          <w:w w:val="110"/>
          <w:sz w:val="20"/>
        </w:rPr>
        <w:t xml:space="preserve"> </w:t>
      </w:r>
      <w:r>
        <w:rPr>
          <w:w w:val="110"/>
          <w:sz w:val="20"/>
        </w:rPr>
        <w:t>pobytového</w:t>
      </w:r>
      <w:r>
        <w:rPr>
          <w:spacing w:val="3"/>
          <w:w w:val="110"/>
          <w:sz w:val="20"/>
        </w:rPr>
        <w:t xml:space="preserve"> </w:t>
      </w:r>
      <w:r>
        <w:rPr>
          <w:w w:val="110"/>
          <w:sz w:val="20"/>
        </w:rPr>
        <w:t>opatrenia</w:t>
      </w:r>
      <w:r>
        <w:rPr>
          <w:spacing w:val="3"/>
          <w:w w:val="110"/>
          <w:sz w:val="20"/>
        </w:rPr>
        <w:t xml:space="preserve"> </w:t>
      </w:r>
      <w:r>
        <w:rPr>
          <w:w w:val="110"/>
          <w:sz w:val="20"/>
        </w:rPr>
        <w:t>súdu</w:t>
      </w:r>
      <w:r>
        <w:rPr>
          <w:spacing w:val="3"/>
          <w:w w:val="110"/>
          <w:sz w:val="20"/>
        </w:rPr>
        <w:t xml:space="preserve"> </w:t>
      </w:r>
      <w:r>
        <w:rPr>
          <w:spacing w:val="-10"/>
          <w:w w:val="110"/>
          <w:sz w:val="20"/>
        </w:rPr>
        <w:t>v</w:t>
      </w:r>
    </w:p>
    <w:p w:rsidR="00F13F22" w:rsidRDefault="00993CAF">
      <w:pPr>
        <w:pStyle w:val="Odsekzoznamu"/>
        <w:numPr>
          <w:ilvl w:val="0"/>
          <w:numId w:val="157"/>
        </w:numPr>
        <w:tabs>
          <w:tab w:val="left" w:pos="394"/>
          <w:tab w:val="left" w:pos="396"/>
        </w:tabs>
        <w:spacing w:before="143" w:line="285" w:lineRule="auto"/>
        <w:rPr>
          <w:sz w:val="20"/>
        </w:rPr>
      </w:pPr>
      <w:r>
        <w:rPr>
          <w:w w:val="110"/>
          <w:sz w:val="20"/>
        </w:rPr>
        <w:t>profesionálnej náhradnej rodine má prednosÉ pred jeho vykonávaním v samostatne</w:t>
      </w:r>
      <w:r>
        <w:rPr>
          <w:spacing w:val="40"/>
          <w:w w:val="110"/>
          <w:sz w:val="20"/>
        </w:rPr>
        <w:t xml:space="preserve"> </w:t>
      </w:r>
      <w:r>
        <w:rPr>
          <w:w w:val="110"/>
          <w:sz w:val="20"/>
        </w:rPr>
        <w:t>usporiadanej skupine,</w:t>
      </w:r>
    </w:p>
    <w:p w:rsidR="00F13F22" w:rsidRDefault="00993CAF">
      <w:pPr>
        <w:pStyle w:val="Odsekzoznamu"/>
        <w:numPr>
          <w:ilvl w:val="0"/>
          <w:numId w:val="157"/>
        </w:numPr>
        <w:tabs>
          <w:tab w:val="left" w:pos="394"/>
          <w:tab w:val="left" w:pos="396"/>
        </w:tabs>
        <w:spacing w:line="285" w:lineRule="auto"/>
        <w:rPr>
          <w:sz w:val="20"/>
        </w:rPr>
      </w:pPr>
      <w:r>
        <w:rPr>
          <w:w w:val="110"/>
          <w:sz w:val="20"/>
        </w:rPr>
        <w:t>samostatne</w:t>
      </w:r>
      <w:r>
        <w:rPr>
          <w:spacing w:val="61"/>
          <w:w w:val="110"/>
          <w:sz w:val="20"/>
        </w:rPr>
        <w:t xml:space="preserve"> </w:t>
      </w:r>
      <w:r>
        <w:rPr>
          <w:w w:val="110"/>
          <w:sz w:val="20"/>
        </w:rPr>
        <w:t>usporiadanej</w:t>
      </w:r>
      <w:r>
        <w:rPr>
          <w:spacing w:val="61"/>
          <w:w w:val="110"/>
          <w:sz w:val="20"/>
        </w:rPr>
        <w:t xml:space="preserve"> </w:t>
      </w:r>
      <w:r>
        <w:rPr>
          <w:w w:val="110"/>
          <w:sz w:val="20"/>
        </w:rPr>
        <w:t>skupine</w:t>
      </w:r>
      <w:r>
        <w:rPr>
          <w:spacing w:val="61"/>
          <w:w w:val="110"/>
          <w:sz w:val="20"/>
        </w:rPr>
        <w:t xml:space="preserve"> </w:t>
      </w:r>
      <w:r>
        <w:rPr>
          <w:w w:val="110"/>
          <w:sz w:val="20"/>
        </w:rPr>
        <w:t>zriadenej</w:t>
      </w:r>
      <w:r>
        <w:rPr>
          <w:spacing w:val="61"/>
          <w:w w:val="110"/>
          <w:sz w:val="20"/>
        </w:rPr>
        <w:t xml:space="preserve"> </w:t>
      </w:r>
      <w:r>
        <w:rPr>
          <w:w w:val="110"/>
          <w:sz w:val="20"/>
        </w:rPr>
        <w:t>v</w:t>
      </w:r>
      <w:r>
        <w:rPr>
          <w:spacing w:val="9"/>
          <w:w w:val="110"/>
          <w:sz w:val="20"/>
        </w:rPr>
        <w:t xml:space="preserve"> </w:t>
      </w:r>
      <w:r>
        <w:rPr>
          <w:w w:val="110"/>
          <w:sz w:val="20"/>
        </w:rPr>
        <w:t>rodinnom</w:t>
      </w:r>
      <w:r>
        <w:rPr>
          <w:spacing w:val="61"/>
          <w:w w:val="110"/>
          <w:sz w:val="20"/>
        </w:rPr>
        <w:t xml:space="preserve"> </w:t>
      </w:r>
      <w:r>
        <w:rPr>
          <w:w w:val="110"/>
          <w:sz w:val="20"/>
        </w:rPr>
        <w:t>dome</w:t>
      </w:r>
      <w:r>
        <w:rPr>
          <w:spacing w:val="61"/>
          <w:w w:val="110"/>
          <w:sz w:val="20"/>
        </w:rPr>
        <w:t xml:space="preserve"> </w:t>
      </w:r>
      <w:r>
        <w:rPr>
          <w:w w:val="110"/>
          <w:sz w:val="20"/>
        </w:rPr>
        <w:t>s</w:t>
      </w:r>
      <w:r>
        <w:rPr>
          <w:spacing w:val="9"/>
          <w:w w:val="110"/>
          <w:sz w:val="20"/>
        </w:rPr>
        <w:t xml:space="preserve"> </w:t>
      </w:r>
      <w:r>
        <w:rPr>
          <w:w w:val="110"/>
          <w:sz w:val="20"/>
        </w:rPr>
        <w:t>jedným</w:t>
      </w:r>
      <w:r>
        <w:rPr>
          <w:spacing w:val="61"/>
          <w:w w:val="110"/>
          <w:sz w:val="20"/>
        </w:rPr>
        <w:t xml:space="preserve"> </w:t>
      </w:r>
      <w:r>
        <w:rPr>
          <w:w w:val="110"/>
          <w:sz w:val="20"/>
        </w:rPr>
        <w:t>bytom</w:t>
      </w:r>
      <w:r>
        <w:rPr>
          <w:spacing w:val="61"/>
          <w:w w:val="110"/>
          <w:sz w:val="20"/>
        </w:rPr>
        <w:t xml:space="preserve"> </w:t>
      </w:r>
      <w:r>
        <w:rPr>
          <w:w w:val="110"/>
          <w:sz w:val="20"/>
        </w:rPr>
        <w:t>alebo</w:t>
      </w:r>
      <w:r>
        <w:rPr>
          <w:spacing w:val="61"/>
          <w:w w:val="110"/>
          <w:sz w:val="20"/>
        </w:rPr>
        <w:t xml:space="preserve"> </w:t>
      </w:r>
      <w:r>
        <w:rPr>
          <w:w w:val="110"/>
          <w:sz w:val="20"/>
        </w:rPr>
        <w:t>v</w:t>
      </w:r>
      <w:r>
        <w:rPr>
          <w:spacing w:val="9"/>
          <w:w w:val="110"/>
          <w:sz w:val="20"/>
        </w:rPr>
        <w:t xml:space="preserve"> </w:t>
      </w:r>
      <w:r>
        <w:rPr>
          <w:w w:val="110"/>
          <w:sz w:val="20"/>
        </w:rPr>
        <w:t>byte v bytovom dome, v ktorom sa nachádza jedna samostatne usporiadaná skupina, má prednosÉ pred jeho vykonávaním v inej samostatne usporiadanej skupine.</w:t>
      </w:r>
    </w:p>
    <w:p w:rsidR="00F13F22" w:rsidRDefault="00993CAF">
      <w:pPr>
        <w:pStyle w:val="Odsekzoznamu"/>
        <w:numPr>
          <w:ilvl w:val="1"/>
          <w:numId w:val="159"/>
        </w:numPr>
        <w:tabs>
          <w:tab w:val="left" w:pos="688"/>
        </w:tabs>
        <w:spacing w:before="199" w:line="285" w:lineRule="auto"/>
        <w:ind w:left="113" w:firstLine="226"/>
        <w:rPr>
          <w:sz w:val="20"/>
        </w:rPr>
      </w:pPr>
      <w:r>
        <w:rPr>
          <w:w w:val="110"/>
          <w:sz w:val="20"/>
        </w:rPr>
        <w:t xml:space="preserve">Pri zaraďovaní </w:t>
      </w:r>
      <w:r w:rsidR="00442E43">
        <w:rPr>
          <w:w w:val="110"/>
          <w:sz w:val="20"/>
        </w:rPr>
        <w:t>dieťaťa</w:t>
      </w:r>
      <w:r>
        <w:rPr>
          <w:w w:val="110"/>
          <w:sz w:val="20"/>
        </w:rPr>
        <w:t xml:space="preserve"> do profesionálnej náhradnej rodiny alebo samostatne usporiadanej skupiny</w:t>
      </w:r>
      <w:r>
        <w:rPr>
          <w:spacing w:val="57"/>
          <w:w w:val="110"/>
          <w:sz w:val="20"/>
        </w:rPr>
        <w:t xml:space="preserve">  </w:t>
      </w:r>
      <w:r>
        <w:rPr>
          <w:w w:val="110"/>
          <w:sz w:val="20"/>
        </w:rPr>
        <w:t>sa</w:t>
      </w:r>
      <w:r>
        <w:rPr>
          <w:spacing w:val="57"/>
          <w:w w:val="110"/>
          <w:sz w:val="20"/>
        </w:rPr>
        <w:t xml:space="preserve">  </w:t>
      </w:r>
      <w:r>
        <w:rPr>
          <w:w w:val="110"/>
          <w:sz w:val="20"/>
        </w:rPr>
        <w:t>rešpektujú</w:t>
      </w:r>
      <w:r>
        <w:rPr>
          <w:spacing w:val="57"/>
          <w:w w:val="110"/>
          <w:sz w:val="20"/>
        </w:rPr>
        <w:t xml:space="preserve">  </w:t>
      </w:r>
      <w:r>
        <w:rPr>
          <w:w w:val="110"/>
          <w:sz w:val="20"/>
        </w:rPr>
        <w:t>súrodenecké</w:t>
      </w:r>
      <w:r>
        <w:rPr>
          <w:spacing w:val="57"/>
          <w:w w:val="110"/>
          <w:sz w:val="20"/>
        </w:rPr>
        <w:t xml:space="preserve">  </w:t>
      </w:r>
      <w:r>
        <w:rPr>
          <w:w w:val="110"/>
          <w:sz w:val="20"/>
        </w:rPr>
        <w:t>väzby</w:t>
      </w:r>
      <w:r>
        <w:rPr>
          <w:spacing w:val="57"/>
          <w:w w:val="110"/>
          <w:sz w:val="20"/>
        </w:rPr>
        <w:t xml:space="preserve">  </w:t>
      </w:r>
      <w:r>
        <w:rPr>
          <w:w w:val="110"/>
          <w:sz w:val="20"/>
        </w:rPr>
        <w:t>a</w:t>
      </w:r>
      <w:r>
        <w:rPr>
          <w:spacing w:val="15"/>
          <w:w w:val="110"/>
          <w:sz w:val="20"/>
        </w:rPr>
        <w:t xml:space="preserve"> </w:t>
      </w:r>
      <w:r>
        <w:rPr>
          <w:w w:val="110"/>
          <w:sz w:val="20"/>
        </w:rPr>
        <w:t>rodičovské</w:t>
      </w:r>
      <w:r>
        <w:rPr>
          <w:spacing w:val="57"/>
          <w:w w:val="110"/>
          <w:sz w:val="20"/>
        </w:rPr>
        <w:t xml:space="preserve">  </w:t>
      </w:r>
      <w:r>
        <w:rPr>
          <w:w w:val="110"/>
          <w:sz w:val="20"/>
        </w:rPr>
        <w:t>väzby.</w:t>
      </w:r>
      <w:r>
        <w:rPr>
          <w:spacing w:val="57"/>
          <w:w w:val="110"/>
          <w:sz w:val="20"/>
        </w:rPr>
        <w:t xml:space="preserve">  </w:t>
      </w:r>
      <w:r>
        <w:rPr>
          <w:w w:val="110"/>
          <w:sz w:val="20"/>
        </w:rPr>
        <w:t>Skutočnosti</w:t>
      </w:r>
      <w:r>
        <w:rPr>
          <w:spacing w:val="57"/>
          <w:w w:val="110"/>
          <w:sz w:val="20"/>
        </w:rPr>
        <w:t xml:space="preserve">  </w:t>
      </w:r>
      <w:r>
        <w:rPr>
          <w:w w:val="110"/>
          <w:sz w:val="20"/>
        </w:rPr>
        <w:t>vyplývajúce z informácií, ktoré centrum vyžaduje od fyzických osôb, ktoré sa uchádzajú o výkon práce profesionálneho náhradného rodiča, podľa osobitného predpisu,</w:t>
      </w:r>
      <w:r>
        <w:rPr>
          <w:w w:val="110"/>
          <w:position w:val="5"/>
          <w:sz w:val="10"/>
        </w:rPr>
        <w:t>41c</w:t>
      </w:r>
      <w:r>
        <w:rPr>
          <w:w w:val="110"/>
          <w:sz w:val="18"/>
        </w:rPr>
        <w:t xml:space="preserve">) </w:t>
      </w:r>
      <w:r>
        <w:rPr>
          <w:w w:val="110"/>
          <w:sz w:val="20"/>
        </w:rPr>
        <w:t xml:space="preserve">nemôžu </w:t>
      </w:r>
      <w:r w:rsidR="00442E43">
        <w:rPr>
          <w:w w:val="110"/>
          <w:sz w:val="20"/>
        </w:rPr>
        <w:t>byť</w:t>
      </w:r>
      <w:r>
        <w:rPr>
          <w:w w:val="110"/>
          <w:sz w:val="20"/>
        </w:rPr>
        <w:t xml:space="preserve"> dôvodom na nezaradenie </w:t>
      </w:r>
      <w:r w:rsidR="00442E43">
        <w:rPr>
          <w:w w:val="110"/>
          <w:sz w:val="20"/>
        </w:rPr>
        <w:t>dieťaťa</w:t>
      </w:r>
      <w:r>
        <w:rPr>
          <w:w w:val="110"/>
          <w:sz w:val="20"/>
        </w:rPr>
        <w:t xml:space="preserve"> do profesionálnej náhradnej rodiny. Centrum utvára podmienky na zoznámenie </w:t>
      </w:r>
      <w:r w:rsidR="00442E43">
        <w:rPr>
          <w:w w:val="110"/>
          <w:sz w:val="20"/>
        </w:rPr>
        <w:t>dieťaťa</w:t>
      </w:r>
      <w:r>
        <w:rPr>
          <w:w w:val="110"/>
          <w:sz w:val="20"/>
        </w:rPr>
        <w:t xml:space="preserve"> s</w:t>
      </w:r>
      <w:r>
        <w:rPr>
          <w:spacing w:val="-5"/>
          <w:w w:val="110"/>
          <w:sz w:val="20"/>
        </w:rPr>
        <w:t xml:space="preserve"> </w:t>
      </w:r>
      <w:r>
        <w:rPr>
          <w:w w:val="110"/>
          <w:sz w:val="20"/>
        </w:rPr>
        <w:t xml:space="preserve">profesionálnym náhradným rodičom, na uľahčenie nadviazania výchovného vzÉahu medzi </w:t>
      </w:r>
      <w:r w:rsidR="00442E43">
        <w:rPr>
          <w:w w:val="110"/>
          <w:sz w:val="20"/>
        </w:rPr>
        <w:t>dieťaťom</w:t>
      </w:r>
      <w:r>
        <w:rPr>
          <w:w w:val="110"/>
          <w:sz w:val="20"/>
        </w:rPr>
        <w:t xml:space="preserve"> a</w:t>
      </w:r>
      <w:r>
        <w:rPr>
          <w:spacing w:val="-1"/>
          <w:w w:val="110"/>
          <w:sz w:val="20"/>
        </w:rPr>
        <w:t xml:space="preserve"> </w:t>
      </w:r>
      <w:r>
        <w:rPr>
          <w:w w:val="110"/>
          <w:sz w:val="20"/>
        </w:rPr>
        <w:t>profesionálnym náhradným rodičom a</w:t>
      </w:r>
      <w:r>
        <w:rPr>
          <w:spacing w:val="-1"/>
          <w:w w:val="110"/>
          <w:sz w:val="20"/>
        </w:rPr>
        <w:t xml:space="preserve"> </w:t>
      </w:r>
      <w:r>
        <w:rPr>
          <w:w w:val="110"/>
          <w:sz w:val="20"/>
        </w:rPr>
        <w:t xml:space="preserve">na uľahčenie kontaktu medzi rodičom </w:t>
      </w:r>
      <w:r w:rsidR="00442E43">
        <w:rPr>
          <w:w w:val="110"/>
          <w:sz w:val="20"/>
        </w:rPr>
        <w:t>dieťaťa</w:t>
      </w:r>
      <w:r>
        <w:rPr>
          <w:w w:val="110"/>
          <w:sz w:val="20"/>
        </w:rPr>
        <w:t xml:space="preserve">, osobou, ktorá sa osobne stará o </w:t>
      </w:r>
      <w:r w:rsidR="00442E43">
        <w:rPr>
          <w:w w:val="110"/>
          <w:sz w:val="20"/>
        </w:rPr>
        <w:t>dieťa</w:t>
      </w:r>
      <w:r>
        <w:rPr>
          <w:w w:val="110"/>
          <w:sz w:val="20"/>
        </w:rPr>
        <w:t xml:space="preserve">, inou blízkou osobou </w:t>
      </w:r>
      <w:r w:rsidR="00442E43">
        <w:rPr>
          <w:w w:val="110"/>
          <w:sz w:val="20"/>
        </w:rPr>
        <w:t>dieťaťa</w:t>
      </w:r>
      <w:r>
        <w:rPr>
          <w:w w:val="110"/>
          <w:sz w:val="20"/>
        </w:rPr>
        <w:t xml:space="preserve"> alebo žiadateľom o</w:t>
      </w:r>
      <w:r>
        <w:rPr>
          <w:spacing w:val="-11"/>
          <w:w w:val="110"/>
          <w:sz w:val="20"/>
        </w:rPr>
        <w:t xml:space="preserve"> </w:t>
      </w:r>
      <w:r>
        <w:rPr>
          <w:w w:val="110"/>
          <w:sz w:val="20"/>
        </w:rPr>
        <w:t>náhradnú rodinnú starostlivosÉ a</w:t>
      </w:r>
      <w:r>
        <w:rPr>
          <w:spacing w:val="-11"/>
          <w:w w:val="110"/>
          <w:sz w:val="20"/>
        </w:rPr>
        <w:t xml:space="preserve"> </w:t>
      </w:r>
      <w:r w:rsidR="00442E43">
        <w:rPr>
          <w:w w:val="110"/>
          <w:sz w:val="20"/>
        </w:rPr>
        <w:t>dieťaťom</w:t>
      </w:r>
      <w:r>
        <w:rPr>
          <w:w w:val="110"/>
          <w:sz w:val="20"/>
        </w:rPr>
        <w:t xml:space="preserve"> umiestneným v</w:t>
      </w:r>
      <w:r>
        <w:rPr>
          <w:spacing w:val="-11"/>
          <w:w w:val="110"/>
          <w:sz w:val="20"/>
        </w:rPr>
        <w:t xml:space="preserve"> </w:t>
      </w:r>
      <w:r>
        <w:rPr>
          <w:w w:val="110"/>
          <w:sz w:val="20"/>
        </w:rPr>
        <w:t xml:space="preserve">profesionálnej náhradnej </w:t>
      </w:r>
      <w:r>
        <w:rPr>
          <w:spacing w:val="-2"/>
          <w:w w:val="110"/>
          <w:sz w:val="20"/>
        </w:rPr>
        <w:t>rodine.</w:t>
      </w:r>
    </w:p>
    <w:p w:rsidR="00F13F22" w:rsidRDefault="000E6F58">
      <w:pPr>
        <w:pStyle w:val="Odsekzoznamu"/>
        <w:numPr>
          <w:ilvl w:val="1"/>
          <w:numId w:val="159"/>
        </w:numPr>
        <w:tabs>
          <w:tab w:val="left" w:pos="678"/>
        </w:tabs>
        <w:spacing w:before="196" w:line="285" w:lineRule="auto"/>
        <w:ind w:left="113" w:firstLine="226"/>
        <w:rPr>
          <w:sz w:val="20"/>
        </w:rPr>
      </w:pPr>
      <w:del w:id="23" w:author="Vároš Juraj" w:date="2024-12-17T15:39:00Z">
        <w:r w:rsidDel="000E6F58">
          <w:rPr>
            <w:w w:val="110"/>
            <w:sz w:val="20"/>
          </w:rPr>
          <w:delText>Dieť</w:delText>
        </w:r>
        <w:r w:rsidR="00993CAF" w:rsidDel="000E6F58">
          <w:rPr>
            <w:w w:val="110"/>
            <w:sz w:val="20"/>
          </w:rPr>
          <w:delText xml:space="preserve">a </w:delText>
        </w:r>
      </w:del>
      <w:ins w:id="24" w:author="Vároš Juraj" w:date="2024-12-17T15:39:00Z">
        <w:r w:rsidRPr="000E6F58">
          <w:rPr>
            <w:w w:val="110"/>
            <w:sz w:val="20"/>
          </w:rPr>
          <w:t>Ak odseky 7 a 8 neustanovujú inak, dieťa</w:t>
        </w:r>
        <w:r>
          <w:rPr>
            <w:w w:val="110"/>
            <w:sz w:val="20"/>
          </w:rPr>
          <w:t xml:space="preserve"> </w:t>
        </w:r>
      </w:ins>
      <w:r w:rsidR="00993CAF">
        <w:rPr>
          <w:w w:val="110"/>
          <w:sz w:val="20"/>
        </w:rPr>
        <w:t>do šiestich rokov veku musí by</w:t>
      </w:r>
      <w:r>
        <w:rPr>
          <w:w w:val="110"/>
          <w:sz w:val="20"/>
        </w:rPr>
        <w:t>ť</w:t>
      </w:r>
      <w:r w:rsidR="00993CAF">
        <w:rPr>
          <w:w w:val="110"/>
          <w:sz w:val="20"/>
        </w:rPr>
        <w:t xml:space="preserve"> najneskôr do štyroch týždňov od prijatia do centra zaradené do profesionálnej náhradnej rodiny okrem die</w:t>
      </w:r>
      <w:r>
        <w:rPr>
          <w:w w:val="110"/>
          <w:sz w:val="20"/>
        </w:rPr>
        <w:t>ťať</w:t>
      </w:r>
      <w:r w:rsidR="00993CAF">
        <w:rPr>
          <w:w w:val="110"/>
          <w:sz w:val="20"/>
        </w:rPr>
        <w:t>a,</w:t>
      </w:r>
    </w:p>
    <w:p w:rsidR="00F13F22" w:rsidRDefault="000E6F58" w:rsidP="000E6F58">
      <w:pPr>
        <w:pStyle w:val="Odsekzoznamu"/>
        <w:tabs>
          <w:tab w:val="left" w:pos="394"/>
          <w:tab w:val="left" w:pos="396"/>
        </w:tabs>
        <w:spacing w:line="285" w:lineRule="auto"/>
        <w:ind w:left="396" w:firstLine="0"/>
        <w:rPr>
          <w:sz w:val="20"/>
        </w:rPr>
      </w:pPr>
      <w:del w:id="25" w:author="Vároš Juraj" w:date="2024-12-17T15:41:00Z">
        <w:r w:rsidDel="000E6F58">
          <w:rPr>
            <w:w w:val="110"/>
            <w:sz w:val="20"/>
          </w:rPr>
          <w:delText xml:space="preserve">a) </w:delText>
        </w:r>
      </w:del>
      <w:del w:id="26" w:author="Vároš Juraj" w:date="2024-12-17T15:40:00Z">
        <w:r w:rsidR="00993CAF" w:rsidDel="000E6F58">
          <w:rPr>
            <w:w w:val="110"/>
            <w:sz w:val="20"/>
          </w:rPr>
          <w:delText>ktorého zdravotný stav vyžaduje osobitnú starostlivos</w:delText>
        </w:r>
        <w:r w:rsidDel="000E6F58">
          <w:rPr>
            <w:w w:val="110"/>
            <w:sz w:val="20"/>
          </w:rPr>
          <w:delText>ť</w:delText>
        </w:r>
        <w:r w:rsidR="00993CAF" w:rsidDel="000E6F58">
          <w:rPr>
            <w:w w:val="110"/>
            <w:sz w:val="20"/>
          </w:rPr>
          <w:delText xml:space="preserve"> podľa odseku 7, a takúto starostlivos</w:delText>
        </w:r>
        <w:r w:rsidDel="000E6F58">
          <w:rPr>
            <w:w w:val="110"/>
            <w:sz w:val="20"/>
          </w:rPr>
          <w:delText>ť</w:delText>
        </w:r>
        <w:r w:rsidR="00993CAF" w:rsidDel="000E6F58">
          <w:rPr>
            <w:spacing w:val="40"/>
            <w:w w:val="110"/>
            <w:sz w:val="20"/>
          </w:rPr>
          <w:delText xml:space="preserve"> </w:delText>
        </w:r>
        <w:r w:rsidR="00993CAF" w:rsidDel="000E6F58">
          <w:rPr>
            <w:w w:val="110"/>
            <w:sz w:val="20"/>
          </w:rPr>
          <w:delText>nie je možné zabezpečiÉ v domácom prostredí profesionálnej náhradnej rodiny,</w:delText>
        </w:r>
      </w:del>
    </w:p>
    <w:p w:rsidR="00F13F22" w:rsidRDefault="00993CAF">
      <w:pPr>
        <w:pStyle w:val="Odsekzoznamu"/>
        <w:numPr>
          <w:ilvl w:val="0"/>
          <w:numId w:val="156"/>
        </w:numPr>
        <w:tabs>
          <w:tab w:val="left" w:pos="394"/>
          <w:tab w:val="left" w:pos="396"/>
        </w:tabs>
        <w:spacing w:line="285" w:lineRule="auto"/>
        <w:rPr>
          <w:sz w:val="20"/>
        </w:rPr>
      </w:pPr>
      <w:r>
        <w:rPr>
          <w:w w:val="110"/>
          <w:sz w:val="20"/>
        </w:rPr>
        <w:t>ktoré je umiestnené v centre na základe rozhodnutia súdu o uložení výchovného opatrenia</w:t>
      </w:r>
      <w:r>
        <w:rPr>
          <w:w w:val="110"/>
          <w:position w:val="5"/>
          <w:sz w:val="10"/>
        </w:rPr>
        <w:t>10</w:t>
      </w:r>
      <w:r>
        <w:rPr>
          <w:w w:val="110"/>
          <w:sz w:val="18"/>
        </w:rPr>
        <w:t xml:space="preserve">) </w:t>
      </w:r>
      <w:r>
        <w:rPr>
          <w:w w:val="110"/>
          <w:sz w:val="20"/>
        </w:rPr>
        <w:t>alebo rozhodnutia súdu o nariadení neodkladného opatrenia, ak súd koná vo veci výchovného opatrenia pobytovou formou, a umiestnenie v profesionálnej náhradnej rodine nie je vhodné vzhľadom na účel výchovného opatrenia,</w:t>
      </w:r>
    </w:p>
    <w:p w:rsidR="00F13F22" w:rsidRPr="000E6F58" w:rsidRDefault="00993CAF">
      <w:pPr>
        <w:pStyle w:val="Odsekzoznamu"/>
        <w:numPr>
          <w:ilvl w:val="0"/>
          <w:numId w:val="156"/>
        </w:numPr>
        <w:tabs>
          <w:tab w:val="left" w:pos="394"/>
          <w:tab w:val="left" w:pos="396"/>
        </w:tabs>
        <w:spacing w:before="98" w:line="285" w:lineRule="auto"/>
        <w:rPr>
          <w:sz w:val="20"/>
        </w:rPr>
      </w:pPr>
      <w:r>
        <w:rPr>
          <w:w w:val="110"/>
          <w:sz w:val="20"/>
        </w:rPr>
        <w:t>v ktorého záujme je z dôvodu zachovania súrodeneckých väzieb spoločné umiestnenie súrodencov a spoločné umiestnenie súrodencov v profesionálnej náhradnej rodine je spojené so závažnou prekážkou.</w:t>
      </w:r>
    </w:p>
    <w:p w:rsidR="000E6F58" w:rsidRDefault="000E6F58" w:rsidP="000E6F58">
      <w:pPr>
        <w:pStyle w:val="Odsekzoznamu"/>
        <w:tabs>
          <w:tab w:val="left" w:pos="394"/>
          <w:tab w:val="left" w:pos="396"/>
        </w:tabs>
        <w:spacing w:before="98" w:line="285" w:lineRule="auto"/>
        <w:ind w:left="396" w:firstLine="0"/>
        <w:rPr>
          <w:w w:val="110"/>
          <w:sz w:val="20"/>
        </w:rPr>
      </w:pPr>
    </w:p>
    <w:p w:rsidR="000E6F58" w:rsidRPr="000E6F58" w:rsidRDefault="000E6F58" w:rsidP="000E6F58">
      <w:pPr>
        <w:pStyle w:val="Odsekzoznamu"/>
        <w:tabs>
          <w:tab w:val="left" w:pos="394"/>
          <w:tab w:val="left" w:pos="396"/>
        </w:tabs>
        <w:spacing w:before="98" w:line="285" w:lineRule="auto"/>
        <w:ind w:left="396" w:firstLine="0"/>
        <w:rPr>
          <w:ins w:id="27" w:author="Vároš Juraj" w:date="2024-12-17T15:41:00Z"/>
          <w:w w:val="110"/>
          <w:sz w:val="20"/>
        </w:rPr>
      </w:pPr>
      <w:ins w:id="28" w:author="Vároš Juraj" w:date="2024-12-17T15:41:00Z">
        <w:r w:rsidRPr="000E6F58">
          <w:rPr>
            <w:w w:val="110"/>
            <w:sz w:val="20"/>
          </w:rPr>
          <w:t>(7) Dieťa do jedného roku veku po prepustení z ústavnej zdravotnej starostlivosti musí byť bezprostredne po prijatí do centra zaradené do profesionálnej náhradnej rodiny, ak bol profesionálny náhradný rodič poučený poskytovateľom zdravotnej starostlivosti o liečebnom režime, o ďalšom liečebnom postupe, o ošetrovateľskej starostlivosti a o ďalšom ošetrovateľskom postupe podľa osobitného predpisu,</w:t>
        </w:r>
        <w:r w:rsidRPr="000E6F58">
          <w:rPr>
            <w:w w:val="110"/>
            <w:sz w:val="20"/>
            <w:vertAlign w:val="superscript"/>
          </w:rPr>
          <w:t>41d</w:t>
        </w:r>
        <w:r w:rsidRPr="000E6F58">
          <w:rPr>
            <w:w w:val="110"/>
            <w:sz w:val="20"/>
          </w:rPr>
          <w:t>) ak odsek 8 neustanovuje inak.</w:t>
        </w:r>
      </w:ins>
    </w:p>
    <w:p w:rsidR="000E6F58" w:rsidRPr="000E6F58" w:rsidRDefault="000E6F58" w:rsidP="000E6F58">
      <w:pPr>
        <w:pStyle w:val="Odsekzoznamu"/>
        <w:tabs>
          <w:tab w:val="left" w:pos="394"/>
          <w:tab w:val="left" w:pos="396"/>
        </w:tabs>
        <w:spacing w:before="98" w:line="285" w:lineRule="auto"/>
        <w:ind w:left="396"/>
        <w:rPr>
          <w:ins w:id="29" w:author="Vároš Juraj" w:date="2024-12-17T15:41:00Z"/>
          <w:w w:val="110"/>
          <w:sz w:val="20"/>
        </w:rPr>
      </w:pPr>
    </w:p>
    <w:p w:rsidR="000E6F58" w:rsidRPr="000E6F58" w:rsidRDefault="000E6F58" w:rsidP="000E6F58">
      <w:pPr>
        <w:pStyle w:val="Odsekzoznamu"/>
        <w:tabs>
          <w:tab w:val="left" w:pos="394"/>
          <w:tab w:val="left" w:pos="396"/>
        </w:tabs>
        <w:spacing w:before="98" w:line="285" w:lineRule="auto"/>
        <w:ind w:left="396" w:firstLine="0"/>
        <w:rPr>
          <w:ins w:id="30" w:author="Vároš Juraj" w:date="2024-12-17T15:41:00Z"/>
          <w:w w:val="110"/>
          <w:sz w:val="20"/>
        </w:rPr>
      </w:pPr>
      <w:ins w:id="31" w:author="Vároš Juraj" w:date="2024-12-17T15:41:00Z">
        <w:r w:rsidRPr="000E6F58">
          <w:rPr>
            <w:w w:val="110"/>
            <w:sz w:val="20"/>
          </w:rPr>
          <w:t>(8) Centrum môže dočasne zaradiť dieťa do šiestich rokov veku spĺňajúce indikačné kritériá na poskytovanie ošetrovateľskej starostlivosti,</w:t>
        </w:r>
        <w:r w:rsidRPr="000E6F58">
          <w:rPr>
            <w:w w:val="110"/>
            <w:sz w:val="20"/>
            <w:vertAlign w:val="superscript"/>
          </w:rPr>
          <w:t>41e</w:t>
        </w:r>
        <w:r w:rsidRPr="000E6F58">
          <w:rPr>
            <w:w w:val="110"/>
            <w:sz w:val="20"/>
          </w:rPr>
          <w:t xml:space="preserve">) ktorému nie je možné ošetrovateľskú starostlivosť poskytovať alebo zabezpečiť jej poskytovanie v domácom prostredí profesionálnej náhradnej </w:t>
        </w:r>
        <w:r w:rsidRPr="000E6F58">
          <w:rPr>
            <w:w w:val="110"/>
            <w:sz w:val="20"/>
          </w:rPr>
          <w:lastRenderedPageBreak/>
          <w:t xml:space="preserve">rodiny, do </w:t>
        </w:r>
      </w:ins>
    </w:p>
    <w:p w:rsidR="000E6F58" w:rsidRPr="000E6F58" w:rsidRDefault="000E6F58" w:rsidP="000E6F58">
      <w:pPr>
        <w:pStyle w:val="Odsekzoznamu"/>
        <w:numPr>
          <w:ilvl w:val="0"/>
          <w:numId w:val="255"/>
        </w:numPr>
        <w:tabs>
          <w:tab w:val="left" w:pos="394"/>
          <w:tab w:val="left" w:pos="396"/>
        </w:tabs>
        <w:spacing w:before="98" w:line="285" w:lineRule="auto"/>
        <w:rPr>
          <w:ins w:id="32" w:author="Vároš Juraj" w:date="2024-12-17T15:41:00Z"/>
          <w:w w:val="110"/>
          <w:sz w:val="20"/>
        </w:rPr>
      </w:pPr>
      <w:ins w:id="33" w:author="Vároš Juraj" w:date="2024-12-17T15:41:00Z">
        <w:r w:rsidRPr="000E6F58">
          <w:rPr>
            <w:w w:val="110"/>
            <w:sz w:val="20"/>
          </w:rPr>
          <w:t xml:space="preserve">samostatnej diagnostickej skupiny, </w:t>
        </w:r>
      </w:ins>
    </w:p>
    <w:p w:rsidR="000E6F58" w:rsidRPr="000E6F58" w:rsidRDefault="000E6F58" w:rsidP="000E6F58">
      <w:pPr>
        <w:pStyle w:val="Odsekzoznamu"/>
        <w:numPr>
          <w:ilvl w:val="0"/>
          <w:numId w:val="255"/>
        </w:numPr>
        <w:tabs>
          <w:tab w:val="left" w:pos="394"/>
          <w:tab w:val="left" w:pos="396"/>
        </w:tabs>
        <w:spacing w:before="98" w:line="285" w:lineRule="auto"/>
        <w:rPr>
          <w:ins w:id="34" w:author="Vároš Juraj" w:date="2024-12-17T15:41:00Z"/>
          <w:w w:val="110"/>
          <w:sz w:val="20"/>
        </w:rPr>
      </w:pPr>
      <w:ins w:id="35" w:author="Vároš Juraj" w:date="2024-12-17T15:41:00Z">
        <w:r w:rsidRPr="000E6F58">
          <w:rPr>
            <w:w w:val="110"/>
            <w:sz w:val="20"/>
          </w:rPr>
          <w:t xml:space="preserve">samostatnej skupiny alebo </w:t>
        </w:r>
      </w:ins>
    </w:p>
    <w:p w:rsidR="000E6F58" w:rsidRPr="000E6F58" w:rsidRDefault="000E6F58" w:rsidP="000E6F58">
      <w:pPr>
        <w:pStyle w:val="Odsekzoznamu"/>
        <w:numPr>
          <w:ilvl w:val="0"/>
          <w:numId w:val="255"/>
        </w:numPr>
        <w:tabs>
          <w:tab w:val="left" w:pos="394"/>
          <w:tab w:val="left" w:pos="396"/>
        </w:tabs>
        <w:spacing w:before="98" w:line="285" w:lineRule="auto"/>
        <w:rPr>
          <w:ins w:id="36" w:author="Vároš Juraj" w:date="2024-12-17T15:41:00Z"/>
          <w:w w:val="110"/>
          <w:sz w:val="20"/>
        </w:rPr>
      </w:pPr>
      <w:ins w:id="37" w:author="Vároš Juraj" w:date="2024-12-17T15:41:00Z">
        <w:r w:rsidRPr="000E6F58">
          <w:rPr>
            <w:w w:val="110"/>
            <w:sz w:val="20"/>
          </w:rPr>
          <w:t>špecializovanej samostatnej skupiny; centrum požiada do  jedného roka od zaradenia do špecializovanej samostatnej skupiny úrad práce, sociálnych vecí a rodiny, v ktorého územnom obvode má sídlo, o posúdenie potreby osobitnej starostlivosti podľa osobitného predpisu.</w:t>
        </w:r>
        <w:r w:rsidRPr="000E6F58">
          <w:rPr>
            <w:w w:val="110"/>
            <w:sz w:val="20"/>
            <w:vertAlign w:val="superscript"/>
          </w:rPr>
          <w:t>41f</w:t>
        </w:r>
        <w:r w:rsidRPr="000E6F58">
          <w:rPr>
            <w:w w:val="110"/>
            <w:sz w:val="20"/>
          </w:rPr>
          <w:t>)</w:t>
        </w:r>
      </w:ins>
    </w:p>
    <w:p w:rsidR="000E6F58" w:rsidRPr="000E6F58" w:rsidRDefault="000E6F58" w:rsidP="000E6F58">
      <w:pPr>
        <w:pStyle w:val="Odsekzoznamu"/>
        <w:tabs>
          <w:tab w:val="left" w:pos="394"/>
          <w:tab w:val="left" w:pos="396"/>
        </w:tabs>
        <w:spacing w:before="98" w:line="285" w:lineRule="auto"/>
        <w:ind w:left="396"/>
        <w:rPr>
          <w:ins w:id="38" w:author="Vároš Juraj" w:date="2024-12-17T15:41:00Z"/>
          <w:w w:val="110"/>
          <w:sz w:val="20"/>
        </w:rPr>
      </w:pPr>
    </w:p>
    <w:p w:rsidR="000E6F58" w:rsidRPr="000E6F58" w:rsidRDefault="000E6F58" w:rsidP="000E6F58">
      <w:pPr>
        <w:pStyle w:val="Odsekzoznamu"/>
        <w:tabs>
          <w:tab w:val="left" w:pos="394"/>
          <w:tab w:val="left" w:pos="396"/>
        </w:tabs>
        <w:spacing w:before="98" w:line="285" w:lineRule="auto"/>
        <w:ind w:left="396" w:firstLine="0"/>
        <w:rPr>
          <w:ins w:id="39" w:author="Vároš Juraj" w:date="2024-12-17T15:41:00Z"/>
          <w:w w:val="110"/>
          <w:sz w:val="20"/>
        </w:rPr>
      </w:pPr>
      <w:ins w:id="40" w:author="Vároš Juraj" w:date="2024-12-17T15:41:00Z">
        <w:r w:rsidRPr="000E6F58">
          <w:rPr>
            <w:w w:val="110"/>
            <w:sz w:val="20"/>
          </w:rPr>
          <w:t>(9) Ak dieťaťu podľa odseku 8 písm. c) nie je na základe posúdenia potreby osobitnej starostlivosti podľa osobitného predpisu</w:t>
        </w:r>
        <w:r w:rsidRPr="000E6F58">
          <w:rPr>
            <w:w w:val="110"/>
            <w:sz w:val="20"/>
            <w:vertAlign w:val="superscript"/>
          </w:rPr>
          <w:t>41f</w:t>
        </w:r>
        <w:r w:rsidRPr="000E6F58">
          <w:rPr>
            <w:w w:val="110"/>
            <w:sz w:val="20"/>
          </w:rPr>
          <w:t>) potrebné poskytovať osobitnú starostlivosť, centrum zaradí dieťa do profesionálnej náhradnej rodiny.</w:t>
        </w:r>
      </w:ins>
    </w:p>
    <w:p w:rsidR="000E6F58" w:rsidRDefault="000E6F58" w:rsidP="000E6F58">
      <w:pPr>
        <w:pStyle w:val="Odsekzoznamu"/>
        <w:tabs>
          <w:tab w:val="left" w:pos="394"/>
          <w:tab w:val="left" w:pos="396"/>
        </w:tabs>
        <w:spacing w:before="98" w:line="285" w:lineRule="auto"/>
        <w:ind w:left="396" w:firstLine="0"/>
        <w:rPr>
          <w:ins w:id="41" w:author="Vároš Juraj" w:date="2024-12-17T15:42:00Z"/>
          <w:w w:val="110"/>
          <w:sz w:val="20"/>
        </w:rPr>
      </w:pPr>
    </w:p>
    <w:p w:rsidR="000E6F58" w:rsidRPr="000E6F58" w:rsidRDefault="000E6F58" w:rsidP="000E6F58">
      <w:pPr>
        <w:pStyle w:val="Odsekzoznamu"/>
        <w:tabs>
          <w:tab w:val="left" w:pos="394"/>
          <w:tab w:val="left" w:pos="396"/>
        </w:tabs>
        <w:spacing w:before="98" w:line="285" w:lineRule="auto"/>
        <w:ind w:left="396" w:firstLine="0"/>
        <w:rPr>
          <w:ins w:id="42" w:author="Vároš Juraj" w:date="2024-12-17T15:41:00Z"/>
          <w:w w:val="110"/>
          <w:sz w:val="20"/>
        </w:rPr>
      </w:pPr>
      <w:ins w:id="43" w:author="Vároš Juraj" w:date="2024-12-17T15:41:00Z">
        <w:r w:rsidRPr="000E6F58">
          <w:rPr>
            <w:w w:val="110"/>
            <w:sz w:val="20"/>
          </w:rPr>
          <w:t>(10) Centrum najmenej raz za dva mesiace prehodnotí možnosť zaradenia dieťaťa podľa odseku 8 do profesionálnej náhradnej rodiny, a to</w:t>
        </w:r>
      </w:ins>
    </w:p>
    <w:p w:rsidR="000E6F58" w:rsidRPr="000E6F58" w:rsidRDefault="000E6F58" w:rsidP="000E6F58">
      <w:pPr>
        <w:pStyle w:val="Odsekzoznamu"/>
        <w:numPr>
          <w:ilvl w:val="0"/>
          <w:numId w:val="256"/>
        </w:numPr>
        <w:tabs>
          <w:tab w:val="left" w:pos="394"/>
          <w:tab w:val="left" w:pos="396"/>
        </w:tabs>
        <w:spacing w:before="98" w:line="285" w:lineRule="auto"/>
        <w:rPr>
          <w:ins w:id="44" w:author="Vároš Juraj" w:date="2024-12-17T15:41:00Z"/>
          <w:w w:val="110"/>
          <w:sz w:val="20"/>
        </w:rPr>
      </w:pPr>
      <w:ins w:id="45" w:author="Vároš Juraj" w:date="2024-12-17T15:41:00Z">
        <w:r w:rsidRPr="000E6F58">
          <w:rPr>
            <w:w w:val="110"/>
            <w:sz w:val="20"/>
          </w:rPr>
          <w:t>zamestnancami centra, ktorí vykonávajú odborné činnosti v odbornom tíme, a</w:t>
        </w:r>
      </w:ins>
    </w:p>
    <w:p w:rsidR="000E6F58" w:rsidRDefault="000E6F58" w:rsidP="000E6F58">
      <w:pPr>
        <w:pStyle w:val="Odsekzoznamu"/>
        <w:tabs>
          <w:tab w:val="left" w:pos="394"/>
          <w:tab w:val="left" w:pos="396"/>
        </w:tabs>
        <w:spacing w:before="98" w:line="285" w:lineRule="auto"/>
        <w:ind w:left="396" w:firstLine="0"/>
        <w:rPr>
          <w:w w:val="110"/>
          <w:sz w:val="20"/>
        </w:rPr>
      </w:pPr>
      <w:ins w:id="46" w:author="Vároš Juraj" w:date="2024-12-17T15:41:00Z">
        <w:r w:rsidRPr="000E6F58">
          <w:rPr>
            <w:w w:val="110"/>
            <w:sz w:val="20"/>
          </w:rPr>
          <w:t>osobou zodpovednou za poskytovanie ošetrovateľskej starostlivosti v centre.</w:t>
        </w:r>
        <w:r w:rsidRPr="000E6F58">
          <w:rPr>
            <w:w w:val="110"/>
            <w:sz w:val="20"/>
            <w:vertAlign w:val="superscript"/>
          </w:rPr>
          <w:t>41g</w:t>
        </w:r>
        <w:r w:rsidRPr="000E6F58">
          <w:rPr>
            <w:w w:val="110"/>
            <w:sz w:val="20"/>
          </w:rPr>
          <w:t>)</w:t>
        </w:r>
      </w:ins>
    </w:p>
    <w:p w:rsidR="000E6F58" w:rsidRDefault="000E6F58" w:rsidP="000E6F58">
      <w:pPr>
        <w:pStyle w:val="Odsekzoznamu"/>
        <w:tabs>
          <w:tab w:val="left" w:pos="394"/>
          <w:tab w:val="left" w:pos="396"/>
        </w:tabs>
        <w:spacing w:before="98" w:line="285" w:lineRule="auto"/>
        <w:ind w:left="396" w:firstLine="0"/>
        <w:rPr>
          <w:w w:val="110"/>
          <w:sz w:val="20"/>
        </w:rPr>
      </w:pPr>
    </w:p>
    <w:p w:rsidR="00F13F22" w:rsidRDefault="000E6F58" w:rsidP="000E6F58">
      <w:pPr>
        <w:pStyle w:val="Odsekzoznamu"/>
        <w:tabs>
          <w:tab w:val="left" w:pos="662"/>
        </w:tabs>
        <w:spacing w:before="199" w:line="285" w:lineRule="auto"/>
        <w:ind w:left="339" w:firstLine="0"/>
        <w:rPr>
          <w:sz w:val="18"/>
        </w:rPr>
      </w:pPr>
      <w:ins w:id="47" w:author="Vároš Juraj" w:date="2024-12-17T15:42:00Z">
        <w:r>
          <w:rPr>
            <w:w w:val="110"/>
            <w:sz w:val="20"/>
          </w:rPr>
          <w:t xml:space="preserve">(11) </w:t>
        </w:r>
      </w:ins>
      <w:r w:rsidR="00993CAF">
        <w:rPr>
          <w:w w:val="110"/>
          <w:sz w:val="20"/>
        </w:rPr>
        <w:t>Centrum môže starostlivos</w:t>
      </w:r>
      <w:r>
        <w:rPr>
          <w:w w:val="110"/>
          <w:sz w:val="20"/>
        </w:rPr>
        <w:t>ť</w:t>
      </w:r>
      <w:r w:rsidR="00993CAF">
        <w:rPr>
          <w:w w:val="110"/>
          <w:sz w:val="20"/>
        </w:rPr>
        <w:t xml:space="preserve"> o</w:t>
      </w:r>
      <w:r w:rsidR="00993CAF">
        <w:rPr>
          <w:spacing w:val="-5"/>
          <w:w w:val="110"/>
          <w:sz w:val="20"/>
        </w:rPr>
        <w:t xml:space="preserve"> </w:t>
      </w:r>
      <w:r w:rsidR="00993CAF">
        <w:rPr>
          <w:w w:val="110"/>
          <w:sz w:val="20"/>
        </w:rPr>
        <w:t>die</w:t>
      </w:r>
      <w:r>
        <w:rPr>
          <w:w w:val="110"/>
          <w:sz w:val="20"/>
        </w:rPr>
        <w:t>ť</w:t>
      </w:r>
      <w:r w:rsidR="00993CAF">
        <w:rPr>
          <w:w w:val="110"/>
          <w:sz w:val="20"/>
        </w:rPr>
        <w:t>a zabezpeči</w:t>
      </w:r>
      <w:r>
        <w:rPr>
          <w:w w:val="110"/>
          <w:sz w:val="20"/>
        </w:rPr>
        <w:t>ť</w:t>
      </w:r>
      <w:r w:rsidR="00993CAF">
        <w:rPr>
          <w:w w:val="110"/>
          <w:sz w:val="20"/>
        </w:rPr>
        <w:t xml:space="preserve"> v</w:t>
      </w:r>
      <w:r w:rsidR="00993CAF">
        <w:rPr>
          <w:spacing w:val="-5"/>
          <w:w w:val="110"/>
          <w:sz w:val="20"/>
        </w:rPr>
        <w:t xml:space="preserve"> </w:t>
      </w:r>
      <w:r w:rsidR="00993CAF">
        <w:rPr>
          <w:w w:val="110"/>
          <w:sz w:val="20"/>
        </w:rPr>
        <w:t>špecializovanej samostatnej skupine, len ak ju</w:t>
      </w:r>
      <w:r w:rsidR="00993CAF">
        <w:rPr>
          <w:spacing w:val="40"/>
          <w:w w:val="110"/>
          <w:sz w:val="20"/>
        </w:rPr>
        <w:t xml:space="preserve"> </w:t>
      </w:r>
      <w:r w:rsidR="00993CAF">
        <w:rPr>
          <w:w w:val="110"/>
          <w:sz w:val="20"/>
        </w:rPr>
        <w:t>nemožno</w:t>
      </w:r>
      <w:r w:rsidR="00993CAF">
        <w:rPr>
          <w:spacing w:val="40"/>
          <w:w w:val="110"/>
          <w:sz w:val="20"/>
        </w:rPr>
        <w:t xml:space="preserve"> </w:t>
      </w:r>
      <w:r w:rsidR="00993CAF">
        <w:rPr>
          <w:w w:val="110"/>
          <w:sz w:val="20"/>
        </w:rPr>
        <w:t>zabezpeči</w:t>
      </w:r>
      <w:r>
        <w:rPr>
          <w:w w:val="110"/>
          <w:sz w:val="20"/>
        </w:rPr>
        <w:t>ť</w:t>
      </w:r>
      <w:r w:rsidR="00993CAF">
        <w:rPr>
          <w:spacing w:val="40"/>
          <w:w w:val="110"/>
          <w:sz w:val="20"/>
        </w:rPr>
        <w:t xml:space="preserve"> </w:t>
      </w:r>
      <w:r w:rsidR="00993CAF">
        <w:rPr>
          <w:w w:val="110"/>
          <w:sz w:val="20"/>
        </w:rPr>
        <w:t>v profesionálnej</w:t>
      </w:r>
      <w:r w:rsidR="00993CAF">
        <w:rPr>
          <w:spacing w:val="40"/>
          <w:w w:val="110"/>
          <w:sz w:val="20"/>
        </w:rPr>
        <w:t xml:space="preserve"> </w:t>
      </w:r>
      <w:r w:rsidR="00993CAF">
        <w:rPr>
          <w:w w:val="110"/>
          <w:sz w:val="20"/>
        </w:rPr>
        <w:t>náhradnej</w:t>
      </w:r>
      <w:r w:rsidR="00993CAF">
        <w:rPr>
          <w:spacing w:val="40"/>
          <w:w w:val="110"/>
          <w:sz w:val="20"/>
        </w:rPr>
        <w:t xml:space="preserve"> </w:t>
      </w:r>
      <w:r w:rsidR="00993CAF">
        <w:rPr>
          <w:w w:val="110"/>
          <w:sz w:val="20"/>
        </w:rPr>
        <w:t>rodine</w:t>
      </w:r>
      <w:r w:rsidR="00993CAF">
        <w:rPr>
          <w:spacing w:val="40"/>
          <w:w w:val="110"/>
          <w:sz w:val="20"/>
        </w:rPr>
        <w:t xml:space="preserve"> </w:t>
      </w:r>
      <w:r w:rsidR="00993CAF">
        <w:rPr>
          <w:w w:val="110"/>
          <w:sz w:val="20"/>
        </w:rPr>
        <w:t>alebo</w:t>
      </w:r>
      <w:r w:rsidR="00993CAF">
        <w:rPr>
          <w:spacing w:val="40"/>
          <w:w w:val="110"/>
          <w:sz w:val="20"/>
        </w:rPr>
        <w:t xml:space="preserve"> </w:t>
      </w:r>
      <w:r w:rsidR="00993CAF">
        <w:rPr>
          <w:w w:val="110"/>
          <w:sz w:val="20"/>
        </w:rPr>
        <w:t>v samostatnej</w:t>
      </w:r>
      <w:r w:rsidR="00993CAF">
        <w:rPr>
          <w:spacing w:val="40"/>
          <w:w w:val="110"/>
          <w:sz w:val="20"/>
        </w:rPr>
        <w:t xml:space="preserve"> </w:t>
      </w:r>
      <w:r w:rsidR="00993CAF">
        <w:rPr>
          <w:w w:val="110"/>
          <w:sz w:val="20"/>
        </w:rPr>
        <w:t>skupine.</w:t>
      </w:r>
      <w:r w:rsidR="00993CAF">
        <w:rPr>
          <w:spacing w:val="40"/>
          <w:w w:val="110"/>
          <w:sz w:val="20"/>
        </w:rPr>
        <w:t xml:space="preserve"> </w:t>
      </w:r>
      <w:del w:id="48" w:author="Vároš Juraj" w:date="2024-12-17T15:44:00Z">
        <w:r w:rsidR="00993CAF" w:rsidDel="00346982">
          <w:rPr>
            <w:w w:val="110"/>
            <w:sz w:val="20"/>
          </w:rPr>
          <w:delText>Ak výsledky odbornej diagnostiky alebo priebežné výsledky odbornej diagnostiky preukazujú, že zdravotný</w:delText>
        </w:r>
        <w:r w:rsidR="00993CAF" w:rsidDel="00346982">
          <w:rPr>
            <w:spacing w:val="-12"/>
            <w:w w:val="110"/>
            <w:sz w:val="20"/>
          </w:rPr>
          <w:delText xml:space="preserve"> </w:delText>
        </w:r>
        <w:r w:rsidR="00993CAF" w:rsidDel="00346982">
          <w:rPr>
            <w:w w:val="110"/>
            <w:sz w:val="20"/>
          </w:rPr>
          <w:delText>stav</w:delText>
        </w:r>
        <w:r w:rsidR="00993CAF" w:rsidDel="00346982">
          <w:rPr>
            <w:spacing w:val="-12"/>
            <w:w w:val="110"/>
            <w:sz w:val="20"/>
          </w:rPr>
          <w:delText xml:space="preserve"> </w:delText>
        </w:r>
        <w:r w:rsidR="00993CAF" w:rsidDel="00346982">
          <w:rPr>
            <w:w w:val="110"/>
            <w:sz w:val="20"/>
          </w:rPr>
          <w:delText>die</w:delText>
        </w:r>
        <w:r w:rsidDel="00346982">
          <w:rPr>
            <w:w w:val="110"/>
            <w:sz w:val="20"/>
          </w:rPr>
          <w:delText>ťať</w:delText>
        </w:r>
        <w:r w:rsidR="00993CAF" w:rsidDel="00346982">
          <w:rPr>
            <w:w w:val="110"/>
            <w:sz w:val="20"/>
          </w:rPr>
          <w:delText>a</w:delText>
        </w:r>
        <w:r w:rsidR="00993CAF" w:rsidDel="00346982">
          <w:rPr>
            <w:spacing w:val="-12"/>
            <w:w w:val="110"/>
            <w:sz w:val="20"/>
          </w:rPr>
          <w:delText xml:space="preserve"> </w:delText>
        </w:r>
        <w:r w:rsidR="00993CAF" w:rsidDel="00346982">
          <w:rPr>
            <w:w w:val="110"/>
            <w:sz w:val="20"/>
          </w:rPr>
          <w:delText>s</w:delText>
        </w:r>
        <w:r w:rsidR="00993CAF" w:rsidDel="00346982">
          <w:rPr>
            <w:spacing w:val="-10"/>
            <w:w w:val="110"/>
            <w:sz w:val="20"/>
          </w:rPr>
          <w:delText xml:space="preserve"> </w:delText>
        </w:r>
        <w:r w:rsidR="00993CAF" w:rsidDel="00346982">
          <w:rPr>
            <w:w w:val="110"/>
            <w:sz w:val="20"/>
          </w:rPr>
          <w:delText>duševnou</w:delText>
        </w:r>
        <w:r w:rsidR="00993CAF" w:rsidDel="00346982">
          <w:rPr>
            <w:spacing w:val="-12"/>
            <w:w w:val="110"/>
            <w:sz w:val="20"/>
          </w:rPr>
          <w:delText xml:space="preserve"> </w:delText>
        </w:r>
        <w:r w:rsidR="00993CAF" w:rsidDel="00346982">
          <w:rPr>
            <w:w w:val="110"/>
            <w:sz w:val="20"/>
          </w:rPr>
          <w:delText>poruchou</w:delText>
        </w:r>
        <w:r w:rsidR="00993CAF" w:rsidDel="00346982">
          <w:rPr>
            <w:spacing w:val="-12"/>
            <w:w w:val="110"/>
            <w:sz w:val="20"/>
          </w:rPr>
          <w:delText xml:space="preserve"> </w:delText>
        </w:r>
        <w:r w:rsidR="00993CAF" w:rsidDel="00346982">
          <w:rPr>
            <w:w w:val="110"/>
            <w:sz w:val="20"/>
          </w:rPr>
          <w:delText>vyžaduje</w:delText>
        </w:r>
        <w:r w:rsidR="00993CAF" w:rsidDel="00346982">
          <w:rPr>
            <w:spacing w:val="-12"/>
            <w:w w:val="110"/>
            <w:sz w:val="20"/>
          </w:rPr>
          <w:delText xml:space="preserve"> </w:delText>
        </w:r>
        <w:r w:rsidR="00993CAF" w:rsidDel="00346982">
          <w:rPr>
            <w:w w:val="110"/>
            <w:sz w:val="20"/>
          </w:rPr>
          <w:delText>ošetrovateľskú</w:delText>
        </w:r>
        <w:r w:rsidR="00993CAF" w:rsidDel="00346982">
          <w:rPr>
            <w:spacing w:val="-12"/>
            <w:w w:val="110"/>
            <w:sz w:val="20"/>
          </w:rPr>
          <w:delText xml:space="preserve"> </w:delText>
        </w:r>
        <w:r w:rsidDel="00346982">
          <w:rPr>
            <w:w w:val="110"/>
            <w:sz w:val="20"/>
          </w:rPr>
          <w:delText>starostlivosť</w:delText>
        </w:r>
        <w:r w:rsidR="00993CAF" w:rsidDel="00346982">
          <w:rPr>
            <w:spacing w:val="-12"/>
            <w:w w:val="110"/>
            <w:sz w:val="20"/>
          </w:rPr>
          <w:delText xml:space="preserve"> </w:delText>
        </w:r>
        <w:r w:rsidR="00993CAF" w:rsidDel="00346982">
          <w:rPr>
            <w:w w:val="110"/>
            <w:sz w:val="20"/>
          </w:rPr>
          <w:delText>v</w:delText>
        </w:r>
        <w:r w:rsidR="00993CAF" w:rsidDel="00346982">
          <w:rPr>
            <w:spacing w:val="-10"/>
            <w:w w:val="110"/>
            <w:sz w:val="20"/>
          </w:rPr>
          <w:delText xml:space="preserve"> </w:delText>
        </w:r>
        <w:r w:rsidR="00993CAF" w:rsidDel="00346982">
          <w:rPr>
            <w:w w:val="110"/>
            <w:sz w:val="20"/>
          </w:rPr>
          <w:delText>špecializovanej samostatnej skupine alebo je die</w:delText>
        </w:r>
        <w:r w:rsidDel="00346982">
          <w:rPr>
            <w:w w:val="110"/>
            <w:sz w:val="20"/>
          </w:rPr>
          <w:delText>ťať</w:delText>
        </w:r>
        <w:r w:rsidR="00993CAF" w:rsidDel="00346982">
          <w:rPr>
            <w:w w:val="110"/>
            <w:sz w:val="20"/>
          </w:rPr>
          <w:delText>u potrebné vzhľadom na jeho zdravotný stav poskytova</w:delText>
        </w:r>
        <w:r w:rsidDel="00346982">
          <w:rPr>
            <w:w w:val="110"/>
            <w:sz w:val="20"/>
          </w:rPr>
          <w:delText>ť</w:delText>
        </w:r>
        <w:r w:rsidR="00993CAF" w:rsidDel="00346982">
          <w:rPr>
            <w:w w:val="110"/>
            <w:sz w:val="20"/>
          </w:rPr>
          <w:delText xml:space="preserve"> osobitnú starostlivos</w:delText>
        </w:r>
        <w:r w:rsidDel="00346982">
          <w:rPr>
            <w:w w:val="110"/>
            <w:sz w:val="20"/>
          </w:rPr>
          <w:delText>ť</w:delText>
        </w:r>
        <w:r w:rsidR="00993CAF" w:rsidDel="00346982">
          <w:rPr>
            <w:w w:val="110"/>
            <w:sz w:val="20"/>
          </w:rPr>
          <w:delText xml:space="preserve"> v špecializovanej samostatnej skupine, centrum požiada úrad práce sociálnych vecí a rodiny, v ktorého územnom obvode má sídlo, o posúdenie potreby osobitnej starostlivosti v špecializovanej skupine podľa osobitného predpisu.</w:delText>
        </w:r>
        <w:r w:rsidR="00993CAF" w:rsidDel="00346982">
          <w:rPr>
            <w:w w:val="110"/>
            <w:position w:val="5"/>
            <w:sz w:val="10"/>
          </w:rPr>
          <w:delText>22a</w:delText>
        </w:r>
        <w:r w:rsidR="00993CAF" w:rsidDel="00346982">
          <w:rPr>
            <w:w w:val="110"/>
            <w:sz w:val="18"/>
          </w:rPr>
          <w:delText>)</w:delText>
        </w:r>
      </w:del>
    </w:p>
    <w:p w:rsidR="00F13F22" w:rsidRPr="000E6F58" w:rsidRDefault="000E6F58" w:rsidP="000E6F58">
      <w:pPr>
        <w:pStyle w:val="Odsekzoznamu"/>
        <w:tabs>
          <w:tab w:val="left" w:pos="661"/>
        </w:tabs>
        <w:spacing w:before="196" w:line="285" w:lineRule="auto"/>
        <w:ind w:left="339" w:firstLine="0"/>
        <w:rPr>
          <w:w w:val="110"/>
          <w:sz w:val="20"/>
        </w:rPr>
      </w:pPr>
      <w:ins w:id="49" w:author="Vároš Juraj" w:date="2024-12-17T15:42:00Z">
        <w:r>
          <w:rPr>
            <w:w w:val="110"/>
            <w:sz w:val="20"/>
          </w:rPr>
          <w:t xml:space="preserve">(12) </w:t>
        </w:r>
      </w:ins>
      <w:r w:rsidR="00993CAF">
        <w:rPr>
          <w:w w:val="110"/>
          <w:sz w:val="20"/>
        </w:rPr>
        <w:t>Samostatná diagnostická skupina vykonáva odbornú diagnostiku nevyhnutne potrebný čas, najdlhšie</w:t>
      </w:r>
      <w:r w:rsidR="00993CAF">
        <w:rPr>
          <w:spacing w:val="37"/>
          <w:w w:val="110"/>
          <w:sz w:val="20"/>
        </w:rPr>
        <w:t xml:space="preserve"> </w:t>
      </w:r>
      <w:r w:rsidR="00993CAF">
        <w:rPr>
          <w:w w:val="110"/>
          <w:sz w:val="20"/>
        </w:rPr>
        <w:t>12</w:t>
      </w:r>
      <w:r w:rsidR="00993CAF">
        <w:rPr>
          <w:spacing w:val="37"/>
          <w:w w:val="110"/>
          <w:sz w:val="20"/>
        </w:rPr>
        <w:t xml:space="preserve"> </w:t>
      </w:r>
      <w:r w:rsidR="00993CAF">
        <w:rPr>
          <w:w w:val="110"/>
          <w:sz w:val="20"/>
        </w:rPr>
        <w:t>týždňov;</w:t>
      </w:r>
      <w:r w:rsidR="00993CAF">
        <w:rPr>
          <w:spacing w:val="37"/>
          <w:w w:val="110"/>
          <w:sz w:val="20"/>
        </w:rPr>
        <w:t xml:space="preserve"> </w:t>
      </w:r>
      <w:r w:rsidR="00993CAF">
        <w:rPr>
          <w:w w:val="110"/>
          <w:sz w:val="20"/>
        </w:rPr>
        <w:t>to</w:t>
      </w:r>
      <w:r w:rsidR="00993CAF">
        <w:rPr>
          <w:spacing w:val="37"/>
          <w:w w:val="110"/>
          <w:sz w:val="20"/>
        </w:rPr>
        <w:t xml:space="preserve"> </w:t>
      </w:r>
      <w:r w:rsidR="00993CAF">
        <w:rPr>
          <w:w w:val="110"/>
          <w:sz w:val="20"/>
        </w:rPr>
        <w:t>neplatí,</w:t>
      </w:r>
      <w:r w:rsidR="00993CAF" w:rsidRPr="000E6F58">
        <w:rPr>
          <w:w w:val="110"/>
          <w:sz w:val="20"/>
        </w:rPr>
        <w:t xml:space="preserve"> </w:t>
      </w:r>
      <w:r w:rsidR="00993CAF">
        <w:rPr>
          <w:w w:val="110"/>
          <w:sz w:val="20"/>
        </w:rPr>
        <w:t>ak</w:t>
      </w:r>
      <w:r w:rsidR="00993CAF" w:rsidRPr="000E6F58">
        <w:rPr>
          <w:w w:val="110"/>
          <w:sz w:val="20"/>
        </w:rPr>
        <w:t xml:space="preserve"> </w:t>
      </w:r>
      <w:r w:rsidR="00993CAF">
        <w:rPr>
          <w:w w:val="110"/>
          <w:sz w:val="20"/>
        </w:rPr>
        <w:t>je</w:t>
      </w:r>
      <w:r w:rsidR="00993CAF" w:rsidRPr="000E6F58">
        <w:rPr>
          <w:w w:val="110"/>
          <w:sz w:val="20"/>
        </w:rPr>
        <w:t xml:space="preserve"> </w:t>
      </w:r>
      <w:r w:rsidR="00993CAF">
        <w:rPr>
          <w:w w:val="110"/>
          <w:sz w:val="20"/>
        </w:rPr>
        <w:t>dĺžka</w:t>
      </w:r>
      <w:r w:rsidR="00993CAF" w:rsidRPr="000E6F58">
        <w:rPr>
          <w:w w:val="110"/>
          <w:sz w:val="20"/>
        </w:rPr>
        <w:t xml:space="preserve"> </w:t>
      </w:r>
      <w:r w:rsidR="00993CAF">
        <w:rPr>
          <w:w w:val="110"/>
          <w:sz w:val="20"/>
        </w:rPr>
        <w:t>trvania</w:t>
      </w:r>
      <w:r w:rsidR="00993CAF" w:rsidRPr="000E6F58">
        <w:rPr>
          <w:w w:val="110"/>
          <w:sz w:val="20"/>
        </w:rPr>
        <w:t xml:space="preserve"> </w:t>
      </w:r>
      <w:r w:rsidR="00993CAF">
        <w:rPr>
          <w:w w:val="110"/>
          <w:sz w:val="20"/>
        </w:rPr>
        <w:t>výchovného</w:t>
      </w:r>
      <w:r w:rsidR="00993CAF" w:rsidRPr="000E6F58">
        <w:rPr>
          <w:w w:val="110"/>
          <w:sz w:val="20"/>
        </w:rPr>
        <w:t xml:space="preserve"> </w:t>
      </w:r>
      <w:r w:rsidR="00993CAF">
        <w:rPr>
          <w:w w:val="110"/>
          <w:sz w:val="20"/>
        </w:rPr>
        <w:t>opatrenia</w:t>
      </w:r>
      <w:r w:rsidR="00993CAF" w:rsidRPr="000E6F58">
        <w:rPr>
          <w:w w:val="110"/>
          <w:sz w:val="20"/>
        </w:rPr>
        <w:t xml:space="preserve"> </w:t>
      </w:r>
      <w:r w:rsidR="00993CAF">
        <w:rPr>
          <w:w w:val="110"/>
          <w:sz w:val="20"/>
        </w:rPr>
        <w:t>určená</w:t>
      </w:r>
      <w:r w:rsidR="00993CAF" w:rsidRPr="000E6F58">
        <w:rPr>
          <w:w w:val="110"/>
          <w:sz w:val="20"/>
        </w:rPr>
        <w:t xml:space="preserve"> </w:t>
      </w:r>
      <w:r w:rsidR="00993CAF">
        <w:rPr>
          <w:w w:val="110"/>
          <w:sz w:val="20"/>
        </w:rPr>
        <w:t>súdom.</w:t>
      </w:r>
      <w:r w:rsidR="00993CAF" w:rsidRPr="000E6F58">
        <w:rPr>
          <w:w w:val="110"/>
          <w:sz w:val="20"/>
        </w:rPr>
        <w:t xml:space="preserve"> </w:t>
      </w:r>
      <w:r w:rsidR="00993CAF">
        <w:rPr>
          <w:w w:val="110"/>
          <w:sz w:val="20"/>
        </w:rPr>
        <w:t>Ak</w:t>
      </w:r>
      <w:r w:rsidR="00993CAF" w:rsidRPr="000E6F58">
        <w:rPr>
          <w:w w:val="110"/>
          <w:sz w:val="20"/>
        </w:rPr>
        <w:t xml:space="preserve"> je</w:t>
      </w:r>
      <w:r w:rsidRPr="000E6F58">
        <w:rPr>
          <w:w w:val="110"/>
          <w:sz w:val="20"/>
        </w:rPr>
        <w:t xml:space="preserve"> </w:t>
      </w:r>
      <w:r w:rsidR="00442E43">
        <w:rPr>
          <w:w w:val="110"/>
          <w:sz w:val="20"/>
        </w:rPr>
        <w:t>dieťa</w:t>
      </w:r>
      <w:r w:rsidR="00993CAF" w:rsidRPr="000E6F58">
        <w:rPr>
          <w:w w:val="110"/>
          <w:sz w:val="20"/>
        </w:rPr>
        <w:t xml:space="preserve"> zaradené v profesionálnej náhradnej rodine, samostatnej skupine, alebo v špecializovanej samostatnej skupine bez predchádzajúcej odbornej diagnostiky vykonanej v samostatnej diagnostickej skupine alebo ak je potrebné vykonaÉ odbornú diagnostiku, odbornú diagnostiku vykonajú odborní zamestnanci centra alebo iní odborníci.</w:t>
      </w:r>
    </w:p>
    <w:p w:rsidR="00F13F22" w:rsidRDefault="00F13F22">
      <w:pPr>
        <w:pStyle w:val="Zkladntext"/>
        <w:spacing w:before="58"/>
        <w:ind w:left="0"/>
      </w:pPr>
    </w:p>
    <w:p w:rsidR="00F13F22" w:rsidRDefault="00993CAF">
      <w:pPr>
        <w:pStyle w:val="Nadpis1"/>
        <w:spacing w:before="1"/>
      </w:pPr>
      <w:r>
        <w:rPr>
          <w:w w:val="105"/>
        </w:rPr>
        <w:t>§</w:t>
      </w:r>
      <w:r>
        <w:rPr>
          <w:spacing w:val="13"/>
          <w:w w:val="105"/>
        </w:rPr>
        <w:t xml:space="preserve"> </w:t>
      </w:r>
      <w:r>
        <w:rPr>
          <w:spacing w:val="-5"/>
          <w:w w:val="105"/>
        </w:rPr>
        <w:t>52</w:t>
      </w:r>
    </w:p>
    <w:p w:rsidR="00F13F22" w:rsidRDefault="00993CAF">
      <w:pPr>
        <w:pStyle w:val="Odsekzoznamu"/>
        <w:numPr>
          <w:ilvl w:val="0"/>
          <w:numId w:val="155"/>
        </w:numPr>
        <w:tabs>
          <w:tab w:val="left" w:pos="723"/>
        </w:tabs>
        <w:spacing w:before="225" w:line="285" w:lineRule="auto"/>
        <w:ind w:firstLine="226"/>
        <w:rPr>
          <w:sz w:val="20"/>
        </w:rPr>
      </w:pPr>
      <w:r>
        <w:rPr>
          <w:w w:val="110"/>
          <w:sz w:val="20"/>
        </w:rPr>
        <w:t>V profesionálnej náhradnej rodine zabezpečuje starostlivosÉ o deti a mladých dospelých profesionálny náhradný rodič, ktorým je</w:t>
      </w:r>
    </w:p>
    <w:p w:rsidR="00F13F22" w:rsidRDefault="00993CAF">
      <w:pPr>
        <w:pStyle w:val="Odsekzoznamu"/>
        <w:numPr>
          <w:ilvl w:val="0"/>
          <w:numId w:val="154"/>
        </w:numPr>
        <w:tabs>
          <w:tab w:val="left" w:pos="395"/>
        </w:tabs>
        <w:ind w:left="395" w:right="0" w:hanging="282"/>
        <w:rPr>
          <w:sz w:val="20"/>
        </w:rPr>
      </w:pPr>
      <w:r>
        <w:rPr>
          <w:w w:val="110"/>
          <w:sz w:val="20"/>
        </w:rPr>
        <w:t>manžel</w:t>
      </w:r>
      <w:r>
        <w:rPr>
          <w:spacing w:val="13"/>
          <w:w w:val="110"/>
          <w:sz w:val="20"/>
        </w:rPr>
        <w:t xml:space="preserve"> </w:t>
      </w:r>
      <w:r>
        <w:rPr>
          <w:w w:val="110"/>
          <w:sz w:val="20"/>
        </w:rPr>
        <w:t>a</w:t>
      </w:r>
      <w:r>
        <w:rPr>
          <w:spacing w:val="17"/>
          <w:w w:val="110"/>
          <w:sz w:val="20"/>
        </w:rPr>
        <w:t xml:space="preserve"> </w:t>
      </w:r>
      <w:r>
        <w:rPr>
          <w:w w:val="110"/>
          <w:sz w:val="20"/>
        </w:rPr>
        <w:t>manželka,</w:t>
      </w:r>
      <w:r>
        <w:rPr>
          <w:spacing w:val="13"/>
          <w:w w:val="110"/>
          <w:sz w:val="20"/>
        </w:rPr>
        <w:t xml:space="preserve"> </w:t>
      </w:r>
      <w:r>
        <w:rPr>
          <w:w w:val="110"/>
          <w:sz w:val="20"/>
        </w:rPr>
        <w:t>ktorí</w:t>
      </w:r>
      <w:r>
        <w:rPr>
          <w:spacing w:val="14"/>
          <w:w w:val="110"/>
          <w:sz w:val="20"/>
        </w:rPr>
        <w:t xml:space="preserve"> </w:t>
      </w:r>
      <w:r>
        <w:rPr>
          <w:w w:val="110"/>
          <w:sz w:val="20"/>
        </w:rPr>
        <w:t>sú</w:t>
      </w:r>
      <w:r>
        <w:rPr>
          <w:spacing w:val="13"/>
          <w:w w:val="110"/>
          <w:sz w:val="20"/>
        </w:rPr>
        <w:t xml:space="preserve"> </w:t>
      </w:r>
      <w:r>
        <w:rPr>
          <w:w w:val="110"/>
          <w:sz w:val="20"/>
        </w:rPr>
        <w:t>zamestnancami</w:t>
      </w:r>
      <w:r>
        <w:rPr>
          <w:spacing w:val="14"/>
          <w:w w:val="110"/>
          <w:sz w:val="20"/>
        </w:rPr>
        <w:t xml:space="preserve"> </w:t>
      </w:r>
      <w:r>
        <w:rPr>
          <w:w w:val="110"/>
          <w:sz w:val="20"/>
        </w:rPr>
        <w:t>centra,</w:t>
      </w:r>
      <w:r>
        <w:rPr>
          <w:spacing w:val="13"/>
          <w:w w:val="110"/>
          <w:sz w:val="20"/>
        </w:rPr>
        <w:t xml:space="preserve"> </w:t>
      </w:r>
      <w:r>
        <w:rPr>
          <w:spacing w:val="-2"/>
          <w:w w:val="110"/>
          <w:sz w:val="20"/>
        </w:rPr>
        <w:t>alebo</w:t>
      </w:r>
    </w:p>
    <w:p w:rsidR="00F13F22" w:rsidRDefault="00993CAF">
      <w:pPr>
        <w:pStyle w:val="Odsekzoznamu"/>
        <w:numPr>
          <w:ilvl w:val="0"/>
          <w:numId w:val="154"/>
        </w:numPr>
        <w:tabs>
          <w:tab w:val="left" w:pos="395"/>
        </w:tabs>
        <w:spacing w:before="143"/>
        <w:ind w:left="395" w:right="0" w:hanging="282"/>
        <w:rPr>
          <w:sz w:val="20"/>
        </w:rPr>
      </w:pPr>
      <w:r>
        <w:rPr>
          <w:w w:val="110"/>
          <w:sz w:val="20"/>
        </w:rPr>
        <w:t>fyzická</w:t>
      </w:r>
      <w:r>
        <w:rPr>
          <w:spacing w:val="9"/>
          <w:w w:val="110"/>
          <w:sz w:val="20"/>
        </w:rPr>
        <w:t xml:space="preserve"> </w:t>
      </w:r>
      <w:r>
        <w:rPr>
          <w:w w:val="110"/>
          <w:sz w:val="20"/>
        </w:rPr>
        <w:t>osoba,</w:t>
      </w:r>
      <w:r>
        <w:rPr>
          <w:spacing w:val="10"/>
          <w:w w:val="110"/>
          <w:sz w:val="20"/>
        </w:rPr>
        <w:t xml:space="preserve"> </w:t>
      </w:r>
      <w:r>
        <w:rPr>
          <w:w w:val="110"/>
          <w:sz w:val="20"/>
        </w:rPr>
        <w:t>ktorá</w:t>
      </w:r>
      <w:r>
        <w:rPr>
          <w:spacing w:val="10"/>
          <w:w w:val="110"/>
          <w:sz w:val="20"/>
        </w:rPr>
        <w:t xml:space="preserve"> </w:t>
      </w:r>
      <w:r>
        <w:rPr>
          <w:w w:val="110"/>
          <w:sz w:val="20"/>
        </w:rPr>
        <w:t>je</w:t>
      </w:r>
      <w:r>
        <w:rPr>
          <w:spacing w:val="10"/>
          <w:w w:val="110"/>
          <w:sz w:val="20"/>
        </w:rPr>
        <w:t xml:space="preserve"> </w:t>
      </w:r>
      <w:r>
        <w:rPr>
          <w:w w:val="110"/>
          <w:sz w:val="20"/>
        </w:rPr>
        <w:t>zamestnancom</w:t>
      </w:r>
      <w:r>
        <w:rPr>
          <w:spacing w:val="9"/>
          <w:w w:val="110"/>
          <w:sz w:val="20"/>
        </w:rPr>
        <w:t xml:space="preserve"> </w:t>
      </w:r>
      <w:r>
        <w:rPr>
          <w:spacing w:val="-2"/>
          <w:w w:val="110"/>
          <w:sz w:val="20"/>
        </w:rPr>
        <w:t>centra.</w:t>
      </w:r>
    </w:p>
    <w:p w:rsidR="00F13F22" w:rsidRDefault="00F13F22">
      <w:pPr>
        <w:pStyle w:val="Zkladntext"/>
        <w:spacing w:before="15"/>
        <w:ind w:left="0"/>
      </w:pPr>
    </w:p>
    <w:p w:rsidR="00F13F22" w:rsidRDefault="00993CAF">
      <w:pPr>
        <w:pStyle w:val="Odsekzoznamu"/>
        <w:numPr>
          <w:ilvl w:val="0"/>
          <w:numId w:val="155"/>
        </w:numPr>
        <w:tabs>
          <w:tab w:val="left" w:pos="670"/>
        </w:tabs>
        <w:spacing w:before="0" w:line="285" w:lineRule="auto"/>
        <w:ind w:firstLine="226"/>
        <w:rPr>
          <w:sz w:val="20"/>
        </w:rPr>
      </w:pPr>
      <w:r>
        <w:rPr>
          <w:w w:val="110"/>
          <w:sz w:val="20"/>
        </w:rPr>
        <w:t>Profesionálny náhradný rodič a manžel alebo manželka profesionálneho náhradného rodiča</w:t>
      </w:r>
      <w:r>
        <w:rPr>
          <w:spacing w:val="40"/>
          <w:w w:val="110"/>
          <w:sz w:val="20"/>
        </w:rPr>
        <w:t xml:space="preserve"> </w:t>
      </w:r>
      <w:r>
        <w:rPr>
          <w:w w:val="110"/>
          <w:sz w:val="20"/>
        </w:rPr>
        <w:t>sú</w:t>
      </w:r>
      <w:r>
        <w:rPr>
          <w:spacing w:val="54"/>
          <w:w w:val="110"/>
          <w:sz w:val="20"/>
        </w:rPr>
        <w:t xml:space="preserve">  </w:t>
      </w:r>
      <w:r>
        <w:rPr>
          <w:w w:val="110"/>
          <w:sz w:val="20"/>
        </w:rPr>
        <w:t>povinní</w:t>
      </w:r>
      <w:r>
        <w:rPr>
          <w:spacing w:val="54"/>
          <w:w w:val="110"/>
          <w:sz w:val="20"/>
        </w:rPr>
        <w:t xml:space="preserve">  </w:t>
      </w:r>
      <w:r>
        <w:rPr>
          <w:w w:val="110"/>
          <w:sz w:val="20"/>
        </w:rPr>
        <w:t>absolvovaÉ</w:t>
      </w:r>
      <w:r>
        <w:rPr>
          <w:spacing w:val="54"/>
          <w:w w:val="110"/>
          <w:sz w:val="20"/>
        </w:rPr>
        <w:t xml:space="preserve">  </w:t>
      </w:r>
      <w:r>
        <w:rPr>
          <w:w w:val="110"/>
          <w:sz w:val="20"/>
        </w:rPr>
        <w:t>prípravu</w:t>
      </w:r>
      <w:r>
        <w:rPr>
          <w:spacing w:val="54"/>
          <w:w w:val="110"/>
          <w:sz w:val="20"/>
        </w:rPr>
        <w:t xml:space="preserve">  </w:t>
      </w:r>
      <w:r>
        <w:rPr>
          <w:w w:val="110"/>
          <w:sz w:val="20"/>
        </w:rPr>
        <w:t>na</w:t>
      </w:r>
      <w:r>
        <w:rPr>
          <w:spacing w:val="54"/>
          <w:w w:val="110"/>
          <w:sz w:val="20"/>
        </w:rPr>
        <w:t xml:space="preserve">  </w:t>
      </w:r>
      <w:r>
        <w:rPr>
          <w:w w:val="110"/>
          <w:sz w:val="20"/>
        </w:rPr>
        <w:t>profesionálne</w:t>
      </w:r>
      <w:r>
        <w:rPr>
          <w:spacing w:val="54"/>
          <w:w w:val="110"/>
          <w:sz w:val="20"/>
        </w:rPr>
        <w:t xml:space="preserve">  </w:t>
      </w:r>
      <w:r>
        <w:rPr>
          <w:w w:val="110"/>
          <w:sz w:val="20"/>
        </w:rPr>
        <w:t>vykonávanie</w:t>
      </w:r>
      <w:r>
        <w:rPr>
          <w:spacing w:val="54"/>
          <w:w w:val="110"/>
          <w:sz w:val="20"/>
        </w:rPr>
        <w:t xml:space="preserve">  </w:t>
      </w:r>
      <w:r>
        <w:rPr>
          <w:w w:val="110"/>
          <w:sz w:val="20"/>
        </w:rPr>
        <w:t>náhradnej</w:t>
      </w:r>
      <w:r>
        <w:rPr>
          <w:spacing w:val="54"/>
          <w:w w:val="110"/>
          <w:sz w:val="20"/>
        </w:rPr>
        <w:t xml:space="preserve">  </w:t>
      </w:r>
      <w:r>
        <w:rPr>
          <w:w w:val="110"/>
          <w:sz w:val="20"/>
        </w:rPr>
        <w:t xml:space="preserve">starostlivosti v ustanovenom rozsahu, ktorej </w:t>
      </w:r>
      <w:r w:rsidR="00442E43">
        <w:rPr>
          <w:w w:val="110"/>
          <w:sz w:val="20"/>
        </w:rPr>
        <w:t>súčasťou</w:t>
      </w:r>
      <w:r>
        <w:rPr>
          <w:w w:val="110"/>
          <w:sz w:val="20"/>
        </w:rPr>
        <w:t xml:space="preserve"> je písomné zhodnotenie tejto prípravy.</w:t>
      </w:r>
    </w:p>
    <w:p w:rsidR="00F13F22" w:rsidRDefault="00993CAF">
      <w:pPr>
        <w:pStyle w:val="Odsekzoznamu"/>
        <w:numPr>
          <w:ilvl w:val="0"/>
          <w:numId w:val="155"/>
        </w:numPr>
        <w:tabs>
          <w:tab w:val="left" w:pos="665"/>
        </w:tabs>
        <w:spacing w:before="199" w:line="285" w:lineRule="auto"/>
        <w:ind w:firstLine="226"/>
        <w:rPr>
          <w:sz w:val="20"/>
        </w:rPr>
      </w:pPr>
      <w:r>
        <w:rPr>
          <w:w w:val="110"/>
          <w:sz w:val="20"/>
        </w:rPr>
        <w:t>Na zabezpečenie starostlivosti o deti a mladých dospelých v profesionálnej náhradnej rodine centrum poskytuje</w:t>
      </w:r>
    </w:p>
    <w:p w:rsidR="00F13F22" w:rsidRPr="00346982" w:rsidRDefault="00993CAF">
      <w:pPr>
        <w:pStyle w:val="Odsekzoznamu"/>
        <w:numPr>
          <w:ilvl w:val="0"/>
          <w:numId w:val="153"/>
        </w:numPr>
        <w:tabs>
          <w:tab w:val="left" w:pos="394"/>
          <w:tab w:val="left" w:pos="396"/>
        </w:tabs>
        <w:spacing w:line="285" w:lineRule="auto"/>
        <w:rPr>
          <w:sz w:val="20"/>
          <w:szCs w:val="20"/>
        </w:rPr>
      </w:pPr>
      <w:del w:id="50" w:author="Vároš Juraj" w:date="2024-12-17T15:45:00Z">
        <w:r w:rsidDel="00346982">
          <w:rPr>
            <w:w w:val="110"/>
            <w:sz w:val="20"/>
          </w:rPr>
          <w:delText xml:space="preserve">finančné prostriedky na úhradu výdavkov na </w:delText>
        </w:r>
      </w:del>
      <w:r w:rsidR="00442E43">
        <w:rPr>
          <w:w w:val="110"/>
          <w:sz w:val="20"/>
        </w:rPr>
        <w:t>dieťa</w:t>
      </w:r>
      <w:del w:id="51" w:author="Vároš Juraj" w:date="2024-12-17T15:45:00Z">
        <w:r w:rsidDel="00346982">
          <w:rPr>
            <w:w w:val="110"/>
            <w:sz w:val="20"/>
          </w:rPr>
          <w:delText xml:space="preserve"> alebo mladého dospelého najviac vo výške trojnásobku sumy životného minima pre nezaopatrené </w:delText>
        </w:r>
      </w:del>
      <w:r w:rsidR="00442E43">
        <w:rPr>
          <w:w w:val="110"/>
          <w:sz w:val="20"/>
        </w:rPr>
        <w:t>dieťa</w:t>
      </w:r>
      <w:del w:id="52" w:author="Vároš Juraj" w:date="2024-12-17T15:46:00Z">
        <w:r w:rsidDel="00346982">
          <w:rPr>
            <w:w w:val="110"/>
            <w:sz w:val="20"/>
          </w:rPr>
          <w:delText>,</w:delText>
        </w:r>
        <w:r w:rsidDel="00346982">
          <w:rPr>
            <w:w w:val="110"/>
            <w:position w:val="5"/>
            <w:sz w:val="10"/>
          </w:rPr>
          <w:delText>42</w:delText>
        </w:r>
        <w:r w:rsidRPr="00346982" w:rsidDel="00346982">
          <w:rPr>
            <w:w w:val="110"/>
            <w:sz w:val="20"/>
            <w:szCs w:val="20"/>
          </w:rPr>
          <w:delText>)</w:delText>
        </w:r>
      </w:del>
      <w:ins w:id="53" w:author="Vároš Juraj" w:date="2024-12-17T15:45:00Z">
        <w:r w:rsidR="00346982" w:rsidRPr="00346982">
          <w:rPr>
            <w:w w:val="110"/>
            <w:sz w:val="20"/>
            <w:szCs w:val="20"/>
          </w:rPr>
          <w:t xml:space="preserve"> finančné prostriedky na úhradu výdavkov na dieťa alebo mladého dospelého v ustanovenom rozsahu,</w:t>
        </w:r>
      </w:ins>
    </w:p>
    <w:p w:rsidR="00F13F22" w:rsidRDefault="00442E43">
      <w:pPr>
        <w:pStyle w:val="Odsekzoznamu"/>
        <w:numPr>
          <w:ilvl w:val="0"/>
          <w:numId w:val="153"/>
        </w:numPr>
        <w:tabs>
          <w:tab w:val="left" w:pos="394"/>
          <w:tab w:val="left" w:pos="396"/>
        </w:tabs>
        <w:spacing w:line="285" w:lineRule="auto"/>
        <w:rPr>
          <w:sz w:val="20"/>
        </w:rPr>
      </w:pPr>
      <w:r>
        <w:rPr>
          <w:w w:val="110"/>
          <w:sz w:val="20"/>
        </w:rPr>
        <w:t>dieťaťu</w:t>
      </w:r>
      <w:r w:rsidR="00993CAF">
        <w:rPr>
          <w:spacing w:val="26"/>
          <w:w w:val="110"/>
          <w:sz w:val="20"/>
        </w:rPr>
        <w:t xml:space="preserve"> </w:t>
      </w:r>
      <w:r w:rsidR="00993CAF">
        <w:rPr>
          <w:w w:val="110"/>
          <w:sz w:val="20"/>
        </w:rPr>
        <w:t>alebo</w:t>
      </w:r>
      <w:r w:rsidR="00993CAF">
        <w:rPr>
          <w:spacing w:val="26"/>
          <w:w w:val="110"/>
          <w:sz w:val="20"/>
        </w:rPr>
        <w:t xml:space="preserve"> </w:t>
      </w:r>
      <w:r w:rsidR="00993CAF">
        <w:rPr>
          <w:w w:val="110"/>
          <w:sz w:val="20"/>
        </w:rPr>
        <w:t>mladému</w:t>
      </w:r>
      <w:r w:rsidR="00993CAF">
        <w:rPr>
          <w:spacing w:val="26"/>
          <w:w w:val="110"/>
          <w:sz w:val="20"/>
        </w:rPr>
        <w:t xml:space="preserve"> </w:t>
      </w:r>
      <w:r w:rsidR="00993CAF">
        <w:rPr>
          <w:w w:val="110"/>
          <w:sz w:val="20"/>
        </w:rPr>
        <w:t>dospelému,</w:t>
      </w:r>
      <w:r w:rsidR="00993CAF">
        <w:rPr>
          <w:spacing w:val="26"/>
          <w:w w:val="110"/>
          <w:sz w:val="20"/>
        </w:rPr>
        <w:t xml:space="preserve"> </w:t>
      </w:r>
      <w:r w:rsidR="00993CAF">
        <w:rPr>
          <w:w w:val="110"/>
          <w:sz w:val="20"/>
        </w:rPr>
        <w:t>ktorý</w:t>
      </w:r>
      <w:r w:rsidR="00993CAF">
        <w:rPr>
          <w:spacing w:val="26"/>
          <w:w w:val="110"/>
          <w:sz w:val="20"/>
        </w:rPr>
        <w:t xml:space="preserve"> </w:t>
      </w:r>
      <w:r w:rsidR="00993CAF">
        <w:rPr>
          <w:w w:val="110"/>
          <w:sz w:val="20"/>
        </w:rPr>
        <w:t>je</w:t>
      </w:r>
      <w:r w:rsidR="00993CAF">
        <w:rPr>
          <w:spacing w:val="26"/>
          <w:w w:val="110"/>
          <w:sz w:val="20"/>
        </w:rPr>
        <w:t xml:space="preserve"> </w:t>
      </w:r>
      <w:r w:rsidR="00993CAF">
        <w:rPr>
          <w:w w:val="110"/>
          <w:sz w:val="20"/>
        </w:rPr>
        <w:t>nezaopatreným</w:t>
      </w:r>
      <w:r w:rsidR="00993CAF">
        <w:rPr>
          <w:spacing w:val="26"/>
          <w:w w:val="110"/>
          <w:sz w:val="20"/>
        </w:rPr>
        <w:t xml:space="preserve"> </w:t>
      </w:r>
      <w:r>
        <w:rPr>
          <w:w w:val="110"/>
          <w:sz w:val="20"/>
        </w:rPr>
        <w:t>dieťaťom</w:t>
      </w:r>
      <w:r w:rsidR="00993CAF">
        <w:rPr>
          <w:w w:val="110"/>
          <w:sz w:val="20"/>
        </w:rPr>
        <w:t>,</w:t>
      </w:r>
      <w:r w:rsidR="00993CAF">
        <w:rPr>
          <w:w w:val="110"/>
          <w:position w:val="5"/>
          <w:sz w:val="10"/>
        </w:rPr>
        <w:t>43</w:t>
      </w:r>
      <w:r w:rsidR="00993CAF">
        <w:rPr>
          <w:w w:val="110"/>
          <w:sz w:val="18"/>
        </w:rPr>
        <w:t>)</w:t>
      </w:r>
      <w:r w:rsidR="00993CAF">
        <w:rPr>
          <w:spacing w:val="31"/>
          <w:w w:val="110"/>
          <w:sz w:val="18"/>
        </w:rPr>
        <w:t xml:space="preserve"> </w:t>
      </w:r>
      <w:r w:rsidR="00993CAF">
        <w:rPr>
          <w:w w:val="110"/>
          <w:sz w:val="20"/>
        </w:rPr>
        <w:t>základné</w:t>
      </w:r>
      <w:r w:rsidR="00993CAF">
        <w:rPr>
          <w:spacing w:val="26"/>
          <w:w w:val="110"/>
          <w:sz w:val="20"/>
        </w:rPr>
        <w:t xml:space="preserve"> </w:t>
      </w:r>
      <w:r w:rsidR="00993CAF">
        <w:rPr>
          <w:w w:val="110"/>
          <w:sz w:val="20"/>
        </w:rPr>
        <w:t>vybavenie a ďalšie</w:t>
      </w:r>
      <w:r w:rsidR="00993CAF">
        <w:rPr>
          <w:spacing w:val="40"/>
          <w:w w:val="110"/>
          <w:sz w:val="20"/>
        </w:rPr>
        <w:t xml:space="preserve"> </w:t>
      </w:r>
      <w:r w:rsidR="00993CAF">
        <w:rPr>
          <w:w w:val="110"/>
          <w:sz w:val="20"/>
        </w:rPr>
        <w:t>vybavenie</w:t>
      </w:r>
      <w:r w:rsidR="00993CAF">
        <w:rPr>
          <w:spacing w:val="40"/>
          <w:w w:val="110"/>
          <w:sz w:val="20"/>
        </w:rPr>
        <w:t xml:space="preserve"> </w:t>
      </w:r>
      <w:r w:rsidR="00993CAF">
        <w:rPr>
          <w:w w:val="110"/>
          <w:sz w:val="20"/>
        </w:rPr>
        <w:t>v ustanovenom</w:t>
      </w:r>
      <w:r w:rsidR="00993CAF">
        <w:rPr>
          <w:spacing w:val="40"/>
          <w:w w:val="110"/>
          <w:sz w:val="20"/>
        </w:rPr>
        <w:t xml:space="preserve"> </w:t>
      </w:r>
      <w:r w:rsidR="00993CAF">
        <w:rPr>
          <w:w w:val="110"/>
          <w:sz w:val="20"/>
        </w:rPr>
        <w:t>rozsahu</w:t>
      </w:r>
      <w:r w:rsidR="00993CAF">
        <w:rPr>
          <w:spacing w:val="40"/>
          <w:w w:val="110"/>
          <w:sz w:val="20"/>
        </w:rPr>
        <w:t xml:space="preserve"> </w:t>
      </w:r>
      <w:r w:rsidR="00993CAF">
        <w:rPr>
          <w:w w:val="110"/>
          <w:sz w:val="20"/>
        </w:rPr>
        <w:t>a uhrádza</w:t>
      </w:r>
      <w:r w:rsidR="00993CAF">
        <w:rPr>
          <w:spacing w:val="40"/>
          <w:w w:val="110"/>
          <w:sz w:val="20"/>
        </w:rPr>
        <w:t xml:space="preserve"> </w:t>
      </w:r>
      <w:r w:rsidR="00993CAF">
        <w:rPr>
          <w:w w:val="110"/>
          <w:sz w:val="20"/>
        </w:rPr>
        <w:t>ich</w:t>
      </w:r>
      <w:r w:rsidR="00993CAF">
        <w:rPr>
          <w:spacing w:val="40"/>
          <w:w w:val="110"/>
          <w:sz w:val="20"/>
        </w:rPr>
        <w:t xml:space="preserve"> </w:t>
      </w:r>
      <w:r w:rsidR="00993CAF">
        <w:rPr>
          <w:w w:val="110"/>
          <w:sz w:val="20"/>
        </w:rPr>
        <w:t>zvýšené</w:t>
      </w:r>
      <w:r w:rsidR="00993CAF">
        <w:rPr>
          <w:spacing w:val="40"/>
          <w:w w:val="110"/>
          <w:sz w:val="20"/>
        </w:rPr>
        <w:t xml:space="preserve"> </w:t>
      </w:r>
      <w:r w:rsidR="00993CAF">
        <w:rPr>
          <w:w w:val="110"/>
          <w:sz w:val="20"/>
        </w:rPr>
        <w:t>výdavky</w:t>
      </w:r>
      <w:r w:rsidR="00993CAF">
        <w:rPr>
          <w:spacing w:val="40"/>
          <w:w w:val="110"/>
          <w:sz w:val="20"/>
        </w:rPr>
        <w:t xml:space="preserve"> </w:t>
      </w:r>
      <w:r w:rsidR="00993CAF">
        <w:rPr>
          <w:w w:val="110"/>
          <w:sz w:val="20"/>
        </w:rPr>
        <w:t>spojené</w:t>
      </w:r>
      <w:r w:rsidR="00993CAF">
        <w:rPr>
          <w:spacing w:val="40"/>
          <w:w w:val="110"/>
          <w:sz w:val="20"/>
        </w:rPr>
        <w:t xml:space="preserve"> </w:t>
      </w:r>
      <w:r w:rsidR="00993CAF">
        <w:rPr>
          <w:w w:val="110"/>
          <w:sz w:val="20"/>
        </w:rPr>
        <w:t>so zdravotným</w:t>
      </w:r>
      <w:r w:rsidR="00993CAF">
        <w:rPr>
          <w:spacing w:val="80"/>
          <w:w w:val="150"/>
          <w:sz w:val="20"/>
        </w:rPr>
        <w:t xml:space="preserve"> </w:t>
      </w:r>
      <w:r w:rsidR="00993CAF">
        <w:rPr>
          <w:w w:val="110"/>
          <w:sz w:val="20"/>
        </w:rPr>
        <w:t>stavom,</w:t>
      </w:r>
      <w:r w:rsidR="00993CAF">
        <w:rPr>
          <w:spacing w:val="80"/>
          <w:w w:val="150"/>
          <w:sz w:val="20"/>
        </w:rPr>
        <w:t xml:space="preserve"> </w:t>
      </w:r>
      <w:r w:rsidR="00993CAF">
        <w:rPr>
          <w:w w:val="110"/>
          <w:sz w:val="20"/>
        </w:rPr>
        <w:t>vekom,</w:t>
      </w:r>
      <w:r w:rsidR="00993CAF">
        <w:rPr>
          <w:spacing w:val="80"/>
          <w:w w:val="150"/>
          <w:sz w:val="20"/>
        </w:rPr>
        <w:t xml:space="preserve"> </w:t>
      </w:r>
      <w:r w:rsidR="00993CAF">
        <w:rPr>
          <w:w w:val="110"/>
          <w:sz w:val="20"/>
        </w:rPr>
        <w:t>špeciálnymi</w:t>
      </w:r>
      <w:r w:rsidR="00993CAF">
        <w:rPr>
          <w:spacing w:val="80"/>
          <w:w w:val="150"/>
          <w:sz w:val="20"/>
        </w:rPr>
        <w:t xml:space="preserve"> </w:t>
      </w:r>
      <w:r w:rsidR="00993CAF">
        <w:rPr>
          <w:w w:val="110"/>
          <w:sz w:val="20"/>
        </w:rPr>
        <w:t>potrebami,</w:t>
      </w:r>
      <w:r w:rsidR="00993CAF">
        <w:rPr>
          <w:spacing w:val="80"/>
          <w:w w:val="150"/>
          <w:sz w:val="20"/>
        </w:rPr>
        <w:t xml:space="preserve"> </w:t>
      </w:r>
      <w:r w:rsidR="00993CAF">
        <w:rPr>
          <w:w w:val="110"/>
          <w:sz w:val="20"/>
        </w:rPr>
        <w:t>vzdelávaním,</w:t>
      </w:r>
      <w:r w:rsidR="00993CAF">
        <w:rPr>
          <w:spacing w:val="80"/>
          <w:w w:val="150"/>
          <w:sz w:val="20"/>
        </w:rPr>
        <w:t xml:space="preserve"> </w:t>
      </w:r>
      <w:r w:rsidR="00993CAF">
        <w:rPr>
          <w:w w:val="110"/>
          <w:sz w:val="20"/>
        </w:rPr>
        <w:t>športovou</w:t>
      </w:r>
      <w:r w:rsidR="00993CAF">
        <w:rPr>
          <w:spacing w:val="80"/>
          <w:w w:val="150"/>
          <w:sz w:val="20"/>
        </w:rPr>
        <w:t xml:space="preserve"> </w:t>
      </w:r>
      <w:r w:rsidR="001E74C9">
        <w:rPr>
          <w:w w:val="110"/>
          <w:sz w:val="20"/>
        </w:rPr>
        <w:t>činnosť</w:t>
      </w:r>
      <w:r w:rsidR="00993CAF">
        <w:rPr>
          <w:w w:val="110"/>
          <w:sz w:val="20"/>
        </w:rPr>
        <w:t>ou</w:t>
      </w:r>
      <w:r w:rsidR="00993CAF">
        <w:rPr>
          <w:spacing w:val="80"/>
          <w:w w:val="150"/>
          <w:sz w:val="20"/>
        </w:rPr>
        <w:t xml:space="preserve"> </w:t>
      </w:r>
      <w:r w:rsidR="00993CAF">
        <w:rPr>
          <w:w w:val="110"/>
          <w:sz w:val="20"/>
        </w:rPr>
        <w:t>a prepravou súvisiacou so zabezpečovaním starostlivosti v ustanovenom rozsahu,</w:t>
      </w:r>
    </w:p>
    <w:p w:rsidR="00F13F22" w:rsidRDefault="00993CAF">
      <w:pPr>
        <w:pStyle w:val="Odsekzoznamu"/>
        <w:numPr>
          <w:ilvl w:val="0"/>
          <w:numId w:val="153"/>
        </w:numPr>
        <w:tabs>
          <w:tab w:val="left" w:pos="394"/>
          <w:tab w:val="left" w:pos="396"/>
        </w:tabs>
        <w:spacing w:before="98" w:line="285" w:lineRule="auto"/>
        <w:rPr>
          <w:sz w:val="18"/>
        </w:rPr>
      </w:pPr>
      <w:r>
        <w:rPr>
          <w:w w:val="110"/>
          <w:sz w:val="20"/>
        </w:rPr>
        <w:lastRenderedPageBreak/>
        <w:t xml:space="preserve">finančné prostriedky v ustanovenom rozsahu na úhradu zvýšených výdavkov na </w:t>
      </w:r>
      <w:r w:rsidR="00442E43">
        <w:rPr>
          <w:w w:val="110"/>
          <w:sz w:val="20"/>
        </w:rPr>
        <w:t>dieťa</w:t>
      </w:r>
      <w:r>
        <w:rPr>
          <w:w w:val="110"/>
          <w:sz w:val="20"/>
        </w:rPr>
        <w:t xml:space="preserve"> alebo mladého dospelého, ak je nezaopatreným </w:t>
      </w:r>
      <w:r w:rsidR="00442E43">
        <w:rPr>
          <w:w w:val="110"/>
          <w:sz w:val="20"/>
        </w:rPr>
        <w:t>dieťaťom</w:t>
      </w:r>
      <w:r>
        <w:rPr>
          <w:w w:val="110"/>
          <w:sz w:val="20"/>
        </w:rPr>
        <w:t>, ak im profesionálny náhradný rodič počas svojej</w:t>
      </w:r>
      <w:r>
        <w:rPr>
          <w:spacing w:val="-3"/>
          <w:w w:val="110"/>
          <w:sz w:val="20"/>
        </w:rPr>
        <w:t xml:space="preserve"> </w:t>
      </w:r>
      <w:r>
        <w:rPr>
          <w:w w:val="110"/>
          <w:sz w:val="20"/>
        </w:rPr>
        <w:t>dovolenky</w:t>
      </w:r>
      <w:r>
        <w:rPr>
          <w:spacing w:val="-3"/>
          <w:w w:val="110"/>
          <w:sz w:val="20"/>
        </w:rPr>
        <w:t xml:space="preserve"> </w:t>
      </w:r>
      <w:r>
        <w:rPr>
          <w:w w:val="110"/>
          <w:sz w:val="20"/>
        </w:rPr>
        <w:t>poskytuje</w:t>
      </w:r>
      <w:r>
        <w:rPr>
          <w:spacing w:val="-3"/>
          <w:w w:val="110"/>
          <w:sz w:val="20"/>
        </w:rPr>
        <w:t xml:space="preserve"> </w:t>
      </w:r>
      <w:r>
        <w:rPr>
          <w:w w:val="110"/>
          <w:sz w:val="20"/>
        </w:rPr>
        <w:t>starostlivosÉ,</w:t>
      </w:r>
      <w:r>
        <w:rPr>
          <w:spacing w:val="-3"/>
          <w:w w:val="110"/>
          <w:sz w:val="20"/>
        </w:rPr>
        <w:t xml:space="preserve"> </w:t>
      </w:r>
      <w:r>
        <w:rPr>
          <w:w w:val="110"/>
          <w:sz w:val="20"/>
        </w:rPr>
        <w:t>a</w:t>
      </w:r>
      <w:r>
        <w:rPr>
          <w:spacing w:val="-3"/>
          <w:w w:val="110"/>
          <w:sz w:val="20"/>
        </w:rPr>
        <w:t xml:space="preserve"> </w:t>
      </w:r>
      <w:r>
        <w:rPr>
          <w:w w:val="110"/>
          <w:sz w:val="20"/>
        </w:rPr>
        <w:t>to</w:t>
      </w:r>
      <w:r>
        <w:rPr>
          <w:spacing w:val="-3"/>
          <w:w w:val="110"/>
          <w:sz w:val="20"/>
        </w:rPr>
        <w:t xml:space="preserve"> </w:t>
      </w:r>
      <w:r>
        <w:rPr>
          <w:w w:val="110"/>
          <w:sz w:val="20"/>
        </w:rPr>
        <w:t>aj</w:t>
      </w:r>
      <w:r>
        <w:rPr>
          <w:spacing w:val="-3"/>
          <w:w w:val="110"/>
          <w:sz w:val="20"/>
        </w:rPr>
        <w:t xml:space="preserve"> </w:t>
      </w:r>
      <w:r>
        <w:rPr>
          <w:w w:val="110"/>
          <w:sz w:val="20"/>
        </w:rPr>
        <w:t>ak</w:t>
      </w:r>
      <w:r>
        <w:rPr>
          <w:spacing w:val="-3"/>
          <w:w w:val="110"/>
          <w:sz w:val="20"/>
        </w:rPr>
        <w:t xml:space="preserve"> </w:t>
      </w:r>
      <w:r>
        <w:rPr>
          <w:w w:val="110"/>
          <w:sz w:val="20"/>
        </w:rPr>
        <w:t>profesionálny</w:t>
      </w:r>
      <w:r>
        <w:rPr>
          <w:spacing w:val="-3"/>
          <w:w w:val="110"/>
          <w:sz w:val="20"/>
        </w:rPr>
        <w:t xml:space="preserve"> </w:t>
      </w:r>
      <w:r>
        <w:rPr>
          <w:w w:val="110"/>
          <w:sz w:val="20"/>
        </w:rPr>
        <w:t>náhradný</w:t>
      </w:r>
      <w:r>
        <w:rPr>
          <w:spacing w:val="-3"/>
          <w:w w:val="110"/>
          <w:sz w:val="20"/>
        </w:rPr>
        <w:t xml:space="preserve"> </w:t>
      </w:r>
      <w:r>
        <w:rPr>
          <w:w w:val="110"/>
          <w:sz w:val="20"/>
        </w:rPr>
        <w:t>rodič</w:t>
      </w:r>
      <w:r>
        <w:rPr>
          <w:spacing w:val="-3"/>
          <w:w w:val="110"/>
          <w:sz w:val="20"/>
        </w:rPr>
        <w:t xml:space="preserve"> </w:t>
      </w:r>
      <w:r>
        <w:rPr>
          <w:w w:val="110"/>
          <w:sz w:val="20"/>
        </w:rPr>
        <w:t>mal</w:t>
      </w:r>
      <w:r>
        <w:rPr>
          <w:spacing w:val="-3"/>
          <w:w w:val="110"/>
          <w:sz w:val="20"/>
        </w:rPr>
        <w:t xml:space="preserve"> </w:t>
      </w:r>
      <w:r>
        <w:rPr>
          <w:w w:val="110"/>
          <w:sz w:val="20"/>
        </w:rPr>
        <w:t>poskytovaÉ starostlivosÉ</w:t>
      </w:r>
      <w:r>
        <w:rPr>
          <w:spacing w:val="-14"/>
          <w:w w:val="110"/>
          <w:sz w:val="20"/>
        </w:rPr>
        <w:t xml:space="preserve"> </w:t>
      </w:r>
      <w:r w:rsidR="00442E43">
        <w:rPr>
          <w:w w:val="110"/>
          <w:sz w:val="20"/>
        </w:rPr>
        <w:t>dieťaťu</w:t>
      </w:r>
      <w:r>
        <w:rPr>
          <w:spacing w:val="-13"/>
          <w:w w:val="110"/>
          <w:sz w:val="20"/>
        </w:rPr>
        <w:t xml:space="preserve"> </w:t>
      </w:r>
      <w:r>
        <w:rPr>
          <w:w w:val="110"/>
          <w:sz w:val="20"/>
        </w:rPr>
        <w:t>alebo</w:t>
      </w:r>
      <w:r>
        <w:rPr>
          <w:spacing w:val="-13"/>
          <w:w w:val="110"/>
          <w:sz w:val="20"/>
        </w:rPr>
        <w:t xml:space="preserve"> </w:t>
      </w:r>
      <w:r>
        <w:rPr>
          <w:w w:val="110"/>
          <w:sz w:val="20"/>
        </w:rPr>
        <w:t>mladému</w:t>
      </w:r>
      <w:r>
        <w:rPr>
          <w:spacing w:val="-14"/>
          <w:w w:val="110"/>
          <w:sz w:val="20"/>
        </w:rPr>
        <w:t xml:space="preserve"> </w:t>
      </w:r>
      <w:r>
        <w:rPr>
          <w:w w:val="110"/>
          <w:sz w:val="20"/>
        </w:rPr>
        <w:t>dospelému,</w:t>
      </w:r>
      <w:r>
        <w:rPr>
          <w:spacing w:val="-13"/>
          <w:w w:val="110"/>
          <w:sz w:val="20"/>
        </w:rPr>
        <w:t xml:space="preserve"> </w:t>
      </w:r>
      <w:r>
        <w:rPr>
          <w:w w:val="110"/>
          <w:sz w:val="20"/>
        </w:rPr>
        <w:t>ak</w:t>
      </w:r>
      <w:r>
        <w:rPr>
          <w:spacing w:val="-13"/>
          <w:w w:val="110"/>
          <w:sz w:val="20"/>
        </w:rPr>
        <w:t xml:space="preserve"> </w:t>
      </w:r>
      <w:r>
        <w:rPr>
          <w:w w:val="110"/>
          <w:sz w:val="20"/>
        </w:rPr>
        <w:t>je</w:t>
      </w:r>
      <w:r>
        <w:rPr>
          <w:spacing w:val="-13"/>
          <w:w w:val="110"/>
          <w:sz w:val="20"/>
        </w:rPr>
        <w:t xml:space="preserve"> </w:t>
      </w:r>
      <w:r>
        <w:rPr>
          <w:w w:val="110"/>
          <w:sz w:val="20"/>
        </w:rPr>
        <w:t>nezaopatreným</w:t>
      </w:r>
      <w:r>
        <w:rPr>
          <w:spacing w:val="-14"/>
          <w:w w:val="110"/>
          <w:sz w:val="20"/>
        </w:rPr>
        <w:t xml:space="preserve"> </w:t>
      </w:r>
      <w:r w:rsidR="00442E43">
        <w:rPr>
          <w:w w:val="110"/>
          <w:sz w:val="20"/>
        </w:rPr>
        <w:t>dieťaťom</w:t>
      </w:r>
      <w:r>
        <w:rPr>
          <w:w w:val="110"/>
          <w:sz w:val="20"/>
        </w:rPr>
        <w:t>,</w:t>
      </w:r>
      <w:r>
        <w:rPr>
          <w:spacing w:val="-13"/>
          <w:w w:val="110"/>
          <w:sz w:val="20"/>
        </w:rPr>
        <w:t xml:space="preserve"> </w:t>
      </w:r>
      <w:r>
        <w:rPr>
          <w:w w:val="110"/>
          <w:sz w:val="20"/>
        </w:rPr>
        <w:t>počas</w:t>
      </w:r>
      <w:r>
        <w:rPr>
          <w:spacing w:val="-13"/>
          <w:w w:val="110"/>
          <w:sz w:val="20"/>
        </w:rPr>
        <w:t xml:space="preserve"> </w:t>
      </w:r>
      <w:r>
        <w:rPr>
          <w:w w:val="110"/>
          <w:sz w:val="20"/>
        </w:rPr>
        <w:t>čerpania dovolenky</w:t>
      </w:r>
      <w:r>
        <w:rPr>
          <w:spacing w:val="40"/>
          <w:w w:val="110"/>
          <w:sz w:val="20"/>
        </w:rPr>
        <w:t xml:space="preserve"> </w:t>
      </w:r>
      <w:r>
        <w:rPr>
          <w:w w:val="110"/>
          <w:sz w:val="20"/>
        </w:rPr>
        <w:t>a centrum</w:t>
      </w:r>
      <w:r>
        <w:rPr>
          <w:spacing w:val="40"/>
          <w:w w:val="110"/>
          <w:sz w:val="20"/>
        </w:rPr>
        <w:t xml:space="preserve"> </w:t>
      </w:r>
      <w:r>
        <w:rPr>
          <w:w w:val="110"/>
          <w:sz w:val="20"/>
        </w:rPr>
        <w:t>bez</w:t>
      </w:r>
      <w:r>
        <w:rPr>
          <w:spacing w:val="40"/>
          <w:w w:val="110"/>
          <w:sz w:val="20"/>
        </w:rPr>
        <w:t xml:space="preserve"> </w:t>
      </w:r>
      <w:r>
        <w:rPr>
          <w:w w:val="110"/>
          <w:sz w:val="20"/>
        </w:rPr>
        <w:t>dohody</w:t>
      </w:r>
      <w:r>
        <w:rPr>
          <w:spacing w:val="40"/>
          <w:w w:val="110"/>
          <w:sz w:val="20"/>
        </w:rPr>
        <w:t xml:space="preserve"> </w:t>
      </w:r>
      <w:r>
        <w:rPr>
          <w:w w:val="110"/>
          <w:sz w:val="20"/>
        </w:rPr>
        <w:t>s profesionálnym</w:t>
      </w:r>
      <w:r>
        <w:rPr>
          <w:spacing w:val="40"/>
          <w:w w:val="110"/>
          <w:sz w:val="20"/>
        </w:rPr>
        <w:t xml:space="preserve"> </w:t>
      </w:r>
      <w:r>
        <w:rPr>
          <w:w w:val="110"/>
          <w:sz w:val="20"/>
        </w:rPr>
        <w:t>náhradným</w:t>
      </w:r>
      <w:r>
        <w:rPr>
          <w:spacing w:val="40"/>
          <w:w w:val="110"/>
          <w:sz w:val="20"/>
        </w:rPr>
        <w:t xml:space="preserve"> </w:t>
      </w:r>
      <w:r>
        <w:rPr>
          <w:w w:val="110"/>
          <w:sz w:val="20"/>
        </w:rPr>
        <w:t>rodičom</w:t>
      </w:r>
      <w:r>
        <w:rPr>
          <w:spacing w:val="40"/>
          <w:w w:val="110"/>
          <w:sz w:val="20"/>
        </w:rPr>
        <w:t xml:space="preserve"> </w:t>
      </w:r>
      <w:r>
        <w:rPr>
          <w:w w:val="110"/>
          <w:sz w:val="20"/>
        </w:rPr>
        <w:t>zmenilo</w:t>
      </w:r>
      <w:r>
        <w:rPr>
          <w:spacing w:val="40"/>
          <w:w w:val="110"/>
          <w:sz w:val="20"/>
        </w:rPr>
        <w:t xml:space="preserve"> </w:t>
      </w:r>
      <w:r>
        <w:rPr>
          <w:w w:val="110"/>
          <w:sz w:val="20"/>
        </w:rPr>
        <w:t>spôsob čerpania dovolenky, ktorej čerpanie bolo centrom určené.</w:t>
      </w:r>
      <w:r>
        <w:rPr>
          <w:w w:val="110"/>
          <w:position w:val="5"/>
          <w:sz w:val="10"/>
        </w:rPr>
        <w:t>43a</w:t>
      </w:r>
      <w:r>
        <w:rPr>
          <w:w w:val="110"/>
          <w:sz w:val="18"/>
        </w:rPr>
        <w:t>)</w:t>
      </w:r>
    </w:p>
    <w:p w:rsidR="00F13F22" w:rsidRDefault="00993CAF">
      <w:pPr>
        <w:pStyle w:val="Odsekzoznamu"/>
        <w:numPr>
          <w:ilvl w:val="0"/>
          <w:numId w:val="155"/>
        </w:numPr>
        <w:tabs>
          <w:tab w:val="left" w:pos="647"/>
        </w:tabs>
        <w:spacing w:before="198"/>
        <w:ind w:left="647" w:right="0" w:hanging="307"/>
        <w:rPr>
          <w:sz w:val="20"/>
        </w:rPr>
      </w:pPr>
      <w:r>
        <w:rPr>
          <w:w w:val="110"/>
          <w:sz w:val="20"/>
        </w:rPr>
        <w:t>Profesionálny</w:t>
      </w:r>
      <w:r>
        <w:rPr>
          <w:spacing w:val="-3"/>
          <w:w w:val="110"/>
          <w:sz w:val="20"/>
        </w:rPr>
        <w:t xml:space="preserve"> </w:t>
      </w:r>
      <w:r>
        <w:rPr>
          <w:w w:val="110"/>
          <w:sz w:val="20"/>
        </w:rPr>
        <w:t>náhradný</w:t>
      </w:r>
      <w:r>
        <w:rPr>
          <w:spacing w:val="-3"/>
          <w:w w:val="110"/>
          <w:sz w:val="20"/>
        </w:rPr>
        <w:t xml:space="preserve"> </w:t>
      </w:r>
      <w:r>
        <w:rPr>
          <w:w w:val="110"/>
          <w:sz w:val="20"/>
        </w:rPr>
        <w:t>rodič</w:t>
      </w:r>
      <w:r>
        <w:rPr>
          <w:spacing w:val="-3"/>
          <w:w w:val="110"/>
          <w:sz w:val="20"/>
        </w:rPr>
        <w:t xml:space="preserve"> </w:t>
      </w:r>
      <w:r>
        <w:rPr>
          <w:w w:val="110"/>
          <w:sz w:val="20"/>
        </w:rPr>
        <w:t>vedie</w:t>
      </w:r>
      <w:r>
        <w:rPr>
          <w:spacing w:val="-3"/>
          <w:w w:val="110"/>
          <w:sz w:val="20"/>
        </w:rPr>
        <w:t xml:space="preserve"> </w:t>
      </w:r>
      <w:r>
        <w:rPr>
          <w:w w:val="110"/>
          <w:sz w:val="20"/>
        </w:rPr>
        <w:t>evidenciu</w:t>
      </w:r>
      <w:r>
        <w:rPr>
          <w:spacing w:val="-2"/>
          <w:w w:val="110"/>
          <w:sz w:val="20"/>
        </w:rPr>
        <w:t xml:space="preserve"> </w:t>
      </w:r>
      <w:r>
        <w:rPr>
          <w:w w:val="110"/>
          <w:sz w:val="20"/>
        </w:rPr>
        <w:t>výdavkov</w:t>
      </w:r>
      <w:r>
        <w:rPr>
          <w:spacing w:val="-3"/>
          <w:w w:val="110"/>
          <w:sz w:val="20"/>
        </w:rPr>
        <w:t xml:space="preserve"> </w:t>
      </w:r>
      <w:r>
        <w:rPr>
          <w:w w:val="110"/>
          <w:sz w:val="20"/>
        </w:rPr>
        <w:t>podľa</w:t>
      </w:r>
      <w:r>
        <w:rPr>
          <w:spacing w:val="-3"/>
          <w:w w:val="110"/>
          <w:sz w:val="20"/>
        </w:rPr>
        <w:t xml:space="preserve"> </w:t>
      </w:r>
      <w:r>
        <w:rPr>
          <w:w w:val="110"/>
          <w:sz w:val="20"/>
        </w:rPr>
        <w:t>odseku</w:t>
      </w:r>
      <w:r>
        <w:rPr>
          <w:spacing w:val="-3"/>
          <w:w w:val="110"/>
          <w:sz w:val="20"/>
        </w:rPr>
        <w:t xml:space="preserve"> </w:t>
      </w:r>
      <w:r>
        <w:rPr>
          <w:spacing w:val="-5"/>
          <w:w w:val="110"/>
          <w:sz w:val="20"/>
        </w:rPr>
        <w:t>3.</w:t>
      </w:r>
    </w:p>
    <w:p w:rsidR="00F13F22" w:rsidRDefault="00F13F22">
      <w:pPr>
        <w:pStyle w:val="Zkladntext"/>
        <w:spacing w:before="15"/>
        <w:ind w:left="0"/>
      </w:pPr>
    </w:p>
    <w:p w:rsidR="00F13F22" w:rsidRDefault="00993CAF">
      <w:pPr>
        <w:pStyle w:val="Odsekzoznamu"/>
        <w:numPr>
          <w:ilvl w:val="0"/>
          <w:numId w:val="155"/>
        </w:numPr>
        <w:tabs>
          <w:tab w:val="left" w:pos="698"/>
        </w:tabs>
        <w:spacing w:before="0" w:line="285" w:lineRule="auto"/>
        <w:ind w:firstLine="226"/>
        <w:rPr>
          <w:sz w:val="20"/>
        </w:rPr>
      </w:pPr>
      <w:r>
        <w:rPr>
          <w:w w:val="110"/>
          <w:sz w:val="20"/>
        </w:rPr>
        <w:t xml:space="preserve">Ak je </w:t>
      </w:r>
      <w:r w:rsidR="00442E43">
        <w:rPr>
          <w:w w:val="110"/>
          <w:sz w:val="20"/>
        </w:rPr>
        <w:t>dieťaťu</w:t>
      </w:r>
      <w:r>
        <w:rPr>
          <w:w w:val="110"/>
          <w:sz w:val="20"/>
        </w:rPr>
        <w:t>, ktorému profesionálny náhradný rodič poskytuje starostlivosÉ, poskytnutý peňažný príspevok na kúpu pomôcky, peňažný príspevok na výcvik používania pomôcky, peňažný príspevok na úpravu pomôcky alebo peňažný príspevok na opravu pomôcky podľa osobitného predpisu,</w:t>
      </w:r>
      <w:r>
        <w:rPr>
          <w:w w:val="110"/>
          <w:position w:val="5"/>
          <w:sz w:val="10"/>
        </w:rPr>
        <w:t>32</w:t>
      </w:r>
      <w:r>
        <w:rPr>
          <w:w w:val="110"/>
          <w:sz w:val="18"/>
        </w:rPr>
        <w:t>)</w:t>
      </w:r>
      <w:r>
        <w:rPr>
          <w:spacing w:val="40"/>
          <w:w w:val="110"/>
          <w:sz w:val="18"/>
        </w:rPr>
        <w:t xml:space="preserve"> </w:t>
      </w:r>
      <w:r>
        <w:rPr>
          <w:w w:val="110"/>
          <w:sz w:val="20"/>
        </w:rPr>
        <w:t>centrum</w:t>
      </w:r>
      <w:r>
        <w:rPr>
          <w:spacing w:val="40"/>
          <w:w w:val="110"/>
          <w:sz w:val="20"/>
        </w:rPr>
        <w:t xml:space="preserve"> </w:t>
      </w:r>
      <w:r>
        <w:rPr>
          <w:w w:val="110"/>
          <w:sz w:val="20"/>
        </w:rPr>
        <w:t>uhradí</w:t>
      </w:r>
      <w:r>
        <w:rPr>
          <w:spacing w:val="40"/>
          <w:w w:val="110"/>
          <w:sz w:val="20"/>
        </w:rPr>
        <w:t xml:space="preserve"> </w:t>
      </w:r>
      <w:r>
        <w:rPr>
          <w:w w:val="110"/>
          <w:sz w:val="20"/>
        </w:rPr>
        <w:t>sumu</w:t>
      </w:r>
      <w:r>
        <w:rPr>
          <w:spacing w:val="40"/>
          <w:w w:val="110"/>
          <w:sz w:val="20"/>
        </w:rPr>
        <w:t xml:space="preserve"> </w:t>
      </w:r>
      <w:r>
        <w:rPr>
          <w:w w:val="110"/>
          <w:sz w:val="20"/>
        </w:rPr>
        <w:t>zodpovedajúcu</w:t>
      </w:r>
      <w:r>
        <w:rPr>
          <w:spacing w:val="40"/>
          <w:w w:val="110"/>
          <w:sz w:val="20"/>
        </w:rPr>
        <w:t xml:space="preserve"> </w:t>
      </w:r>
      <w:r>
        <w:rPr>
          <w:w w:val="110"/>
          <w:sz w:val="20"/>
        </w:rPr>
        <w:t>kladnému</w:t>
      </w:r>
      <w:r>
        <w:rPr>
          <w:spacing w:val="40"/>
          <w:w w:val="110"/>
          <w:sz w:val="20"/>
        </w:rPr>
        <w:t xml:space="preserve"> </w:t>
      </w:r>
      <w:r>
        <w:rPr>
          <w:w w:val="110"/>
          <w:sz w:val="20"/>
        </w:rPr>
        <w:t>rozdielu</w:t>
      </w:r>
      <w:r>
        <w:rPr>
          <w:spacing w:val="40"/>
          <w:w w:val="110"/>
          <w:sz w:val="20"/>
        </w:rPr>
        <w:t xml:space="preserve"> </w:t>
      </w:r>
      <w:r>
        <w:rPr>
          <w:w w:val="110"/>
          <w:sz w:val="20"/>
        </w:rPr>
        <w:t>medzi</w:t>
      </w:r>
      <w:r>
        <w:rPr>
          <w:spacing w:val="40"/>
          <w:w w:val="110"/>
          <w:sz w:val="20"/>
        </w:rPr>
        <w:t xml:space="preserve"> </w:t>
      </w:r>
      <w:r>
        <w:rPr>
          <w:w w:val="110"/>
          <w:sz w:val="20"/>
        </w:rPr>
        <w:t>cenou</w:t>
      </w:r>
      <w:r>
        <w:rPr>
          <w:spacing w:val="40"/>
          <w:w w:val="110"/>
          <w:sz w:val="20"/>
        </w:rPr>
        <w:t xml:space="preserve"> </w:t>
      </w:r>
      <w:r>
        <w:rPr>
          <w:w w:val="110"/>
          <w:sz w:val="20"/>
        </w:rPr>
        <w:t>pomôcky, cenou</w:t>
      </w:r>
      <w:r>
        <w:rPr>
          <w:spacing w:val="80"/>
          <w:w w:val="150"/>
          <w:sz w:val="20"/>
        </w:rPr>
        <w:t xml:space="preserve"> </w:t>
      </w:r>
      <w:r>
        <w:rPr>
          <w:w w:val="110"/>
          <w:sz w:val="20"/>
        </w:rPr>
        <w:t>výcviku</w:t>
      </w:r>
      <w:r>
        <w:rPr>
          <w:spacing w:val="80"/>
          <w:w w:val="150"/>
          <w:sz w:val="20"/>
        </w:rPr>
        <w:t xml:space="preserve"> </w:t>
      </w:r>
      <w:r>
        <w:rPr>
          <w:w w:val="110"/>
          <w:sz w:val="20"/>
        </w:rPr>
        <w:t>používania</w:t>
      </w:r>
      <w:r>
        <w:rPr>
          <w:spacing w:val="80"/>
          <w:w w:val="150"/>
          <w:sz w:val="20"/>
        </w:rPr>
        <w:t xml:space="preserve"> </w:t>
      </w:r>
      <w:r>
        <w:rPr>
          <w:w w:val="110"/>
          <w:sz w:val="20"/>
        </w:rPr>
        <w:t>pomôcky,</w:t>
      </w:r>
      <w:r>
        <w:rPr>
          <w:spacing w:val="80"/>
          <w:w w:val="150"/>
          <w:sz w:val="20"/>
        </w:rPr>
        <w:t xml:space="preserve"> </w:t>
      </w:r>
      <w:r>
        <w:rPr>
          <w:w w:val="110"/>
          <w:sz w:val="20"/>
        </w:rPr>
        <w:t>cenou</w:t>
      </w:r>
      <w:r>
        <w:rPr>
          <w:spacing w:val="80"/>
          <w:w w:val="150"/>
          <w:sz w:val="20"/>
        </w:rPr>
        <w:t xml:space="preserve"> </w:t>
      </w:r>
      <w:r>
        <w:rPr>
          <w:w w:val="110"/>
          <w:sz w:val="20"/>
        </w:rPr>
        <w:t>úpravy</w:t>
      </w:r>
      <w:r>
        <w:rPr>
          <w:spacing w:val="80"/>
          <w:w w:val="150"/>
          <w:sz w:val="20"/>
        </w:rPr>
        <w:t xml:space="preserve"> </w:t>
      </w:r>
      <w:r>
        <w:rPr>
          <w:w w:val="110"/>
          <w:sz w:val="20"/>
        </w:rPr>
        <w:t>pomôcky</w:t>
      </w:r>
      <w:r>
        <w:rPr>
          <w:spacing w:val="80"/>
          <w:w w:val="150"/>
          <w:sz w:val="20"/>
        </w:rPr>
        <w:t xml:space="preserve"> </w:t>
      </w:r>
      <w:r>
        <w:rPr>
          <w:w w:val="110"/>
          <w:sz w:val="20"/>
        </w:rPr>
        <w:t>alebo</w:t>
      </w:r>
      <w:r>
        <w:rPr>
          <w:spacing w:val="80"/>
          <w:w w:val="150"/>
          <w:sz w:val="20"/>
        </w:rPr>
        <w:t xml:space="preserve"> </w:t>
      </w:r>
      <w:r>
        <w:rPr>
          <w:w w:val="110"/>
          <w:sz w:val="20"/>
        </w:rPr>
        <w:t>cenou</w:t>
      </w:r>
      <w:r>
        <w:rPr>
          <w:spacing w:val="80"/>
          <w:w w:val="150"/>
          <w:sz w:val="20"/>
        </w:rPr>
        <w:t xml:space="preserve"> </w:t>
      </w:r>
      <w:r>
        <w:rPr>
          <w:w w:val="110"/>
          <w:sz w:val="20"/>
        </w:rPr>
        <w:t>opravy</w:t>
      </w:r>
      <w:r>
        <w:rPr>
          <w:spacing w:val="80"/>
          <w:w w:val="150"/>
          <w:sz w:val="20"/>
        </w:rPr>
        <w:t xml:space="preserve"> </w:t>
      </w:r>
      <w:r>
        <w:rPr>
          <w:w w:val="110"/>
          <w:sz w:val="20"/>
        </w:rPr>
        <w:t>pomôcky a poskytnutým peňažným príspevkom na kúpu pomôcky, peňažným príspevkom na výcvik používania pomôcky, peňažným príspevkom na úpravu pomôcky alebo peňažným príspevkom na opravu pomôcky.</w:t>
      </w:r>
    </w:p>
    <w:p w:rsidR="00F13F22" w:rsidRDefault="00993CAF">
      <w:pPr>
        <w:pStyle w:val="Odsekzoznamu"/>
        <w:numPr>
          <w:ilvl w:val="0"/>
          <w:numId w:val="155"/>
        </w:numPr>
        <w:tabs>
          <w:tab w:val="left" w:pos="657"/>
        </w:tabs>
        <w:spacing w:before="197" w:line="285" w:lineRule="auto"/>
        <w:ind w:firstLine="226"/>
        <w:rPr>
          <w:sz w:val="20"/>
        </w:rPr>
      </w:pPr>
      <w:r>
        <w:rPr>
          <w:w w:val="105"/>
          <w:sz w:val="20"/>
        </w:rPr>
        <w:t xml:space="preserve">Profesionálny náhradný rodič je povinný podporovaÉ kontakt medzi rodičom </w:t>
      </w:r>
      <w:r w:rsidR="00442E43">
        <w:rPr>
          <w:w w:val="105"/>
          <w:sz w:val="20"/>
        </w:rPr>
        <w:t>dieťaťa</w:t>
      </w:r>
      <w:r>
        <w:rPr>
          <w:w w:val="105"/>
          <w:sz w:val="20"/>
        </w:rPr>
        <w:t xml:space="preserve">, osobou, ktorá sa osobne stará o </w:t>
      </w:r>
      <w:r w:rsidR="00442E43">
        <w:rPr>
          <w:w w:val="105"/>
          <w:sz w:val="20"/>
        </w:rPr>
        <w:t>dieťa</w:t>
      </w:r>
      <w:r>
        <w:rPr>
          <w:w w:val="105"/>
          <w:sz w:val="20"/>
        </w:rPr>
        <w:t xml:space="preserve">, inou blízkou osobou </w:t>
      </w:r>
      <w:r w:rsidR="00442E43">
        <w:rPr>
          <w:w w:val="105"/>
          <w:sz w:val="20"/>
        </w:rPr>
        <w:t>dieťaťa</w:t>
      </w:r>
      <w:r>
        <w:rPr>
          <w:w w:val="105"/>
          <w:sz w:val="20"/>
        </w:rPr>
        <w:t xml:space="preserve"> alebo žiadateľom o náhradnú rodinnú starostlivosÉ</w:t>
      </w:r>
      <w:r>
        <w:rPr>
          <w:spacing w:val="80"/>
          <w:w w:val="105"/>
          <w:sz w:val="20"/>
        </w:rPr>
        <w:t xml:space="preserve">  </w:t>
      </w:r>
      <w:r>
        <w:rPr>
          <w:w w:val="105"/>
          <w:sz w:val="20"/>
        </w:rPr>
        <w:t>a</w:t>
      </w:r>
      <w:r>
        <w:rPr>
          <w:spacing w:val="19"/>
          <w:w w:val="105"/>
          <w:sz w:val="20"/>
        </w:rPr>
        <w:t xml:space="preserve"> </w:t>
      </w:r>
      <w:r w:rsidR="00442E43">
        <w:rPr>
          <w:w w:val="105"/>
          <w:sz w:val="20"/>
        </w:rPr>
        <w:t>dieťaťom</w:t>
      </w:r>
      <w:r>
        <w:rPr>
          <w:spacing w:val="80"/>
          <w:w w:val="105"/>
          <w:sz w:val="20"/>
        </w:rPr>
        <w:t xml:space="preserve">  </w:t>
      </w:r>
      <w:r>
        <w:rPr>
          <w:w w:val="105"/>
          <w:sz w:val="20"/>
        </w:rPr>
        <w:t>umiestneným</w:t>
      </w:r>
      <w:r>
        <w:rPr>
          <w:spacing w:val="80"/>
          <w:w w:val="105"/>
          <w:sz w:val="20"/>
        </w:rPr>
        <w:t xml:space="preserve">  </w:t>
      </w:r>
      <w:r>
        <w:rPr>
          <w:w w:val="105"/>
          <w:sz w:val="20"/>
        </w:rPr>
        <w:t>v</w:t>
      </w:r>
      <w:r>
        <w:rPr>
          <w:spacing w:val="19"/>
          <w:w w:val="105"/>
          <w:sz w:val="20"/>
        </w:rPr>
        <w:t xml:space="preserve"> </w:t>
      </w:r>
      <w:r>
        <w:rPr>
          <w:w w:val="105"/>
          <w:sz w:val="20"/>
        </w:rPr>
        <w:t>profesionálnej</w:t>
      </w:r>
      <w:r>
        <w:rPr>
          <w:spacing w:val="80"/>
          <w:w w:val="105"/>
          <w:sz w:val="20"/>
        </w:rPr>
        <w:t xml:space="preserve">  </w:t>
      </w:r>
      <w:r>
        <w:rPr>
          <w:w w:val="105"/>
          <w:sz w:val="20"/>
        </w:rPr>
        <w:t>náhradnej</w:t>
      </w:r>
      <w:r>
        <w:rPr>
          <w:spacing w:val="80"/>
          <w:w w:val="105"/>
          <w:sz w:val="20"/>
        </w:rPr>
        <w:t xml:space="preserve">  </w:t>
      </w:r>
      <w:r>
        <w:rPr>
          <w:w w:val="105"/>
          <w:sz w:val="20"/>
        </w:rPr>
        <w:t>rodine</w:t>
      </w:r>
      <w:r>
        <w:rPr>
          <w:spacing w:val="80"/>
          <w:w w:val="105"/>
          <w:sz w:val="20"/>
        </w:rPr>
        <w:t xml:space="preserve">  </w:t>
      </w:r>
      <w:r>
        <w:rPr>
          <w:w w:val="105"/>
          <w:sz w:val="20"/>
        </w:rPr>
        <w:t>a</w:t>
      </w:r>
      <w:r>
        <w:rPr>
          <w:spacing w:val="19"/>
          <w:w w:val="105"/>
          <w:sz w:val="20"/>
        </w:rPr>
        <w:t xml:space="preserve"> </w:t>
      </w:r>
      <w:r>
        <w:rPr>
          <w:w w:val="105"/>
          <w:sz w:val="20"/>
        </w:rPr>
        <w:t>v</w:t>
      </w:r>
      <w:r>
        <w:rPr>
          <w:spacing w:val="19"/>
          <w:w w:val="105"/>
          <w:sz w:val="20"/>
        </w:rPr>
        <w:t xml:space="preserve"> </w:t>
      </w:r>
      <w:r>
        <w:rPr>
          <w:w w:val="105"/>
          <w:sz w:val="20"/>
        </w:rPr>
        <w:t>spolupráci</w:t>
      </w:r>
      <w:r>
        <w:rPr>
          <w:spacing w:val="80"/>
          <w:w w:val="105"/>
          <w:sz w:val="20"/>
        </w:rPr>
        <w:t xml:space="preserve"> </w:t>
      </w:r>
      <w:r>
        <w:rPr>
          <w:w w:val="105"/>
          <w:sz w:val="20"/>
        </w:rPr>
        <w:t xml:space="preserve">s ostatnými odbornými zamestnancami centra pripravovaÉ </w:t>
      </w:r>
      <w:r w:rsidR="00442E43">
        <w:rPr>
          <w:w w:val="105"/>
          <w:sz w:val="20"/>
        </w:rPr>
        <w:t>dieťa</w:t>
      </w:r>
      <w:r>
        <w:rPr>
          <w:w w:val="105"/>
          <w:sz w:val="20"/>
        </w:rPr>
        <w:t xml:space="preserve"> na nadviazanie osobného vzÉahu </w:t>
      </w:r>
      <w:r w:rsidR="00442E43">
        <w:rPr>
          <w:w w:val="105"/>
          <w:sz w:val="20"/>
        </w:rPr>
        <w:t>dieťaťa</w:t>
      </w:r>
      <w:r>
        <w:rPr>
          <w:spacing w:val="40"/>
          <w:w w:val="105"/>
          <w:sz w:val="20"/>
        </w:rPr>
        <w:t xml:space="preserve"> </w:t>
      </w:r>
      <w:r>
        <w:rPr>
          <w:w w:val="105"/>
          <w:sz w:val="20"/>
        </w:rPr>
        <w:t>v</w:t>
      </w:r>
      <w:r>
        <w:rPr>
          <w:spacing w:val="40"/>
          <w:w w:val="105"/>
          <w:sz w:val="20"/>
        </w:rPr>
        <w:t xml:space="preserve"> </w:t>
      </w:r>
      <w:r>
        <w:rPr>
          <w:w w:val="105"/>
          <w:sz w:val="20"/>
        </w:rPr>
        <w:t>profesionálnej</w:t>
      </w:r>
      <w:r>
        <w:rPr>
          <w:spacing w:val="40"/>
          <w:w w:val="105"/>
          <w:sz w:val="20"/>
        </w:rPr>
        <w:t xml:space="preserve"> </w:t>
      </w:r>
      <w:r>
        <w:rPr>
          <w:w w:val="105"/>
          <w:sz w:val="20"/>
        </w:rPr>
        <w:t>náhradnej</w:t>
      </w:r>
      <w:r>
        <w:rPr>
          <w:spacing w:val="40"/>
          <w:w w:val="105"/>
          <w:sz w:val="20"/>
        </w:rPr>
        <w:t xml:space="preserve"> </w:t>
      </w:r>
      <w:r>
        <w:rPr>
          <w:w w:val="105"/>
          <w:sz w:val="20"/>
        </w:rPr>
        <w:t>rodine</w:t>
      </w:r>
      <w:r>
        <w:rPr>
          <w:spacing w:val="40"/>
          <w:w w:val="105"/>
          <w:sz w:val="20"/>
        </w:rPr>
        <w:t xml:space="preserve"> </w:t>
      </w:r>
      <w:r>
        <w:rPr>
          <w:w w:val="105"/>
          <w:sz w:val="20"/>
        </w:rPr>
        <w:t>so</w:t>
      </w:r>
      <w:r>
        <w:rPr>
          <w:spacing w:val="40"/>
          <w:w w:val="105"/>
          <w:sz w:val="20"/>
        </w:rPr>
        <w:t xml:space="preserve"> </w:t>
      </w:r>
      <w:r>
        <w:rPr>
          <w:w w:val="105"/>
          <w:sz w:val="20"/>
        </w:rPr>
        <w:t>žiadateľom</w:t>
      </w:r>
      <w:r>
        <w:rPr>
          <w:spacing w:val="40"/>
          <w:w w:val="105"/>
          <w:sz w:val="20"/>
        </w:rPr>
        <w:t xml:space="preserve"> </w:t>
      </w:r>
      <w:r>
        <w:rPr>
          <w:w w:val="105"/>
          <w:sz w:val="20"/>
        </w:rPr>
        <w:t>o</w:t>
      </w:r>
      <w:r>
        <w:rPr>
          <w:spacing w:val="40"/>
          <w:w w:val="105"/>
          <w:sz w:val="20"/>
        </w:rPr>
        <w:t xml:space="preserve"> </w:t>
      </w:r>
      <w:r>
        <w:rPr>
          <w:w w:val="105"/>
          <w:sz w:val="20"/>
        </w:rPr>
        <w:t>náhradnú</w:t>
      </w:r>
      <w:r>
        <w:rPr>
          <w:spacing w:val="40"/>
          <w:w w:val="105"/>
          <w:sz w:val="20"/>
        </w:rPr>
        <w:t xml:space="preserve"> </w:t>
      </w:r>
      <w:r>
        <w:rPr>
          <w:w w:val="105"/>
          <w:sz w:val="20"/>
        </w:rPr>
        <w:t>rodinnú</w:t>
      </w:r>
      <w:r>
        <w:rPr>
          <w:spacing w:val="40"/>
          <w:w w:val="105"/>
          <w:sz w:val="20"/>
        </w:rPr>
        <w:t xml:space="preserve"> </w:t>
      </w:r>
      <w:r>
        <w:rPr>
          <w:w w:val="105"/>
          <w:sz w:val="20"/>
        </w:rPr>
        <w:t>starostlivosÉ.</w:t>
      </w:r>
    </w:p>
    <w:p w:rsidR="00F13F22" w:rsidRDefault="00F13F22">
      <w:pPr>
        <w:pStyle w:val="Zkladntext"/>
        <w:spacing w:before="58"/>
        <w:ind w:left="0"/>
      </w:pPr>
    </w:p>
    <w:p w:rsidR="00346982" w:rsidRPr="00346982" w:rsidRDefault="00346982" w:rsidP="00346982">
      <w:pPr>
        <w:pStyle w:val="Zkladntext"/>
        <w:spacing w:before="58"/>
        <w:jc w:val="center"/>
        <w:rPr>
          <w:ins w:id="54" w:author="Vároš Juraj" w:date="2024-12-17T15:47:00Z"/>
          <w:b/>
        </w:rPr>
      </w:pPr>
      <w:ins w:id="55" w:author="Vároš Juraj" w:date="2024-12-17T15:47:00Z">
        <w:r w:rsidRPr="00346982">
          <w:rPr>
            <w:b/>
          </w:rPr>
          <w:t>§ 52a</w:t>
        </w:r>
      </w:ins>
    </w:p>
    <w:p w:rsidR="00346982" w:rsidRPr="00346982" w:rsidRDefault="00346982" w:rsidP="00346982">
      <w:pPr>
        <w:pStyle w:val="Zkladntext"/>
        <w:spacing w:before="58"/>
        <w:rPr>
          <w:ins w:id="56" w:author="Vároš Juraj" w:date="2024-12-17T15:47:00Z"/>
          <w:b/>
        </w:rPr>
      </w:pPr>
    </w:p>
    <w:p w:rsidR="00346982" w:rsidRPr="00346982" w:rsidRDefault="00346982" w:rsidP="00346982">
      <w:pPr>
        <w:pStyle w:val="Zkladntext"/>
        <w:spacing w:before="58"/>
        <w:ind w:left="0"/>
        <w:jc w:val="both"/>
        <w:rPr>
          <w:ins w:id="57" w:author="Vároš Juraj" w:date="2024-12-17T15:47:00Z"/>
        </w:rPr>
      </w:pPr>
      <w:ins w:id="58" w:author="Vároš Juraj" w:date="2024-12-17T15:47:00Z">
        <w:r w:rsidRPr="00346982">
          <w:t>(1) Centrum môže na základe uzatvorenej dohody podľa tretej vety poskytnúť profesionálnemu náhradnému rodičovi finančný príspevok na úpravu bytu alebo rodinného domu v sume najviac 5 000 eur. Poskytnutie finančného príspevku na úpravu bytu alebo rodinného domu je účelovo viazané na podporu bezbariérovosti bytu alebo rodinného domu podľa § 51 ods. 1 písm. a) s cieľom odstrániť prekážky pre poskytovanie starostlivosti dieťaťu, ktoré je fyzickou osobou s ťažkým zdravotným postihnutím, v profesionálnej náhradnej rodine. Dohoda o poskytnutí finančného príspevku na úpravu bytu alebo rodinného domu</w:t>
        </w:r>
        <w:r w:rsidRPr="00346982" w:rsidDel="005752CF">
          <w:t xml:space="preserve"> </w:t>
        </w:r>
        <w:r w:rsidRPr="00346982">
          <w:t>obsahuje najmä</w:t>
        </w:r>
      </w:ins>
    </w:p>
    <w:p w:rsidR="00346982" w:rsidRPr="00346982" w:rsidRDefault="00346982" w:rsidP="00346982">
      <w:pPr>
        <w:pStyle w:val="Zkladntext"/>
        <w:numPr>
          <w:ilvl w:val="0"/>
          <w:numId w:val="258"/>
        </w:numPr>
        <w:spacing w:before="58"/>
        <w:rPr>
          <w:ins w:id="59" w:author="Vároš Juraj" w:date="2024-12-17T15:47:00Z"/>
        </w:rPr>
      </w:pPr>
      <w:ins w:id="60" w:author="Vároš Juraj" w:date="2024-12-17T15:47:00Z">
        <w:r w:rsidRPr="00346982">
          <w:t>záväzok centra poskytnúť profesionálnemu náhradnému rodičovi finančný príspevok na úpravu bytu alebo rodinného domu v dohodnutej sume a v dohodnutom termíne,</w:t>
        </w:r>
      </w:ins>
    </w:p>
    <w:p w:rsidR="00346982" w:rsidRPr="00346982" w:rsidRDefault="00346982" w:rsidP="00346982">
      <w:pPr>
        <w:pStyle w:val="Zkladntext"/>
        <w:numPr>
          <w:ilvl w:val="0"/>
          <w:numId w:val="258"/>
        </w:numPr>
        <w:spacing w:before="58"/>
        <w:rPr>
          <w:ins w:id="61" w:author="Vároš Juraj" w:date="2024-12-17T15:47:00Z"/>
        </w:rPr>
      </w:pPr>
      <w:ins w:id="62" w:author="Vároš Juraj" w:date="2024-12-17T15:47:00Z">
        <w:r w:rsidRPr="00346982">
          <w:t>záväzok profesionálneho náhradného rodiča</w:t>
        </w:r>
      </w:ins>
    </w:p>
    <w:p w:rsidR="00346982" w:rsidRPr="00346982" w:rsidRDefault="00346982" w:rsidP="00346982">
      <w:pPr>
        <w:pStyle w:val="Zkladntext"/>
        <w:numPr>
          <w:ilvl w:val="0"/>
          <w:numId w:val="259"/>
        </w:numPr>
        <w:spacing w:before="58"/>
        <w:rPr>
          <w:ins w:id="63" w:author="Vároš Juraj" w:date="2024-12-17T15:47:00Z"/>
        </w:rPr>
      </w:pPr>
      <w:ins w:id="64" w:author="Vároš Juraj" w:date="2024-12-17T15:47:00Z">
        <w:r w:rsidRPr="00346982">
          <w:t>upraviť byt alebo rodinný dom, v ktorom vykonáva pracovnú činnosť profesionálneho náhradného rodiča, v dohodnutom rozsahu,</w:t>
        </w:r>
      </w:ins>
    </w:p>
    <w:p w:rsidR="00346982" w:rsidRPr="00346982" w:rsidRDefault="00346982" w:rsidP="00346982">
      <w:pPr>
        <w:pStyle w:val="Zkladntext"/>
        <w:numPr>
          <w:ilvl w:val="0"/>
          <w:numId w:val="259"/>
        </w:numPr>
        <w:spacing w:before="58"/>
        <w:rPr>
          <w:ins w:id="65" w:author="Vároš Juraj" w:date="2024-12-17T15:47:00Z"/>
        </w:rPr>
      </w:pPr>
      <w:ins w:id="66" w:author="Vároš Juraj" w:date="2024-12-17T15:47:00Z">
        <w:r w:rsidRPr="00346982">
          <w:t xml:space="preserve">poskytovať starostlivosť dieťaťu, ktoré je fyzickou osobou s ťažkým zdravotným postihnutím, počas </w:t>
        </w:r>
      </w:ins>
    </w:p>
    <w:p w:rsidR="00346982" w:rsidRPr="00346982" w:rsidRDefault="00346982" w:rsidP="00346982">
      <w:pPr>
        <w:pStyle w:val="Zkladntext"/>
        <w:numPr>
          <w:ilvl w:val="0"/>
          <w:numId w:val="260"/>
        </w:numPr>
        <w:spacing w:before="58"/>
        <w:rPr>
          <w:ins w:id="67" w:author="Vároš Juraj" w:date="2024-12-17T15:47:00Z"/>
        </w:rPr>
      </w:pPr>
      <w:ins w:id="68" w:author="Vároš Juraj" w:date="2024-12-17T15:47:00Z">
        <w:r w:rsidRPr="00346982">
          <w:t>doby</w:t>
        </w:r>
        <w:r w:rsidRPr="00346982" w:rsidDel="00BF69A0">
          <w:t xml:space="preserve"> </w:t>
        </w:r>
        <w:r w:rsidRPr="00346982">
          <w:t>dvoch po sebe nasledujúcich rokov odo dňa uzatvorenia dohody, ak suma poskytnutého finančného príspevku na úpravu bytu alebo rodinného domu</w:t>
        </w:r>
        <w:r w:rsidRPr="00346982" w:rsidDel="005752CF">
          <w:t xml:space="preserve"> </w:t>
        </w:r>
        <w:r w:rsidRPr="00346982">
          <w:t xml:space="preserve">nepresiahla 2 500 eur, </w:t>
        </w:r>
      </w:ins>
    </w:p>
    <w:p w:rsidR="00346982" w:rsidRPr="00346982" w:rsidRDefault="00346982" w:rsidP="00346982">
      <w:pPr>
        <w:pStyle w:val="Zkladntext"/>
        <w:numPr>
          <w:ilvl w:val="0"/>
          <w:numId w:val="260"/>
        </w:numPr>
        <w:spacing w:before="58"/>
        <w:rPr>
          <w:ins w:id="69" w:author="Vároš Juraj" w:date="2024-12-17T15:47:00Z"/>
        </w:rPr>
      </w:pPr>
      <w:ins w:id="70" w:author="Vároš Juraj" w:date="2024-12-17T15:47:00Z">
        <w:r w:rsidRPr="00346982">
          <w:t>dohodnutej doby, ktorá je dlhšia ako dva po sebe nasledujúce roky odo dňa uzatvorenia dohody nie však dlhšia ako päť rokov odo dňa uzatvorenie dohody, ak suma  poskytnutého finančného príspevku na úpravu bytu alebo rodinného domu</w:t>
        </w:r>
        <w:r w:rsidRPr="00346982" w:rsidDel="005752CF">
          <w:t xml:space="preserve"> </w:t>
        </w:r>
        <w:r w:rsidRPr="00346982">
          <w:t xml:space="preserve">presiahla 2 500 eur, </w:t>
        </w:r>
      </w:ins>
    </w:p>
    <w:p w:rsidR="00346982" w:rsidRPr="00346982" w:rsidRDefault="00346982" w:rsidP="00346982">
      <w:pPr>
        <w:pStyle w:val="Zkladntext"/>
        <w:numPr>
          <w:ilvl w:val="0"/>
          <w:numId w:val="259"/>
        </w:numPr>
        <w:spacing w:before="58"/>
        <w:rPr>
          <w:ins w:id="71" w:author="Vároš Juraj" w:date="2024-12-17T15:47:00Z"/>
        </w:rPr>
      </w:pPr>
      <w:ins w:id="72" w:author="Vároš Juraj" w:date="2024-12-17T15:47:00Z">
        <w:r w:rsidRPr="00346982">
          <w:t>vrátiť pomernú časť poskytnutého finančného príspevku na úpravu bytu alebo rodinného domu</w:t>
        </w:r>
        <w:r w:rsidRPr="00346982" w:rsidDel="005752CF">
          <w:t xml:space="preserve"> </w:t>
        </w:r>
        <w:r w:rsidRPr="00346982">
          <w:t xml:space="preserve">v dohodnutej lehote, ak splní svoj záväzok podľa druhého bodu iba sčasti, </w:t>
        </w:r>
      </w:ins>
    </w:p>
    <w:p w:rsidR="00346982" w:rsidRPr="00346982" w:rsidRDefault="00346982" w:rsidP="00346982">
      <w:pPr>
        <w:pStyle w:val="Zkladntext"/>
        <w:numPr>
          <w:ilvl w:val="0"/>
          <w:numId w:val="259"/>
        </w:numPr>
        <w:spacing w:before="58"/>
        <w:rPr>
          <w:ins w:id="73" w:author="Vároš Juraj" w:date="2024-12-17T15:47:00Z"/>
        </w:rPr>
      </w:pPr>
      <w:ins w:id="74" w:author="Vároš Juraj" w:date="2024-12-17T15:47:00Z">
        <w:r w:rsidRPr="00346982">
          <w:t>vrátiť poskytnutý finančný príspevok na úpravu bytu alebo rodinného domu v dohodnutej lehote, ak odmietne bez vážneho dôvodu zabezpečovať starostlivosť o dieťa, ktoré je fyzickou osobou s ťažkým zdravotným postihnutím,</w:t>
        </w:r>
      </w:ins>
    </w:p>
    <w:p w:rsidR="00346982" w:rsidRPr="00346982" w:rsidRDefault="00346982" w:rsidP="00346982">
      <w:pPr>
        <w:pStyle w:val="Zkladntext"/>
        <w:numPr>
          <w:ilvl w:val="0"/>
          <w:numId w:val="259"/>
        </w:numPr>
        <w:spacing w:before="58"/>
        <w:rPr>
          <w:ins w:id="75" w:author="Vároš Juraj" w:date="2024-12-17T15:47:00Z"/>
        </w:rPr>
      </w:pPr>
      <w:ins w:id="76" w:author="Vároš Juraj" w:date="2024-12-17T15:47:00Z">
        <w:r w:rsidRPr="00346982">
          <w:t>vrátiť pomernú časť poskytnutého finančného príspevku na úpravu bytu alebo rodinného domu v dohodnutej lehote, ktorú nepoužil na úpravu bytu alebo rodinného domu,</w:t>
        </w:r>
      </w:ins>
    </w:p>
    <w:p w:rsidR="00346982" w:rsidRPr="00346982" w:rsidRDefault="00346982" w:rsidP="00346982">
      <w:pPr>
        <w:pStyle w:val="Zkladntext"/>
        <w:numPr>
          <w:ilvl w:val="0"/>
          <w:numId w:val="258"/>
        </w:numPr>
        <w:spacing w:before="58"/>
        <w:rPr>
          <w:ins w:id="77" w:author="Vároš Juraj" w:date="2024-12-17T15:47:00Z"/>
        </w:rPr>
      </w:pPr>
      <w:ins w:id="78" w:author="Vároš Juraj" w:date="2024-12-17T15:47:00Z">
        <w:r w:rsidRPr="00346982">
          <w:t>spôsob preukázania použitia finančného príspevku na úpravu bytu alebo rodinného domu.</w:t>
        </w:r>
      </w:ins>
    </w:p>
    <w:p w:rsidR="00346982" w:rsidRPr="00346982" w:rsidRDefault="00346982" w:rsidP="00346982">
      <w:pPr>
        <w:pStyle w:val="Zkladntext"/>
        <w:spacing w:before="58"/>
        <w:rPr>
          <w:ins w:id="79" w:author="Vároš Juraj" w:date="2024-12-17T15:47:00Z"/>
        </w:rPr>
      </w:pPr>
    </w:p>
    <w:p w:rsidR="00346982" w:rsidRPr="00346982" w:rsidRDefault="00346982" w:rsidP="00346982">
      <w:pPr>
        <w:pStyle w:val="Zkladntext"/>
        <w:spacing w:before="58"/>
        <w:ind w:left="0"/>
        <w:rPr>
          <w:ins w:id="80" w:author="Vároš Juraj" w:date="2024-12-17T15:47:00Z"/>
        </w:rPr>
      </w:pPr>
      <w:ins w:id="81" w:author="Vároš Juraj" w:date="2024-12-17T15:47:00Z">
        <w:r w:rsidRPr="00346982">
          <w:t>(2) Dohoda podľa odseku 1 musí byť uzatvorená písomne.</w:t>
        </w:r>
      </w:ins>
    </w:p>
    <w:p w:rsidR="00346982" w:rsidRPr="00346982" w:rsidRDefault="00346982" w:rsidP="00346982">
      <w:pPr>
        <w:pStyle w:val="Zkladntext"/>
        <w:spacing w:before="58"/>
        <w:rPr>
          <w:ins w:id="82" w:author="Vároš Juraj" w:date="2024-12-17T15:47:00Z"/>
        </w:rPr>
      </w:pPr>
    </w:p>
    <w:p w:rsidR="00346982" w:rsidRPr="00346982" w:rsidRDefault="00346982" w:rsidP="00346982">
      <w:pPr>
        <w:pStyle w:val="Zkladntext"/>
        <w:spacing w:before="58"/>
        <w:ind w:left="0"/>
        <w:jc w:val="both"/>
        <w:rPr>
          <w:ins w:id="83" w:author="Vároš Juraj" w:date="2024-12-17T15:47:00Z"/>
        </w:rPr>
      </w:pPr>
      <w:ins w:id="84" w:author="Vároš Juraj" w:date="2024-12-17T15:47:00Z">
        <w:r w:rsidRPr="00346982">
          <w:t>(3) Ak profesionálny náhradný rodič nesplnil záväzok podľa odseku 1 písm. b) druhého bodu z dôvodu skončenia výkonu práce profesionálneho náhradného rodiča, pri ktorom mu patrí odstupné podľa osobitného predpisu,</w:t>
        </w:r>
        <w:r w:rsidRPr="00346982">
          <w:rPr>
            <w:vertAlign w:val="superscript"/>
          </w:rPr>
          <w:t>43b</w:t>
        </w:r>
        <w:r w:rsidRPr="00346982">
          <w:t xml:space="preserve">) tento záväzok sa na účely odseku 1 písm. b) tretieho bodu považuje za splnený. </w:t>
        </w:r>
      </w:ins>
    </w:p>
    <w:p w:rsidR="00346982" w:rsidRPr="00346982" w:rsidRDefault="00346982" w:rsidP="00346982">
      <w:pPr>
        <w:pStyle w:val="Zkladntext"/>
        <w:spacing w:before="58"/>
        <w:jc w:val="both"/>
        <w:rPr>
          <w:ins w:id="85" w:author="Vároš Juraj" w:date="2024-12-17T15:47:00Z"/>
        </w:rPr>
      </w:pPr>
    </w:p>
    <w:p w:rsidR="00346982" w:rsidRPr="00346982" w:rsidRDefault="00346982" w:rsidP="00346982">
      <w:pPr>
        <w:pStyle w:val="Zkladntext"/>
        <w:spacing w:before="58"/>
        <w:ind w:left="0"/>
        <w:jc w:val="both"/>
        <w:rPr>
          <w:ins w:id="86" w:author="Vároš Juraj" w:date="2024-12-17T15:47:00Z"/>
        </w:rPr>
      </w:pPr>
      <w:ins w:id="87" w:author="Vároš Juraj" w:date="2024-12-17T15:47:00Z">
        <w:r w:rsidRPr="00346982">
          <w:t xml:space="preserve">(4) Ak je starostlivosť o dieťa v profesionálnej náhradnej rodine zabezpečovaná manželmi podľa § 52 ods. 1 písm. </w:t>
        </w:r>
        <w:r w:rsidRPr="00346982">
          <w:lastRenderedPageBreak/>
          <w:t>a) alebo ak je starostlivosť o dieťa zabezpečovaná profesionálnymi náhradnými rodičmi na delenom pracovnom mieste podľa osobitného predpisu,</w:t>
        </w:r>
        <w:r w:rsidRPr="00346982">
          <w:rPr>
            <w:vertAlign w:val="superscript"/>
          </w:rPr>
          <w:t>43c</w:t>
        </w:r>
        <w:r w:rsidRPr="00346982">
          <w:t>) centrum môže uzatvoriť dohodu o poskytnutí finančného príspevku na úpravu bytu alebo rodinného domu len s jedným profesionálnym náhradným rodičom.</w:t>
        </w:r>
      </w:ins>
    </w:p>
    <w:p w:rsidR="00346982" w:rsidRPr="00346982" w:rsidRDefault="00346982" w:rsidP="00346982">
      <w:pPr>
        <w:pStyle w:val="Zkladntext"/>
        <w:spacing w:before="58"/>
        <w:jc w:val="both"/>
        <w:rPr>
          <w:ins w:id="88" w:author="Vároš Juraj" w:date="2024-12-17T15:47:00Z"/>
        </w:rPr>
      </w:pPr>
    </w:p>
    <w:p w:rsidR="00346982" w:rsidRPr="00346982" w:rsidRDefault="00346982" w:rsidP="00346982">
      <w:pPr>
        <w:pStyle w:val="Zkladntext"/>
        <w:spacing w:before="58"/>
        <w:ind w:left="0"/>
        <w:jc w:val="both"/>
        <w:rPr>
          <w:ins w:id="89" w:author="Vároš Juraj" w:date="2024-12-17T15:47:00Z"/>
        </w:rPr>
      </w:pPr>
      <w:ins w:id="90" w:author="Vároš Juraj" w:date="2024-12-17T15:47:00Z">
        <w:r w:rsidRPr="00346982">
          <w:t>(5) Finančný príspevok na úpravu bytu alebo rodinného domu môže centrum poskytnúť opakovane; celková výška finančného príspevku na úpravu bytu alebo rodinného domu poskytnutá po dobu piatich rokov odo dňa uzatvorenie prvej dohody nesmie presiahnuť sumu 5 000 eur. Záväzok podľa odseku 1 písm. b) druhého bodu sa úmerne predĺži podľa výšky poskytnutého finančného príspevku.</w:t>
        </w:r>
      </w:ins>
    </w:p>
    <w:p w:rsidR="00346982" w:rsidRPr="00346982" w:rsidRDefault="00346982" w:rsidP="00346982">
      <w:pPr>
        <w:pStyle w:val="Zkladntext"/>
        <w:spacing w:before="58"/>
        <w:rPr>
          <w:ins w:id="91" w:author="Vároš Juraj" w:date="2024-12-17T15:47:00Z"/>
        </w:rPr>
      </w:pPr>
    </w:p>
    <w:p w:rsidR="00346982" w:rsidRPr="00346982" w:rsidRDefault="00346982" w:rsidP="00346982">
      <w:pPr>
        <w:pStyle w:val="Zkladntext"/>
        <w:spacing w:before="58"/>
        <w:ind w:left="0"/>
        <w:jc w:val="both"/>
        <w:rPr>
          <w:ins w:id="92" w:author="Vároš Juraj" w:date="2024-12-17T15:47:00Z"/>
        </w:rPr>
      </w:pPr>
      <w:ins w:id="93" w:author="Vároš Juraj" w:date="2024-12-17T15:47:00Z">
        <w:r w:rsidRPr="00346982">
          <w:t>(6) Do doby podľa odseku 1 písm. b) druhého bodu sa nezapočítava doba, počas ktorej profesionálny náhradný rodič neposkytoval starostlivosť dieťaťu alebo nebol k dispozícii prevziať do starostlivosti dieťa okrem doby čerpania dovolenky, ak táto doba trvala dlhšie ako 45 po sebe nasledujúcich kalendárnych dní.</w:t>
        </w:r>
      </w:ins>
    </w:p>
    <w:p w:rsidR="00346982" w:rsidRPr="00346982" w:rsidRDefault="00346982" w:rsidP="00346982">
      <w:pPr>
        <w:pStyle w:val="Zkladntext"/>
        <w:spacing w:before="58"/>
        <w:rPr>
          <w:ins w:id="94" w:author="Vároš Juraj" w:date="2024-12-17T15:47:00Z"/>
        </w:rPr>
      </w:pPr>
    </w:p>
    <w:p w:rsidR="00346982" w:rsidRPr="00346982" w:rsidRDefault="00346982" w:rsidP="00346982">
      <w:pPr>
        <w:pStyle w:val="Zkladntext"/>
        <w:spacing w:before="58"/>
        <w:jc w:val="center"/>
        <w:rPr>
          <w:ins w:id="95" w:author="Vároš Juraj" w:date="2024-12-17T15:47:00Z"/>
          <w:b/>
        </w:rPr>
      </w:pPr>
      <w:ins w:id="96" w:author="Vároš Juraj" w:date="2024-12-17T15:47:00Z">
        <w:r w:rsidRPr="00346982">
          <w:rPr>
            <w:b/>
          </w:rPr>
          <w:t>§ 52b</w:t>
        </w:r>
      </w:ins>
    </w:p>
    <w:p w:rsidR="00346982" w:rsidRPr="00346982" w:rsidRDefault="00346982" w:rsidP="00346982">
      <w:pPr>
        <w:pStyle w:val="Zkladntext"/>
        <w:spacing w:before="58"/>
        <w:jc w:val="center"/>
        <w:rPr>
          <w:ins w:id="97" w:author="Vároš Juraj" w:date="2024-12-17T15:47:00Z"/>
        </w:rPr>
      </w:pPr>
    </w:p>
    <w:p w:rsidR="00346982" w:rsidRPr="00346982" w:rsidRDefault="00346982" w:rsidP="00346982">
      <w:pPr>
        <w:pStyle w:val="Zkladntext"/>
        <w:spacing w:before="58"/>
        <w:ind w:left="0"/>
        <w:jc w:val="both"/>
        <w:rPr>
          <w:ins w:id="98" w:author="Vároš Juraj" w:date="2024-12-17T15:47:00Z"/>
        </w:rPr>
      </w:pPr>
      <w:ins w:id="99" w:author="Vároš Juraj" w:date="2024-12-17T15:47:00Z">
        <w:r w:rsidRPr="00346982">
          <w:t>(1) Centrum počas čerpania prestávky na obnovu kondície</w:t>
        </w:r>
        <w:r w:rsidRPr="00346982">
          <w:rPr>
            <w:vertAlign w:val="superscript"/>
          </w:rPr>
          <w:t>41b</w:t>
        </w:r>
        <w:r w:rsidRPr="00346982">
          <w:t>) profesionálnym náhradným rodičom, dočasne zabezpečí starostlivosť o dieťa, ktorému profesionálny náhradný rodič poskytuje starostlivosť. Centrum dohodne s profesionálnym náhradným rodičom plán dočasného zabezpečovania starostlivosti o dieťa počas čerpania prestávky na obnovu kondície; plán dočasného zabezpečovania starostlivosti o dieťa je súčasťou individuálneho plánu rozvoja osobnosti dieťaťa.</w:t>
        </w:r>
      </w:ins>
    </w:p>
    <w:p w:rsidR="00346982" w:rsidRPr="00346982" w:rsidRDefault="00346982" w:rsidP="00346982">
      <w:pPr>
        <w:pStyle w:val="Zkladntext"/>
        <w:spacing w:before="58"/>
        <w:rPr>
          <w:ins w:id="100" w:author="Vároš Juraj" w:date="2024-12-17T15:47:00Z"/>
        </w:rPr>
      </w:pPr>
    </w:p>
    <w:p w:rsidR="00346982" w:rsidRPr="00346982" w:rsidRDefault="00346982" w:rsidP="00346982">
      <w:pPr>
        <w:pStyle w:val="Zkladntext"/>
        <w:spacing w:before="58"/>
        <w:ind w:left="0"/>
        <w:jc w:val="both"/>
        <w:rPr>
          <w:ins w:id="101" w:author="Vároš Juraj" w:date="2024-12-17T15:47:00Z"/>
        </w:rPr>
      </w:pPr>
      <w:ins w:id="102" w:author="Vároš Juraj" w:date="2024-12-17T15:47:00Z">
        <w:r w:rsidRPr="00346982">
          <w:t>(2) Ak profesionálny náhradný rodič, ktorý čerpá prestávku na obnovu kondície, poskytuje starostlivosť viacerým deťom, centrum zabezpečí starostlivosť aj o deti, ktoré nie sú fyzickou osobou s ťažkým zdravotným postihnutím, ak o to profesionálny náhradný rodič požiada.</w:t>
        </w:r>
      </w:ins>
    </w:p>
    <w:p w:rsidR="00346982" w:rsidRPr="00346982" w:rsidRDefault="00346982" w:rsidP="00346982">
      <w:pPr>
        <w:pStyle w:val="Zkladntext"/>
        <w:spacing w:before="58"/>
        <w:rPr>
          <w:ins w:id="103" w:author="Vároš Juraj" w:date="2024-12-17T15:47:00Z"/>
        </w:rPr>
      </w:pPr>
    </w:p>
    <w:p w:rsidR="00346982" w:rsidRPr="00346982" w:rsidRDefault="00346982" w:rsidP="00346982">
      <w:pPr>
        <w:pStyle w:val="Zkladntext"/>
        <w:spacing w:before="58"/>
        <w:ind w:left="0"/>
        <w:jc w:val="both"/>
        <w:rPr>
          <w:ins w:id="104" w:author="Vároš Juraj" w:date="2024-12-17T15:47:00Z"/>
        </w:rPr>
      </w:pPr>
      <w:ins w:id="105" w:author="Vároš Juraj" w:date="2024-12-17T15:47:00Z">
        <w:r w:rsidRPr="00346982">
          <w:t>(3) Centrum počas čerpania prestávky na obnovu kondície profesionálnym náhradným rodičom, zabezpečí poskytovanie starostlivosti o dieťa iným profesionálnym náhradným rodičom v domácom prostredí profesionálneho náhradného rodiča, ktorý</w:t>
        </w:r>
      </w:ins>
    </w:p>
    <w:p w:rsidR="00346982" w:rsidRPr="00346982" w:rsidRDefault="00346982" w:rsidP="00346982">
      <w:pPr>
        <w:pStyle w:val="Zkladntext"/>
        <w:numPr>
          <w:ilvl w:val="0"/>
          <w:numId w:val="257"/>
        </w:numPr>
        <w:spacing w:before="58"/>
        <w:rPr>
          <w:ins w:id="106" w:author="Vároš Juraj" w:date="2024-12-17T15:47:00Z"/>
        </w:rPr>
      </w:pPr>
      <w:ins w:id="107" w:author="Vároš Juraj" w:date="2024-12-17T15:47:00Z">
        <w:r w:rsidRPr="00346982">
          <w:t>čerpá prestávku na obnovu kondície, alebo</w:t>
        </w:r>
      </w:ins>
    </w:p>
    <w:p w:rsidR="00346982" w:rsidRPr="00346982" w:rsidRDefault="00346982" w:rsidP="00346982">
      <w:pPr>
        <w:pStyle w:val="Zkladntext"/>
        <w:numPr>
          <w:ilvl w:val="0"/>
          <w:numId w:val="257"/>
        </w:numPr>
        <w:spacing w:before="58"/>
        <w:jc w:val="both"/>
        <w:rPr>
          <w:ins w:id="108" w:author="Vároš Juraj" w:date="2024-12-17T15:47:00Z"/>
        </w:rPr>
      </w:pPr>
      <w:ins w:id="109" w:author="Vároš Juraj" w:date="2024-12-17T15:47:00Z">
        <w:r w:rsidRPr="00346982">
          <w:t>poskytuje starostlivosť o dieťa namiesto profesionálneho náhradného rodiča, ktorý čerpá prestávku na obnovu kondície.</w:t>
        </w:r>
      </w:ins>
    </w:p>
    <w:p w:rsidR="00346982" w:rsidRPr="00346982" w:rsidRDefault="00346982" w:rsidP="00346982">
      <w:pPr>
        <w:pStyle w:val="Zkladntext"/>
        <w:spacing w:before="58"/>
        <w:rPr>
          <w:ins w:id="110" w:author="Vároš Juraj" w:date="2024-12-17T15:47:00Z"/>
        </w:rPr>
      </w:pPr>
    </w:p>
    <w:p w:rsidR="00346982" w:rsidRDefault="00346982" w:rsidP="00346982">
      <w:pPr>
        <w:pStyle w:val="Zkladntext"/>
        <w:spacing w:before="58"/>
        <w:ind w:left="0"/>
        <w:jc w:val="both"/>
      </w:pPr>
      <w:ins w:id="111" w:author="Vároš Juraj" w:date="2024-12-17T15:47:00Z">
        <w:r w:rsidRPr="00346982">
          <w:t>(4) Spôsob poskytovania starostlivosti podľa odseku 3 určí centrum so súhlasom oboch profesionálnych náhradných rodičov.“.</w:t>
        </w:r>
      </w:ins>
    </w:p>
    <w:p w:rsidR="00346982" w:rsidRDefault="00346982">
      <w:pPr>
        <w:pStyle w:val="Zkladntext"/>
        <w:spacing w:before="58"/>
        <w:ind w:left="0"/>
      </w:pPr>
    </w:p>
    <w:p w:rsidR="00F13F22" w:rsidRDefault="00993CAF">
      <w:pPr>
        <w:pStyle w:val="Nadpis1"/>
      </w:pPr>
      <w:r>
        <w:rPr>
          <w:w w:val="105"/>
        </w:rPr>
        <w:t>§</w:t>
      </w:r>
      <w:r>
        <w:rPr>
          <w:spacing w:val="13"/>
          <w:w w:val="105"/>
        </w:rPr>
        <w:t xml:space="preserve"> </w:t>
      </w:r>
      <w:r>
        <w:rPr>
          <w:spacing w:val="-5"/>
          <w:w w:val="105"/>
        </w:rPr>
        <w:t>53</w:t>
      </w:r>
    </w:p>
    <w:p w:rsidR="00F13F22" w:rsidRDefault="00442E43">
      <w:pPr>
        <w:pStyle w:val="Odsekzoznamu"/>
        <w:numPr>
          <w:ilvl w:val="0"/>
          <w:numId w:val="152"/>
        </w:numPr>
        <w:tabs>
          <w:tab w:val="left" w:pos="694"/>
        </w:tabs>
        <w:spacing w:before="225" w:line="285" w:lineRule="auto"/>
        <w:ind w:firstLine="226"/>
        <w:rPr>
          <w:sz w:val="20"/>
        </w:rPr>
      </w:pPr>
      <w:r>
        <w:rPr>
          <w:w w:val="110"/>
          <w:sz w:val="20"/>
        </w:rPr>
        <w:t>Dieťa</w:t>
      </w:r>
      <w:r w:rsidR="00993CAF">
        <w:rPr>
          <w:w w:val="110"/>
          <w:sz w:val="20"/>
        </w:rPr>
        <w:t>,</w:t>
      </w:r>
      <w:r w:rsidR="00993CAF">
        <w:rPr>
          <w:spacing w:val="40"/>
          <w:w w:val="110"/>
          <w:sz w:val="20"/>
        </w:rPr>
        <w:t xml:space="preserve"> </w:t>
      </w:r>
      <w:r w:rsidR="00993CAF">
        <w:rPr>
          <w:w w:val="110"/>
          <w:sz w:val="20"/>
        </w:rPr>
        <w:t>pre</w:t>
      </w:r>
      <w:r w:rsidR="00993CAF">
        <w:rPr>
          <w:spacing w:val="40"/>
          <w:w w:val="110"/>
          <w:sz w:val="20"/>
        </w:rPr>
        <w:t xml:space="preserve"> </w:t>
      </w:r>
      <w:r w:rsidR="00993CAF">
        <w:rPr>
          <w:w w:val="110"/>
          <w:sz w:val="20"/>
        </w:rPr>
        <w:t>ktoré</w:t>
      </w:r>
      <w:r w:rsidR="00993CAF">
        <w:rPr>
          <w:spacing w:val="40"/>
          <w:w w:val="110"/>
          <w:sz w:val="20"/>
        </w:rPr>
        <w:t xml:space="preserve"> </w:t>
      </w:r>
      <w:r w:rsidR="00993CAF">
        <w:rPr>
          <w:w w:val="110"/>
          <w:sz w:val="20"/>
        </w:rPr>
        <w:t>je</w:t>
      </w:r>
      <w:r w:rsidR="00993CAF">
        <w:rPr>
          <w:spacing w:val="40"/>
          <w:w w:val="110"/>
          <w:sz w:val="20"/>
        </w:rPr>
        <w:t xml:space="preserve"> </w:t>
      </w:r>
      <w:r w:rsidR="00993CAF">
        <w:rPr>
          <w:w w:val="110"/>
          <w:sz w:val="20"/>
        </w:rPr>
        <w:t>v centre</w:t>
      </w:r>
      <w:r w:rsidR="00993CAF">
        <w:rPr>
          <w:spacing w:val="40"/>
          <w:w w:val="110"/>
          <w:sz w:val="20"/>
        </w:rPr>
        <w:t xml:space="preserve"> </w:t>
      </w:r>
      <w:r w:rsidR="00993CAF">
        <w:rPr>
          <w:w w:val="110"/>
          <w:sz w:val="20"/>
        </w:rPr>
        <w:t>vykonávané</w:t>
      </w:r>
      <w:r w:rsidR="00993CAF">
        <w:rPr>
          <w:spacing w:val="40"/>
          <w:w w:val="110"/>
          <w:sz w:val="20"/>
        </w:rPr>
        <w:t xml:space="preserve"> </w:t>
      </w:r>
      <w:r w:rsidR="00993CAF">
        <w:rPr>
          <w:w w:val="110"/>
          <w:sz w:val="20"/>
        </w:rPr>
        <w:t>pobytové</w:t>
      </w:r>
      <w:r w:rsidR="00993CAF">
        <w:rPr>
          <w:spacing w:val="40"/>
          <w:w w:val="110"/>
          <w:sz w:val="20"/>
        </w:rPr>
        <w:t xml:space="preserve"> </w:t>
      </w:r>
      <w:r w:rsidR="00993CAF">
        <w:rPr>
          <w:w w:val="110"/>
          <w:sz w:val="20"/>
        </w:rPr>
        <w:t>opatrenie</w:t>
      </w:r>
      <w:r w:rsidR="00993CAF">
        <w:rPr>
          <w:spacing w:val="40"/>
          <w:w w:val="110"/>
          <w:sz w:val="20"/>
        </w:rPr>
        <w:t xml:space="preserve"> </w:t>
      </w:r>
      <w:r w:rsidR="00993CAF">
        <w:rPr>
          <w:w w:val="110"/>
          <w:sz w:val="20"/>
        </w:rPr>
        <w:t>súdu,</w:t>
      </w:r>
      <w:r w:rsidR="00993CAF">
        <w:rPr>
          <w:spacing w:val="40"/>
          <w:w w:val="110"/>
          <w:sz w:val="20"/>
        </w:rPr>
        <w:t xml:space="preserve"> </w:t>
      </w:r>
      <w:r w:rsidR="00993CAF">
        <w:rPr>
          <w:w w:val="110"/>
          <w:sz w:val="20"/>
        </w:rPr>
        <w:t>má</w:t>
      </w:r>
      <w:r w:rsidR="00993CAF">
        <w:rPr>
          <w:spacing w:val="40"/>
          <w:w w:val="110"/>
          <w:sz w:val="20"/>
        </w:rPr>
        <w:t xml:space="preserve"> </w:t>
      </w:r>
      <w:r w:rsidR="00993CAF">
        <w:rPr>
          <w:w w:val="110"/>
          <w:sz w:val="20"/>
        </w:rPr>
        <w:t>právo</w:t>
      </w:r>
      <w:r w:rsidR="00993CAF">
        <w:rPr>
          <w:spacing w:val="40"/>
          <w:w w:val="110"/>
          <w:sz w:val="20"/>
        </w:rPr>
        <w:t xml:space="preserve"> </w:t>
      </w:r>
      <w:r w:rsidR="00993CAF">
        <w:rPr>
          <w:w w:val="110"/>
          <w:sz w:val="20"/>
        </w:rPr>
        <w:t>stretávaÉ</w:t>
      </w:r>
      <w:r w:rsidR="00993CAF">
        <w:rPr>
          <w:spacing w:val="40"/>
          <w:w w:val="110"/>
          <w:sz w:val="20"/>
        </w:rPr>
        <w:t xml:space="preserve"> </w:t>
      </w:r>
      <w:r w:rsidR="00993CAF">
        <w:rPr>
          <w:w w:val="110"/>
          <w:sz w:val="20"/>
        </w:rPr>
        <w:t>sa s</w:t>
      </w:r>
      <w:r w:rsidR="00993CAF">
        <w:rPr>
          <w:spacing w:val="12"/>
          <w:w w:val="110"/>
          <w:sz w:val="20"/>
        </w:rPr>
        <w:t xml:space="preserve"> </w:t>
      </w:r>
      <w:r w:rsidR="00993CAF">
        <w:rPr>
          <w:w w:val="110"/>
          <w:sz w:val="20"/>
        </w:rPr>
        <w:t>rodičom,</w:t>
      </w:r>
      <w:r w:rsidR="00993CAF">
        <w:rPr>
          <w:spacing w:val="80"/>
          <w:w w:val="150"/>
          <w:sz w:val="20"/>
        </w:rPr>
        <w:t xml:space="preserve"> </w:t>
      </w:r>
      <w:r w:rsidR="00993CAF">
        <w:rPr>
          <w:w w:val="110"/>
          <w:sz w:val="20"/>
        </w:rPr>
        <w:t>ak</w:t>
      </w:r>
      <w:r w:rsidR="00993CAF">
        <w:rPr>
          <w:spacing w:val="80"/>
          <w:w w:val="150"/>
          <w:sz w:val="20"/>
        </w:rPr>
        <w:t xml:space="preserve"> </w:t>
      </w:r>
      <w:r w:rsidR="00993CAF">
        <w:rPr>
          <w:w w:val="110"/>
          <w:sz w:val="20"/>
        </w:rPr>
        <w:t>nebolo</w:t>
      </w:r>
      <w:r w:rsidR="00993CAF">
        <w:rPr>
          <w:spacing w:val="80"/>
          <w:w w:val="150"/>
          <w:sz w:val="20"/>
        </w:rPr>
        <w:t xml:space="preserve"> </w:t>
      </w:r>
      <w:r w:rsidR="00993CAF">
        <w:rPr>
          <w:w w:val="110"/>
          <w:sz w:val="20"/>
        </w:rPr>
        <w:t>rozhodnutím</w:t>
      </w:r>
      <w:r w:rsidR="00993CAF">
        <w:rPr>
          <w:spacing w:val="80"/>
          <w:w w:val="150"/>
          <w:sz w:val="20"/>
        </w:rPr>
        <w:t xml:space="preserve"> </w:t>
      </w:r>
      <w:r w:rsidR="00993CAF">
        <w:rPr>
          <w:w w:val="110"/>
          <w:sz w:val="20"/>
        </w:rPr>
        <w:t>súdu</w:t>
      </w:r>
      <w:r w:rsidR="00993CAF">
        <w:rPr>
          <w:spacing w:val="80"/>
          <w:w w:val="150"/>
          <w:sz w:val="20"/>
        </w:rPr>
        <w:t xml:space="preserve"> </w:t>
      </w:r>
      <w:r w:rsidR="00993CAF">
        <w:rPr>
          <w:w w:val="110"/>
          <w:sz w:val="20"/>
        </w:rPr>
        <w:t>ustanovené</w:t>
      </w:r>
      <w:r w:rsidR="00993CAF">
        <w:rPr>
          <w:spacing w:val="80"/>
          <w:w w:val="150"/>
          <w:sz w:val="20"/>
        </w:rPr>
        <w:t xml:space="preserve"> </w:t>
      </w:r>
      <w:r w:rsidR="00993CAF">
        <w:rPr>
          <w:w w:val="110"/>
          <w:sz w:val="20"/>
        </w:rPr>
        <w:t>inak.</w:t>
      </w:r>
      <w:r w:rsidR="00993CAF">
        <w:rPr>
          <w:spacing w:val="80"/>
          <w:w w:val="150"/>
          <w:sz w:val="20"/>
        </w:rPr>
        <w:t xml:space="preserve"> </w:t>
      </w:r>
      <w:r w:rsidR="00993CAF">
        <w:rPr>
          <w:w w:val="110"/>
          <w:sz w:val="20"/>
        </w:rPr>
        <w:t>Centrum,</w:t>
      </w:r>
      <w:r w:rsidR="00993CAF">
        <w:rPr>
          <w:spacing w:val="80"/>
          <w:w w:val="150"/>
          <w:sz w:val="20"/>
        </w:rPr>
        <w:t xml:space="preserve"> </w:t>
      </w:r>
      <w:r w:rsidR="00993CAF">
        <w:rPr>
          <w:w w:val="110"/>
          <w:sz w:val="20"/>
        </w:rPr>
        <w:t>orgán</w:t>
      </w:r>
      <w:r w:rsidR="00993CAF">
        <w:rPr>
          <w:spacing w:val="80"/>
          <w:w w:val="150"/>
          <w:sz w:val="20"/>
        </w:rPr>
        <w:t xml:space="preserve"> </w:t>
      </w:r>
      <w:r w:rsidR="00993CAF">
        <w:rPr>
          <w:w w:val="110"/>
          <w:sz w:val="20"/>
        </w:rPr>
        <w:t>sociálnoprávnej</w:t>
      </w:r>
    </w:p>
    <w:p w:rsidR="00F13F22" w:rsidRDefault="00F13F22">
      <w:pPr>
        <w:pStyle w:val="Odsekzoznamu"/>
        <w:spacing w:line="285" w:lineRule="auto"/>
        <w:rPr>
          <w:sz w:val="20"/>
        </w:rPr>
        <w:sectPr w:rsidR="00F13F22">
          <w:headerReference w:type="default" r:id="rId38"/>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 xml:space="preserve">ochrany detí a sociálnej kurately a obec poskytujú </w:t>
      </w:r>
      <w:r w:rsidR="00442E43">
        <w:rPr>
          <w:w w:val="110"/>
        </w:rPr>
        <w:t>dieťaťu</w:t>
      </w:r>
      <w:r>
        <w:rPr>
          <w:w w:val="110"/>
        </w:rPr>
        <w:t xml:space="preserve"> a jeho rodičovi pomoc na uľahčenie priebehu</w:t>
      </w:r>
      <w:r>
        <w:rPr>
          <w:spacing w:val="40"/>
          <w:w w:val="110"/>
        </w:rPr>
        <w:t xml:space="preserve"> </w:t>
      </w:r>
      <w:r>
        <w:rPr>
          <w:w w:val="110"/>
        </w:rPr>
        <w:t>stretnutí,</w:t>
      </w:r>
      <w:r>
        <w:rPr>
          <w:spacing w:val="40"/>
          <w:w w:val="110"/>
        </w:rPr>
        <w:t xml:space="preserve"> </w:t>
      </w:r>
      <w:r>
        <w:rPr>
          <w:w w:val="110"/>
        </w:rPr>
        <w:t>na</w:t>
      </w:r>
      <w:r>
        <w:rPr>
          <w:spacing w:val="40"/>
          <w:w w:val="110"/>
        </w:rPr>
        <w:t xml:space="preserve"> </w:t>
      </w:r>
      <w:r>
        <w:rPr>
          <w:w w:val="110"/>
        </w:rPr>
        <w:t>rozvoj</w:t>
      </w:r>
      <w:r>
        <w:rPr>
          <w:spacing w:val="40"/>
          <w:w w:val="110"/>
        </w:rPr>
        <w:t xml:space="preserve"> </w:t>
      </w:r>
      <w:r>
        <w:rPr>
          <w:w w:val="110"/>
        </w:rPr>
        <w:t>a úpravu</w:t>
      </w:r>
      <w:r>
        <w:rPr>
          <w:spacing w:val="40"/>
          <w:w w:val="110"/>
        </w:rPr>
        <w:t xml:space="preserve"> </w:t>
      </w:r>
      <w:r>
        <w:rPr>
          <w:w w:val="110"/>
        </w:rPr>
        <w:t>ich</w:t>
      </w:r>
      <w:r>
        <w:rPr>
          <w:spacing w:val="40"/>
          <w:w w:val="110"/>
        </w:rPr>
        <w:t xml:space="preserve"> </w:t>
      </w:r>
      <w:r>
        <w:rPr>
          <w:w w:val="110"/>
        </w:rPr>
        <w:t>vzájomných</w:t>
      </w:r>
      <w:r>
        <w:rPr>
          <w:spacing w:val="40"/>
          <w:w w:val="110"/>
        </w:rPr>
        <w:t xml:space="preserve"> </w:t>
      </w:r>
      <w:r w:rsidR="001E74C9">
        <w:rPr>
          <w:w w:val="110"/>
        </w:rPr>
        <w:t>vzťahov</w:t>
      </w:r>
      <w:r>
        <w:rPr>
          <w:spacing w:val="40"/>
          <w:w w:val="110"/>
        </w:rPr>
        <w:t xml:space="preserve"> </w:t>
      </w:r>
      <w:r>
        <w:rPr>
          <w:w w:val="110"/>
        </w:rPr>
        <w:t>a na</w:t>
      </w:r>
      <w:r>
        <w:rPr>
          <w:spacing w:val="40"/>
          <w:w w:val="110"/>
        </w:rPr>
        <w:t xml:space="preserve"> </w:t>
      </w:r>
      <w:r>
        <w:rPr>
          <w:w w:val="110"/>
        </w:rPr>
        <w:t>úpravu</w:t>
      </w:r>
      <w:r>
        <w:rPr>
          <w:spacing w:val="40"/>
          <w:w w:val="110"/>
        </w:rPr>
        <w:t xml:space="preserve"> </w:t>
      </w:r>
      <w:r>
        <w:rPr>
          <w:w w:val="110"/>
        </w:rPr>
        <w:t>ich</w:t>
      </w:r>
      <w:r>
        <w:rPr>
          <w:spacing w:val="40"/>
          <w:w w:val="110"/>
        </w:rPr>
        <w:t xml:space="preserve"> </w:t>
      </w:r>
      <w:r>
        <w:rPr>
          <w:w w:val="110"/>
        </w:rPr>
        <w:t xml:space="preserve">rodinných </w:t>
      </w:r>
      <w:r>
        <w:rPr>
          <w:spacing w:val="-2"/>
          <w:w w:val="110"/>
        </w:rPr>
        <w:t>pomerov.</w:t>
      </w:r>
    </w:p>
    <w:p w:rsidR="00F13F22" w:rsidRDefault="00993CAF">
      <w:pPr>
        <w:pStyle w:val="Odsekzoznamu"/>
        <w:numPr>
          <w:ilvl w:val="0"/>
          <w:numId w:val="152"/>
        </w:numPr>
        <w:tabs>
          <w:tab w:val="left" w:pos="709"/>
        </w:tabs>
        <w:spacing w:before="199" w:line="285" w:lineRule="auto"/>
        <w:ind w:firstLine="226"/>
        <w:rPr>
          <w:sz w:val="20"/>
        </w:rPr>
      </w:pPr>
      <w:r>
        <w:rPr>
          <w:w w:val="110"/>
          <w:sz w:val="20"/>
        </w:rPr>
        <w:t>Centrum dohodne s</w:t>
      </w:r>
      <w:r>
        <w:rPr>
          <w:spacing w:val="-5"/>
          <w:w w:val="110"/>
          <w:sz w:val="20"/>
        </w:rPr>
        <w:t xml:space="preserve"> </w:t>
      </w:r>
      <w:r>
        <w:rPr>
          <w:w w:val="110"/>
          <w:sz w:val="20"/>
        </w:rPr>
        <w:t xml:space="preserve">rodičom </w:t>
      </w:r>
      <w:r w:rsidR="00442E43">
        <w:rPr>
          <w:w w:val="110"/>
          <w:sz w:val="20"/>
        </w:rPr>
        <w:t>dieťaťa</w:t>
      </w:r>
      <w:r>
        <w:rPr>
          <w:w w:val="110"/>
          <w:sz w:val="20"/>
        </w:rPr>
        <w:t xml:space="preserve"> a</w:t>
      </w:r>
      <w:r>
        <w:rPr>
          <w:spacing w:val="-5"/>
          <w:w w:val="110"/>
          <w:sz w:val="20"/>
        </w:rPr>
        <w:t xml:space="preserve"> </w:t>
      </w:r>
      <w:r>
        <w:rPr>
          <w:w w:val="110"/>
          <w:sz w:val="20"/>
        </w:rPr>
        <w:t>s</w:t>
      </w:r>
      <w:r>
        <w:rPr>
          <w:spacing w:val="-5"/>
          <w:w w:val="110"/>
          <w:sz w:val="20"/>
        </w:rPr>
        <w:t xml:space="preserve"> </w:t>
      </w:r>
      <w:r w:rsidR="00442E43">
        <w:rPr>
          <w:w w:val="110"/>
          <w:sz w:val="20"/>
        </w:rPr>
        <w:t>dieťaťom</w:t>
      </w:r>
      <w:r>
        <w:rPr>
          <w:w w:val="110"/>
          <w:sz w:val="20"/>
        </w:rPr>
        <w:t>, ktoré je schopné vyjadriÉ svoj názor, miesto,</w:t>
      </w:r>
      <w:r>
        <w:rPr>
          <w:spacing w:val="80"/>
          <w:w w:val="110"/>
          <w:sz w:val="20"/>
        </w:rPr>
        <w:t xml:space="preserve"> </w:t>
      </w:r>
      <w:r>
        <w:rPr>
          <w:w w:val="110"/>
          <w:sz w:val="20"/>
        </w:rPr>
        <w:t>čas,</w:t>
      </w:r>
      <w:r>
        <w:rPr>
          <w:spacing w:val="80"/>
          <w:w w:val="110"/>
          <w:sz w:val="20"/>
        </w:rPr>
        <w:t xml:space="preserve"> </w:t>
      </w:r>
      <w:r>
        <w:rPr>
          <w:w w:val="110"/>
          <w:sz w:val="20"/>
        </w:rPr>
        <w:t>rozsah</w:t>
      </w:r>
      <w:r>
        <w:rPr>
          <w:spacing w:val="80"/>
          <w:w w:val="110"/>
          <w:sz w:val="20"/>
        </w:rPr>
        <w:t xml:space="preserve"> </w:t>
      </w:r>
      <w:r>
        <w:rPr>
          <w:w w:val="110"/>
          <w:sz w:val="20"/>
        </w:rPr>
        <w:t>a</w:t>
      </w:r>
      <w:r>
        <w:rPr>
          <w:spacing w:val="8"/>
          <w:w w:val="110"/>
          <w:sz w:val="20"/>
        </w:rPr>
        <w:t xml:space="preserve"> </w:t>
      </w:r>
      <w:r>
        <w:rPr>
          <w:w w:val="110"/>
          <w:sz w:val="20"/>
        </w:rPr>
        <w:t>spôsob</w:t>
      </w:r>
      <w:r>
        <w:rPr>
          <w:spacing w:val="80"/>
          <w:w w:val="110"/>
          <w:sz w:val="20"/>
        </w:rPr>
        <w:t xml:space="preserve"> </w:t>
      </w:r>
      <w:r>
        <w:rPr>
          <w:w w:val="110"/>
          <w:sz w:val="20"/>
        </w:rPr>
        <w:t>stretávania</w:t>
      </w:r>
      <w:r>
        <w:rPr>
          <w:spacing w:val="80"/>
          <w:w w:val="110"/>
          <w:sz w:val="20"/>
        </w:rPr>
        <w:t xml:space="preserve"> </w:t>
      </w:r>
      <w:r>
        <w:rPr>
          <w:w w:val="110"/>
          <w:sz w:val="20"/>
        </w:rPr>
        <w:t>sa</w:t>
      </w:r>
      <w:r>
        <w:rPr>
          <w:spacing w:val="80"/>
          <w:w w:val="110"/>
          <w:sz w:val="20"/>
        </w:rPr>
        <w:t xml:space="preserve"> </w:t>
      </w:r>
      <w:r>
        <w:rPr>
          <w:w w:val="110"/>
          <w:sz w:val="20"/>
        </w:rPr>
        <w:t>s</w:t>
      </w:r>
      <w:r>
        <w:rPr>
          <w:spacing w:val="8"/>
          <w:w w:val="110"/>
          <w:sz w:val="20"/>
        </w:rPr>
        <w:t xml:space="preserve"> </w:t>
      </w:r>
      <w:r>
        <w:rPr>
          <w:w w:val="110"/>
          <w:sz w:val="20"/>
        </w:rPr>
        <w:t>prihliadnutím</w:t>
      </w:r>
      <w:r>
        <w:rPr>
          <w:spacing w:val="80"/>
          <w:w w:val="110"/>
          <w:sz w:val="20"/>
        </w:rPr>
        <w:t xml:space="preserve"> </w:t>
      </w:r>
      <w:r>
        <w:rPr>
          <w:w w:val="110"/>
          <w:sz w:val="20"/>
        </w:rPr>
        <w:t>na</w:t>
      </w:r>
      <w:r>
        <w:rPr>
          <w:spacing w:val="80"/>
          <w:w w:val="110"/>
          <w:sz w:val="20"/>
        </w:rPr>
        <w:t xml:space="preserve"> </w:t>
      </w:r>
      <w:r>
        <w:rPr>
          <w:w w:val="110"/>
          <w:sz w:val="20"/>
        </w:rPr>
        <w:t>potreby</w:t>
      </w:r>
      <w:r>
        <w:rPr>
          <w:spacing w:val="80"/>
          <w:w w:val="110"/>
          <w:sz w:val="20"/>
        </w:rPr>
        <w:t xml:space="preserve"> </w:t>
      </w:r>
      <w:r w:rsidR="00442E43">
        <w:rPr>
          <w:w w:val="110"/>
          <w:sz w:val="20"/>
        </w:rPr>
        <w:t>dieťaťa</w:t>
      </w:r>
      <w:r>
        <w:rPr>
          <w:spacing w:val="80"/>
          <w:w w:val="110"/>
          <w:sz w:val="20"/>
        </w:rPr>
        <w:t xml:space="preserve"> </w:t>
      </w:r>
      <w:r>
        <w:rPr>
          <w:w w:val="110"/>
          <w:sz w:val="20"/>
        </w:rPr>
        <w:t>a</w:t>
      </w:r>
      <w:r>
        <w:rPr>
          <w:spacing w:val="8"/>
          <w:w w:val="110"/>
          <w:sz w:val="20"/>
        </w:rPr>
        <w:t xml:space="preserve"> </w:t>
      </w:r>
      <w:r>
        <w:rPr>
          <w:w w:val="110"/>
          <w:sz w:val="20"/>
        </w:rPr>
        <w:t>možnosti</w:t>
      </w:r>
      <w:r>
        <w:rPr>
          <w:spacing w:val="40"/>
          <w:w w:val="110"/>
          <w:sz w:val="20"/>
        </w:rPr>
        <w:t xml:space="preserve"> </w:t>
      </w:r>
      <w:r>
        <w:rPr>
          <w:w w:val="110"/>
          <w:sz w:val="20"/>
        </w:rPr>
        <w:t xml:space="preserve">a schopnosti rodiča </w:t>
      </w:r>
      <w:r w:rsidR="00442E43">
        <w:rPr>
          <w:w w:val="110"/>
          <w:sz w:val="20"/>
        </w:rPr>
        <w:t>dieťaťa</w:t>
      </w:r>
      <w:r>
        <w:rPr>
          <w:w w:val="110"/>
          <w:sz w:val="20"/>
        </w:rPr>
        <w:t xml:space="preserve">. Ak je to v záujme </w:t>
      </w:r>
      <w:r w:rsidR="00442E43">
        <w:rPr>
          <w:w w:val="110"/>
          <w:sz w:val="20"/>
        </w:rPr>
        <w:t>dieťaťa</w:t>
      </w:r>
      <w:r>
        <w:rPr>
          <w:w w:val="110"/>
          <w:sz w:val="20"/>
        </w:rPr>
        <w:t xml:space="preserve"> nevyhnutné, centrum je oprávnené</w:t>
      </w:r>
    </w:p>
    <w:p w:rsidR="00F13F22" w:rsidRDefault="00442E43">
      <w:pPr>
        <w:pStyle w:val="Odsekzoznamu"/>
        <w:numPr>
          <w:ilvl w:val="0"/>
          <w:numId w:val="151"/>
        </w:numPr>
        <w:tabs>
          <w:tab w:val="left" w:pos="394"/>
          <w:tab w:val="left" w:pos="396"/>
        </w:tabs>
        <w:spacing w:before="98" w:line="285" w:lineRule="auto"/>
        <w:rPr>
          <w:sz w:val="20"/>
        </w:rPr>
      </w:pPr>
      <w:r>
        <w:rPr>
          <w:w w:val="110"/>
          <w:sz w:val="20"/>
        </w:rPr>
        <w:t>určite</w:t>
      </w:r>
      <w:r w:rsidR="00993CAF">
        <w:rPr>
          <w:w w:val="110"/>
          <w:sz w:val="20"/>
        </w:rPr>
        <w:t xml:space="preserve">, že rodič </w:t>
      </w:r>
      <w:r>
        <w:rPr>
          <w:w w:val="110"/>
          <w:sz w:val="20"/>
        </w:rPr>
        <w:t>dieťaťa</w:t>
      </w:r>
      <w:r w:rsidR="00993CAF">
        <w:rPr>
          <w:w w:val="110"/>
          <w:sz w:val="20"/>
        </w:rPr>
        <w:t xml:space="preserve"> sa nemôže stretnúÉ s</w:t>
      </w:r>
      <w:r w:rsidR="00993CAF">
        <w:rPr>
          <w:spacing w:val="-6"/>
          <w:w w:val="110"/>
          <w:sz w:val="20"/>
        </w:rPr>
        <w:t xml:space="preserve"> </w:t>
      </w:r>
      <w:r>
        <w:rPr>
          <w:w w:val="110"/>
          <w:sz w:val="20"/>
        </w:rPr>
        <w:t>dieťaťom</w:t>
      </w:r>
      <w:r w:rsidR="00993CAF">
        <w:rPr>
          <w:w w:val="110"/>
          <w:sz w:val="20"/>
        </w:rPr>
        <w:t xml:space="preserve">; dôvod takéhoto určenia musí </w:t>
      </w:r>
      <w:r>
        <w:rPr>
          <w:w w:val="110"/>
          <w:sz w:val="20"/>
        </w:rPr>
        <w:t>byť</w:t>
      </w:r>
      <w:r w:rsidR="00993CAF">
        <w:rPr>
          <w:w w:val="110"/>
          <w:sz w:val="20"/>
        </w:rPr>
        <w:t xml:space="preserve"> zaznamenaný v spisovej dokumentácii </w:t>
      </w:r>
      <w:r>
        <w:rPr>
          <w:w w:val="110"/>
          <w:sz w:val="20"/>
        </w:rPr>
        <w:t>dieťaťa</w:t>
      </w:r>
      <w:r w:rsidR="00993CAF">
        <w:rPr>
          <w:w w:val="110"/>
          <w:sz w:val="20"/>
        </w:rPr>
        <w:t xml:space="preserve"> a musí </w:t>
      </w:r>
      <w:r>
        <w:rPr>
          <w:w w:val="110"/>
          <w:sz w:val="20"/>
        </w:rPr>
        <w:t>byť</w:t>
      </w:r>
      <w:r w:rsidR="00993CAF">
        <w:rPr>
          <w:w w:val="110"/>
          <w:sz w:val="20"/>
        </w:rPr>
        <w:t xml:space="preserve"> oznámený súdu a orgánu sociálnoprávnej ochrany detí a sociálnej kurately na účel hodnotenia účinnosti pobytového opatrenia súdu,</w:t>
      </w:r>
    </w:p>
    <w:p w:rsidR="00F13F22" w:rsidRDefault="00442E43">
      <w:pPr>
        <w:pStyle w:val="Odsekzoznamu"/>
        <w:numPr>
          <w:ilvl w:val="0"/>
          <w:numId w:val="151"/>
        </w:numPr>
        <w:tabs>
          <w:tab w:val="left" w:pos="395"/>
        </w:tabs>
        <w:ind w:left="395" w:right="0" w:hanging="282"/>
        <w:rPr>
          <w:sz w:val="20"/>
        </w:rPr>
      </w:pPr>
      <w:r>
        <w:rPr>
          <w:w w:val="105"/>
          <w:sz w:val="20"/>
        </w:rPr>
        <w:t>určite</w:t>
      </w:r>
      <w:r w:rsidR="00993CAF">
        <w:rPr>
          <w:w w:val="105"/>
          <w:sz w:val="20"/>
        </w:rPr>
        <w:t>, že</w:t>
      </w:r>
      <w:r w:rsidR="00993CAF">
        <w:rPr>
          <w:spacing w:val="1"/>
          <w:w w:val="105"/>
          <w:sz w:val="20"/>
        </w:rPr>
        <w:t xml:space="preserve"> </w:t>
      </w:r>
      <w:r w:rsidR="00993CAF">
        <w:rPr>
          <w:w w:val="105"/>
          <w:sz w:val="20"/>
        </w:rPr>
        <w:t xml:space="preserve">rodič </w:t>
      </w:r>
      <w:r>
        <w:rPr>
          <w:w w:val="105"/>
          <w:sz w:val="20"/>
        </w:rPr>
        <w:t>dieťaťa</w:t>
      </w:r>
      <w:r w:rsidR="00993CAF">
        <w:rPr>
          <w:spacing w:val="1"/>
          <w:w w:val="105"/>
          <w:sz w:val="20"/>
        </w:rPr>
        <w:t xml:space="preserve"> </w:t>
      </w:r>
      <w:r w:rsidR="00993CAF">
        <w:rPr>
          <w:w w:val="105"/>
          <w:sz w:val="20"/>
        </w:rPr>
        <w:t>sa môže</w:t>
      </w:r>
      <w:r w:rsidR="00993CAF">
        <w:rPr>
          <w:spacing w:val="1"/>
          <w:w w:val="105"/>
          <w:sz w:val="20"/>
        </w:rPr>
        <w:t xml:space="preserve"> </w:t>
      </w:r>
      <w:r w:rsidR="00993CAF">
        <w:rPr>
          <w:w w:val="105"/>
          <w:sz w:val="20"/>
        </w:rPr>
        <w:t>stretnúÉ s</w:t>
      </w:r>
      <w:r w:rsidR="00993CAF">
        <w:rPr>
          <w:spacing w:val="3"/>
          <w:w w:val="105"/>
          <w:sz w:val="20"/>
        </w:rPr>
        <w:t xml:space="preserve"> </w:t>
      </w:r>
      <w:r>
        <w:rPr>
          <w:spacing w:val="-2"/>
          <w:w w:val="105"/>
          <w:sz w:val="20"/>
        </w:rPr>
        <w:t>dieťaťom</w:t>
      </w:r>
    </w:p>
    <w:p w:rsidR="00F13F22" w:rsidRDefault="00993CAF">
      <w:pPr>
        <w:pStyle w:val="Odsekzoznamu"/>
        <w:numPr>
          <w:ilvl w:val="1"/>
          <w:numId w:val="151"/>
        </w:numPr>
        <w:tabs>
          <w:tab w:val="left" w:pos="678"/>
          <w:tab w:val="left" w:pos="680"/>
        </w:tabs>
        <w:spacing w:before="142" w:line="285" w:lineRule="auto"/>
        <w:rPr>
          <w:sz w:val="20"/>
        </w:rPr>
      </w:pPr>
      <w:r>
        <w:rPr>
          <w:w w:val="110"/>
          <w:sz w:val="20"/>
        </w:rPr>
        <w:t>len</w:t>
      </w:r>
      <w:r>
        <w:rPr>
          <w:spacing w:val="23"/>
          <w:w w:val="110"/>
          <w:sz w:val="20"/>
        </w:rPr>
        <w:t xml:space="preserve"> </w:t>
      </w:r>
      <w:r>
        <w:rPr>
          <w:w w:val="110"/>
          <w:sz w:val="20"/>
        </w:rPr>
        <w:t>za</w:t>
      </w:r>
      <w:r>
        <w:rPr>
          <w:spacing w:val="23"/>
          <w:w w:val="110"/>
          <w:sz w:val="20"/>
        </w:rPr>
        <w:t xml:space="preserve"> </w:t>
      </w:r>
      <w:r>
        <w:rPr>
          <w:w w:val="110"/>
          <w:sz w:val="20"/>
        </w:rPr>
        <w:t>prítomnosti</w:t>
      </w:r>
      <w:r>
        <w:rPr>
          <w:spacing w:val="23"/>
          <w:w w:val="110"/>
          <w:sz w:val="20"/>
        </w:rPr>
        <w:t xml:space="preserve"> </w:t>
      </w:r>
      <w:r>
        <w:rPr>
          <w:w w:val="110"/>
          <w:sz w:val="20"/>
        </w:rPr>
        <w:t>zamestnanca</w:t>
      </w:r>
      <w:r>
        <w:rPr>
          <w:spacing w:val="23"/>
          <w:w w:val="110"/>
          <w:sz w:val="20"/>
        </w:rPr>
        <w:t xml:space="preserve"> </w:t>
      </w:r>
      <w:r>
        <w:rPr>
          <w:w w:val="110"/>
          <w:sz w:val="20"/>
        </w:rPr>
        <w:t>centra,</w:t>
      </w:r>
      <w:r>
        <w:rPr>
          <w:spacing w:val="23"/>
          <w:w w:val="110"/>
          <w:sz w:val="20"/>
        </w:rPr>
        <w:t xml:space="preserve"> </w:t>
      </w:r>
      <w:r>
        <w:rPr>
          <w:w w:val="110"/>
          <w:sz w:val="20"/>
        </w:rPr>
        <w:t>ktorý</w:t>
      </w:r>
      <w:r>
        <w:rPr>
          <w:spacing w:val="23"/>
          <w:w w:val="110"/>
          <w:sz w:val="20"/>
        </w:rPr>
        <w:t xml:space="preserve"> </w:t>
      </w:r>
      <w:r>
        <w:rPr>
          <w:w w:val="110"/>
          <w:sz w:val="20"/>
        </w:rPr>
        <w:t>môže</w:t>
      </w:r>
      <w:r>
        <w:rPr>
          <w:spacing w:val="23"/>
          <w:w w:val="110"/>
          <w:sz w:val="20"/>
        </w:rPr>
        <w:t xml:space="preserve"> </w:t>
      </w:r>
      <w:r>
        <w:rPr>
          <w:w w:val="110"/>
          <w:sz w:val="20"/>
        </w:rPr>
        <w:t>poskytnúÉ</w:t>
      </w:r>
      <w:r>
        <w:rPr>
          <w:spacing w:val="23"/>
          <w:w w:val="110"/>
          <w:sz w:val="20"/>
        </w:rPr>
        <w:t xml:space="preserve"> </w:t>
      </w:r>
      <w:r w:rsidR="00442E43">
        <w:rPr>
          <w:w w:val="110"/>
          <w:sz w:val="20"/>
        </w:rPr>
        <w:t>dieťaťu</w:t>
      </w:r>
      <w:r>
        <w:rPr>
          <w:spacing w:val="23"/>
          <w:w w:val="110"/>
          <w:sz w:val="20"/>
        </w:rPr>
        <w:t xml:space="preserve"> </w:t>
      </w:r>
      <w:r>
        <w:rPr>
          <w:w w:val="110"/>
          <w:sz w:val="20"/>
        </w:rPr>
        <w:t>a</w:t>
      </w:r>
      <w:r>
        <w:rPr>
          <w:spacing w:val="-2"/>
          <w:w w:val="110"/>
          <w:sz w:val="20"/>
        </w:rPr>
        <w:t xml:space="preserve"> </w:t>
      </w:r>
      <w:r>
        <w:rPr>
          <w:w w:val="110"/>
          <w:sz w:val="20"/>
        </w:rPr>
        <w:t>rodičovi</w:t>
      </w:r>
      <w:r>
        <w:rPr>
          <w:spacing w:val="23"/>
          <w:w w:val="110"/>
          <w:sz w:val="20"/>
        </w:rPr>
        <w:t xml:space="preserve"> </w:t>
      </w:r>
      <w:r>
        <w:rPr>
          <w:w w:val="110"/>
          <w:sz w:val="20"/>
        </w:rPr>
        <w:t>potrebnú pomoc na uľahčenie priebehu stretnutí,</w:t>
      </w:r>
    </w:p>
    <w:p w:rsidR="00F13F22" w:rsidRDefault="00993CAF">
      <w:pPr>
        <w:pStyle w:val="Odsekzoznamu"/>
        <w:numPr>
          <w:ilvl w:val="1"/>
          <w:numId w:val="151"/>
        </w:numPr>
        <w:tabs>
          <w:tab w:val="left" w:pos="678"/>
        </w:tabs>
        <w:spacing w:before="100"/>
        <w:ind w:left="678" w:right="0" w:hanging="282"/>
        <w:rPr>
          <w:sz w:val="20"/>
        </w:rPr>
      </w:pPr>
      <w:r>
        <w:rPr>
          <w:w w:val="110"/>
          <w:sz w:val="20"/>
        </w:rPr>
        <w:t>len</w:t>
      </w:r>
      <w:r>
        <w:rPr>
          <w:spacing w:val="8"/>
          <w:w w:val="110"/>
          <w:sz w:val="20"/>
        </w:rPr>
        <w:t xml:space="preserve"> </w:t>
      </w:r>
      <w:r>
        <w:rPr>
          <w:w w:val="110"/>
          <w:sz w:val="20"/>
        </w:rPr>
        <w:t>v</w:t>
      </w:r>
      <w:r>
        <w:rPr>
          <w:spacing w:val="11"/>
          <w:w w:val="110"/>
          <w:sz w:val="20"/>
        </w:rPr>
        <w:t xml:space="preserve"> </w:t>
      </w:r>
      <w:r>
        <w:rPr>
          <w:w w:val="110"/>
          <w:sz w:val="20"/>
        </w:rPr>
        <w:t>centre,</w:t>
      </w:r>
      <w:r>
        <w:rPr>
          <w:spacing w:val="8"/>
          <w:w w:val="110"/>
          <w:sz w:val="20"/>
        </w:rPr>
        <w:t xml:space="preserve"> </w:t>
      </w:r>
      <w:r>
        <w:rPr>
          <w:w w:val="110"/>
          <w:sz w:val="20"/>
        </w:rPr>
        <w:t>ktoré</w:t>
      </w:r>
      <w:r>
        <w:rPr>
          <w:spacing w:val="8"/>
          <w:w w:val="110"/>
          <w:sz w:val="20"/>
        </w:rPr>
        <w:t xml:space="preserve"> </w:t>
      </w:r>
      <w:r>
        <w:rPr>
          <w:w w:val="110"/>
          <w:sz w:val="20"/>
        </w:rPr>
        <w:t>na</w:t>
      </w:r>
      <w:r>
        <w:rPr>
          <w:spacing w:val="8"/>
          <w:w w:val="110"/>
          <w:sz w:val="20"/>
        </w:rPr>
        <w:t xml:space="preserve"> </w:t>
      </w:r>
      <w:r>
        <w:rPr>
          <w:w w:val="110"/>
          <w:sz w:val="20"/>
        </w:rPr>
        <w:t>tento</w:t>
      </w:r>
      <w:r>
        <w:rPr>
          <w:spacing w:val="9"/>
          <w:w w:val="110"/>
          <w:sz w:val="20"/>
        </w:rPr>
        <w:t xml:space="preserve"> </w:t>
      </w:r>
      <w:r>
        <w:rPr>
          <w:w w:val="110"/>
          <w:sz w:val="20"/>
        </w:rPr>
        <w:t>účel</w:t>
      </w:r>
      <w:r>
        <w:rPr>
          <w:spacing w:val="8"/>
          <w:w w:val="110"/>
          <w:sz w:val="20"/>
        </w:rPr>
        <w:t xml:space="preserve"> </w:t>
      </w:r>
      <w:r>
        <w:rPr>
          <w:w w:val="110"/>
          <w:sz w:val="20"/>
        </w:rPr>
        <w:t>utvára</w:t>
      </w:r>
      <w:r>
        <w:rPr>
          <w:spacing w:val="8"/>
          <w:w w:val="110"/>
          <w:sz w:val="20"/>
        </w:rPr>
        <w:t xml:space="preserve"> </w:t>
      </w:r>
      <w:r>
        <w:rPr>
          <w:w w:val="110"/>
          <w:sz w:val="20"/>
        </w:rPr>
        <w:t>vhodné</w:t>
      </w:r>
      <w:r>
        <w:rPr>
          <w:spacing w:val="8"/>
          <w:w w:val="110"/>
          <w:sz w:val="20"/>
        </w:rPr>
        <w:t xml:space="preserve"> </w:t>
      </w:r>
      <w:r>
        <w:rPr>
          <w:spacing w:val="-2"/>
          <w:w w:val="110"/>
          <w:sz w:val="20"/>
        </w:rPr>
        <w:t>podmienky,</w:t>
      </w:r>
    </w:p>
    <w:p w:rsidR="00F13F22" w:rsidRDefault="00993CAF">
      <w:pPr>
        <w:pStyle w:val="Odsekzoznamu"/>
        <w:numPr>
          <w:ilvl w:val="1"/>
          <w:numId w:val="151"/>
        </w:numPr>
        <w:tabs>
          <w:tab w:val="left" w:pos="678"/>
          <w:tab w:val="left" w:pos="680"/>
        </w:tabs>
        <w:spacing w:before="142" w:line="285" w:lineRule="auto"/>
        <w:rPr>
          <w:sz w:val="20"/>
        </w:rPr>
      </w:pPr>
      <w:r>
        <w:rPr>
          <w:w w:val="110"/>
          <w:sz w:val="20"/>
        </w:rPr>
        <w:t>mimo</w:t>
      </w:r>
      <w:r>
        <w:rPr>
          <w:spacing w:val="80"/>
          <w:w w:val="150"/>
          <w:sz w:val="20"/>
        </w:rPr>
        <w:t xml:space="preserve"> </w:t>
      </w:r>
      <w:r>
        <w:rPr>
          <w:w w:val="110"/>
          <w:sz w:val="20"/>
        </w:rPr>
        <w:t>centra,</w:t>
      </w:r>
      <w:r>
        <w:rPr>
          <w:spacing w:val="80"/>
          <w:w w:val="150"/>
          <w:sz w:val="20"/>
        </w:rPr>
        <w:t xml:space="preserve"> </w:t>
      </w:r>
      <w:r>
        <w:rPr>
          <w:w w:val="110"/>
          <w:sz w:val="20"/>
        </w:rPr>
        <w:t>v</w:t>
      </w:r>
      <w:r>
        <w:rPr>
          <w:spacing w:val="11"/>
          <w:w w:val="110"/>
          <w:sz w:val="20"/>
        </w:rPr>
        <w:t xml:space="preserve"> </w:t>
      </w:r>
      <w:r>
        <w:rPr>
          <w:w w:val="110"/>
          <w:sz w:val="20"/>
        </w:rPr>
        <w:t>územnom</w:t>
      </w:r>
      <w:r>
        <w:rPr>
          <w:spacing w:val="80"/>
          <w:w w:val="150"/>
          <w:sz w:val="20"/>
        </w:rPr>
        <w:t xml:space="preserve"> </w:t>
      </w:r>
      <w:r>
        <w:rPr>
          <w:w w:val="110"/>
          <w:sz w:val="20"/>
        </w:rPr>
        <w:t>obvode</w:t>
      </w:r>
      <w:r>
        <w:rPr>
          <w:spacing w:val="80"/>
          <w:w w:val="150"/>
          <w:sz w:val="20"/>
        </w:rPr>
        <w:t xml:space="preserve"> </w:t>
      </w:r>
      <w:r>
        <w:rPr>
          <w:w w:val="110"/>
          <w:sz w:val="20"/>
        </w:rPr>
        <w:t>obce,</w:t>
      </w:r>
      <w:r>
        <w:rPr>
          <w:spacing w:val="80"/>
          <w:w w:val="150"/>
          <w:sz w:val="20"/>
        </w:rPr>
        <w:t xml:space="preserve"> </w:t>
      </w:r>
      <w:r>
        <w:rPr>
          <w:w w:val="110"/>
          <w:sz w:val="20"/>
        </w:rPr>
        <w:t>v</w:t>
      </w:r>
      <w:r>
        <w:rPr>
          <w:spacing w:val="11"/>
          <w:w w:val="110"/>
          <w:sz w:val="20"/>
        </w:rPr>
        <w:t xml:space="preserve"> </w:t>
      </w:r>
      <w:r>
        <w:rPr>
          <w:w w:val="110"/>
          <w:sz w:val="20"/>
        </w:rPr>
        <w:t>ktorej</w:t>
      </w:r>
      <w:r>
        <w:rPr>
          <w:spacing w:val="80"/>
          <w:w w:val="150"/>
          <w:sz w:val="20"/>
        </w:rPr>
        <w:t xml:space="preserve"> </w:t>
      </w:r>
      <w:r>
        <w:rPr>
          <w:w w:val="110"/>
          <w:sz w:val="20"/>
        </w:rPr>
        <w:t>je</w:t>
      </w:r>
      <w:r>
        <w:rPr>
          <w:spacing w:val="80"/>
          <w:w w:val="150"/>
          <w:sz w:val="20"/>
        </w:rPr>
        <w:t xml:space="preserve"> </w:t>
      </w:r>
      <w:r>
        <w:rPr>
          <w:w w:val="110"/>
          <w:sz w:val="20"/>
        </w:rPr>
        <w:t>sídlo</w:t>
      </w:r>
      <w:r>
        <w:rPr>
          <w:spacing w:val="80"/>
          <w:w w:val="150"/>
          <w:sz w:val="20"/>
        </w:rPr>
        <w:t xml:space="preserve"> </w:t>
      </w:r>
      <w:r>
        <w:rPr>
          <w:w w:val="110"/>
          <w:sz w:val="20"/>
        </w:rPr>
        <w:t>centra</w:t>
      </w:r>
      <w:r>
        <w:rPr>
          <w:spacing w:val="80"/>
          <w:w w:val="150"/>
          <w:sz w:val="20"/>
        </w:rPr>
        <w:t xml:space="preserve"> </w:t>
      </w:r>
      <w:r>
        <w:rPr>
          <w:w w:val="110"/>
          <w:sz w:val="20"/>
        </w:rPr>
        <w:t>alebo</w:t>
      </w:r>
      <w:r>
        <w:rPr>
          <w:spacing w:val="80"/>
          <w:w w:val="150"/>
          <w:sz w:val="20"/>
        </w:rPr>
        <w:t xml:space="preserve"> </w:t>
      </w:r>
      <w:r>
        <w:rPr>
          <w:w w:val="110"/>
          <w:sz w:val="20"/>
        </w:rPr>
        <w:t>sa</w:t>
      </w:r>
      <w:r>
        <w:rPr>
          <w:spacing w:val="80"/>
          <w:w w:val="150"/>
          <w:sz w:val="20"/>
        </w:rPr>
        <w:t xml:space="preserve"> </w:t>
      </w:r>
      <w:r>
        <w:rPr>
          <w:w w:val="110"/>
          <w:sz w:val="20"/>
        </w:rPr>
        <w:t xml:space="preserve">nachádza organizačná zložka centra, v ktorej je </w:t>
      </w:r>
      <w:r w:rsidR="00442E43">
        <w:rPr>
          <w:w w:val="110"/>
          <w:sz w:val="20"/>
        </w:rPr>
        <w:t>dieťa</w:t>
      </w:r>
      <w:r>
        <w:rPr>
          <w:w w:val="110"/>
          <w:sz w:val="20"/>
        </w:rPr>
        <w:t xml:space="preserve"> umiestnené,</w:t>
      </w:r>
    </w:p>
    <w:p w:rsidR="00F13F22" w:rsidRDefault="00993CAF">
      <w:pPr>
        <w:pStyle w:val="Odsekzoznamu"/>
        <w:numPr>
          <w:ilvl w:val="1"/>
          <w:numId w:val="151"/>
        </w:numPr>
        <w:tabs>
          <w:tab w:val="left" w:pos="678"/>
        </w:tabs>
        <w:ind w:left="678" w:right="0" w:hanging="282"/>
        <w:rPr>
          <w:sz w:val="20"/>
        </w:rPr>
      </w:pPr>
      <w:r>
        <w:rPr>
          <w:w w:val="110"/>
          <w:sz w:val="20"/>
        </w:rPr>
        <w:t>na</w:t>
      </w:r>
      <w:r>
        <w:rPr>
          <w:spacing w:val="-6"/>
          <w:w w:val="110"/>
          <w:sz w:val="20"/>
        </w:rPr>
        <w:t xml:space="preserve"> </w:t>
      </w:r>
      <w:r>
        <w:rPr>
          <w:w w:val="110"/>
          <w:sz w:val="20"/>
        </w:rPr>
        <w:t>inom</w:t>
      </w:r>
      <w:r>
        <w:rPr>
          <w:spacing w:val="-6"/>
          <w:w w:val="110"/>
          <w:sz w:val="20"/>
        </w:rPr>
        <w:t xml:space="preserve"> </w:t>
      </w:r>
      <w:r>
        <w:rPr>
          <w:w w:val="110"/>
          <w:sz w:val="20"/>
        </w:rPr>
        <w:t>mieste</w:t>
      </w:r>
      <w:r>
        <w:rPr>
          <w:spacing w:val="-5"/>
          <w:w w:val="110"/>
          <w:sz w:val="20"/>
        </w:rPr>
        <w:t xml:space="preserve"> </w:t>
      </w:r>
      <w:r>
        <w:rPr>
          <w:w w:val="110"/>
          <w:sz w:val="20"/>
        </w:rPr>
        <w:t>vhodnom</w:t>
      </w:r>
      <w:r>
        <w:rPr>
          <w:spacing w:val="-6"/>
          <w:w w:val="110"/>
          <w:sz w:val="20"/>
        </w:rPr>
        <w:t xml:space="preserve"> </w:t>
      </w:r>
      <w:r>
        <w:rPr>
          <w:w w:val="110"/>
          <w:sz w:val="20"/>
        </w:rPr>
        <w:t>alebo</w:t>
      </w:r>
      <w:r>
        <w:rPr>
          <w:spacing w:val="-5"/>
          <w:w w:val="110"/>
          <w:sz w:val="20"/>
        </w:rPr>
        <w:t xml:space="preserve"> </w:t>
      </w:r>
      <w:r>
        <w:rPr>
          <w:w w:val="110"/>
          <w:sz w:val="20"/>
        </w:rPr>
        <w:t>vytvorenom</w:t>
      </w:r>
      <w:r>
        <w:rPr>
          <w:spacing w:val="-6"/>
          <w:w w:val="110"/>
          <w:sz w:val="20"/>
        </w:rPr>
        <w:t xml:space="preserve"> </w:t>
      </w:r>
      <w:r>
        <w:rPr>
          <w:w w:val="110"/>
          <w:sz w:val="20"/>
        </w:rPr>
        <w:t>na</w:t>
      </w:r>
      <w:r>
        <w:rPr>
          <w:spacing w:val="-6"/>
          <w:w w:val="110"/>
          <w:sz w:val="20"/>
        </w:rPr>
        <w:t xml:space="preserve"> </w:t>
      </w:r>
      <w:r>
        <w:rPr>
          <w:w w:val="110"/>
          <w:sz w:val="20"/>
        </w:rPr>
        <w:t>účel</w:t>
      </w:r>
      <w:r>
        <w:rPr>
          <w:spacing w:val="-5"/>
          <w:w w:val="110"/>
          <w:sz w:val="20"/>
        </w:rPr>
        <w:t xml:space="preserve"> </w:t>
      </w:r>
      <w:r>
        <w:rPr>
          <w:w w:val="110"/>
          <w:sz w:val="20"/>
        </w:rPr>
        <w:t>stretávania</w:t>
      </w:r>
      <w:r>
        <w:rPr>
          <w:spacing w:val="-6"/>
          <w:w w:val="110"/>
          <w:sz w:val="20"/>
        </w:rPr>
        <w:t xml:space="preserve"> </w:t>
      </w:r>
      <w:r>
        <w:rPr>
          <w:w w:val="110"/>
          <w:sz w:val="20"/>
        </w:rPr>
        <w:t>sa</w:t>
      </w:r>
      <w:r>
        <w:rPr>
          <w:spacing w:val="-5"/>
          <w:w w:val="110"/>
          <w:sz w:val="20"/>
        </w:rPr>
        <w:t xml:space="preserve"> </w:t>
      </w:r>
      <w:r w:rsidR="00442E43">
        <w:rPr>
          <w:w w:val="110"/>
          <w:sz w:val="20"/>
        </w:rPr>
        <w:t>dieťaťa</w:t>
      </w:r>
      <w:r>
        <w:rPr>
          <w:spacing w:val="-6"/>
          <w:w w:val="110"/>
          <w:sz w:val="20"/>
        </w:rPr>
        <w:t xml:space="preserve"> </w:t>
      </w:r>
      <w:r>
        <w:rPr>
          <w:w w:val="110"/>
          <w:sz w:val="20"/>
        </w:rPr>
        <w:t>s</w:t>
      </w:r>
      <w:r>
        <w:rPr>
          <w:spacing w:val="-3"/>
          <w:w w:val="110"/>
          <w:sz w:val="20"/>
        </w:rPr>
        <w:t xml:space="preserve"> </w:t>
      </w:r>
      <w:r>
        <w:rPr>
          <w:w w:val="110"/>
          <w:sz w:val="20"/>
        </w:rPr>
        <w:t>jeho</w:t>
      </w:r>
      <w:r>
        <w:rPr>
          <w:spacing w:val="-6"/>
          <w:w w:val="110"/>
          <w:sz w:val="20"/>
        </w:rPr>
        <w:t xml:space="preserve"> </w:t>
      </w:r>
      <w:r>
        <w:rPr>
          <w:spacing w:val="-2"/>
          <w:w w:val="110"/>
          <w:sz w:val="20"/>
        </w:rPr>
        <w:t>rodičom,</w:t>
      </w:r>
    </w:p>
    <w:p w:rsidR="00F13F22" w:rsidRDefault="00993CAF">
      <w:pPr>
        <w:pStyle w:val="Odsekzoznamu"/>
        <w:numPr>
          <w:ilvl w:val="0"/>
          <w:numId w:val="151"/>
        </w:numPr>
        <w:tabs>
          <w:tab w:val="left" w:pos="395"/>
        </w:tabs>
        <w:spacing w:before="143"/>
        <w:ind w:left="395" w:right="0" w:hanging="282"/>
        <w:rPr>
          <w:sz w:val="20"/>
        </w:rPr>
      </w:pPr>
      <w:r>
        <w:rPr>
          <w:w w:val="105"/>
          <w:sz w:val="20"/>
        </w:rPr>
        <w:t>umožniÉ</w:t>
      </w:r>
      <w:r>
        <w:rPr>
          <w:spacing w:val="-5"/>
          <w:w w:val="105"/>
          <w:sz w:val="20"/>
        </w:rPr>
        <w:t xml:space="preserve"> </w:t>
      </w:r>
      <w:r w:rsidR="00442E43">
        <w:rPr>
          <w:w w:val="105"/>
          <w:sz w:val="20"/>
        </w:rPr>
        <w:t>dieťaťu</w:t>
      </w:r>
      <w:r>
        <w:rPr>
          <w:spacing w:val="-4"/>
          <w:w w:val="105"/>
          <w:sz w:val="20"/>
        </w:rPr>
        <w:t xml:space="preserve"> </w:t>
      </w:r>
      <w:r>
        <w:rPr>
          <w:w w:val="105"/>
          <w:sz w:val="20"/>
        </w:rPr>
        <w:t>pobyt</w:t>
      </w:r>
      <w:r>
        <w:rPr>
          <w:spacing w:val="-4"/>
          <w:w w:val="105"/>
          <w:sz w:val="20"/>
        </w:rPr>
        <w:t xml:space="preserve"> </w:t>
      </w:r>
      <w:r>
        <w:rPr>
          <w:w w:val="105"/>
          <w:sz w:val="20"/>
        </w:rPr>
        <w:t>s</w:t>
      </w:r>
      <w:r>
        <w:rPr>
          <w:spacing w:val="-2"/>
          <w:w w:val="105"/>
          <w:sz w:val="20"/>
        </w:rPr>
        <w:t xml:space="preserve"> </w:t>
      </w:r>
      <w:r>
        <w:rPr>
          <w:w w:val="105"/>
          <w:sz w:val="20"/>
        </w:rPr>
        <w:t>rodičom</w:t>
      </w:r>
      <w:r>
        <w:rPr>
          <w:spacing w:val="-4"/>
          <w:w w:val="105"/>
          <w:sz w:val="20"/>
        </w:rPr>
        <w:t xml:space="preserve"> </w:t>
      </w:r>
      <w:r>
        <w:rPr>
          <w:w w:val="105"/>
          <w:sz w:val="20"/>
        </w:rPr>
        <w:t>mimo</w:t>
      </w:r>
      <w:r>
        <w:rPr>
          <w:spacing w:val="-4"/>
          <w:w w:val="105"/>
          <w:sz w:val="20"/>
        </w:rPr>
        <w:t xml:space="preserve"> </w:t>
      </w:r>
      <w:r>
        <w:rPr>
          <w:spacing w:val="-2"/>
          <w:w w:val="105"/>
          <w:sz w:val="20"/>
        </w:rPr>
        <w:t>centra.</w:t>
      </w:r>
    </w:p>
    <w:p w:rsidR="00F13F22" w:rsidRDefault="00F13F22">
      <w:pPr>
        <w:pStyle w:val="Zkladntext"/>
        <w:spacing w:before="16"/>
        <w:ind w:left="0"/>
      </w:pPr>
    </w:p>
    <w:p w:rsidR="00F13F22" w:rsidRDefault="00993CAF">
      <w:pPr>
        <w:pStyle w:val="Odsekzoznamu"/>
        <w:numPr>
          <w:ilvl w:val="0"/>
          <w:numId w:val="152"/>
        </w:numPr>
        <w:tabs>
          <w:tab w:val="left" w:pos="651"/>
        </w:tabs>
        <w:spacing w:before="0" w:line="285" w:lineRule="auto"/>
        <w:ind w:firstLine="226"/>
        <w:rPr>
          <w:sz w:val="20"/>
        </w:rPr>
      </w:pPr>
      <w:r>
        <w:rPr>
          <w:w w:val="110"/>
          <w:sz w:val="20"/>
        </w:rPr>
        <w:t>Na</w:t>
      </w:r>
      <w:r>
        <w:rPr>
          <w:spacing w:val="-8"/>
          <w:w w:val="110"/>
          <w:sz w:val="20"/>
        </w:rPr>
        <w:t xml:space="preserve"> </w:t>
      </w:r>
      <w:r>
        <w:rPr>
          <w:w w:val="110"/>
          <w:sz w:val="20"/>
        </w:rPr>
        <w:t>účely</w:t>
      </w:r>
      <w:r>
        <w:rPr>
          <w:spacing w:val="-8"/>
          <w:w w:val="110"/>
          <w:sz w:val="20"/>
        </w:rPr>
        <w:t xml:space="preserve"> </w:t>
      </w:r>
      <w:r>
        <w:rPr>
          <w:w w:val="110"/>
          <w:sz w:val="20"/>
        </w:rPr>
        <w:t>úpravy</w:t>
      </w:r>
      <w:r>
        <w:rPr>
          <w:spacing w:val="-8"/>
          <w:w w:val="110"/>
          <w:sz w:val="20"/>
        </w:rPr>
        <w:t xml:space="preserve"> </w:t>
      </w:r>
      <w:r w:rsidR="001E74C9">
        <w:rPr>
          <w:w w:val="110"/>
          <w:sz w:val="20"/>
        </w:rPr>
        <w:t>vzťahov</w:t>
      </w:r>
      <w:r>
        <w:rPr>
          <w:spacing w:val="-8"/>
          <w:w w:val="110"/>
          <w:sz w:val="20"/>
        </w:rPr>
        <w:t xml:space="preserve"> </w:t>
      </w:r>
      <w:r>
        <w:rPr>
          <w:w w:val="110"/>
          <w:sz w:val="20"/>
        </w:rPr>
        <w:t>medzi</w:t>
      </w:r>
      <w:r>
        <w:rPr>
          <w:spacing w:val="-8"/>
          <w:w w:val="110"/>
          <w:sz w:val="20"/>
        </w:rPr>
        <w:t xml:space="preserve"> </w:t>
      </w:r>
      <w:r w:rsidR="00442E43">
        <w:rPr>
          <w:w w:val="110"/>
          <w:sz w:val="20"/>
        </w:rPr>
        <w:t>dieťaťom</w:t>
      </w:r>
      <w:r>
        <w:rPr>
          <w:spacing w:val="-8"/>
          <w:w w:val="110"/>
          <w:sz w:val="20"/>
        </w:rPr>
        <w:t xml:space="preserve"> </w:t>
      </w:r>
      <w:r>
        <w:rPr>
          <w:w w:val="110"/>
          <w:sz w:val="20"/>
        </w:rPr>
        <w:t>a</w:t>
      </w:r>
      <w:r>
        <w:rPr>
          <w:spacing w:val="-10"/>
          <w:w w:val="110"/>
          <w:sz w:val="20"/>
        </w:rPr>
        <w:t xml:space="preserve"> </w:t>
      </w:r>
      <w:r>
        <w:rPr>
          <w:w w:val="110"/>
          <w:sz w:val="20"/>
        </w:rPr>
        <w:t>jeho</w:t>
      </w:r>
      <w:r>
        <w:rPr>
          <w:spacing w:val="-8"/>
          <w:w w:val="110"/>
          <w:sz w:val="20"/>
        </w:rPr>
        <w:t xml:space="preserve"> </w:t>
      </w:r>
      <w:r>
        <w:rPr>
          <w:w w:val="110"/>
          <w:sz w:val="20"/>
        </w:rPr>
        <w:t>rodičom</w:t>
      </w:r>
      <w:r>
        <w:rPr>
          <w:spacing w:val="-8"/>
          <w:w w:val="110"/>
          <w:sz w:val="20"/>
        </w:rPr>
        <w:t xml:space="preserve"> </w:t>
      </w:r>
      <w:r>
        <w:rPr>
          <w:w w:val="110"/>
          <w:sz w:val="20"/>
        </w:rPr>
        <w:t>centrum</w:t>
      </w:r>
      <w:r>
        <w:rPr>
          <w:spacing w:val="-8"/>
          <w:w w:val="110"/>
          <w:sz w:val="20"/>
        </w:rPr>
        <w:t xml:space="preserve"> </w:t>
      </w:r>
      <w:r>
        <w:rPr>
          <w:w w:val="110"/>
          <w:sz w:val="20"/>
        </w:rPr>
        <w:t>utvára</w:t>
      </w:r>
      <w:r>
        <w:rPr>
          <w:spacing w:val="-8"/>
          <w:w w:val="110"/>
          <w:sz w:val="20"/>
        </w:rPr>
        <w:t xml:space="preserve"> </w:t>
      </w:r>
      <w:r>
        <w:rPr>
          <w:w w:val="110"/>
          <w:sz w:val="20"/>
        </w:rPr>
        <w:t>podmienky</w:t>
      </w:r>
      <w:r>
        <w:rPr>
          <w:spacing w:val="-8"/>
          <w:w w:val="110"/>
          <w:sz w:val="20"/>
        </w:rPr>
        <w:t xml:space="preserve"> </w:t>
      </w:r>
      <w:r>
        <w:rPr>
          <w:w w:val="110"/>
          <w:sz w:val="20"/>
        </w:rPr>
        <w:t>na</w:t>
      </w:r>
      <w:r>
        <w:rPr>
          <w:spacing w:val="-8"/>
          <w:w w:val="110"/>
          <w:sz w:val="20"/>
        </w:rPr>
        <w:t xml:space="preserve"> </w:t>
      </w:r>
      <w:r>
        <w:rPr>
          <w:w w:val="110"/>
          <w:sz w:val="20"/>
        </w:rPr>
        <w:t>pobyt rodiča v centre. Centrum písomne dohodne s rodičom podmienky jeho pobytu v centre.</w:t>
      </w:r>
    </w:p>
    <w:p w:rsidR="00F13F22" w:rsidRDefault="00993CAF">
      <w:pPr>
        <w:pStyle w:val="Odsekzoznamu"/>
        <w:numPr>
          <w:ilvl w:val="0"/>
          <w:numId w:val="152"/>
        </w:numPr>
        <w:tabs>
          <w:tab w:val="left" w:pos="721"/>
        </w:tabs>
        <w:spacing w:before="199" w:line="285" w:lineRule="auto"/>
        <w:ind w:firstLine="226"/>
        <w:rPr>
          <w:sz w:val="20"/>
        </w:rPr>
      </w:pPr>
      <w:r>
        <w:rPr>
          <w:w w:val="110"/>
          <w:sz w:val="20"/>
        </w:rPr>
        <w:t>Centrum</w:t>
      </w:r>
      <w:r>
        <w:rPr>
          <w:spacing w:val="80"/>
          <w:w w:val="110"/>
          <w:sz w:val="20"/>
        </w:rPr>
        <w:t xml:space="preserve"> </w:t>
      </w:r>
      <w:r>
        <w:rPr>
          <w:w w:val="110"/>
          <w:sz w:val="20"/>
        </w:rPr>
        <w:t>oznámi</w:t>
      </w:r>
      <w:r>
        <w:rPr>
          <w:spacing w:val="80"/>
          <w:w w:val="110"/>
          <w:sz w:val="20"/>
        </w:rPr>
        <w:t xml:space="preserve"> </w:t>
      </w:r>
      <w:r>
        <w:rPr>
          <w:w w:val="110"/>
          <w:sz w:val="20"/>
        </w:rPr>
        <w:t>orgánu</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w:t>
      </w:r>
      <w:r>
        <w:rPr>
          <w:spacing w:val="13"/>
          <w:w w:val="110"/>
          <w:sz w:val="20"/>
        </w:rPr>
        <w:t xml:space="preserve"> </w:t>
      </w:r>
      <w:r>
        <w:rPr>
          <w:w w:val="110"/>
          <w:sz w:val="20"/>
        </w:rPr>
        <w:t>sociálnej</w:t>
      </w:r>
      <w:r>
        <w:rPr>
          <w:spacing w:val="80"/>
          <w:w w:val="110"/>
          <w:sz w:val="20"/>
        </w:rPr>
        <w:t xml:space="preserve"> </w:t>
      </w:r>
      <w:r>
        <w:rPr>
          <w:w w:val="110"/>
          <w:sz w:val="20"/>
        </w:rPr>
        <w:t>kurately</w:t>
      </w:r>
      <w:r>
        <w:rPr>
          <w:spacing w:val="80"/>
          <w:w w:val="110"/>
          <w:sz w:val="20"/>
        </w:rPr>
        <w:t xml:space="preserve"> </w:t>
      </w:r>
      <w:r>
        <w:rPr>
          <w:w w:val="110"/>
          <w:sz w:val="20"/>
        </w:rPr>
        <w:t>čas,</w:t>
      </w:r>
      <w:r>
        <w:rPr>
          <w:spacing w:val="80"/>
          <w:w w:val="110"/>
          <w:sz w:val="20"/>
        </w:rPr>
        <w:t xml:space="preserve"> </w:t>
      </w:r>
      <w:r>
        <w:rPr>
          <w:w w:val="110"/>
          <w:sz w:val="20"/>
        </w:rPr>
        <w:t xml:space="preserve">miesto a dĺžku pobytu </w:t>
      </w:r>
      <w:r w:rsidR="00442E43">
        <w:rPr>
          <w:w w:val="110"/>
          <w:sz w:val="20"/>
        </w:rPr>
        <w:t>dieťaťa</w:t>
      </w:r>
      <w:r>
        <w:rPr>
          <w:w w:val="110"/>
          <w:sz w:val="20"/>
        </w:rPr>
        <w:t xml:space="preserve"> s rodičom podľa odseku 2 písm. c) najmenej tri pracovné dni pred odchodom </w:t>
      </w:r>
      <w:r w:rsidR="00442E43">
        <w:rPr>
          <w:w w:val="110"/>
          <w:sz w:val="20"/>
        </w:rPr>
        <w:t>dieťaťa</w:t>
      </w:r>
      <w:r>
        <w:rPr>
          <w:w w:val="110"/>
          <w:sz w:val="20"/>
        </w:rPr>
        <w:t xml:space="preserve"> z centra tak, aby mohol orgán sociálnoprávnej ochrany detí a sociálnej kurately poskytnúÉ centru aktuálne informácie o rodinnom prostredí, ak je to potrebné v záujme </w:t>
      </w:r>
      <w:r w:rsidR="00442E43">
        <w:rPr>
          <w:w w:val="110"/>
          <w:sz w:val="20"/>
        </w:rPr>
        <w:t>dieťaťa</w:t>
      </w:r>
      <w:r>
        <w:rPr>
          <w:w w:val="110"/>
          <w:sz w:val="20"/>
        </w:rPr>
        <w:t>.</w:t>
      </w:r>
    </w:p>
    <w:p w:rsidR="00F13F22" w:rsidRDefault="00993CAF">
      <w:pPr>
        <w:pStyle w:val="Odsekzoznamu"/>
        <w:numPr>
          <w:ilvl w:val="0"/>
          <w:numId w:val="152"/>
        </w:numPr>
        <w:tabs>
          <w:tab w:val="left" w:pos="716"/>
        </w:tabs>
        <w:spacing w:before="198" w:line="285" w:lineRule="auto"/>
        <w:ind w:firstLine="226"/>
        <w:rPr>
          <w:sz w:val="20"/>
        </w:rPr>
      </w:pPr>
      <w:r>
        <w:rPr>
          <w:w w:val="110"/>
          <w:sz w:val="20"/>
        </w:rPr>
        <w:t>Ak</w:t>
      </w:r>
      <w:r>
        <w:rPr>
          <w:spacing w:val="60"/>
          <w:w w:val="110"/>
          <w:sz w:val="20"/>
        </w:rPr>
        <w:t xml:space="preserve"> </w:t>
      </w:r>
      <w:r>
        <w:rPr>
          <w:w w:val="110"/>
          <w:sz w:val="20"/>
        </w:rPr>
        <w:t>centrum</w:t>
      </w:r>
      <w:r>
        <w:rPr>
          <w:spacing w:val="60"/>
          <w:w w:val="110"/>
          <w:sz w:val="20"/>
        </w:rPr>
        <w:t xml:space="preserve"> </w:t>
      </w:r>
      <w:r>
        <w:rPr>
          <w:w w:val="110"/>
          <w:sz w:val="20"/>
        </w:rPr>
        <w:t>umožnilo</w:t>
      </w:r>
      <w:r>
        <w:rPr>
          <w:spacing w:val="60"/>
          <w:w w:val="110"/>
          <w:sz w:val="20"/>
        </w:rPr>
        <w:t xml:space="preserve"> </w:t>
      </w:r>
      <w:r w:rsidR="00442E43">
        <w:rPr>
          <w:w w:val="110"/>
          <w:sz w:val="20"/>
        </w:rPr>
        <w:t>dieťaťu</w:t>
      </w:r>
      <w:r>
        <w:rPr>
          <w:spacing w:val="60"/>
          <w:w w:val="110"/>
          <w:sz w:val="20"/>
        </w:rPr>
        <w:t xml:space="preserve"> </w:t>
      </w:r>
      <w:r>
        <w:rPr>
          <w:w w:val="110"/>
          <w:sz w:val="20"/>
        </w:rPr>
        <w:t>pobyt</w:t>
      </w:r>
      <w:r>
        <w:rPr>
          <w:spacing w:val="60"/>
          <w:w w:val="110"/>
          <w:sz w:val="20"/>
        </w:rPr>
        <w:t xml:space="preserve"> </w:t>
      </w:r>
      <w:r>
        <w:rPr>
          <w:w w:val="110"/>
          <w:sz w:val="20"/>
        </w:rPr>
        <w:t>mimo</w:t>
      </w:r>
      <w:r>
        <w:rPr>
          <w:spacing w:val="60"/>
          <w:w w:val="110"/>
          <w:sz w:val="20"/>
        </w:rPr>
        <w:t xml:space="preserve"> </w:t>
      </w:r>
      <w:r>
        <w:rPr>
          <w:w w:val="110"/>
          <w:sz w:val="20"/>
        </w:rPr>
        <w:t>centra</w:t>
      </w:r>
      <w:r>
        <w:rPr>
          <w:spacing w:val="60"/>
          <w:w w:val="110"/>
          <w:sz w:val="20"/>
        </w:rPr>
        <w:t xml:space="preserve"> </w:t>
      </w:r>
      <w:r>
        <w:rPr>
          <w:w w:val="110"/>
          <w:sz w:val="20"/>
        </w:rPr>
        <w:t>podľa</w:t>
      </w:r>
      <w:r>
        <w:rPr>
          <w:spacing w:val="60"/>
          <w:w w:val="110"/>
          <w:sz w:val="20"/>
        </w:rPr>
        <w:t xml:space="preserve"> </w:t>
      </w:r>
      <w:r>
        <w:rPr>
          <w:w w:val="110"/>
          <w:sz w:val="20"/>
        </w:rPr>
        <w:t>odseku</w:t>
      </w:r>
      <w:r>
        <w:rPr>
          <w:spacing w:val="60"/>
          <w:w w:val="110"/>
          <w:sz w:val="20"/>
        </w:rPr>
        <w:t xml:space="preserve"> </w:t>
      </w:r>
      <w:r>
        <w:rPr>
          <w:w w:val="110"/>
          <w:sz w:val="20"/>
        </w:rPr>
        <w:t>2</w:t>
      </w:r>
      <w:r>
        <w:rPr>
          <w:spacing w:val="60"/>
          <w:w w:val="110"/>
          <w:sz w:val="20"/>
        </w:rPr>
        <w:t xml:space="preserve"> </w:t>
      </w:r>
      <w:r>
        <w:rPr>
          <w:w w:val="110"/>
          <w:sz w:val="20"/>
        </w:rPr>
        <w:t>písm.</w:t>
      </w:r>
      <w:r>
        <w:rPr>
          <w:spacing w:val="60"/>
          <w:w w:val="110"/>
          <w:sz w:val="20"/>
        </w:rPr>
        <w:t xml:space="preserve"> </w:t>
      </w:r>
      <w:r>
        <w:rPr>
          <w:w w:val="110"/>
          <w:sz w:val="20"/>
        </w:rPr>
        <w:t>c)</w:t>
      </w:r>
      <w:r>
        <w:rPr>
          <w:spacing w:val="60"/>
          <w:w w:val="110"/>
          <w:sz w:val="20"/>
        </w:rPr>
        <w:t xml:space="preserve"> </w:t>
      </w:r>
      <w:r>
        <w:rPr>
          <w:w w:val="110"/>
          <w:sz w:val="20"/>
        </w:rPr>
        <w:t xml:space="preserve">a </w:t>
      </w:r>
      <w:r w:rsidR="00442E43">
        <w:rPr>
          <w:w w:val="110"/>
          <w:sz w:val="20"/>
        </w:rPr>
        <w:t>dieťa</w:t>
      </w:r>
      <w:r>
        <w:rPr>
          <w:spacing w:val="60"/>
          <w:w w:val="110"/>
          <w:sz w:val="20"/>
        </w:rPr>
        <w:t xml:space="preserve"> </w:t>
      </w:r>
      <w:r>
        <w:rPr>
          <w:w w:val="110"/>
          <w:sz w:val="20"/>
        </w:rPr>
        <w:t>sa v</w:t>
      </w:r>
      <w:r>
        <w:rPr>
          <w:spacing w:val="-5"/>
          <w:w w:val="110"/>
          <w:sz w:val="20"/>
        </w:rPr>
        <w:t xml:space="preserve"> </w:t>
      </w:r>
      <w:r>
        <w:rPr>
          <w:w w:val="110"/>
          <w:sz w:val="20"/>
        </w:rPr>
        <w:t xml:space="preserve">určenom čase do centra nevrátilo, centrum je povinné bezodkladne vyzvaÉ rodiča </w:t>
      </w:r>
      <w:r w:rsidR="00442E43">
        <w:rPr>
          <w:w w:val="110"/>
          <w:sz w:val="20"/>
        </w:rPr>
        <w:t>dieťaťa</w:t>
      </w:r>
      <w:r>
        <w:rPr>
          <w:w w:val="110"/>
          <w:sz w:val="20"/>
        </w:rPr>
        <w:t xml:space="preserve">, aby do 24 hodín od vyzvania zabezpečil návrat </w:t>
      </w:r>
      <w:r w:rsidR="00442E43">
        <w:rPr>
          <w:w w:val="110"/>
          <w:sz w:val="20"/>
        </w:rPr>
        <w:t>dieťaťa</w:t>
      </w:r>
      <w:r>
        <w:rPr>
          <w:w w:val="110"/>
          <w:sz w:val="20"/>
        </w:rPr>
        <w:t xml:space="preserve"> do centra.</w:t>
      </w:r>
    </w:p>
    <w:p w:rsidR="00F13F22" w:rsidRDefault="00442E43">
      <w:pPr>
        <w:pStyle w:val="Odsekzoznamu"/>
        <w:numPr>
          <w:ilvl w:val="0"/>
          <w:numId w:val="152"/>
        </w:numPr>
        <w:tabs>
          <w:tab w:val="left" w:pos="653"/>
        </w:tabs>
        <w:spacing w:before="199" w:line="285" w:lineRule="auto"/>
        <w:ind w:firstLine="226"/>
        <w:rPr>
          <w:sz w:val="20"/>
        </w:rPr>
      </w:pPr>
      <w:r>
        <w:rPr>
          <w:w w:val="110"/>
          <w:sz w:val="20"/>
        </w:rPr>
        <w:t>Dieťa</w:t>
      </w:r>
      <w:r w:rsidR="00993CAF">
        <w:rPr>
          <w:w w:val="110"/>
          <w:sz w:val="20"/>
        </w:rPr>
        <w:t xml:space="preserve"> má právo stretávaÉ sa s prarodičom, súrodencom a inou blízkou osobou; odseky </w:t>
      </w:r>
      <w:r w:rsidR="00993CAF">
        <w:rPr>
          <w:w w:val="115"/>
          <w:sz w:val="20"/>
        </w:rPr>
        <w:t xml:space="preserve">1 </w:t>
      </w:r>
      <w:r w:rsidR="00993CAF">
        <w:rPr>
          <w:w w:val="110"/>
          <w:sz w:val="20"/>
        </w:rPr>
        <w:t>až 5 sa vzÉahujú rovnako.</w:t>
      </w:r>
    </w:p>
    <w:p w:rsidR="00F13F22" w:rsidRDefault="00993CAF">
      <w:pPr>
        <w:pStyle w:val="Odsekzoznamu"/>
        <w:numPr>
          <w:ilvl w:val="0"/>
          <w:numId w:val="152"/>
        </w:numPr>
        <w:tabs>
          <w:tab w:val="left" w:pos="652"/>
        </w:tabs>
        <w:spacing w:before="199" w:line="285" w:lineRule="auto"/>
        <w:ind w:firstLine="226"/>
        <w:rPr>
          <w:sz w:val="20"/>
        </w:rPr>
      </w:pPr>
      <w:r>
        <w:rPr>
          <w:w w:val="110"/>
          <w:sz w:val="20"/>
        </w:rPr>
        <w:t>Ak</w:t>
      </w:r>
      <w:r>
        <w:rPr>
          <w:spacing w:val="-6"/>
          <w:w w:val="110"/>
          <w:sz w:val="20"/>
        </w:rPr>
        <w:t xml:space="preserve"> </w:t>
      </w:r>
      <w:r>
        <w:rPr>
          <w:w w:val="110"/>
          <w:sz w:val="20"/>
        </w:rPr>
        <w:t>blízka</w:t>
      </w:r>
      <w:r>
        <w:rPr>
          <w:spacing w:val="-6"/>
          <w:w w:val="110"/>
          <w:sz w:val="20"/>
        </w:rPr>
        <w:t xml:space="preserve"> </w:t>
      </w:r>
      <w:r>
        <w:rPr>
          <w:w w:val="110"/>
          <w:sz w:val="20"/>
        </w:rPr>
        <w:t>osoba</w:t>
      </w:r>
      <w:r>
        <w:rPr>
          <w:spacing w:val="-6"/>
          <w:w w:val="110"/>
          <w:sz w:val="20"/>
        </w:rPr>
        <w:t xml:space="preserve"> </w:t>
      </w:r>
      <w:r w:rsidR="00442E43">
        <w:rPr>
          <w:w w:val="110"/>
          <w:sz w:val="20"/>
        </w:rPr>
        <w:t>dieťaťa</w:t>
      </w:r>
      <w:r>
        <w:rPr>
          <w:spacing w:val="-6"/>
          <w:w w:val="110"/>
          <w:sz w:val="20"/>
        </w:rPr>
        <w:t xml:space="preserve"> </w:t>
      </w:r>
      <w:r>
        <w:rPr>
          <w:w w:val="110"/>
          <w:sz w:val="20"/>
        </w:rPr>
        <w:t>alebo</w:t>
      </w:r>
      <w:r>
        <w:rPr>
          <w:spacing w:val="-6"/>
          <w:w w:val="110"/>
          <w:sz w:val="20"/>
        </w:rPr>
        <w:t xml:space="preserve"> </w:t>
      </w:r>
      <w:r>
        <w:rPr>
          <w:w w:val="110"/>
          <w:sz w:val="20"/>
        </w:rPr>
        <w:t>fyzická</w:t>
      </w:r>
      <w:r>
        <w:rPr>
          <w:spacing w:val="-6"/>
          <w:w w:val="110"/>
          <w:sz w:val="20"/>
        </w:rPr>
        <w:t xml:space="preserve"> </w:t>
      </w:r>
      <w:r>
        <w:rPr>
          <w:w w:val="110"/>
          <w:sz w:val="20"/>
        </w:rPr>
        <w:t>osoba,</w:t>
      </w:r>
      <w:r>
        <w:rPr>
          <w:spacing w:val="-6"/>
          <w:w w:val="110"/>
          <w:sz w:val="20"/>
        </w:rPr>
        <w:t xml:space="preserve"> </w:t>
      </w:r>
      <w:r>
        <w:rPr>
          <w:w w:val="110"/>
          <w:sz w:val="20"/>
        </w:rPr>
        <w:t>ktorá</w:t>
      </w:r>
      <w:r>
        <w:rPr>
          <w:spacing w:val="-6"/>
          <w:w w:val="110"/>
          <w:sz w:val="20"/>
        </w:rPr>
        <w:t xml:space="preserve"> </w:t>
      </w:r>
      <w:r>
        <w:rPr>
          <w:w w:val="110"/>
          <w:sz w:val="20"/>
        </w:rPr>
        <w:t>je</w:t>
      </w:r>
      <w:r>
        <w:rPr>
          <w:spacing w:val="-6"/>
          <w:w w:val="110"/>
          <w:sz w:val="20"/>
        </w:rPr>
        <w:t xml:space="preserve"> </w:t>
      </w:r>
      <w:r w:rsidR="00442E43">
        <w:rPr>
          <w:w w:val="110"/>
          <w:sz w:val="20"/>
        </w:rPr>
        <w:t>dieťaťu</w:t>
      </w:r>
      <w:r>
        <w:rPr>
          <w:spacing w:val="-6"/>
          <w:w w:val="110"/>
          <w:sz w:val="20"/>
        </w:rPr>
        <w:t xml:space="preserve"> </w:t>
      </w:r>
      <w:r>
        <w:rPr>
          <w:w w:val="110"/>
          <w:sz w:val="20"/>
        </w:rPr>
        <w:t>známa,</w:t>
      </w:r>
      <w:r>
        <w:rPr>
          <w:spacing w:val="-6"/>
          <w:w w:val="110"/>
          <w:sz w:val="20"/>
        </w:rPr>
        <w:t xml:space="preserve"> </w:t>
      </w:r>
      <w:r>
        <w:rPr>
          <w:w w:val="110"/>
          <w:sz w:val="20"/>
        </w:rPr>
        <w:t>má</w:t>
      </w:r>
      <w:r>
        <w:rPr>
          <w:spacing w:val="-6"/>
          <w:w w:val="110"/>
          <w:sz w:val="20"/>
        </w:rPr>
        <w:t xml:space="preserve"> </w:t>
      </w:r>
      <w:r>
        <w:rPr>
          <w:w w:val="110"/>
          <w:sz w:val="20"/>
        </w:rPr>
        <w:t>záujem,</w:t>
      </w:r>
      <w:r>
        <w:rPr>
          <w:spacing w:val="-6"/>
          <w:w w:val="110"/>
          <w:sz w:val="20"/>
        </w:rPr>
        <w:t xml:space="preserve"> </w:t>
      </w:r>
      <w:r>
        <w:rPr>
          <w:w w:val="110"/>
          <w:sz w:val="20"/>
        </w:rPr>
        <w:t>aby</w:t>
      </w:r>
      <w:r>
        <w:rPr>
          <w:spacing w:val="-6"/>
          <w:w w:val="110"/>
          <w:sz w:val="20"/>
        </w:rPr>
        <w:t xml:space="preserve"> </w:t>
      </w:r>
      <w:r>
        <w:rPr>
          <w:w w:val="110"/>
          <w:sz w:val="20"/>
        </w:rPr>
        <w:t>sa</w:t>
      </w:r>
      <w:r>
        <w:rPr>
          <w:spacing w:val="-6"/>
          <w:w w:val="110"/>
          <w:sz w:val="20"/>
        </w:rPr>
        <w:t xml:space="preserve"> </w:t>
      </w:r>
      <w:r w:rsidR="00442E43">
        <w:rPr>
          <w:w w:val="110"/>
          <w:sz w:val="20"/>
        </w:rPr>
        <w:t>dieťa</w:t>
      </w:r>
      <w:r>
        <w:rPr>
          <w:w w:val="110"/>
          <w:sz w:val="20"/>
        </w:rPr>
        <w:t xml:space="preserve"> opakovane krátkodobo zdržiavalo mimo centra v</w:t>
      </w:r>
      <w:r>
        <w:rPr>
          <w:spacing w:val="-5"/>
          <w:w w:val="110"/>
          <w:sz w:val="20"/>
        </w:rPr>
        <w:t xml:space="preserve"> </w:t>
      </w:r>
      <w:r>
        <w:rPr>
          <w:w w:val="110"/>
          <w:sz w:val="20"/>
        </w:rPr>
        <w:t>jej prítomnosti, je povinná absolvovaÉ informačné poradenstvo v ustanovenom rozsahu.</w:t>
      </w:r>
    </w:p>
    <w:p w:rsidR="00F13F22" w:rsidRDefault="00993CAF">
      <w:pPr>
        <w:pStyle w:val="Odsekzoznamu"/>
        <w:numPr>
          <w:ilvl w:val="0"/>
          <w:numId w:val="152"/>
        </w:numPr>
        <w:tabs>
          <w:tab w:val="left" w:pos="709"/>
        </w:tabs>
        <w:spacing w:before="199" w:line="285" w:lineRule="auto"/>
        <w:ind w:firstLine="226"/>
        <w:rPr>
          <w:sz w:val="20"/>
        </w:rPr>
      </w:pPr>
      <w:r>
        <w:rPr>
          <w:w w:val="110"/>
          <w:sz w:val="20"/>
        </w:rPr>
        <w:t xml:space="preserve">Ak </w:t>
      </w:r>
      <w:r w:rsidR="00442E43">
        <w:rPr>
          <w:w w:val="110"/>
          <w:sz w:val="20"/>
        </w:rPr>
        <w:t>súčasťou</w:t>
      </w:r>
      <w:r>
        <w:rPr>
          <w:w w:val="110"/>
          <w:sz w:val="20"/>
        </w:rPr>
        <w:t xml:space="preserve"> nadväzovania osobného vzÉahu </w:t>
      </w:r>
      <w:r w:rsidR="00442E43">
        <w:rPr>
          <w:w w:val="110"/>
          <w:sz w:val="20"/>
        </w:rPr>
        <w:t>dieťaťa</w:t>
      </w:r>
      <w:r>
        <w:rPr>
          <w:w w:val="110"/>
          <w:sz w:val="20"/>
        </w:rPr>
        <w:t xml:space="preserve"> so žiadateľom o</w:t>
      </w:r>
      <w:r>
        <w:rPr>
          <w:spacing w:val="-2"/>
          <w:w w:val="110"/>
          <w:sz w:val="20"/>
        </w:rPr>
        <w:t xml:space="preserve"> </w:t>
      </w:r>
      <w:r>
        <w:rPr>
          <w:w w:val="110"/>
          <w:sz w:val="20"/>
        </w:rPr>
        <w:t>náhradnú rodinnú starostlivosÉ</w:t>
      </w:r>
      <w:r>
        <w:rPr>
          <w:spacing w:val="-5"/>
          <w:w w:val="110"/>
          <w:sz w:val="20"/>
        </w:rPr>
        <w:t xml:space="preserve"> </w:t>
      </w:r>
      <w:r>
        <w:rPr>
          <w:w w:val="110"/>
          <w:sz w:val="20"/>
        </w:rPr>
        <w:t>alebo</w:t>
      </w:r>
      <w:r>
        <w:rPr>
          <w:spacing w:val="-5"/>
          <w:w w:val="110"/>
          <w:sz w:val="20"/>
        </w:rPr>
        <w:t xml:space="preserve"> </w:t>
      </w:r>
      <w:r>
        <w:rPr>
          <w:w w:val="110"/>
          <w:sz w:val="20"/>
        </w:rPr>
        <w:t>s</w:t>
      </w:r>
      <w:r>
        <w:rPr>
          <w:spacing w:val="-6"/>
          <w:w w:val="110"/>
          <w:sz w:val="20"/>
        </w:rPr>
        <w:t xml:space="preserve"> </w:t>
      </w:r>
      <w:r>
        <w:rPr>
          <w:w w:val="110"/>
          <w:sz w:val="20"/>
        </w:rPr>
        <w:t>fyzickou</w:t>
      </w:r>
      <w:r>
        <w:rPr>
          <w:spacing w:val="-5"/>
          <w:w w:val="110"/>
          <w:sz w:val="20"/>
        </w:rPr>
        <w:t xml:space="preserve"> </w:t>
      </w:r>
      <w:r>
        <w:rPr>
          <w:w w:val="110"/>
          <w:sz w:val="20"/>
        </w:rPr>
        <w:t>osobou,</w:t>
      </w:r>
      <w:r>
        <w:rPr>
          <w:spacing w:val="-5"/>
          <w:w w:val="110"/>
          <w:sz w:val="20"/>
        </w:rPr>
        <w:t xml:space="preserve"> </w:t>
      </w:r>
      <w:r>
        <w:rPr>
          <w:w w:val="110"/>
          <w:sz w:val="20"/>
        </w:rPr>
        <w:t>ktorá</w:t>
      </w:r>
      <w:r>
        <w:rPr>
          <w:spacing w:val="-5"/>
          <w:w w:val="110"/>
          <w:sz w:val="20"/>
        </w:rPr>
        <w:t xml:space="preserve"> </w:t>
      </w:r>
      <w:r>
        <w:rPr>
          <w:w w:val="110"/>
          <w:sz w:val="20"/>
        </w:rPr>
        <w:t>podala</w:t>
      </w:r>
      <w:r>
        <w:rPr>
          <w:spacing w:val="-5"/>
          <w:w w:val="110"/>
          <w:sz w:val="20"/>
        </w:rPr>
        <w:t xml:space="preserve"> </w:t>
      </w:r>
      <w:r>
        <w:rPr>
          <w:w w:val="110"/>
          <w:sz w:val="20"/>
        </w:rPr>
        <w:t>návrh</w:t>
      </w:r>
      <w:r>
        <w:rPr>
          <w:spacing w:val="-5"/>
          <w:w w:val="110"/>
          <w:sz w:val="20"/>
        </w:rPr>
        <w:t xml:space="preserve"> </w:t>
      </w:r>
      <w:r>
        <w:rPr>
          <w:w w:val="110"/>
          <w:sz w:val="20"/>
        </w:rPr>
        <w:t>na</w:t>
      </w:r>
      <w:r>
        <w:rPr>
          <w:spacing w:val="-5"/>
          <w:w w:val="110"/>
          <w:sz w:val="20"/>
        </w:rPr>
        <w:t xml:space="preserve"> </w:t>
      </w:r>
      <w:r>
        <w:rPr>
          <w:w w:val="110"/>
          <w:sz w:val="20"/>
        </w:rPr>
        <w:t>zverenie</w:t>
      </w:r>
      <w:r>
        <w:rPr>
          <w:spacing w:val="-5"/>
          <w:w w:val="110"/>
          <w:sz w:val="20"/>
        </w:rPr>
        <w:t xml:space="preserve"> </w:t>
      </w:r>
      <w:r w:rsidR="00442E43">
        <w:rPr>
          <w:w w:val="110"/>
          <w:sz w:val="20"/>
        </w:rPr>
        <w:t>dieťaťa</w:t>
      </w:r>
      <w:r>
        <w:rPr>
          <w:spacing w:val="-5"/>
          <w:w w:val="110"/>
          <w:sz w:val="20"/>
        </w:rPr>
        <w:t xml:space="preserve"> </w:t>
      </w:r>
      <w:r>
        <w:rPr>
          <w:w w:val="110"/>
          <w:sz w:val="20"/>
        </w:rPr>
        <w:t>do</w:t>
      </w:r>
      <w:r>
        <w:rPr>
          <w:spacing w:val="-5"/>
          <w:w w:val="110"/>
          <w:sz w:val="20"/>
        </w:rPr>
        <w:t xml:space="preserve"> </w:t>
      </w:r>
      <w:r>
        <w:rPr>
          <w:w w:val="110"/>
          <w:sz w:val="20"/>
        </w:rPr>
        <w:t>náhradnej</w:t>
      </w:r>
      <w:r>
        <w:rPr>
          <w:spacing w:val="-5"/>
          <w:w w:val="110"/>
          <w:sz w:val="20"/>
        </w:rPr>
        <w:t xml:space="preserve"> </w:t>
      </w:r>
      <w:r>
        <w:rPr>
          <w:w w:val="110"/>
          <w:sz w:val="20"/>
        </w:rPr>
        <w:t>osobnej starostlivosti,</w:t>
      </w:r>
      <w:r>
        <w:rPr>
          <w:spacing w:val="-5"/>
          <w:w w:val="110"/>
          <w:sz w:val="20"/>
        </w:rPr>
        <w:t xml:space="preserve"> </w:t>
      </w:r>
      <w:r>
        <w:rPr>
          <w:w w:val="110"/>
          <w:sz w:val="20"/>
        </w:rPr>
        <w:t>a</w:t>
      </w:r>
      <w:r>
        <w:rPr>
          <w:spacing w:val="-5"/>
          <w:w w:val="110"/>
          <w:sz w:val="20"/>
        </w:rPr>
        <w:t xml:space="preserve"> </w:t>
      </w:r>
      <w:r>
        <w:rPr>
          <w:w w:val="110"/>
          <w:sz w:val="20"/>
        </w:rPr>
        <w:t>to</w:t>
      </w:r>
      <w:r>
        <w:rPr>
          <w:spacing w:val="-5"/>
          <w:w w:val="110"/>
          <w:sz w:val="20"/>
        </w:rPr>
        <w:t xml:space="preserve"> </w:t>
      </w:r>
      <w:r>
        <w:rPr>
          <w:w w:val="110"/>
          <w:sz w:val="20"/>
        </w:rPr>
        <w:t>aj</w:t>
      </w:r>
      <w:r>
        <w:rPr>
          <w:spacing w:val="-5"/>
          <w:w w:val="110"/>
          <w:sz w:val="20"/>
        </w:rPr>
        <w:t xml:space="preserve"> </w:t>
      </w:r>
      <w:r>
        <w:rPr>
          <w:w w:val="110"/>
          <w:sz w:val="20"/>
        </w:rPr>
        <w:t>pred</w:t>
      </w:r>
      <w:r>
        <w:rPr>
          <w:spacing w:val="-5"/>
          <w:w w:val="110"/>
          <w:sz w:val="20"/>
        </w:rPr>
        <w:t xml:space="preserve"> </w:t>
      </w:r>
      <w:r>
        <w:rPr>
          <w:w w:val="110"/>
          <w:sz w:val="20"/>
        </w:rPr>
        <w:t>podaním</w:t>
      </w:r>
      <w:r>
        <w:rPr>
          <w:spacing w:val="-5"/>
          <w:w w:val="110"/>
          <w:sz w:val="20"/>
        </w:rPr>
        <w:t xml:space="preserve"> </w:t>
      </w:r>
      <w:r>
        <w:rPr>
          <w:w w:val="110"/>
          <w:sz w:val="20"/>
        </w:rPr>
        <w:t>návrhu</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w w:val="110"/>
          <w:sz w:val="20"/>
        </w:rPr>
        <w:t>predpisu,</w:t>
      </w:r>
      <w:r>
        <w:rPr>
          <w:spacing w:val="-5"/>
          <w:w w:val="110"/>
          <w:sz w:val="20"/>
        </w:rPr>
        <w:t xml:space="preserve"> </w:t>
      </w:r>
      <w:r>
        <w:rPr>
          <w:w w:val="110"/>
          <w:sz w:val="20"/>
        </w:rPr>
        <w:t>je</w:t>
      </w:r>
      <w:r>
        <w:rPr>
          <w:spacing w:val="-5"/>
          <w:w w:val="110"/>
          <w:sz w:val="20"/>
        </w:rPr>
        <w:t xml:space="preserve"> </w:t>
      </w:r>
      <w:r>
        <w:rPr>
          <w:w w:val="110"/>
          <w:sz w:val="20"/>
        </w:rPr>
        <w:t>pobyt</w:t>
      </w:r>
      <w:r>
        <w:rPr>
          <w:spacing w:val="-5"/>
          <w:w w:val="110"/>
          <w:sz w:val="20"/>
        </w:rPr>
        <w:t xml:space="preserve"> </w:t>
      </w:r>
      <w:r w:rsidR="00442E43">
        <w:rPr>
          <w:w w:val="110"/>
          <w:sz w:val="20"/>
        </w:rPr>
        <w:t>dieťaťa</w:t>
      </w:r>
      <w:r>
        <w:rPr>
          <w:spacing w:val="-5"/>
          <w:w w:val="110"/>
          <w:sz w:val="20"/>
        </w:rPr>
        <w:t xml:space="preserve"> </w:t>
      </w:r>
      <w:r>
        <w:rPr>
          <w:w w:val="110"/>
          <w:sz w:val="20"/>
        </w:rPr>
        <w:t>v</w:t>
      </w:r>
      <w:r>
        <w:rPr>
          <w:spacing w:val="-5"/>
          <w:w w:val="110"/>
          <w:sz w:val="20"/>
        </w:rPr>
        <w:t xml:space="preserve"> </w:t>
      </w:r>
      <w:r>
        <w:rPr>
          <w:w w:val="110"/>
          <w:sz w:val="20"/>
        </w:rPr>
        <w:t>rodinnom prostredí</w:t>
      </w:r>
      <w:r>
        <w:rPr>
          <w:spacing w:val="-2"/>
          <w:w w:val="110"/>
          <w:sz w:val="20"/>
        </w:rPr>
        <w:t xml:space="preserve"> </w:t>
      </w:r>
      <w:r>
        <w:rPr>
          <w:w w:val="110"/>
          <w:sz w:val="20"/>
        </w:rPr>
        <w:t>tejto</w:t>
      </w:r>
      <w:r>
        <w:rPr>
          <w:spacing w:val="-2"/>
          <w:w w:val="110"/>
          <w:sz w:val="20"/>
        </w:rPr>
        <w:t xml:space="preserve"> </w:t>
      </w:r>
      <w:r>
        <w:rPr>
          <w:w w:val="110"/>
          <w:sz w:val="20"/>
        </w:rPr>
        <w:t>osoby,</w:t>
      </w:r>
      <w:r>
        <w:rPr>
          <w:spacing w:val="-2"/>
          <w:w w:val="110"/>
          <w:sz w:val="20"/>
        </w:rPr>
        <w:t xml:space="preserve"> </w:t>
      </w:r>
      <w:r>
        <w:rPr>
          <w:w w:val="110"/>
          <w:sz w:val="20"/>
        </w:rPr>
        <w:t>centrum</w:t>
      </w:r>
      <w:r>
        <w:rPr>
          <w:spacing w:val="-2"/>
          <w:w w:val="110"/>
          <w:sz w:val="20"/>
        </w:rPr>
        <w:t xml:space="preserve"> </w:t>
      </w:r>
      <w:r>
        <w:rPr>
          <w:w w:val="110"/>
          <w:sz w:val="20"/>
        </w:rPr>
        <w:t>je</w:t>
      </w:r>
      <w:r>
        <w:rPr>
          <w:spacing w:val="-2"/>
          <w:w w:val="110"/>
          <w:sz w:val="20"/>
        </w:rPr>
        <w:t xml:space="preserve"> </w:t>
      </w:r>
      <w:r>
        <w:rPr>
          <w:w w:val="110"/>
          <w:sz w:val="20"/>
        </w:rPr>
        <w:t>povinné</w:t>
      </w:r>
      <w:r>
        <w:rPr>
          <w:spacing w:val="-2"/>
          <w:w w:val="110"/>
          <w:sz w:val="20"/>
        </w:rPr>
        <w:t xml:space="preserve"> </w:t>
      </w:r>
      <w:r>
        <w:rPr>
          <w:w w:val="110"/>
          <w:sz w:val="20"/>
        </w:rPr>
        <w:t>preveriÉ</w:t>
      </w:r>
      <w:r>
        <w:rPr>
          <w:spacing w:val="-2"/>
          <w:w w:val="110"/>
          <w:sz w:val="20"/>
        </w:rPr>
        <w:t xml:space="preserve"> </w:t>
      </w:r>
      <w:r>
        <w:rPr>
          <w:w w:val="110"/>
          <w:sz w:val="20"/>
        </w:rPr>
        <w:t>vhodnosÉ</w:t>
      </w:r>
      <w:r>
        <w:rPr>
          <w:spacing w:val="-2"/>
          <w:w w:val="110"/>
          <w:sz w:val="20"/>
        </w:rPr>
        <w:t xml:space="preserve"> </w:t>
      </w:r>
      <w:r>
        <w:rPr>
          <w:w w:val="110"/>
          <w:sz w:val="20"/>
        </w:rPr>
        <w:t>tohto</w:t>
      </w:r>
      <w:r>
        <w:rPr>
          <w:spacing w:val="-2"/>
          <w:w w:val="110"/>
          <w:sz w:val="20"/>
        </w:rPr>
        <w:t xml:space="preserve"> </w:t>
      </w:r>
      <w:r>
        <w:rPr>
          <w:w w:val="110"/>
          <w:sz w:val="20"/>
        </w:rPr>
        <w:t>prostredia</w:t>
      </w:r>
      <w:r>
        <w:rPr>
          <w:spacing w:val="-2"/>
          <w:w w:val="110"/>
          <w:sz w:val="20"/>
        </w:rPr>
        <w:t xml:space="preserve"> </w:t>
      </w:r>
      <w:r>
        <w:rPr>
          <w:w w:val="110"/>
          <w:sz w:val="20"/>
        </w:rPr>
        <w:t>pre</w:t>
      </w:r>
      <w:r>
        <w:rPr>
          <w:spacing w:val="-2"/>
          <w:w w:val="110"/>
          <w:sz w:val="20"/>
        </w:rPr>
        <w:t xml:space="preserve"> </w:t>
      </w:r>
      <w:r w:rsidR="00442E43">
        <w:rPr>
          <w:w w:val="110"/>
          <w:sz w:val="20"/>
        </w:rPr>
        <w:t>dieťa</w:t>
      </w:r>
      <w:r>
        <w:rPr>
          <w:spacing w:val="-2"/>
          <w:w w:val="110"/>
          <w:sz w:val="20"/>
        </w:rPr>
        <w:t xml:space="preserve"> </w:t>
      </w:r>
      <w:r>
        <w:rPr>
          <w:w w:val="110"/>
          <w:sz w:val="20"/>
        </w:rPr>
        <w:t>a</w:t>
      </w:r>
      <w:r>
        <w:rPr>
          <w:spacing w:val="-9"/>
          <w:w w:val="110"/>
          <w:sz w:val="20"/>
        </w:rPr>
        <w:t xml:space="preserve"> </w:t>
      </w:r>
      <w:r>
        <w:rPr>
          <w:w w:val="110"/>
          <w:sz w:val="20"/>
        </w:rPr>
        <w:t xml:space="preserve">priebežne overovaÉ úroveň starostlivosti o </w:t>
      </w:r>
      <w:r w:rsidR="00442E43">
        <w:rPr>
          <w:w w:val="110"/>
          <w:sz w:val="20"/>
        </w:rPr>
        <w:t>dieťa</w:t>
      </w:r>
      <w:r>
        <w:rPr>
          <w:w w:val="110"/>
          <w:sz w:val="20"/>
        </w:rPr>
        <w:t xml:space="preserve"> počas pobytu </w:t>
      </w:r>
      <w:r w:rsidR="00442E43">
        <w:rPr>
          <w:w w:val="110"/>
          <w:sz w:val="20"/>
        </w:rPr>
        <w:t>dieťaťa</w:t>
      </w:r>
      <w:r>
        <w:rPr>
          <w:w w:val="110"/>
          <w:sz w:val="20"/>
        </w:rPr>
        <w:t xml:space="preserve"> mimo centra; centrum a orgán 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sa</w:t>
      </w:r>
      <w:r>
        <w:rPr>
          <w:spacing w:val="40"/>
          <w:w w:val="110"/>
          <w:sz w:val="20"/>
        </w:rPr>
        <w:t xml:space="preserve"> </w:t>
      </w:r>
      <w:r>
        <w:rPr>
          <w:w w:val="110"/>
          <w:sz w:val="20"/>
        </w:rPr>
        <w:t>priebežne</w:t>
      </w:r>
      <w:r>
        <w:rPr>
          <w:spacing w:val="40"/>
          <w:w w:val="110"/>
          <w:sz w:val="20"/>
        </w:rPr>
        <w:t xml:space="preserve"> </w:t>
      </w:r>
      <w:r>
        <w:rPr>
          <w:w w:val="110"/>
          <w:sz w:val="20"/>
        </w:rPr>
        <w:t>informujú</w:t>
      </w:r>
      <w:r>
        <w:rPr>
          <w:spacing w:val="40"/>
          <w:w w:val="110"/>
          <w:sz w:val="20"/>
        </w:rPr>
        <w:t xml:space="preserve"> </w:t>
      </w:r>
      <w:r>
        <w:rPr>
          <w:w w:val="110"/>
          <w:sz w:val="20"/>
        </w:rPr>
        <w:t>o vhodnosti</w:t>
      </w:r>
      <w:r>
        <w:rPr>
          <w:spacing w:val="40"/>
          <w:w w:val="110"/>
          <w:sz w:val="20"/>
        </w:rPr>
        <w:t xml:space="preserve"> </w:t>
      </w:r>
      <w:r>
        <w:rPr>
          <w:w w:val="110"/>
          <w:sz w:val="20"/>
        </w:rPr>
        <w:t xml:space="preserve">prostredia pre </w:t>
      </w:r>
      <w:r w:rsidR="00442E43">
        <w:rPr>
          <w:w w:val="110"/>
          <w:sz w:val="20"/>
        </w:rPr>
        <w:t>dieťa</w:t>
      </w:r>
      <w:r>
        <w:rPr>
          <w:w w:val="110"/>
          <w:sz w:val="20"/>
        </w:rPr>
        <w:t xml:space="preserve"> a</w:t>
      </w:r>
      <w:r>
        <w:rPr>
          <w:spacing w:val="-7"/>
          <w:w w:val="110"/>
          <w:sz w:val="20"/>
        </w:rPr>
        <w:t xml:space="preserve"> </w:t>
      </w:r>
      <w:r>
        <w:rPr>
          <w:w w:val="110"/>
          <w:sz w:val="20"/>
        </w:rPr>
        <w:t>o</w:t>
      </w:r>
      <w:r>
        <w:rPr>
          <w:spacing w:val="-7"/>
          <w:w w:val="110"/>
          <w:sz w:val="20"/>
        </w:rPr>
        <w:t xml:space="preserve"> </w:t>
      </w:r>
      <w:r>
        <w:rPr>
          <w:w w:val="110"/>
          <w:sz w:val="20"/>
        </w:rPr>
        <w:t>úrovni starostlivosti o</w:t>
      </w:r>
      <w:r>
        <w:rPr>
          <w:spacing w:val="-7"/>
          <w:w w:val="110"/>
          <w:sz w:val="20"/>
        </w:rPr>
        <w:t xml:space="preserve"> </w:t>
      </w:r>
      <w:r w:rsidR="00442E43">
        <w:rPr>
          <w:w w:val="110"/>
          <w:sz w:val="20"/>
        </w:rPr>
        <w:t>dieťa</w:t>
      </w:r>
      <w:r>
        <w:rPr>
          <w:w w:val="110"/>
          <w:sz w:val="20"/>
        </w:rPr>
        <w:t xml:space="preserve"> počas pobytu </w:t>
      </w:r>
      <w:r w:rsidR="00442E43">
        <w:rPr>
          <w:w w:val="110"/>
          <w:sz w:val="20"/>
        </w:rPr>
        <w:t>dieťaťa</w:t>
      </w:r>
      <w:r>
        <w:rPr>
          <w:w w:val="110"/>
          <w:sz w:val="20"/>
        </w:rPr>
        <w:t xml:space="preserve"> mimo centra. Ak pobyt </w:t>
      </w:r>
      <w:r w:rsidR="00442E43">
        <w:rPr>
          <w:w w:val="110"/>
          <w:sz w:val="20"/>
        </w:rPr>
        <w:t>dieťaťa</w:t>
      </w:r>
      <w:r>
        <w:rPr>
          <w:w w:val="110"/>
          <w:sz w:val="20"/>
        </w:rPr>
        <w:t xml:space="preserve"> mimo centra podľa prvej vety má trvaÉ nepretržite dlhšie ako sedem po sebe nasledujúcich dní alebo ak čas medzi jednotlivými pobytmi má </w:t>
      </w:r>
      <w:r w:rsidR="00442E43">
        <w:rPr>
          <w:w w:val="110"/>
          <w:sz w:val="20"/>
        </w:rPr>
        <w:t>byť</w:t>
      </w:r>
      <w:r>
        <w:rPr>
          <w:w w:val="110"/>
          <w:sz w:val="20"/>
        </w:rPr>
        <w:t xml:space="preserve"> kratší ako päÉ po sebe nasledujúcich dní, centrum je povinné o tom informovaÉ súd a orgán sociálnoprávnej ochrany detí a sociálnej kurately.</w:t>
      </w:r>
    </w:p>
    <w:p w:rsidR="00F13F22" w:rsidRDefault="00F13F22">
      <w:pPr>
        <w:pStyle w:val="Odsekzoznamu"/>
        <w:spacing w:line="285" w:lineRule="auto"/>
        <w:rPr>
          <w:sz w:val="20"/>
        </w:rPr>
        <w:sectPr w:rsidR="00F13F22">
          <w:headerReference w:type="default" r:id="rId39"/>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5"/>
          <w:w w:val="105"/>
        </w:rPr>
        <w:t>54</w:t>
      </w:r>
    </w:p>
    <w:p w:rsidR="00F13F22" w:rsidRDefault="00993CAF">
      <w:pPr>
        <w:pStyle w:val="Odsekzoznamu"/>
        <w:numPr>
          <w:ilvl w:val="0"/>
          <w:numId w:val="150"/>
        </w:numPr>
        <w:tabs>
          <w:tab w:val="left" w:pos="724"/>
        </w:tabs>
        <w:spacing w:before="225" w:line="285" w:lineRule="auto"/>
        <w:ind w:firstLine="226"/>
        <w:rPr>
          <w:sz w:val="20"/>
        </w:rPr>
      </w:pPr>
      <w:r>
        <w:rPr>
          <w:w w:val="110"/>
          <w:sz w:val="20"/>
        </w:rPr>
        <w:t xml:space="preserve">Centrum nepretržite skúma plnenie podmienok na osvojenie </w:t>
      </w:r>
      <w:r w:rsidR="00442E43">
        <w:rPr>
          <w:w w:val="110"/>
          <w:sz w:val="20"/>
        </w:rPr>
        <w:t>dieťaťa</w:t>
      </w:r>
      <w:r>
        <w:rPr>
          <w:w w:val="110"/>
          <w:sz w:val="20"/>
        </w:rPr>
        <w:t xml:space="preserve"> podľa osobitného predpisu</w:t>
      </w:r>
      <w:r>
        <w:rPr>
          <w:w w:val="110"/>
          <w:position w:val="5"/>
          <w:sz w:val="10"/>
        </w:rPr>
        <w:t>44</w:t>
      </w:r>
      <w:r>
        <w:rPr>
          <w:w w:val="110"/>
          <w:sz w:val="18"/>
        </w:rPr>
        <w:t xml:space="preserve">) </w:t>
      </w:r>
      <w:r>
        <w:rPr>
          <w:w w:val="110"/>
          <w:sz w:val="20"/>
        </w:rPr>
        <w:t>a najneskôr v prvý pracovný deň po ich splnení oznámi túto skutočnosÉ určenému orgánu sociálnoprávnej ochrany detí a sociálnej kurately.</w:t>
      </w:r>
    </w:p>
    <w:p w:rsidR="00F13F22" w:rsidRDefault="00993CAF">
      <w:pPr>
        <w:pStyle w:val="Odsekzoznamu"/>
        <w:numPr>
          <w:ilvl w:val="0"/>
          <w:numId w:val="150"/>
        </w:numPr>
        <w:tabs>
          <w:tab w:val="left" w:pos="647"/>
        </w:tabs>
        <w:spacing w:before="199"/>
        <w:ind w:left="647" w:right="0" w:hanging="307"/>
        <w:rPr>
          <w:sz w:val="20"/>
        </w:rPr>
      </w:pPr>
      <w:r>
        <w:rPr>
          <w:w w:val="110"/>
          <w:sz w:val="20"/>
        </w:rPr>
        <w:t>Vykonávanie</w:t>
      </w:r>
      <w:r>
        <w:rPr>
          <w:spacing w:val="6"/>
          <w:w w:val="110"/>
          <w:sz w:val="20"/>
        </w:rPr>
        <w:t xml:space="preserve"> </w:t>
      </w:r>
      <w:r>
        <w:rPr>
          <w:w w:val="110"/>
          <w:sz w:val="20"/>
        </w:rPr>
        <w:t>pobytového</w:t>
      </w:r>
      <w:r>
        <w:rPr>
          <w:spacing w:val="6"/>
          <w:w w:val="110"/>
          <w:sz w:val="20"/>
        </w:rPr>
        <w:t xml:space="preserve"> </w:t>
      </w:r>
      <w:r>
        <w:rPr>
          <w:w w:val="110"/>
          <w:sz w:val="20"/>
        </w:rPr>
        <w:t>opatrenia</w:t>
      </w:r>
      <w:r>
        <w:rPr>
          <w:spacing w:val="6"/>
          <w:w w:val="110"/>
          <w:sz w:val="20"/>
        </w:rPr>
        <w:t xml:space="preserve"> </w:t>
      </w:r>
      <w:r>
        <w:rPr>
          <w:w w:val="110"/>
          <w:sz w:val="20"/>
        </w:rPr>
        <w:t>súdu</w:t>
      </w:r>
      <w:r>
        <w:rPr>
          <w:spacing w:val="7"/>
          <w:w w:val="110"/>
          <w:sz w:val="20"/>
        </w:rPr>
        <w:t xml:space="preserve"> </w:t>
      </w:r>
      <w:r>
        <w:rPr>
          <w:w w:val="110"/>
          <w:sz w:val="20"/>
        </w:rPr>
        <w:t>v</w:t>
      </w:r>
      <w:r>
        <w:rPr>
          <w:spacing w:val="9"/>
          <w:w w:val="110"/>
          <w:sz w:val="20"/>
        </w:rPr>
        <w:t xml:space="preserve"> </w:t>
      </w:r>
      <w:r>
        <w:rPr>
          <w:w w:val="110"/>
          <w:sz w:val="20"/>
        </w:rPr>
        <w:t>centre</w:t>
      </w:r>
      <w:r>
        <w:rPr>
          <w:spacing w:val="6"/>
          <w:w w:val="110"/>
          <w:sz w:val="20"/>
        </w:rPr>
        <w:t xml:space="preserve"> </w:t>
      </w:r>
      <w:r>
        <w:rPr>
          <w:w w:val="110"/>
          <w:sz w:val="20"/>
        </w:rPr>
        <w:t>sa</w:t>
      </w:r>
      <w:r>
        <w:rPr>
          <w:spacing w:val="6"/>
          <w:w w:val="110"/>
          <w:sz w:val="20"/>
        </w:rPr>
        <w:t xml:space="preserve"> </w:t>
      </w:r>
      <w:r>
        <w:rPr>
          <w:spacing w:val="-2"/>
          <w:w w:val="110"/>
          <w:sz w:val="20"/>
        </w:rPr>
        <w:t>končí</w:t>
      </w:r>
    </w:p>
    <w:p w:rsidR="00F13F22" w:rsidRDefault="00993CAF">
      <w:pPr>
        <w:pStyle w:val="Odsekzoznamu"/>
        <w:numPr>
          <w:ilvl w:val="0"/>
          <w:numId w:val="149"/>
        </w:numPr>
        <w:tabs>
          <w:tab w:val="left" w:pos="395"/>
        </w:tabs>
        <w:spacing w:before="143"/>
        <w:ind w:left="395" w:right="0" w:hanging="282"/>
        <w:rPr>
          <w:sz w:val="20"/>
        </w:rPr>
      </w:pPr>
      <w:r>
        <w:rPr>
          <w:w w:val="110"/>
          <w:sz w:val="20"/>
        </w:rPr>
        <w:t>rozhodnutím</w:t>
      </w:r>
      <w:r>
        <w:rPr>
          <w:spacing w:val="9"/>
          <w:w w:val="110"/>
          <w:sz w:val="20"/>
        </w:rPr>
        <w:t xml:space="preserve"> </w:t>
      </w:r>
      <w:r>
        <w:rPr>
          <w:w w:val="110"/>
          <w:sz w:val="20"/>
        </w:rPr>
        <w:t>súdu</w:t>
      </w:r>
      <w:r>
        <w:rPr>
          <w:spacing w:val="9"/>
          <w:w w:val="110"/>
          <w:sz w:val="20"/>
        </w:rPr>
        <w:t xml:space="preserve"> </w:t>
      </w:r>
      <w:r>
        <w:rPr>
          <w:spacing w:val="-10"/>
          <w:w w:val="110"/>
          <w:sz w:val="20"/>
        </w:rPr>
        <w:t>o</w:t>
      </w:r>
    </w:p>
    <w:p w:rsidR="00F13F22" w:rsidRDefault="00993CAF">
      <w:pPr>
        <w:pStyle w:val="Odsekzoznamu"/>
        <w:numPr>
          <w:ilvl w:val="1"/>
          <w:numId w:val="149"/>
        </w:numPr>
        <w:tabs>
          <w:tab w:val="left" w:pos="678"/>
        </w:tabs>
        <w:spacing w:before="143"/>
        <w:ind w:left="678" w:right="0" w:hanging="282"/>
        <w:rPr>
          <w:sz w:val="20"/>
        </w:rPr>
      </w:pPr>
      <w:r>
        <w:rPr>
          <w:w w:val="110"/>
          <w:sz w:val="20"/>
        </w:rPr>
        <w:t>zrušení</w:t>
      </w:r>
      <w:r>
        <w:rPr>
          <w:spacing w:val="17"/>
          <w:w w:val="110"/>
          <w:sz w:val="20"/>
        </w:rPr>
        <w:t xml:space="preserve"> </w:t>
      </w:r>
      <w:r>
        <w:rPr>
          <w:w w:val="110"/>
          <w:sz w:val="20"/>
        </w:rPr>
        <w:t>ústavnej</w:t>
      </w:r>
      <w:r>
        <w:rPr>
          <w:spacing w:val="17"/>
          <w:w w:val="110"/>
          <w:sz w:val="20"/>
        </w:rPr>
        <w:t xml:space="preserve"> </w:t>
      </w:r>
      <w:r>
        <w:rPr>
          <w:spacing w:val="-2"/>
          <w:w w:val="110"/>
          <w:sz w:val="20"/>
        </w:rPr>
        <w:t>starostlivosti,</w:t>
      </w:r>
    </w:p>
    <w:p w:rsidR="00F13F22" w:rsidRDefault="00993CAF">
      <w:pPr>
        <w:pStyle w:val="Odsekzoznamu"/>
        <w:numPr>
          <w:ilvl w:val="1"/>
          <w:numId w:val="149"/>
        </w:numPr>
        <w:tabs>
          <w:tab w:val="left" w:pos="678"/>
        </w:tabs>
        <w:spacing w:before="142"/>
        <w:ind w:left="678" w:right="0" w:hanging="282"/>
        <w:rPr>
          <w:sz w:val="20"/>
        </w:rPr>
      </w:pPr>
      <w:r>
        <w:rPr>
          <w:w w:val="110"/>
          <w:sz w:val="20"/>
        </w:rPr>
        <w:t>zrušení</w:t>
      </w:r>
      <w:r>
        <w:rPr>
          <w:spacing w:val="2"/>
          <w:w w:val="110"/>
          <w:sz w:val="20"/>
        </w:rPr>
        <w:t xml:space="preserve"> </w:t>
      </w:r>
      <w:r>
        <w:rPr>
          <w:w w:val="110"/>
          <w:sz w:val="20"/>
        </w:rPr>
        <w:t>výchovného</w:t>
      </w:r>
      <w:r>
        <w:rPr>
          <w:spacing w:val="3"/>
          <w:w w:val="110"/>
          <w:sz w:val="20"/>
        </w:rPr>
        <w:t xml:space="preserve"> </w:t>
      </w:r>
      <w:r>
        <w:rPr>
          <w:spacing w:val="-2"/>
          <w:w w:val="110"/>
          <w:sz w:val="20"/>
        </w:rPr>
        <w:t>opatrenia,</w:t>
      </w:r>
    </w:p>
    <w:p w:rsidR="00F13F22" w:rsidRDefault="00993CAF">
      <w:pPr>
        <w:pStyle w:val="Odsekzoznamu"/>
        <w:numPr>
          <w:ilvl w:val="1"/>
          <w:numId w:val="149"/>
        </w:numPr>
        <w:tabs>
          <w:tab w:val="left" w:pos="678"/>
        </w:tabs>
        <w:spacing w:before="143"/>
        <w:ind w:left="678" w:right="0" w:hanging="282"/>
        <w:rPr>
          <w:sz w:val="20"/>
        </w:rPr>
      </w:pPr>
      <w:r>
        <w:rPr>
          <w:w w:val="110"/>
          <w:sz w:val="20"/>
        </w:rPr>
        <w:t>zrušení</w:t>
      </w:r>
      <w:r>
        <w:rPr>
          <w:spacing w:val="7"/>
          <w:w w:val="110"/>
          <w:sz w:val="20"/>
        </w:rPr>
        <w:t xml:space="preserve"> </w:t>
      </w:r>
      <w:r>
        <w:rPr>
          <w:w w:val="110"/>
          <w:sz w:val="20"/>
        </w:rPr>
        <w:t>neodkladného</w:t>
      </w:r>
      <w:r>
        <w:rPr>
          <w:spacing w:val="7"/>
          <w:w w:val="110"/>
          <w:sz w:val="20"/>
        </w:rPr>
        <w:t xml:space="preserve"> </w:t>
      </w:r>
      <w:r>
        <w:rPr>
          <w:spacing w:val="-2"/>
          <w:w w:val="110"/>
          <w:sz w:val="20"/>
        </w:rPr>
        <w:t>opatrenia,</w:t>
      </w:r>
    </w:p>
    <w:p w:rsidR="00F13F22" w:rsidRDefault="00993CAF">
      <w:pPr>
        <w:pStyle w:val="Odsekzoznamu"/>
        <w:numPr>
          <w:ilvl w:val="1"/>
          <w:numId w:val="149"/>
        </w:numPr>
        <w:tabs>
          <w:tab w:val="left" w:pos="678"/>
        </w:tabs>
        <w:spacing w:before="143"/>
        <w:ind w:left="678" w:right="0" w:hanging="282"/>
        <w:rPr>
          <w:sz w:val="20"/>
        </w:rPr>
      </w:pPr>
      <w:r>
        <w:rPr>
          <w:w w:val="105"/>
          <w:sz w:val="20"/>
        </w:rPr>
        <w:t>zverení</w:t>
      </w:r>
      <w:r>
        <w:rPr>
          <w:spacing w:val="16"/>
          <w:w w:val="105"/>
          <w:sz w:val="20"/>
        </w:rPr>
        <w:t xml:space="preserve"> </w:t>
      </w:r>
      <w:r w:rsidR="00442E43">
        <w:rPr>
          <w:w w:val="105"/>
          <w:sz w:val="20"/>
        </w:rPr>
        <w:t>dieťaťa</w:t>
      </w:r>
      <w:r>
        <w:rPr>
          <w:spacing w:val="17"/>
          <w:w w:val="105"/>
          <w:sz w:val="20"/>
        </w:rPr>
        <w:t xml:space="preserve"> </w:t>
      </w:r>
      <w:r>
        <w:rPr>
          <w:w w:val="105"/>
          <w:sz w:val="20"/>
        </w:rPr>
        <w:t>do</w:t>
      </w:r>
      <w:r>
        <w:rPr>
          <w:spacing w:val="17"/>
          <w:w w:val="105"/>
          <w:sz w:val="20"/>
        </w:rPr>
        <w:t xml:space="preserve"> </w:t>
      </w:r>
      <w:r>
        <w:rPr>
          <w:w w:val="105"/>
          <w:sz w:val="20"/>
        </w:rPr>
        <w:t>starostlivosti</w:t>
      </w:r>
      <w:r>
        <w:rPr>
          <w:spacing w:val="17"/>
          <w:w w:val="105"/>
          <w:sz w:val="20"/>
        </w:rPr>
        <w:t xml:space="preserve"> </w:t>
      </w:r>
      <w:r>
        <w:rPr>
          <w:w w:val="105"/>
          <w:sz w:val="20"/>
        </w:rPr>
        <w:t>budúcich</w:t>
      </w:r>
      <w:r>
        <w:rPr>
          <w:spacing w:val="16"/>
          <w:w w:val="105"/>
          <w:sz w:val="20"/>
        </w:rPr>
        <w:t xml:space="preserve"> </w:t>
      </w:r>
      <w:r>
        <w:rPr>
          <w:spacing w:val="-2"/>
          <w:w w:val="105"/>
          <w:sz w:val="20"/>
        </w:rPr>
        <w:t>osvojiteľov,</w:t>
      </w:r>
    </w:p>
    <w:p w:rsidR="00F13F22" w:rsidRDefault="00993CAF">
      <w:pPr>
        <w:pStyle w:val="Odsekzoznamu"/>
        <w:numPr>
          <w:ilvl w:val="1"/>
          <w:numId w:val="149"/>
        </w:numPr>
        <w:tabs>
          <w:tab w:val="left" w:pos="678"/>
        </w:tabs>
        <w:spacing w:before="143"/>
        <w:ind w:left="678" w:right="0" w:hanging="282"/>
        <w:rPr>
          <w:sz w:val="20"/>
        </w:rPr>
      </w:pPr>
      <w:r>
        <w:rPr>
          <w:w w:val="110"/>
          <w:sz w:val="20"/>
        </w:rPr>
        <w:t>zverení</w:t>
      </w:r>
      <w:r>
        <w:rPr>
          <w:spacing w:val="-12"/>
          <w:w w:val="110"/>
          <w:sz w:val="20"/>
        </w:rPr>
        <w:t xml:space="preserve"> </w:t>
      </w:r>
      <w:r w:rsidR="00442E43">
        <w:rPr>
          <w:w w:val="110"/>
          <w:sz w:val="20"/>
        </w:rPr>
        <w:t>dieťaťa</w:t>
      </w:r>
      <w:r>
        <w:rPr>
          <w:spacing w:val="-12"/>
          <w:w w:val="110"/>
          <w:sz w:val="20"/>
        </w:rPr>
        <w:t xml:space="preserve"> </w:t>
      </w:r>
      <w:r>
        <w:rPr>
          <w:w w:val="110"/>
          <w:sz w:val="20"/>
        </w:rPr>
        <w:t>do</w:t>
      </w:r>
      <w:r>
        <w:rPr>
          <w:spacing w:val="-11"/>
          <w:w w:val="110"/>
          <w:sz w:val="20"/>
        </w:rPr>
        <w:t xml:space="preserve"> </w:t>
      </w:r>
      <w:r>
        <w:rPr>
          <w:w w:val="110"/>
          <w:sz w:val="20"/>
        </w:rPr>
        <w:t>náhradnej</w:t>
      </w:r>
      <w:r>
        <w:rPr>
          <w:spacing w:val="-12"/>
          <w:w w:val="110"/>
          <w:sz w:val="20"/>
        </w:rPr>
        <w:t xml:space="preserve"> </w:t>
      </w:r>
      <w:r>
        <w:rPr>
          <w:w w:val="110"/>
          <w:sz w:val="20"/>
        </w:rPr>
        <w:t>osobnej</w:t>
      </w:r>
      <w:r>
        <w:rPr>
          <w:spacing w:val="-12"/>
          <w:w w:val="110"/>
          <w:sz w:val="20"/>
        </w:rPr>
        <w:t xml:space="preserve"> </w:t>
      </w:r>
      <w:r>
        <w:rPr>
          <w:w w:val="110"/>
          <w:sz w:val="20"/>
        </w:rPr>
        <w:t>starostlivosti</w:t>
      </w:r>
      <w:r>
        <w:rPr>
          <w:spacing w:val="-11"/>
          <w:w w:val="110"/>
          <w:sz w:val="20"/>
        </w:rPr>
        <w:t xml:space="preserve"> </w:t>
      </w:r>
      <w:r>
        <w:rPr>
          <w:w w:val="110"/>
          <w:sz w:val="20"/>
        </w:rPr>
        <w:t>alebo</w:t>
      </w:r>
      <w:r>
        <w:rPr>
          <w:spacing w:val="-12"/>
          <w:w w:val="110"/>
          <w:sz w:val="20"/>
        </w:rPr>
        <w:t xml:space="preserve"> </w:t>
      </w:r>
      <w:r>
        <w:rPr>
          <w:w w:val="110"/>
          <w:sz w:val="20"/>
        </w:rPr>
        <w:t>do</w:t>
      </w:r>
      <w:r>
        <w:rPr>
          <w:spacing w:val="-12"/>
          <w:w w:val="110"/>
          <w:sz w:val="20"/>
        </w:rPr>
        <w:t xml:space="preserve"> </w:t>
      </w:r>
      <w:r>
        <w:rPr>
          <w:w w:val="110"/>
          <w:sz w:val="20"/>
        </w:rPr>
        <w:t>pestúnskej</w:t>
      </w:r>
      <w:r>
        <w:rPr>
          <w:spacing w:val="-11"/>
          <w:w w:val="110"/>
          <w:sz w:val="20"/>
        </w:rPr>
        <w:t xml:space="preserve"> </w:t>
      </w:r>
      <w:r>
        <w:rPr>
          <w:spacing w:val="-2"/>
          <w:w w:val="110"/>
          <w:sz w:val="20"/>
        </w:rPr>
        <w:t>starostlivosti,</w:t>
      </w:r>
    </w:p>
    <w:p w:rsidR="00F13F22" w:rsidRDefault="00993CAF">
      <w:pPr>
        <w:pStyle w:val="Odsekzoznamu"/>
        <w:numPr>
          <w:ilvl w:val="0"/>
          <w:numId w:val="149"/>
        </w:numPr>
        <w:tabs>
          <w:tab w:val="left" w:pos="395"/>
        </w:tabs>
        <w:spacing w:before="142"/>
        <w:ind w:left="395" w:right="0" w:hanging="282"/>
        <w:rPr>
          <w:sz w:val="20"/>
        </w:rPr>
      </w:pPr>
      <w:r>
        <w:rPr>
          <w:w w:val="110"/>
          <w:sz w:val="20"/>
        </w:rPr>
        <w:t>uplynutím</w:t>
      </w:r>
      <w:r>
        <w:rPr>
          <w:spacing w:val="5"/>
          <w:w w:val="110"/>
          <w:sz w:val="20"/>
        </w:rPr>
        <w:t xml:space="preserve"> </w:t>
      </w:r>
      <w:r>
        <w:rPr>
          <w:w w:val="110"/>
          <w:sz w:val="20"/>
        </w:rPr>
        <w:t>obdobia</w:t>
      </w:r>
      <w:r>
        <w:rPr>
          <w:spacing w:val="5"/>
          <w:w w:val="110"/>
          <w:sz w:val="20"/>
        </w:rPr>
        <w:t xml:space="preserve"> </w:t>
      </w:r>
      <w:r>
        <w:rPr>
          <w:w w:val="110"/>
          <w:sz w:val="20"/>
        </w:rPr>
        <w:t>uvedeného</w:t>
      </w:r>
      <w:r>
        <w:rPr>
          <w:spacing w:val="5"/>
          <w:w w:val="110"/>
          <w:sz w:val="20"/>
        </w:rPr>
        <w:t xml:space="preserve"> </w:t>
      </w:r>
      <w:r>
        <w:rPr>
          <w:w w:val="110"/>
          <w:sz w:val="20"/>
        </w:rPr>
        <w:t>v</w:t>
      </w:r>
      <w:r>
        <w:rPr>
          <w:spacing w:val="7"/>
          <w:w w:val="110"/>
          <w:sz w:val="20"/>
        </w:rPr>
        <w:t xml:space="preserve"> </w:t>
      </w:r>
      <w:r>
        <w:rPr>
          <w:w w:val="110"/>
          <w:sz w:val="20"/>
        </w:rPr>
        <w:t>rozhodnutí</w:t>
      </w:r>
      <w:r>
        <w:rPr>
          <w:spacing w:val="5"/>
          <w:w w:val="110"/>
          <w:sz w:val="20"/>
        </w:rPr>
        <w:t xml:space="preserve"> </w:t>
      </w:r>
      <w:r>
        <w:rPr>
          <w:w w:val="110"/>
          <w:sz w:val="20"/>
        </w:rPr>
        <w:t>súdu</w:t>
      </w:r>
      <w:r>
        <w:rPr>
          <w:spacing w:val="6"/>
          <w:w w:val="110"/>
          <w:sz w:val="20"/>
        </w:rPr>
        <w:t xml:space="preserve"> </w:t>
      </w:r>
      <w:r>
        <w:rPr>
          <w:w w:val="110"/>
          <w:sz w:val="20"/>
        </w:rPr>
        <w:t>o</w:t>
      </w:r>
      <w:r>
        <w:rPr>
          <w:spacing w:val="7"/>
          <w:w w:val="110"/>
          <w:sz w:val="20"/>
        </w:rPr>
        <w:t xml:space="preserve"> </w:t>
      </w:r>
      <w:r>
        <w:rPr>
          <w:w w:val="110"/>
          <w:sz w:val="20"/>
        </w:rPr>
        <w:t>nariadení</w:t>
      </w:r>
      <w:r>
        <w:rPr>
          <w:spacing w:val="5"/>
          <w:w w:val="110"/>
          <w:sz w:val="20"/>
        </w:rPr>
        <w:t xml:space="preserve"> </w:t>
      </w:r>
      <w:r>
        <w:rPr>
          <w:w w:val="110"/>
          <w:sz w:val="20"/>
        </w:rPr>
        <w:t>neodkladného</w:t>
      </w:r>
      <w:r>
        <w:rPr>
          <w:spacing w:val="5"/>
          <w:w w:val="110"/>
          <w:sz w:val="20"/>
        </w:rPr>
        <w:t xml:space="preserve"> </w:t>
      </w:r>
      <w:r>
        <w:rPr>
          <w:spacing w:val="-2"/>
          <w:w w:val="110"/>
          <w:sz w:val="20"/>
        </w:rPr>
        <w:t>opatrenia,</w:t>
      </w:r>
    </w:p>
    <w:p w:rsidR="00F13F22" w:rsidRDefault="00993CAF">
      <w:pPr>
        <w:pStyle w:val="Odsekzoznamu"/>
        <w:numPr>
          <w:ilvl w:val="0"/>
          <w:numId w:val="149"/>
        </w:numPr>
        <w:tabs>
          <w:tab w:val="left" w:pos="395"/>
        </w:tabs>
        <w:spacing w:before="143"/>
        <w:ind w:left="395" w:right="0" w:hanging="282"/>
        <w:rPr>
          <w:sz w:val="20"/>
        </w:rPr>
      </w:pPr>
      <w:r>
        <w:rPr>
          <w:w w:val="110"/>
          <w:sz w:val="20"/>
        </w:rPr>
        <w:t>uplynutím</w:t>
      </w:r>
      <w:r>
        <w:rPr>
          <w:spacing w:val="2"/>
          <w:w w:val="110"/>
          <w:sz w:val="20"/>
        </w:rPr>
        <w:t xml:space="preserve"> </w:t>
      </w:r>
      <w:r>
        <w:rPr>
          <w:w w:val="110"/>
          <w:sz w:val="20"/>
        </w:rPr>
        <w:t>obdobia,</w:t>
      </w:r>
      <w:r>
        <w:rPr>
          <w:spacing w:val="2"/>
          <w:w w:val="110"/>
          <w:sz w:val="20"/>
        </w:rPr>
        <w:t xml:space="preserve"> </w:t>
      </w:r>
      <w:r>
        <w:rPr>
          <w:w w:val="110"/>
          <w:sz w:val="20"/>
        </w:rPr>
        <w:t>na</w:t>
      </w:r>
      <w:r>
        <w:rPr>
          <w:spacing w:val="2"/>
          <w:w w:val="110"/>
          <w:sz w:val="20"/>
        </w:rPr>
        <w:t xml:space="preserve"> </w:t>
      </w:r>
      <w:r>
        <w:rPr>
          <w:w w:val="110"/>
          <w:sz w:val="20"/>
        </w:rPr>
        <w:t>ktoré</w:t>
      </w:r>
      <w:r>
        <w:rPr>
          <w:spacing w:val="2"/>
          <w:w w:val="110"/>
          <w:sz w:val="20"/>
        </w:rPr>
        <w:t xml:space="preserve"> </w:t>
      </w:r>
      <w:r>
        <w:rPr>
          <w:w w:val="110"/>
          <w:sz w:val="20"/>
        </w:rPr>
        <w:t>bolo</w:t>
      </w:r>
      <w:r>
        <w:rPr>
          <w:spacing w:val="2"/>
          <w:w w:val="110"/>
          <w:sz w:val="20"/>
        </w:rPr>
        <w:t xml:space="preserve"> </w:t>
      </w:r>
      <w:r>
        <w:rPr>
          <w:w w:val="110"/>
          <w:sz w:val="20"/>
        </w:rPr>
        <w:t>uložené</w:t>
      </w:r>
      <w:r>
        <w:rPr>
          <w:spacing w:val="2"/>
          <w:w w:val="110"/>
          <w:sz w:val="20"/>
        </w:rPr>
        <w:t xml:space="preserve"> </w:t>
      </w:r>
      <w:r>
        <w:rPr>
          <w:w w:val="110"/>
          <w:sz w:val="20"/>
        </w:rPr>
        <w:t>výchovné</w:t>
      </w:r>
      <w:r>
        <w:rPr>
          <w:spacing w:val="2"/>
          <w:w w:val="110"/>
          <w:sz w:val="20"/>
        </w:rPr>
        <w:t xml:space="preserve"> </w:t>
      </w:r>
      <w:r>
        <w:rPr>
          <w:spacing w:val="-2"/>
          <w:w w:val="110"/>
          <w:sz w:val="20"/>
        </w:rPr>
        <w:t>opatrenie,</w:t>
      </w:r>
    </w:p>
    <w:p w:rsidR="00F13F22" w:rsidRDefault="00993CAF">
      <w:pPr>
        <w:pStyle w:val="Odsekzoznamu"/>
        <w:numPr>
          <w:ilvl w:val="0"/>
          <w:numId w:val="149"/>
        </w:numPr>
        <w:tabs>
          <w:tab w:val="left" w:pos="395"/>
        </w:tabs>
        <w:spacing w:before="143"/>
        <w:ind w:left="395" w:right="0" w:hanging="282"/>
        <w:rPr>
          <w:sz w:val="20"/>
        </w:rPr>
      </w:pPr>
      <w:r>
        <w:rPr>
          <w:w w:val="105"/>
          <w:sz w:val="20"/>
        </w:rPr>
        <w:t>nadobudnutím</w:t>
      </w:r>
      <w:r>
        <w:rPr>
          <w:spacing w:val="59"/>
          <w:w w:val="105"/>
          <w:sz w:val="20"/>
        </w:rPr>
        <w:t xml:space="preserve"> </w:t>
      </w:r>
      <w:r>
        <w:rPr>
          <w:w w:val="105"/>
          <w:sz w:val="20"/>
        </w:rPr>
        <w:t>plnoletosti</w:t>
      </w:r>
      <w:r>
        <w:rPr>
          <w:spacing w:val="60"/>
          <w:w w:val="105"/>
          <w:sz w:val="20"/>
        </w:rPr>
        <w:t xml:space="preserve"> </w:t>
      </w:r>
      <w:r w:rsidR="00442E43">
        <w:rPr>
          <w:spacing w:val="-2"/>
          <w:w w:val="105"/>
          <w:sz w:val="20"/>
        </w:rPr>
        <w:t>dieťaťa</w:t>
      </w:r>
      <w:r>
        <w:rPr>
          <w:spacing w:val="-2"/>
          <w:w w:val="105"/>
          <w:sz w:val="20"/>
        </w:rPr>
        <w:t>.</w:t>
      </w:r>
    </w:p>
    <w:p w:rsidR="00F13F22" w:rsidRDefault="00F13F22">
      <w:pPr>
        <w:pStyle w:val="Zkladntext"/>
        <w:spacing w:before="15"/>
        <w:ind w:left="0"/>
      </w:pPr>
    </w:p>
    <w:p w:rsidR="00F13F22" w:rsidRDefault="00993CAF">
      <w:pPr>
        <w:pStyle w:val="Odsekzoznamu"/>
        <w:numPr>
          <w:ilvl w:val="0"/>
          <w:numId w:val="150"/>
        </w:numPr>
        <w:tabs>
          <w:tab w:val="left" w:pos="671"/>
        </w:tabs>
        <w:spacing w:before="0" w:line="285" w:lineRule="auto"/>
        <w:ind w:firstLine="226"/>
        <w:rPr>
          <w:sz w:val="20"/>
        </w:rPr>
      </w:pPr>
      <w:r>
        <w:rPr>
          <w:w w:val="110"/>
          <w:sz w:val="20"/>
        </w:rPr>
        <w:t>Vykonávanie</w:t>
      </w:r>
      <w:r>
        <w:rPr>
          <w:spacing w:val="30"/>
          <w:w w:val="110"/>
          <w:sz w:val="20"/>
        </w:rPr>
        <w:t xml:space="preserve"> </w:t>
      </w:r>
      <w:r>
        <w:rPr>
          <w:w w:val="110"/>
          <w:sz w:val="20"/>
        </w:rPr>
        <w:t>pobytového</w:t>
      </w:r>
      <w:r>
        <w:rPr>
          <w:spacing w:val="30"/>
          <w:w w:val="110"/>
          <w:sz w:val="20"/>
        </w:rPr>
        <w:t xml:space="preserve"> </w:t>
      </w:r>
      <w:r>
        <w:rPr>
          <w:w w:val="110"/>
          <w:sz w:val="20"/>
        </w:rPr>
        <w:t>opatrenia</w:t>
      </w:r>
      <w:r>
        <w:rPr>
          <w:spacing w:val="30"/>
          <w:w w:val="110"/>
          <w:sz w:val="20"/>
        </w:rPr>
        <w:t xml:space="preserve"> </w:t>
      </w:r>
      <w:r>
        <w:rPr>
          <w:w w:val="110"/>
          <w:sz w:val="20"/>
        </w:rPr>
        <w:t>súdu</w:t>
      </w:r>
      <w:r>
        <w:rPr>
          <w:spacing w:val="30"/>
          <w:w w:val="110"/>
          <w:sz w:val="20"/>
        </w:rPr>
        <w:t xml:space="preserve"> </w:t>
      </w:r>
      <w:r>
        <w:rPr>
          <w:w w:val="110"/>
          <w:sz w:val="20"/>
        </w:rPr>
        <w:t>v centre</w:t>
      </w:r>
      <w:r>
        <w:rPr>
          <w:spacing w:val="30"/>
          <w:w w:val="110"/>
          <w:sz w:val="20"/>
        </w:rPr>
        <w:t xml:space="preserve"> </w:t>
      </w:r>
      <w:r>
        <w:rPr>
          <w:w w:val="110"/>
          <w:sz w:val="20"/>
        </w:rPr>
        <w:t>pre</w:t>
      </w:r>
      <w:r>
        <w:rPr>
          <w:spacing w:val="30"/>
          <w:w w:val="110"/>
          <w:sz w:val="20"/>
        </w:rPr>
        <w:t xml:space="preserve"> </w:t>
      </w:r>
      <w:r>
        <w:rPr>
          <w:w w:val="110"/>
          <w:sz w:val="20"/>
        </w:rPr>
        <w:t>maloletého</w:t>
      </w:r>
      <w:r>
        <w:rPr>
          <w:spacing w:val="30"/>
          <w:w w:val="110"/>
          <w:sz w:val="20"/>
        </w:rPr>
        <w:t xml:space="preserve"> </w:t>
      </w:r>
      <w:r>
        <w:rPr>
          <w:w w:val="110"/>
          <w:sz w:val="20"/>
        </w:rPr>
        <w:t>bez</w:t>
      </w:r>
      <w:r>
        <w:rPr>
          <w:spacing w:val="30"/>
          <w:w w:val="110"/>
          <w:sz w:val="20"/>
        </w:rPr>
        <w:t xml:space="preserve"> </w:t>
      </w:r>
      <w:r>
        <w:rPr>
          <w:w w:val="110"/>
          <w:sz w:val="20"/>
        </w:rPr>
        <w:t>sprievodu</w:t>
      </w:r>
      <w:r>
        <w:rPr>
          <w:spacing w:val="30"/>
          <w:w w:val="110"/>
          <w:sz w:val="20"/>
        </w:rPr>
        <w:t xml:space="preserve"> </w:t>
      </w:r>
      <w:r>
        <w:rPr>
          <w:w w:val="110"/>
          <w:sz w:val="20"/>
        </w:rPr>
        <w:t>sa</w:t>
      </w:r>
      <w:r>
        <w:rPr>
          <w:spacing w:val="30"/>
          <w:w w:val="110"/>
          <w:sz w:val="20"/>
        </w:rPr>
        <w:t xml:space="preserve"> </w:t>
      </w:r>
      <w:r>
        <w:rPr>
          <w:w w:val="110"/>
          <w:sz w:val="20"/>
        </w:rPr>
        <w:t>končí</w:t>
      </w:r>
      <w:r>
        <w:rPr>
          <w:spacing w:val="30"/>
          <w:w w:val="110"/>
          <w:sz w:val="20"/>
        </w:rPr>
        <w:t xml:space="preserve"> </w:t>
      </w:r>
      <w:r>
        <w:rPr>
          <w:w w:val="110"/>
          <w:sz w:val="20"/>
        </w:rPr>
        <w:t xml:space="preserve">aj </w:t>
      </w:r>
      <w:r>
        <w:rPr>
          <w:spacing w:val="-2"/>
          <w:w w:val="110"/>
          <w:sz w:val="20"/>
        </w:rPr>
        <w:t>zabezpečením</w:t>
      </w:r>
    </w:p>
    <w:p w:rsidR="00F13F22" w:rsidRDefault="00993CAF">
      <w:pPr>
        <w:pStyle w:val="Odsekzoznamu"/>
        <w:numPr>
          <w:ilvl w:val="0"/>
          <w:numId w:val="148"/>
        </w:numPr>
        <w:tabs>
          <w:tab w:val="left" w:pos="394"/>
          <w:tab w:val="left" w:pos="396"/>
        </w:tabs>
        <w:spacing w:before="100" w:line="285" w:lineRule="auto"/>
        <w:rPr>
          <w:sz w:val="20"/>
        </w:rPr>
      </w:pPr>
      <w:r>
        <w:rPr>
          <w:w w:val="110"/>
          <w:sz w:val="20"/>
        </w:rPr>
        <w:t>prevzatia</w:t>
      </w:r>
      <w:r>
        <w:rPr>
          <w:spacing w:val="35"/>
          <w:w w:val="110"/>
          <w:sz w:val="20"/>
        </w:rPr>
        <w:t xml:space="preserve"> </w:t>
      </w:r>
      <w:r>
        <w:rPr>
          <w:w w:val="110"/>
          <w:sz w:val="20"/>
        </w:rPr>
        <w:t>maloletého</w:t>
      </w:r>
      <w:r>
        <w:rPr>
          <w:spacing w:val="35"/>
          <w:w w:val="110"/>
          <w:sz w:val="20"/>
        </w:rPr>
        <w:t xml:space="preserve"> </w:t>
      </w:r>
      <w:r>
        <w:rPr>
          <w:w w:val="110"/>
          <w:sz w:val="20"/>
        </w:rPr>
        <w:t>bez</w:t>
      </w:r>
      <w:r>
        <w:rPr>
          <w:spacing w:val="35"/>
          <w:w w:val="110"/>
          <w:sz w:val="20"/>
        </w:rPr>
        <w:t xml:space="preserve"> </w:t>
      </w:r>
      <w:r>
        <w:rPr>
          <w:w w:val="110"/>
          <w:sz w:val="20"/>
        </w:rPr>
        <w:t>sprievodu</w:t>
      </w:r>
      <w:r>
        <w:rPr>
          <w:spacing w:val="35"/>
          <w:w w:val="110"/>
          <w:sz w:val="20"/>
        </w:rPr>
        <w:t xml:space="preserve"> </w:t>
      </w:r>
      <w:r>
        <w:rPr>
          <w:w w:val="110"/>
          <w:sz w:val="20"/>
        </w:rPr>
        <w:t>do</w:t>
      </w:r>
      <w:r>
        <w:rPr>
          <w:spacing w:val="35"/>
          <w:w w:val="110"/>
          <w:sz w:val="20"/>
        </w:rPr>
        <w:t xml:space="preserve"> </w:t>
      </w:r>
      <w:r>
        <w:rPr>
          <w:w w:val="110"/>
          <w:sz w:val="20"/>
        </w:rPr>
        <w:t>starostlivosti</w:t>
      </w:r>
      <w:r>
        <w:rPr>
          <w:spacing w:val="35"/>
          <w:w w:val="110"/>
          <w:sz w:val="20"/>
        </w:rPr>
        <w:t xml:space="preserve"> </w:t>
      </w:r>
      <w:r>
        <w:rPr>
          <w:w w:val="110"/>
          <w:sz w:val="20"/>
        </w:rPr>
        <w:t>jeho</w:t>
      </w:r>
      <w:r>
        <w:rPr>
          <w:spacing w:val="35"/>
          <w:w w:val="110"/>
          <w:sz w:val="20"/>
        </w:rPr>
        <w:t xml:space="preserve"> </w:t>
      </w:r>
      <w:r>
        <w:rPr>
          <w:w w:val="110"/>
          <w:sz w:val="20"/>
        </w:rPr>
        <w:t>rodiča</w:t>
      </w:r>
      <w:r>
        <w:rPr>
          <w:spacing w:val="35"/>
          <w:w w:val="110"/>
          <w:sz w:val="20"/>
        </w:rPr>
        <w:t xml:space="preserve"> </w:t>
      </w:r>
      <w:r>
        <w:rPr>
          <w:w w:val="110"/>
          <w:sz w:val="20"/>
        </w:rPr>
        <w:t>alebo</w:t>
      </w:r>
      <w:r>
        <w:rPr>
          <w:spacing w:val="35"/>
          <w:w w:val="110"/>
          <w:sz w:val="20"/>
        </w:rPr>
        <w:t xml:space="preserve"> </w:t>
      </w:r>
      <w:r>
        <w:rPr>
          <w:w w:val="110"/>
          <w:sz w:val="20"/>
        </w:rPr>
        <w:t>osoby,</w:t>
      </w:r>
      <w:r>
        <w:rPr>
          <w:spacing w:val="35"/>
          <w:w w:val="110"/>
          <w:sz w:val="20"/>
        </w:rPr>
        <w:t xml:space="preserve"> </w:t>
      </w:r>
      <w:r>
        <w:rPr>
          <w:w w:val="110"/>
          <w:sz w:val="20"/>
        </w:rPr>
        <w:t>ktorá</w:t>
      </w:r>
      <w:r>
        <w:rPr>
          <w:spacing w:val="35"/>
          <w:w w:val="110"/>
          <w:sz w:val="20"/>
        </w:rPr>
        <w:t xml:space="preserve"> </w:t>
      </w:r>
      <w:r>
        <w:rPr>
          <w:w w:val="110"/>
          <w:sz w:val="20"/>
        </w:rPr>
        <w:t>sa</w:t>
      </w:r>
      <w:r>
        <w:rPr>
          <w:spacing w:val="35"/>
          <w:w w:val="110"/>
          <w:sz w:val="20"/>
        </w:rPr>
        <w:t xml:space="preserve"> </w:t>
      </w:r>
      <w:r>
        <w:rPr>
          <w:w w:val="110"/>
          <w:sz w:val="20"/>
        </w:rPr>
        <w:t>o neho osobne stará,</w:t>
      </w:r>
    </w:p>
    <w:p w:rsidR="00F13F22" w:rsidRDefault="00993CAF">
      <w:pPr>
        <w:pStyle w:val="Odsekzoznamu"/>
        <w:numPr>
          <w:ilvl w:val="0"/>
          <w:numId w:val="148"/>
        </w:numPr>
        <w:tabs>
          <w:tab w:val="left" w:pos="395"/>
        </w:tabs>
        <w:ind w:left="395" w:right="0" w:hanging="282"/>
        <w:rPr>
          <w:sz w:val="20"/>
        </w:rPr>
      </w:pPr>
      <w:r>
        <w:rPr>
          <w:w w:val="110"/>
          <w:sz w:val="20"/>
        </w:rPr>
        <w:t>bezpečného</w:t>
      </w:r>
      <w:r>
        <w:rPr>
          <w:spacing w:val="2"/>
          <w:w w:val="110"/>
          <w:sz w:val="20"/>
        </w:rPr>
        <w:t xml:space="preserve"> </w:t>
      </w:r>
      <w:r>
        <w:rPr>
          <w:w w:val="110"/>
          <w:sz w:val="20"/>
        </w:rPr>
        <w:t>návratu</w:t>
      </w:r>
      <w:r>
        <w:rPr>
          <w:spacing w:val="2"/>
          <w:w w:val="110"/>
          <w:sz w:val="20"/>
        </w:rPr>
        <w:t xml:space="preserve"> </w:t>
      </w:r>
      <w:r>
        <w:rPr>
          <w:w w:val="110"/>
          <w:sz w:val="20"/>
        </w:rPr>
        <w:t>maloletého</w:t>
      </w:r>
      <w:r>
        <w:rPr>
          <w:spacing w:val="2"/>
          <w:w w:val="110"/>
          <w:sz w:val="20"/>
        </w:rPr>
        <w:t xml:space="preserve"> </w:t>
      </w:r>
      <w:r>
        <w:rPr>
          <w:w w:val="110"/>
          <w:sz w:val="20"/>
        </w:rPr>
        <w:t>bez</w:t>
      </w:r>
      <w:r>
        <w:rPr>
          <w:spacing w:val="2"/>
          <w:w w:val="110"/>
          <w:sz w:val="20"/>
        </w:rPr>
        <w:t xml:space="preserve"> </w:t>
      </w:r>
      <w:r>
        <w:rPr>
          <w:w w:val="110"/>
          <w:sz w:val="20"/>
        </w:rPr>
        <w:t>sprievodu</w:t>
      </w:r>
      <w:r>
        <w:rPr>
          <w:spacing w:val="3"/>
          <w:w w:val="110"/>
          <w:sz w:val="20"/>
        </w:rPr>
        <w:t xml:space="preserve"> </w:t>
      </w:r>
      <w:r>
        <w:rPr>
          <w:w w:val="110"/>
          <w:sz w:val="20"/>
        </w:rPr>
        <w:t>do</w:t>
      </w:r>
      <w:r>
        <w:rPr>
          <w:spacing w:val="2"/>
          <w:w w:val="110"/>
          <w:sz w:val="20"/>
        </w:rPr>
        <w:t xml:space="preserve"> </w:t>
      </w:r>
      <w:r>
        <w:rPr>
          <w:w w:val="110"/>
          <w:sz w:val="20"/>
        </w:rPr>
        <w:t>krajiny</w:t>
      </w:r>
      <w:r>
        <w:rPr>
          <w:spacing w:val="2"/>
          <w:w w:val="110"/>
          <w:sz w:val="20"/>
        </w:rPr>
        <w:t xml:space="preserve"> </w:t>
      </w:r>
      <w:r>
        <w:rPr>
          <w:w w:val="110"/>
          <w:sz w:val="20"/>
        </w:rPr>
        <w:t>jeho</w:t>
      </w:r>
      <w:r>
        <w:rPr>
          <w:spacing w:val="2"/>
          <w:w w:val="110"/>
          <w:sz w:val="20"/>
        </w:rPr>
        <w:t xml:space="preserve"> </w:t>
      </w:r>
      <w:r>
        <w:rPr>
          <w:spacing w:val="-2"/>
          <w:w w:val="110"/>
          <w:sz w:val="20"/>
        </w:rPr>
        <w:t>pôvodu.</w:t>
      </w:r>
    </w:p>
    <w:p w:rsidR="00F13F22" w:rsidRDefault="00F13F22">
      <w:pPr>
        <w:pStyle w:val="Zkladntext"/>
        <w:spacing w:before="15"/>
        <w:ind w:left="0"/>
      </w:pPr>
    </w:p>
    <w:p w:rsidR="00F13F22" w:rsidRDefault="00442E43">
      <w:pPr>
        <w:pStyle w:val="Odsekzoznamu"/>
        <w:numPr>
          <w:ilvl w:val="0"/>
          <w:numId w:val="150"/>
        </w:numPr>
        <w:tabs>
          <w:tab w:val="left" w:pos="697"/>
        </w:tabs>
        <w:spacing w:before="0" w:line="285" w:lineRule="auto"/>
        <w:ind w:firstLine="226"/>
        <w:rPr>
          <w:sz w:val="20"/>
        </w:rPr>
      </w:pPr>
      <w:r>
        <w:rPr>
          <w:w w:val="110"/>
          <w:sz w:val="20"/>
        </w:rPr>
        <w:t>Dieťa</w:t>
      </w:r>
      <w:r w:rsidR="00993CAF">
        <w:rPr>
          <w:spacing w:val="40"/>
          <w:w w:val="110"/>
          <w:sz w:val="20"/>
        </w:rPr>
        <w:t xml:space="preserve"> </w:t>
      </w:r>
      <w:r w:rsidR="00993CAF">
        <w:rPr>
          <w:w w:val="110"/>
          <w:sz w:val="20"/>
        </w:rPr>
        <w:t>možno</w:t>
      </w:r>
      <w:r w:rsidR="00993CAF">
        <w:rPr>
          <w:spacing w:val="40"/>
          <w:w w:val="110"/>
          <w:sz w:val="20"/>
        </w:rPr>
        <w:t xml:space="preserve"> </w:t>
      </w:r>
      <w:r w:rsidR="00993CAF">
        <w:rPr>
          <w:w w:val="110"/>
          <w:sz w:val="20"/>
        </w:rPr>
        <w:t>po</w:t>
      </w:r>
      <w:r w:rsidR="00993CAF">
        <w:rPr>
          <w:spacing w:val="40"/>
          <w:w w:val="110"/>
          <w:sz w:val="20"/>
        </w:rPr>
        <w:t xml:space="preserve"> </w:t>
      </w:r>
      <w:r w:rsidR="00993CAF">
        <w:rPr>
          <w:w w:val="110"/>
          <w:sz w:val="20"/>
        </w:rPr>
        <w:t>skončení</w:t>
      </w:r>
      <w:r w:rsidR="00993CAF">
        <w:rPr>
          <w:spacing w:val="40"/>
          <w:w w:val="110"/>
          <w:sz w:val="20"/>
        </w:rPr>
        <w:t xml:space="preserve"> </w:t>
      </w:r>
      <w:r w:rsidR="00993CAF">
        <w:rPr>
          <w:w w:val="110"/>
          <w:sz w:val="20"/>
        </w:rPr>
        <w:t>vykonávania</w:t>
      </w:r>
      <w:r w:rsidR="00993CAF">
        <w:rPr>
          <w:spacing w:val="40"/>
          <w:w w:val="110"/>
          <w:sz w:val="20"/>
        </w:rPr>
        <w:t xml:space="preserve"> </w:t>
      </w:r>
      <w:r w:rsidR="00993CAF">
        <w:rPr>
          <w:w w:val="110"/>
          <w:sz w:val="20"/>
        </w:rPr>
        <w:t>pobytového</w:t>
      </w:r>
      <w:r w:rsidR="00993CAF">
        <w:rPr>
          <w:spacing w:val="40"/>
          <w:w w:val="110"/>
          <w:sz w:val="20"/>
        </w:rPr>
        <w:t xml:space="preserve"> </w:t>
      </w:r>
      <w:r w:rsidR="00993CAF">
        <w:rPr>
          <w:w w:val="110"/>
          <w:sz w:val="20"/>
        </w:rPr>
        <w:t>opatrenia</w:t>
      </w:r>
      <w:r w:rsidR="00993CAF">
        <w:rPr>
          <w:spacing w:val="40"/>
          <w:w w:val="110"/>
          <w:sz w:val="20"/>
        </w:rPr>
        <w:t xml:space="preserve"> </w:t>
      </w:r>
      <w:r w:rsidR="00993CAF">
        <w:rPr>
          <w:w w:val="110"/>
          <w:sz w:val="20"/>
        </w:rPr>
        <w:t>súdu</w:t>
      </w:r>
      <w:r w:rsidR="00993CAF">
        <w:rPr>
          <w:spacing w:val="40"/>
          <w:w w:val="110"/>
          <w:sz w:val="20"/>
        </w:rPr>
        <w:t xml:space="preserve"> </w:t>
      </w:r>
      <w:r w:rsidR="00993CAF">
        <w:rPr>
          <w:w w:val="110"/>
          <w:sz w:val="20"/>
        </w:rPr>
        <w:t>v centre</w:t>
      </w:r>
      <w:r w:rsidR="00993CAF">
        <w:rPr>
          <w:spacing w:val="40"/>
          <w:w w:val="110"/>
          <w:sz w:val="20"/>
        </w:rPr>
        <w:t xml:space="preserve"> </w:t>
      </w:r>
      <w:r w:rsidR="00993CAF">
        <w:rPr>
          <w:w w:val="110"/>
          <w:sz w:val="20"/>
        </w:rPr>
        <w:t>odovzdaÉ</w:t>
      </w:r>
      <w:r w:rsidR="00993CAF">
        <w:rPr>
          <w:spacing w:val="40"/>
          <w:w w:val="110"/>
          <w:sz w:val="20"/>
        </w:rPr>
        <w:t xml:space="preserve"> </w:t>
      </w:r>
      <w:r w:rsidR="00993CAF">
        <w:rPr>
          <w:w w:val="110"/>
          <w:sz w:val="20"/>
        </w:rPr>
        <w:t>len rodičovi alebo osobe, ktorá sa o</w:t>
      </w:r>
      <w:r w:rsidR="00993CAF">
        <w:rPr>
          <w:spacing w:val="26"/>
          <w:w w:val="110"/>
          <w:sz w:val="20"/>
        </w:rPr>
        <w:t xml:space="preserve"> </w:t>
      </w:r>
      <w:r w:rsidR="00993CAF">
        <w:rPr>
          <w:w w:val="110"/>
          <w:sz w:val="20"/>
        </w:rPr>
        <w:t>neho osobne stará, ak súd v</w:t>
      </w:r>
      <w:r w:rsidR="00993CAF">
        <w:rPr>
          <w:spacing w:val="26"/>
          <w:w w:val="110"/>
          <w:sz w:val="20"/>
        </w:rPr>
        <w:t xml:space="preserve"> </w:t>
      </w:r>
      <w:r w:rsidR="00993CAF">
        <w:rPr>
          <w:w w:val="110"/>
          <w:sz w:val="20"/>
        </w:rPr>
        <w:t>rozhodnutí neurčil inú osobu.</w:t>
      </w:r>
    </w:p>
    <w:p w:rsidR="00F13F22" w:rsidRDefault="00F13F22">
      <w:pPr>
        <w:pStyle w:val="Zkladntext"/>
        <w:spacing w:before="60"/>
        <w:ind w:left="0"/>
      </w:pPr>
    </w:p>
    <w:p w:rsidR="00F13F22" w:rsidRDefault="00993CAF">
      <w:pPr>
        <w:pStyle w:val="Nadpis1"/>
      </w:pPr>
      <w:r>
        <w:rPr>
          <w:w w:val="110"/>
        </w:rPr>
        <w:t>§</w:t>
      </w:r>
      <w:r>
        <w:rPr>
          <w:spacing w:val="5"/>
          <w:w w:val="110"/>
        </w:rPr>
        <w:t xml:space="preserve"> </w:t>
      </w:r>
      <w:r>
        <w:rPr>
          <w:spacing w:val="-5"/>
          <w:w w:val="110"/>
        </w:rPr>
        <w:t>55</w:t>
      </w:r>
    </w:p>
    <w:p w:rsidR="00F13F22" w:rsidRDefault="00993CAF">
      <w:pPr>
        <w:pStyle w:val="Odsekzoznamu"/>
        <w:numPr>
          <w:ilvl w:val="0"/>
          <w:numId w:val="147"/>
        </w:numPr>
        <w:tabs>
          <w:tab w:val="left" w:pos="692"/>
        </w:tabs>
        <w:spacing w:before="225" w:line="285" w:lineRule="auto"/>
        <w:ind w:firstLine="226"/>
        <w:rPr>
          <w:sz w:val="20"/>
        </w:rPr>
      </w:pPr>
      <w:r>
        <w:rPr>
          <w:w w:val="110"/>
          <w:sz w:val="20"/>
        </w:rPr>
        <w:t xml:space="preserve">Ak sa vykonávanie pobytového opatrenia súdu v centre skončí nadobudnutím plnoletosti </w:t>
      </w:r>
      <w:r w:rsidR="00442E43">
        <w:rPr>
          <w:w w:val="110"/>
          <w:sz w:val="20"/>
        </w:rPr>
        <w:t>dieťaťa</w:t>
      </w:r>
      <w:r>
        <w:rPr>
          <w:w w:val="110"/>
          <w:sz w:val="20"/>
        </w:rPr>
        <w:t>, centrum na žiadosÉ mladého dospelého podanú do dvoch rokov odo dňa skončenia vykonávania tohto opatrenia pokračuje v poskytovaní starostlivosti v profesionálnej náhradnej rodine, v samostatne usporiadanej skupine, v ktorej mu bola poskytovaná starostlivosÉ do nadobudnutia plnoletosti, alebo v samostatnej skupine pre mladých dospelých; to neplatí, ak nadobudnutím plnoletosti skončilo vykonávanie výchovného opatrenia alebo neodkladného opatrenia a nebol podaný návrh na nariadenie ústavnej starostlivosti.</w:t>
      </w:r>
    </w:p>
    <w:p w:rsidR="00F13F22" w:rsidRDefault="00993CAF">
      <w:pPr>
        <w:pStyle w:val="Odsekzoznamu"/>
        <w:numPr>
          <w:ilvl w:val="0"/>
          <w:numId w:val="147"/>
        </w:numPr>
        <w:tabs>
          <w:tab w:val="left" w:pos="762"/>
        </w:tabs>
        <w:spacing w:before="197" w:line="285" w:lineRule="auto"/>
        <w:ind w:firstLine="226"/>
        <w:rPr>
          <w:sz w:val="20"/>
        </w:rPr>
      </w:pPr>
      <w:r>
        <w:rPr>
          <w:w w:val="110"/>
          <w:sz w:val="20"/>
        </w:rPr>
        <w:t xml:space="preserve">StarostlivosÉ podľa odseku </w:t>
      </w:r>
      <w:r>
        <w:rPr>
          <w:w w:val="115"/>
          <w:sz w:val="20"/>
        </w:rPr>
        <w:t xml:space="preserve">1 </w:t>
      </w:r>
      <w:r>
        <w:rPr>
          <w:w w:val="110"/>
          <w:sz w:val="20"/>
        </w:rPr>
        <w:t xml:space="preserve">môže </w:t>
      </w:r>
      <w:r w:rsidR="00442E43">
        <w:rPr>
          <w:w w:val="110"/>
          <w:sz w:val="20"/>
        </w:rPr>
        <w:t>byť</w:t>
      </w:r>
      <w:r>
        <w:rPr>
          <w:w w:val="110"/>
          <w:sz w:val="20"/>
        </w:rPr>
        <w:t xml:space="preserve"> mladému dospelému poskytovaná do jeho osamostatnenia sa, najdlhšie do 25 rokov veku. Osamostatnenie sa na účely tohto zákona je zabezpečenie si bývania a schopnosÉ samostatne sa živiÉ. Centrum s mladým dospelým písomne dohodne podmienky zotrvania mladého dospelého v centre. </w:t>
      </w:r>
      <w:r w:rsidR="00442E43">
        <w:rPr>
          <w:w w:val="110"/>
          <w:sz w:val="20"/>
        </w:rPr>
        <w:t>Súčasťou</w:t>
      </w:r>
      <w:r>
        <w:rPr>
          <w:w w:val="110"/>
          <w:sz w:val="20"/>
        </w:rPr>
        <w:t xml:space="preserve"> písomnej dohody je aj plán prípravy</w:t>
      </w:r>
      <w:r>
        <w:rPr>
          <w:spacing w:val="40"/>
          <w:w w:val="110"/>
          <w:sz w:val="20"/>
        </w:rPr>
        <w:t xml:space="preserve"> </w:t>
      </w:r>
      <w:r>
        <w:rPr>
          <w:w w:val="110"/>
          <w:sz w:val="20"/>
        </w:rPr>
        <w:t>na</w:t>
      </w:r>
      <w:r>
        <w:rPr>
          <w:spacing w:val="40"/>
          <w:w w:val="110"/>
          <w:sz w:val="20"/>
        </w:rPr>
        <w:t xml:space="preserve"> </w:t>
      </w:r>
      <w:r>
        <w:rPr>
          <w:w w:val="110"/>
          <w:sz w:val="20"/>
        </w:rPr>
        <w:t>osamostatnenie</w:t>
      </w:r>
      <w:r>
        <w:rPr>
          <w:spacing w:val="40"/>
          <w:w w:val="110"/>
          <w:sz w:val="20"/>
        </w:rPr>
        <w:t xml:space="preserve"> </w:t>
      </w:r>
      <w:r>
        <w:rPr>
          <w:w w:val="110"/>
          <w:sz w:val="20"/>
        </w:rPr>
        <w:t>sa</w:t>
      </w:r>
      <w:r>
        <w:rPr>
          <w:spacing w:val="40"/>
          <w:w w:val="110"/>
          <w:sz w:val="20"/>
        </w:rPr>
        <w:t xml:space="preserve"> </w:t>
      </w:r>
      <w:r>
        <w:rPr>
          <w:w w:val="110"/>
          <w:sz w:val="20"/>
        </w:rPr>
        <w:t>mladého</w:t>
      </w:r>
      <w:r>
        <w:rPr>
          <w:spacing w:val="40"/>
          <w:w w:val="110"/>
          <w:sz w:val="20"/>
        </w:rPr>
        <w:t xml:space="preserve"> </w:t>
      </w:r>
      <w:r>
        <w:rPr>
          <w:w w:val="110"/>
          <w:sz w:val="20"/>
        </w:rPr>
        <w:t>dospelého.</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centrum</w:t>
      </w:r>
      <w:r>
        <w:rPr>
          <w:spacing w:val="40"/>
          <w:w w:val="110"/>
          <w:sz w:val="20"/>
        </w:rPr>
        <w:t xml:space="preserve"> </w:t>
      </w:r>
      <w:r>
        <w:rPr>
          <w:w w:val="110"/>
          <w:sz w:val="20"/>
        </w:rPr>
        <w:t>z</w:t>
      </w:r>
      <w:r>
        <w:rPr>
          <w:spacing w:val="12"/>
          <w:w w:val="110"/>
          <w:sz w:val="20"/>
        </w:rPr>
        <w:t xml:space="preserve"> </w:t>
      </w:r>
      <w:r>
        <w:rPr>
          <w:w w:val="110"/>
          <w:sz w:val="20"/>
        </w:rPr>
        <w:t>dôvodov</w:t>
      </w:r>
      <w:r>
        <w:rPr>
          <w:spacing w:val="40"/>
          <w:w w:val="110"/>
          <w:sz w:val="20"/>
        </w:rPr>
        <w:t xml:space="preserve"> </w:t>
      </w:r>
      <w:r>
        <w:rPr>
          <w:w w:val="110"/>
          <w:sz w:val="20"/>
        </w:rPr>
        <w:t>na</w:t>
      </w:r>
      <w:r>
        <w:rPr>
          <w:spacing w:val="40"/>
          <w:w w:val="110"/>
          <w:sz w:val="20"/>
        </w:rPr>
        <w:t xml:space="preserve"> </w:t>
      </w:r>
      <w:r>
        <w:rPr>
          <w:w w:val="110"/>
          <w:sz w:val="20"/>
        </w:rPr>
        <w:t>strane</w:t>
      </w:r>
      <w:r>
        <w:rPr>
          <w:spacing w:val="40"/>
          <w:w w:val="110"/>
          <w:sz w:val="20"/>
        </w:rPr>
        <w:t xml:space="preserve"> </w:t>
      </w:r>
      <w:r>
        <w:rPr>
          <w:w w:val="110"/>
          <w:sz w:val="20"/>
        </w:rPr>
        <w:t>centra</w:t>
      </w:r>
      <w:r>
        <w:rPr>
          <w:spacing w:val="40"/>
          <w:w w:val="110"/>
          <w:sz w:val="20"/>
        </w:rPr>
        <w:t xml:space="preserve"> </w:t>
      </w:r>
      <w:r>
        <w:rPr>
          <w:w w:val="110"/>
          <w:sz w:val="20"/>
        </w:rPr>
        <w:t xml:space="preserve">s mladým dospelým nedohodne na podmienkach jeho zotrvania v centre, do siedmich dní odo dňa doručenia žiadosti podľa odseku </w:t>
      </w:r>
      <w:r>
        <w:rPr>
          <w:w w:val="115"/>
          <w:sz w:val="20"/>
        </w:rPr>
        <w:t xml:space="preserve">1 </w:t>
      </w:r>
      <w:r>
        <w:rPr>
          <w:w w:val="110"/>
          <w:sz w:val="20"/>
        </w:rPr>
        <w:t>mu písomne oznámi dôvody neuzatvorenia dohody.</w:t>
      </w:r>
    </w:p>
    <w:p w:rsidR="00F13F22" w:rsidRDefault="00993CAF">
      <w:pPr>
        <w:pStyle w:val="Odsekzoznamu"/>
        <w:numPr>
          <w:ilvl w:val="0"/>
          <w:numId w:val="147"/>
        </w:numPr>
        <w:tabs>
          <w:tab w:val="left" w:pos="647"/>
        </w:tabs>
        <w:spacing w:before="197" w:line="285" w:lineRule="auto"/>
        <w:ind w:firstLine="226"/>
        <w:rPr>
          <w:sz w:val="20"/>
        </w:rPr>
      </w:pPr>
      <w:r>
        <w:rPr>
          <w:w w:val="110"/>
          <w:sz w:val="20"/>
        </w:rPr>
        <w:t>Mladému</w:t>
      </w:r>
      <w:r>
        <w:rPr>
          <w:spacing w:val="-4"/>
          <w:w w:val="110"/>
          <w:sz w:val="20"/>
        </w:rPr>
        <w:t xml:space="preserve"> </w:t>
      </w:r>
      <w:r>
        <w:rPr>
          <w:w w:val="110"/>
          <w:sz w:val="20"/>
        </w:rPr>
        <w:t>dospelému</w:t>
      </w:r>
      <w:r>
        <w:rPr>
          <w:spacing w:val="-4"/>
          <w:w w:val="110"/>
          <w:sz w:val="20"/>
        </w:rPr>
        <w:t xml:space="preserve"> </w:t>
      </w:r>
      <w:r>
        <w:rPr>
          <w:w w:val="110"/>
          <w:sz w:val="20"/>
        </w:rPr>
        <w:t>so</w:t>
      </w:r>
      <w:r>
        <w:rPr>
          <w:spacing w:val="-4"/>
          <w:w w:val="110"/>
          <w:sz w:val="20"/>
        </w:rPr>
        <w:t xml:space="preserve"> </w:t>
      </w:r>
      <w:r>
        <w:rPr>
          <w:w w:val="110"/>
          <w:sz w:val="20"/>
        </w:rPr>
        <w:t>zdravotným</w:t>
      </w:r>
      <w:r>
        <w:rPr>
          <w:spacing w:val="-4"/>
          <w:w w:val="110"/>
          <w:sz w:val="20"/>
        </w:rPr>
        <w:t xml:space="preserve"> </w:t>
      </w:r>
      <w:r>
        <w:rPr>
          <w:w w:val="110"/>
          <w:sz w:val="20"/>
        </w:rPr>
        <w:t>postihnutím,</w:t>
      </w:r>
      <w:r>
        <w:rPr>
          <w:spacing w:val="-4"/>
          <w:w w:val="110"/>
          <w:sz w:val="20"/>
        </w:rPr>
        <w:t xml:space="preserve"> </w:t>
      </w:r>
      <w:r>
        <w:rPr>
          <w:w w:val="110"/>
          <w:sz w:val="20"/>
        </w:rPr>
        <w:t>ktorý</w:t>
      </w:r>
      <w:r>
        <w:rPr>
          <w:spacing w:val="-4"/>
          <w:w w:val="110"/>
          <w:sz w:val="20"/>
        </w:rPr>
        <w:t xml:space="preserve"> </w:t>
      </w:r>
      <w:r>
        <w:rPr>
          <w:w w:val="110"/>
          <w:sz w:val="20"/>
        </w:rPr>
        <w:t>sa</w:t>
      </w:r>
      <w:r>
        <w:rPr>
          <w:spacing w:val="-4"/>
          <w:w w:val="110"/>
          <w:sz w:val="20"/>
        </w:rPr>
        <w:t xml:space="preserve"> </w:t>
      </w:r>
      <w:r>
        <w:rPr>
          <w:w w:val="110"/>
          <w:sz w:val="20"/>
        </w:rPr>
        <w:t>nemôže</w:t>
      </w:r>
      <w:r>
        <w:rPr>
          <w:spacing w:val="-4"/>
          <w:w w:val="110"/>
          <w:sz w:val="20"/>
        </w:rPr>
        <w:t xml:space="preserve"> </w:t>
      </w:r>
      <w:r>
        <w:rPr>
          <w:w w:val="110"/>
          <w:sz w:val="20"/>
        </w:rPr>
        <w:t>osamostatniÉ</w:t>
      </w:r>
      <w:r>
        <w:rPr>
          <w:spacing w:val="-4"/>
          <w:w w:val="110"/>
          <w:sz w:val="20"/>
        </w:rPr>
        <w:t xml:space="preserve"> </w:t>
      </w:r>
      <w:r>
        <w:rPr>
          <w:w w:val="110"/>
          <w:sz w:val="20"/>
        </w:rPr>
        <w:t>vzhľadom</w:t>
      </w:r>
      <w:r>
        <w:rPr>
          <w:spacing w:val="-4"/>
          <w:w w:val="110"/>
          <w:sz w:val="20"/>
        </w:rPr>
        <w:t xml:space="preserve"> </w:t>
      </w:r>
      <w:r>
        <w:rPr>
          <w:w w:val="110"/>
          <w:sz w:val="20"/>
        </w:rPr>
        <w:t>na svoj zdravotný stav, po skončení výkonu pobytového opatrenia súdu nadobudnutím plnoletosti centrum</w:t>
      </w:r>
      <w:r>
        <w:rPr>
          <w:spacing w:val="33"/>
          <w:w w:val="110"/>
          <w:sz w:val="20"/>
        </w:rPr>
        <w:t xml:space="preserve"> </w:t>
      </w:r>
      <w:r>
        <w:rPr>
          <w:w w:val="110"/>
          <w:sz w:val="20"/>
        </w:rPr>
        <w:t>v spolupráci</w:t>
      </w:r>
      <w:r>
        <w:rPr>
          <w:spacing w:val="33"/>
          <w:w w:val="110"/>
          <w:sz w:val="20"/>
        </w:rPr>
        <w:t xml:space="preserve"> </w:t>
      </w:r>
      <w:r>
        <w:rPr>
          <w:w w:val="110"/>
          <w:sz w:val="20"/>
        </w:rPr>
        <w:t>s obcou,</w:t>
      </w:r>
      <w:r>
        <w:rPr>
          <w:spacing w:val="33"/>
          <w:w w:val="110"/>
          <w:sz w:val="20"/>
        </w:rPr>
        <w:t xml:space="preserve"> </w:t>
      </w:r>
      <w:r>
        <w:rPr>
          <w:w w:val="110"/>
          <w:sz w:val="20"/>
        </w:rPr>
        <w:t>vyšším</w:t>
      </w:r>
      <w:r>
        <w:rPr>
          <w:spacing w:val="33"/>
          <w:w w:val="110"/>
          <w:sz w:val="20"/>
        </w:rPr>
        <w:t xml:space="preserve"> </w:t>
      </w:r>
      <w:r>
        <w:rPr>
          <w:w w:val="110"/>
          <w:sz w:val="20"/>
        </w:rPr>
        <w:t>územným</w:t>
      </w:r>
      <w:r>
        <w:rPr>
          <w:spacing w:val="33"/>
          <w:w w:val="110"/>
          <w:sz w:val="20"/>
        </w:rPr>
        <w:t xml:space="preserve"> </w:t>
      </w:r>
      <w:r>
        <w:rPr>
          <w:w w:val="110"/>
          <w:sz w:val="20"/>
        </w:rPr>
        <w:t>celkom</w:t>
      </w:r>
      <w:r>
        <w:rPr>
          <w:spacing w:val="33"/>
          <w:w w:val="110"/>
          <w:sz w:val="20"/>
        </w:rPr>
        <w:t xml:space="preserve"> </w:t>
      </w:r>
      <w:r>
        <w:rPr>
          <w:w w:val="110"/>
          <w:sz w:val="20"/>
        </w:rPr>
        <w:t>a orgánom</w:t>
      </w:r>
      <w:r>
        <w:rPr>
          <w:spacing w:val="33"/>
          <w:w w:val="110"/>
          <w:sz w:val="20"/>
        </w:rPr>
        <w:t xml:space="preserve"> </w:t>
      </w:r>
      <w:r>
        <w:rPr>
          <w:w w:val="110"/>
          <w:sz w:val="20"/>
        </w:rPr>
        <w:t>sociálnoprávnej</w:t>
      </w:r>
      <w:r>
        <w:rPr>
          <w:spacing w:val="33"/>
          <w:w w:val="110"/>
          <w:sz w:val="20"/>
        </w:rPr>
        <w:t xml:space="preserve"> </w:t>
      </w:r>
      <w:r>
        <w:rPr>
          <w:w w:val="110"/>
          <w:sz w:val="20"/>
        </w:rPr>
        <w:t>ochrany</w:t>
      </w:r>
      <w:r>
        <w:rPr>
          <w:spacing w:val="33"/>
          <w:w w:val="110"/>
          <w:sz w:val="20"/>
        </w:rPr>
        <w:t xml:space="preserve"> </w:t>
      </w:r>
      <w:r>
        <w:rPr>
          <w:w w:val="110"/>
          <w:sz w:val="20"/>
        </w:rPr>
        <w:t>detí a sociálnej kurately alebo akreditovaným subjektom zabezpečí jeho prijatie do zariadenia podporovaného</w:t>
      </w:r>
      <w:r>
        <w:rPr>
          <w:spacing w:val="53"/>
          <w:w w:val="110"/>
          <w:sz w:val="20"/>
        </w:rPr>
        <w:t xml:space="preserve"> </w:t>
      </w:r>
      <w:r>
        <w:rPr>
          <w:w w:val="110"/>
          <w:sz w:val="20"/>
        </w:rPr>
        <w:t>bývania</w:t>
      </w:r>
      <w:r>
        <w:rPr>
          <w:spacing w:val="53"/>
          <w:w w:val="110"/>
          <w:sz w:val="20"/>
        </w:rPr>
        <w:t xml:space="preserve"> </w:t>
      </w:r>
      <w:r>
        <w:rPr>
          <w:w w:val="110"/>
          <w:sz w:val="20"/>
        </w:rPr>
        <w:t>alebo</w:t>
      </w:r>
      <w:r>
        <w:rPr>
          <w:spacing w:val="53"/>
          <w:w w:val="110"/>
          <w:sz w:val="20"/>
        </w:rPr>
        <w:t xml:space="preserve"> </w:t>
      </w:r>
      <w:r>
        <w:rPr>
          <w:w w:val="110"/>
          <w:sz w:val="20"/>
        </w:rPr>
        <w:t>iného</w:t>
      </w:r>
      <w:r>
        <w:rPr>
          <w:spacing w:val="54"/>
          <w:w w:val="110"/>
          <w:sz w:val="20"/>
        </w:rPr>
        <w:t xml:space="preserve"> </w:t>
      </w:r>
      <w:r>
        <w:rPr>
          <w:w w:val="110"/>
          <w:sz w:val="20"/>
        </w:rPr>
        <w:t>zariadenia</w:t>
      </w:r>
      <w:r>
        <w:rPr>
          <w:spacing w:val="53"/>
          <w:w w:val="110"/>
          <w:sz w:val="20"/>
        </w:rPr>
        <w:t xml:space="preserve"> </w:t>
      </w:r>
      <w:r>
        <w:rPr>
          <w:w w:val="110"/>
          <w:sz w:val="20"/>
        </w:rPr>
        <w:t>zriadeného</w:t>
      </w:r>
      <w:r>
        <w:rPr>
          <w:spacing w:val="53"/>
          <w:w w:val="110"/>
          <w:sz w:val="20"/>
        </w:rPr>
        <w:t xml:space="preserve"> </w:t>
      </w:r>
      <w:r>
        <w:rPr>
          <w:w w:val="110"/>
          <w:sz w:val="20"/>
        </w:rPr>
        <w:t>podľa</w:t>
      </w:r>
      <w:r>
        <w:rPr>
          <w:spacing w:val="54"/>
          <w:w w:val="110"/>
          <w:sz w:val="20"/>
        </w:rPr>
        <w:t xml:space="preserve"> </w:t>
      </w:r>
      <w:r>
        <w:rPr>
          <w:w w:val="110"/>
          <w:sz w:val="20"/>
        </w:rPr>
        <w:t>osobitného</w:t>
      </w:r>
      <w:r>
        <w:rPr>
          <w:spacing w:val="53"/>
          <w:w w:val="110"/>
          <w:sz w:val="20"/>
        </w:rPr>
        <w:t xml:space="preserve"> </w:t>
      </w:r>
      <w:r>
        <w:rPr>
          <w:w w:val="110"/>
          <w:sz w:val="20"/>
        </w:rPr>
        <w:t>predpisu,</w:t>
      </w:r>
      <w:r>
        <w:rPr>
          <w:w w:val="110"/>
          <w:position w:val="5"/>
          <w:sz w:val="10"/>
        </w:rPr>
        <w:t>41</w:t>
      </w:r>
      <w:r>
        <w:rPr>
          <w:w w:val="110"/>
          <w:sz w:val="18"/>
        </w:rPr>
        <w:t>)</w:t>
      </w:r>
      <w:r>
        <w:rPr>
          <w:spacing w:val="58"/>
          <w:w w:val="110"/>
          <w:sz w:val="18"/>
        </w:rPr>
        <w:t xml:space="preserve"> </w:t>
      </w:r>
      <w:r>
        <w:rPr>
          <w:w w:val="110"/>
          <w:sz w:val="20"/>
        </w:rPr>
        <w:t>ak</w:t>
      </w:r>
      <w:r>
        <w:rPr>
          <w:spacing w:val="53"/>
          <w:w w:val="110"/>
          <w:sz w:val="20"/>
        </w:rPr>
        <w:t xml:space="preserve"> </w:t>
      </w:r>
      <w:r>
        <w:rPr>
          <w:spacing w:val="-5"/>
          <w:w w:val="110"/>
          <w:sz w:val="20"/>
        </w:rPr>
        <w:t>je</w:t>
      </w:r>
    </w:p>
    <w:p w:rsidR="00F13F22" w:rsidRDefault="00F13F22">
      <w:pPr>
        <w:pStyle w:val="Odsekzoznamu"/>
        <w:spacing w:line="285" w:lineRule="auto"/>
        <w:rPr>
          <w:sz w:val="20"/>
        </w:rPr>
        <w:sectPr w:rsidR="00F13F22">
          <w:headerReference w:type="default" r:id="rId40"/>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5"/>
        </w:rPr>
        <w:t>odkázaný</w:t>
      </w:r>
      <w:r>
        <w:rPr>
          <w:spacing w:val="-2"/>
          <w:w w:val="115"/>
        </w:rPr>
        <w:t xml:space="preserve"> </w:t>
      </w:r>
      <w:r>
        <w:rPr>
          <w:w w:val="115"/>
        </w:rPr>
        <w:t>na poskytovanie týchto služieb. Centrum pokračuje v</w:t>
      </w:r>
      <w:r>
        <w:rPr>
          <w:spacing w:val="-14"/>
          <w:w w:val="115"/>
        </w:rPr>
        <w:t xml:space="preserve"> </w:t>
      </w:r>
      <w:r>
        <w:rPr>
          <w:w w:val="115"/>
        </w:rPr>
        <w:t>poskytovaní starostlivosti podľa odseku 1, ak mladý dospelý podľa prvej vety nie je schopný z</w:t>
      </w:r>
      <w:r>
        <w:rPr>
          <w:spacing w:val="-4"/>
          <w:w w:val="115"/>
        </w:rPr>
        <w:t xml:space="preserve"> </w:t>
      </w:r>
      <w:r>
        <w:rPr>
          <w:w w:val="115"/>
        </w:rPr>
        <w:t>dôvodu svojho zdravotného postihnutia</w:t>
      </w:r>
      <w:r>
        <w:rPr>
          <w:spacing w:val="-9"/>
          <w:w w:val="115"/>
        </w:rPr>
        <w:t xml:space="preserve"> </w:t>
      </w:r>
      <w:r>
        <w:rPr>
          <w:w w:val="115"/>
        </w:rPr>
        <w:t>požiadaÉ o</w:t>
      </w:r>
      <w:r>
        <w:rPr>
          <w:spacing w:val="-14"/>
          <w:w w:val="115"/>
        </w:rPr>
        <w:t xml:space="preserve"> </w:t>
      </w:r>
      <w:r>
        <w:rPr>
          <w:w w:val="115"/>
        </w:rPr>
        <w:t>pokračovanie v</w:t>
      </w:r>
      <w:r>
        <w:rPr>
          <w:spacing w:val="-14"/>
          <w:w w:val="115"/>
        </w:rPr>
        <w:t xml:space="preserve"> </w:t>
      </w:r>
      <w:r>
        <w:rPr>
          <w:w w:val="115"/>
        </w:rPr>
        <w:t>poskytovaní starostlivosti podľa odseku 1 a</w:t>
      </w:r>
      <w:r>
        <w:rPr>
          <w:spacing w:val="-14"/>
          <w:w w:val="115"/>
        </w:rPr>
        <w:t xml:space="preserve"> </w:t>
      </w:r>
      <w:r>
        <w:rPr>
          <w:w w:val="115"/>
        </w:rPr>
        <w:t>nemá súdom ustanoveného opatrovníka. Uzavretie písomnej dohody podľa odseku 2 sa až do ustanovenia opatrovníka súdom nevyžaduje.</w:t>
      </w:r>
    </w:p>
    <w:p w:rsidR="00F13F22" w:rsidRDefault="00993CAF">
      <w:pPr>
        <w:pStyle w:val="Odsekzoznamu"/>
        <w:numPr>
          <w:ilvl w:val="0"/>
          <w:numId w:val="147"/>
        </w:numPr>
        <w:tabs>
          <w:tab w:val="left" w:pos="663"/>
        </w:tabs>
        <w:spacing w:before="198" w:line="285" w:lineRule="auto"/>
        <w:ind w:firstLine="226"/>
        <w:rPr>
          <w:sz w:val="18"/>
        </w:rPr>
      </w:pPr>
      <w:r>
        <w:rPr>
          <w:w w:val="110"/>
          <w:sz w:val="20"/>
        </w:rPr>
        <w:t>Centrum môže vytvoriÉ podmienky na predĺženie pobytu plnoletej fyzickej osoby, ktorej bola</w:t>
      </w:r>
      <w:r>
        <w:rPr>
          <w:spacing w:val="40"/>
          <w:w w:val="110"/>
          <w:sz w:val="20"/>
        </w:rPr>
        <w:t xml:space="preserve"> </w:t>
      </w:r>
      <w:r>
        <w:rPr>
          <w:w w:val="110"/>
          <w:sz w:val="20"/>
        </w:rPr>
        <w:t xml:space="preserve">v centre poskytovaná starostlivosÉ podľa odseku </w:t>
      </w:r>
      <w:r>
        <w:rPr>
          <w:w w:val="115"/>
          <w:sz w:val="20"/>
        </w:rPr>
        <w:t xml:space="preserve">1 </w:t>
      </w:r>
      <w:r>
        <w:rPr>
          <w:w w:val="110"/>
          <w:sz w:val="20"/>
        </w:rPr>
        <w:t>do dovŕšenia 25 rokov veku, ak sa sústavne pripravuje na povolanie. Dĺžka pobytu podľa prvej vety je najviac 24 mesiacov. Sústavná príprava</w:t>
      </w:r>
      <w:r>
        <w:rPr>
          <w:spacing w:val="40"/>
          <w:w w:val="110"/>
          <w:sz w:val="20"/>
        </w:rPr>
        <w:t xml:space="preserve"> </w:t>
      </w:r>
      <w:r>
        <w:rPr>
          <w:w w:val="110"/>
          <w:sz w:val="20"/>
        </w:rPr>
        <w:t>na povolanie sa posudzuje podľa osobitného predpisu.</w:t>
      </w:r>
      <w:r>
        <w:rPr>
          <w:w w:val="110"/>
          <w:position w:val="5"/>
          <w:sz w:val="10"/>
        </w:rPr>
        <w:t>43</w:t>
      </w:r>
      <w:r>
        <w:rPr>
          <w:w w:val="110"/>
          <w:sz w:val="18"/>
        </w:rPr>
        <w:t>)</w:t>
      </w:r>
    </w:p>
    <w:p w:rsidR="00F13F22" w:rsidRDefault="00993CAF">
      <w:pPr>
        <w:pStyle w:val="Odsekzoznamu"/>
        <w:numPr>
          <w:ilvl w:val="0"/>
          <w:numId w:val="147"/>
        </w:numPr>
        <w:tabs>
          <w:tab w:val="left" w:pos="747"/>
        </w:tabs>
        <w:spacing w:before="198" w:line="285" w:lineRule="auto"/>
        <w:ind w:firstLine="226"/>
        <w:rPr>
          <w:sz w:val="20"/>
        </w:rPr>
      </w:pPr>
      <w:r>
        <w:rPr>
          <w:w w:val="110"/>
          <w:sz w:val="20"/>
        </w:rPr>
        <w:t>Centrum s plnoletou fyzickou osobou podľa odseku 4 písomne dohodne podmienky predĺženia pobytu, výšku úhrady za tento pobyt a termín poskytnutia príspevku podľa § 68.</w:t>
      </w:r>
    </w:p>
    <w:p w:rsidR="00F13F22" w:rsidRDefault="00993CAF">
      <w:pPr>
        <w:pStyle w:val="Odsekzoznamu"/>
        <w:numPr>
          <w:ilvl w:val="0"/>
          <w:numId w:val="147"/>
        </w:numPr>
        <w:tabs>
          <w:tab w:val="left" w:pos="805"/>
        </w:tabs>
        <w:spacing w:before="199" w:line="285" w:lineRule="auto"/>
        <w:ind w:firstLine="226"/>
        <w:rPr>
          <w:sz w:val="20"/>
        </w:rPr>
      </w:pPr>
      <w:r>
        <w:rPr>
          <w:w w:val="110"/>
          <w:sz w:val="20"/>
        </w:rPr>
        <w:t xml:space="preserve">Ak sa vykonávanie výchovného opatrenia alebo neodkladného opatrenia skončí nadobudnutím plnoletosti </w:t>
      </w:r>
      <w:r w:rsidR="00442E43">
        <w:rPr>
          <w:w w:val="110"/>
          <w:sz w:val="20"/>
        </w:rPr>
        <w:t>dieťaťa</w:t>
      </w:r>
      <w:r>
        <w:rPr>
          <w:w w:val="110"/>
          <w:sz w:val="20"/>
        </w:rPr>
        <w:t>, ktoré sa sústavne pripravuje na povolanie a nebol podaný</w:t>
      </w:r>
      <w:r>
        <w:rPr>
          <w:spacing w:val="80"/>
          <w:w w:val="110"/>
          <w:sz w:val="20"/>
        </w:rPr>
        <w:t xml:space="preserve"> </w:t>
      </w:r>
      <w:r>
        <w:rPr>
          <w:w w:val="110"/>
          <w:sz w:val="20"/>
        </w:rPr>
        <w:t>návrh na nariadenie ústavnej starostlivosti, môže centrum na základe žiadosti mladého dospelého pokračovaÉ v poskytovaní starostlivosti, najdlhšie do konca školského roka. Centrum s mladým dospelým podľa prvej vety písomne dohodne podmienky predĺženia pobytu.</w:t>
      </w:r>
    </w:p>
    <w:p w:rsidR="00F13F22" w:rsidRDefault="00993CAF">
      <w:pPr>
        <w:pStyle w:val="Odsekzoznamu"/>
        <w:numPr>
          <w:ilvl w:val="0"/>
          <w:numId w:val="147"/>
        </w:numPr>
        <w:tabs>
          <w:tab w:val="left" w:pos="663"/>
        </w:tabs>
        <w:spacing w:before="198" w:line="285" w:lineRule="auto"/>
        <w:ind w:firstLine="226"/>
        <w:rPr>
          <w:sz w:val="20"/>
        </w:rPr>
      </w:pPr>
      <w:r>
        <w:rPr>
          <w:w w:val="115"/>
          <w:sz w:val="20"/>
        </w:rPr>
        <w:t>Centrum</w:t>
      </w:r>
      <w:r>
        <w:rPr>
          <w:spacing w:val="-3"/>
          <w:w w:val="115"/>
          <w:sz w:val="20"/>
        </w:rPr>
        <w:t xml:space="preserve"> </w:t>
      </w:r>
      <w:r>
        <w:rPr>
          <w:w w:val="115"/>
          <w:sz w:val="20"/>
        </w:rPr>
        <w:t>udržiava</w:t>
      </w:r>
      <w:r>
        <w:rPr>
          <w:spacing w:val="-3"/>
          <w:w w:val="115"/>
          <w:sz w:val="20"/>
        </w:rPr>
        <w:t xml:space="preserve"> </w:t>
      </w:r>
      <w:r>
        <w:rPr>
          <w:w w:val="115"/>
          <w:sz w:val="20"/>
        </w:rPr>
        <w:t>kontakt</w:t>
      </w:r>
      <w:r>
        <w:rPr>
          <w:spacing w:val="-4"/>
          <w:w w:val="115"/>
          <w:sz w:val="20"/>
        </w:rPr>
        <w:t xml:space="preserve"> </w:t>
      </w:r>
      <w:r>
        <w:rPr>
          <w:w w:val="115"/>
          <w:sz w:val="20"/>
        </w:rPr>
        <w:t>s</w:t>
      </w:r>
      <w:r>
        <w:rPr>
          <w:spacing w:val="-13"/>
          <w:w w:val="115"/>
          <w:sz w:val="20"/>
        </w:rPr>
        <w:t xml:space="preserve"> </w:t>
      </w:r>
      <w:r>
        <w:rPr>
          <w:w w:val="115"/>
          <w:sz w:val="20"/>
        </w:rPr>
        <w:t>mladým</w:t>
      </w:r>
      <w:r>
        <w:rPr>
          <w:spacing w:val="-3"/>
          <w:w w:val="115"/>
          <w:sz w:val="20"/>
        </w:rPr>
        <w:t xml:space="preserve"> </w:t>
      </w:r>
      <w:r>
        <w:rPr>
          <w:w w:val="115"/>
          <w:sz w:val="20"/>
        </w:rPr>
        <w:t>dospelým</w:t>
      </w:r>
      <w:r>
        <w:rPr>
          <w:spacing w:val="-3"/>
          <w:w w:val="115"/>
          <w:sz w:val="20"/>
        </w:rPr>
        <w:t xml:space="preserve"> </w:t>
      </w:r>
      <w:r>
        <w:rPr>
          <w:w w:val="115"/>
          <w:sz w:val="20"/>
        </w:rPr>
        <w:t>na</w:t>
      </w:r>
      <w:r>
        <w:rPr>
          <w:spacing w:val="-4"/>
          <w:w w:val="115"/>
          <w:sz w:val="20"/>
        </w:rPr>
        <w:t xml:space="preserve"> </w:t>
      </w:r>
      <w:r>
        <w:rPr>
          <w:w w:val="115"/>
          <w:sz w:val="20"/>
        </w:rPr>
        <w:t>základe</w:t>
      </w:r>
      <w:r>
        <w:rPr>
          <w:spacing w:val="-3"/>
          <w:w w:val="115"/>
          <w:sz w:val="20"/>
        </w:rPr>
        <w:t xml:space="preserve"> </w:t>
      </w:r>
      <w:r>
        <w:rPr>
          <w:w w:val="115"/>
          <w:sz w:val="20"/>
        </w:rPr>
        <w:t>jeho</w:t>
      </w:r>
      <w:r>
        <w:rPr>
          <w:spacing w:val="-3"/>
          <w:w w:val="115"/>
          <w:sz w:val="20"/>
        </w:rPr>
        <w:t xml:space="preserve"> </w:t>
      </w:r>
      <w:r>
        <w:rPr>
          <w:w w:val="115"/>
          <w:sz w:val="20"/>
        </w:rPr>
        <w:t>súhlasu</w:t>
      </w:r>
      <w:r>
        <w:rPr>
          <w:spacing w:val="-4"/>
          <w:w w:val="115"/>
          <w:sz w:val="20"/>
        </w:rPr>
        <w:t xml:space="preserve"> </w:t>
      </w:r>
      <w:r>
        <w:rPr>
          <w:w w:val="115"/>
          <w:sz w:val="20"/>
        </w:rPr>
        <w:t>aj</w:t>
      </w:r>
      <w:r>
        <w:rPr>
          <w:spacing w:val="-3"/>
          <w:w w:val="115"/>
          <w:sz w:val="20"/>
        </w:rPr>
        <w:t xml:space="preserve"> </w:t>
      </w:r>
      <w:r>
        <w:rPr>
          <w:w w:val="115"/>
          <w:sz w:val="20"/>
        </w:rPr>
        <w:t>po</w:t>
      </w:r>
      <w:r>
        <w:rPr>
          <w:spacing w:val="-3"/>
          <w:w w:val="115"/>
          <w:sz w:val="20"/>
        </w:rPr>
        <w:t xml:space="preserve"> </w:t>
      </w:r>
      <w:r>
        <w:rPr>
          <w:w w:val="115"/>
          <w:sz w:val="20"/>
        </w:rPr>
        <w:t>jeho</w:t>
      </w:r>
      <w:r>
        <w:rPr>
          <w:spacing w:val="-4"/>
          <w:w w:val="115"/>
          <w:sz w:val="20"/>
        </w:rPr>
        <w:t xml:space="preserve"> </w:t>
      </w:r>
      <w:r>
        <w:rPr>
          <w:w w:val="115"/>
          <w:sz w:val="20"/>
        </w:rPr>
        <w:t>odchode z</w:t>
      </w:r>
      <w:r>
        <w:rPr>
          <w:spacing w:val="-14"/>
          <w:w w:val="115"/>
          <w:sz w:val="20"/>
        </w:rPr>
        <w:t xml:space="preserve"> </w:t>
      </w:r>
      <w:r>
        <w:rPr>
          <w:w w:val="115"/>
          <w:sz w:val="20"/>
        </w:rPr>
        <w:t>centra</w:t>
      </w:r>
      <w:r>
        <w:rPr>
          <w:spacing w:val="-6"/>
          <w:w w:val="115"/>
          <w:sz w:val="20"/>
        </w:rPr>
        <w:t xml:space="preserve"> </w:t>
      </w:r>
      <w:r>
        <w:rPr>
          <w:w w:val="115"/>
          <w:sz w:val="20"/>
        </w:rPr>
        <w:t>a</w:t>
      </w:r>
      <w:r>
        <w:rPr>
          <w:spacing w:val="-14"/>
          <w:w w:val="115"/>
          <w:sz w:val="20"/>
        </w:rPr>
        <w:t xml:space="preserve"> </w:t>
      </w:r>
      <w:r>
        <w:rPr>
          <w:w w:val="115"/>
          <w:sz w:val="20"/>
        </w:rPr>
        <w:t>poskytuje</w:t>
      </w:r>
      <w:r>
        <w:rPr>
          <w:spacing w:val="-3"/>
          <w:w w:val="115"/>
          <w:sz w:val="20"/>
        </w:rPr>
        <w:t xml:space="preserve"> </w:t>
      </w:r>
      <w:r>
        <w:rPr>
          <w:w w:val="115"/>
          <w:sz w:val="20"/>
        </w:rPr>
        <w:t>mu</w:t>
      </w:r>
      <w:r>
        <w:rPr>
          <w:spacing w:val="-3"/>
          <w:w w:val="115"/>
          <w:sz w:val="20"/>
        </w:rPr>
        <w:t xml:space="preserve"> </w:t>
      </w:r>
      <w:r>
        <w:rPr>
          <w:w w:val="115"/>
          <w:sz w:val="20"/>
        </w:rPr>
        <w:t>potrebné</w:t>
      </w:r>
      <w:r>
        <w:rPr>
          <w:spacing w:val="-3"/>
          <w:w w:val="115"/>
          <w:sz w:val="20"/>
        </w:rPr>
        <w:t xml:space="preserve"> </w:t>
      </w:r>
      <w:r>
        <w:rPr>
          <w:w w:val="115"/>
          <w:sz w:val="20"/>
        </w:rPr>
        <w:t>poradenstvo.</w:t>
      </w:r>
      <w:r>
        <w:rPr>
          <w:spacing w:val="-3"/>
          <w:w w:val="115"/>
          <w:sz w:val="20"/>
        </w:rPr>
        <w:t xml:space="preserve"> </w:t>
      </w:r>
      <w:r>
        <w:rPr>
          <w:w w:val="115"/>
          <w:sz w:val="20"/>
        </w:rPr>
        <w:t>Mladému</w:t>
      </w:r>
      <w:r>
        <w:rPr>
          <w:spacing w:val="-3"/>
          <w:w w:val="115"/>
          <w:sz w:val="20"/>
        </w:rPr>
        <w:t xml:space="preserve"> </w:t>
      </w:r>
      <w:r>
        <w:rPr>
          <w:w w:val="115"/>
          <w:sz w:val="20"/>
        </w:rPr>
        <w:t>dospelému,</w:t>
      </w:r>
      <w:r>
        <w:rPr>
          <w:spacing w:val="-3"/>
          <w:w w:val="115"/>
          <w:sz w:val="20"/>
        </w:rPr>
        <w:t xml:space="preserve"> </w:t>
      </w:r>
      <w:r>
        <w:rPr>
          <w:w w:val="115"/>
          <w:sz w:val="20"/>
        </w:rPr>
        <w:t>ktorý</w:t>
      </w:r>
      <w:r>
        <w:rPr>
          <w:spacing w:val="-3"/>
          <w:w w:val="115"/>
          <w:sz w:val="20"/>
        </w:rPr>
        <w:t xml:space="preserve"> </w:t>
      </w:r>
      <w:r>
        <w:rPr>
          <w:w w:val="115"/>
          <w:sz w:val="20"/>
        </w:rPr>
        <w:t>si</w:t>
      </w:r>
      <w:r>
        <w:rPr>
          <w:spacing w:val="-3"/>
          <w:w w:val="115"/>
          <w:sz w:val="20"/>
        </w:rPr>
        <w:t xml:space="preserve"> </w:t>
      </w:r>
      <w:r>
        <w:rPr>
          <w:w w:val="115"/>
          <w:sz w:val="20"/>
        </w:rPr>
        <w:t>po</w:t>
      </w:r>
      <w:r>
        <w:rPr>
          <w:spacing w:val="-3"/>
          <w:w w:val="115"/>
          <w:sz w:val="20"/>
        </w:rPr>
        <w:t xml:space="preserve"> </w:t>
      </w:r>
      <w:r>
        <w:rPr>
          <w:w w:val="115"/>
          <w:sz w:val="20"/>
        </w:rPr>
        <w:t>uplynutí</w:t>
      </w:r>
      <w:r>
        <w:rPr>
          <w:spacing w:val="-3"/>
          <w:w w:val="115"/>
          <w:sz w:val="20"/>
        </w:rPr>
        <w:t xml:space="preserve"> </w:t>
      </w:r>
      <w:r>
        <w:rPr>
          <w:w w:val="115"/>
          <w:sz w:val="20"/>
        </w:rPr>
        <w:t>lehoty na podanie žiadosti podľa odseku 1 nedokáže zabezpečiÉ bývanie, môže centrum na základe písomnej dohody poskytovaÉ starostlivosÉ pobytovou formou, najdlhšie však do 25 rokov veku mladého dospelého; dĺžka starostlivosti pobytovou formou nesmie presiahnuÉ 90 po sebe nasledujúcich dní v priebehu 12 po sebe nasledujúcich mesiacov.</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5"/>
          <w:w w:val="105"/>
        </w:rPr>
        <w:t>56</w:t>
      </w:r>
    </w:p>
    <w:p w:rsidR="00F13F22" w:rsidRDefault="00993CAF">
      <w:pPr>
        <w:spacing w:before="47"/>
        <w:ind w:left="1668" w:right="1668"/>
        <w:jc w:val="center"/>
        <w:rPr>
          <w:b/>
          <w:sz w:val="20"/>
        </w:rPr>
      </w:pPr>
      <w:r>
        <w:rPr>
          <w:b/>
          <w:sz w:val="20"/>
        </w:rPr>
        <w:t>Vykonávanie</w:t>
      </w:r>
      <w:r>
        <w:rPr>
          <w:b/>
          <w:spacing w:val="17"/>
          <w:sz w:val="20"/>
        </w:rPr>
        <w:t xml:space="preserve"> </w:t>
      </w:r>
      <w:r>
        <w:rPr>
          <w:b/>
          <w:sz w:val="20"/>
        </w:rPr>
        <w:t>špecializovaného</w:t>
      </w:r>
      <w:r>
        <w:rPr>
          <w:b/>
          <w:spacing w:val="17"/>
          <w:sz w:val="20"/>
        </w:rPr>
        <w:t xml:space="preserve"> </w:t>
      </w:r>
      <w:r>
        <w:rPr>
          <w:b/>
          <w:spacing w:val="-2"/>
          <w:sz w:val="20"/>
        </w:rPr>
        <w:t>programu</w:t>
      </w:r>
    </w:p>
    <w:p w:rsidR="00F13F22" w:rsidRDefault="00F13F22">
      <w:pPr>
        <w:pStyle w:val="Zkladntext"/>
        <w:spacing w:before="13"/>
        <w:ind w:left="0"/>
        <w:rPr>
          <w:b/>
        </w:rPr>
      </w:pPr>
    </w:p>
    <w:p w:rsidR="00F13F22" w:rsidRDefault="00993CAF">
      <w:pPr>
        <w:pStyle w:val="Odsekzoznamu"/>
        <w:numPr>
          <w:ilvl w:val="0"/>
          <w:numId w:val="146"/>
        </w:numPr>
        <w:tabs>
          <w:tab w:val="left" w:pos="647"/>
        </w:tabs>
        <w:spacing w:before="0"/>
        <w:ind w:left="647" w:right="0" w:hanging="307"/>
        <w:rPr>
          <w:sz w:val="20"/>
        </w:rPr>
      </w:pPr>
      <w:r>
        <w:rPr>
          <w:w w:val="110"/>
          <w:sz w:val="20"/>
        </w:rPr>
        <w:t>Centrum</w:t>
      </w:r>
      <w:r>
        <w:rPr>
          <w:spacing w:val="-5"/>
          <w:w w:val="110"/>
          <w:sz w:val="20"/>
        </w:rPr>
        <w:t xml:space="preserve"> </w:t>
      </w:r>
      <w:r>
        <w:rPr>
          <w:w w:val="110"/>
          <w:sz w:val="20"/>
        </w:rPr>
        <w:t>vykonáva</w:t>
      </w:r>
      <w:r>
        <w:rPr>
          <w:spacing w:val="-5"/>
          <w:w w:val="110"/>
          <w:sz w:val="20"/>
        </w:rPr>
        <w:t xml:space="preserve"> </w:t>
      </w:r>
      <w:r>
        <w:rPr>
          <w:w w:val="110"/>
          <w:sz w:val="20"/>
        </w:rPr>
        <w:t>špecializovaný</w:t>
      </w:r>
      <w:r>
        <w:rPr>
          <w:spacing w:val="-5"/>
          <w:w w:val="110"/>
          <w:sz w:val="20"/>
        </w:rPr>
        <w:t xml:space="preserve"> </w:t>
      </w:r>
      <w:r>
        <w:rPr>
          <w:w w:val="110"/>
          <w:sz w:val="20"/>
        </w:rPr>
        <w:t>program</w:t>
      </w:r>
      <w:r>
        <w:rPr>
          <w:spacing w:val="-5"/>
          <w:w w:val="110"/>
          <w:sz w:val="20"/>
        </w:rPr>
        <w:t xml:space="preserve"> </w:t>
      </w:r>
      <w:r>
        <w:rPr>
          <w:w w:val="110"/>
          <w:sz w:val="20"/>
        </w:rPr>
        <w:t>pre</w:t>
      </w:r>
      <w:r>
        <w:rPr>
          <w:spacing w:val="-5"/>
          <w:w w:val="110"/>
          <w:sz w:val="20"/>
        </w:rPr>
        <w:t xml:space="preserve"> </w:t>
      </w:r>
      <w:r w:rsidR="00442E43">
        <w:rPr>
          <w:w w:val="110"/>
          <w:sz w:val="20"/>
        </w:rPr>
        <w:t>dieťa</w:t>
      </w:r>
      <w:r>
        <w:rPr>
          <w:spacing w:val="-5"/>
          <w:w w:val="110"/>
          <w:sz w:val="20"/>
        </w:rPr>
        <w:t xml:space="preserve"> </w:t>
      </w:r>
      <w:r>
        <w:rPr>
          <w:w w:val="110"/>
          <w:sz w:val="20"/>
        </w:rPr>
        <w:t>na</w:t>
      </w:r>
      <w:r>
        <w:rPr>
          <w:spacing w:val="-5"/>
          <w:w w:val="110"/>
          <w:sz w:val="20"/>
        </w:rPr>
        <w:t xml:space="preserve"> </w:t>
      </w:r>
      <w:r>
        <w:rPr>
          <w:spacing w:val="-2"/>
          <w:w w:val="110"/>
          <w:sz w:val="20"/>
        </w:rPr>
        <w:t>základe</w:t>
      </w:r>
    </w:p>
    <w:p w:rsidR="00F13F22" w:rsidRDefault="00993CAF">
      <w:pPr>
        <w:pStyle w:val="Odsekzoznamu"/>
        <w:numPr>
          <w:ilvl w:val="0"/>
          <w:numId w:val="145"/>
        </w:numPr>
        <w:tabs>
          <w:tab w:val="left" w:pos="394"/>
          <w:tab w:val="left" w:pos="396"/>
        </w:tabs>
        <w:spacing w:before="143" w:line="285" w:lineRule="auto"/>
        <w:rPr>
          <w:sz w:val="20"/>
        </w:rPr>
      </w:pPr>
      <w:r>
        <w:rPr>
          <w:w w:val="110"/>
          <w:sz w:val="20"/>
        </w:rPr>
        <w:t>dohody</w:t>
      </w:r>
      <w:r>
        <w:rPr>
          <w:spacing w:val="40"/>
          <w:w w:val="110"/>
          <w:sz w:val="20"/>
        </w:rPr>
        <w:t xml:space="preserve"> </w:t>
      </w:r>
      <w:r>
        <w:rPr>
          <w:w w:val="110"/>
          <w:sz w:val="20"/>
        </w:rPr>
        <w:t>s rodičom</w:t>
      </w:r>
      <w:r>
        <w:rPr>
          <w:spacing w:val="40"/>
          <w:w w:val="110"/>
          <w:sz w:val="20"/>
        </w:rPr>
        <w:t xml:space="preserve"> </w:t>
      </w:r>
      <w:r>
        <w:rPr>
          <w:w w:val="110"/>
          <w:sz w:val="20"/>
        </w:rPr>
        <w:t>alebo</w:t>
      </w:r>
      <w:r>
        <w:rPr>
          <w:spacing w:val="40"/>
          <w:w w:val="110"/>
          <w:sz w:val="20"/>
        </w:rPr>
        <w:t xml:space="preserve"> </w:t>
      </w:r>
      <w:r>
        <w:rPr>
          <w:w w:val="110"/>
          <w:sz w:val="20"/>
        </w:rPr>
        <w:t>osobou,</w:t>
      </w:r>
      <w:r>
        <w:rPr>
          <w:spacing w:val="40"/>
          <w:w w:val="110"/>
          <w:sz w:val="20"/>
        </w:rPr>
        <w:t xml:space="preserve"> </w:t>
      </w:r>
      <w:r>
        <w:rPr>
          <w:w w:val="110"/>
          <w:sz w:val="20"/>
        </w:rPr>
        <w:t>ktorá</w:t>
      </w:r>
      <w:r>
        <w:rPr>
          <w:spacing w:val="40"/>
          <w:w w:val="110"/>
          <w:sz w:val="20"/>
        </w:rPr>
        <w:t xml:space="preserve"> </w:t>
      </w:r>
      <w:r>
        <w:rPr>
          <w:w w:val="110"/>
          <w:sz w:val="20"/>
        </w:rPr>
        <w:t>sa</w:t>
      </w:r>
      <w:r>
        <w:rPr>
          <w:spacing w:val="40"/>
          <w:w w:val="110"/>
          <w:sz w:val="20"/>
        </w:rPr>
        <w:t xml:space="preserve"> </w:t>
      </w:r>
      <w:r>
        <w:rPr>
          <w:w w:val="110"/>
          <w:sz w:val="20"/>
        </w:rPr>
        <w:t>osobne</w:t>
      </w:r>
      <w:r>
        <w:rPr>
          <w:spacing w:val="40"/>
          <w:w w:val="110"/>
          <w:sz w:val="20"/>
        </w:rPr>
        <w:t xml:space="preserve"> </w:t>
      </w:r>
      <w:r>
        <w:rPr>
          <w:w w:val="110"/>
          <w:sz w:val="20"/>
        </w:rPr>
        <w:t>stará</w:t>
      </w:r>
      <w:r>
        <w:rPr>
          <w:spacing w:val="40"/>
          <w:w w:val="110"/>
          <w:sz w:val="20"/>
        </w:rPr>
        <w:t xml:space="preserve"> </w:t>
      </w:r>
      <w:r>
        <w:rPr>
          <w:w w:val="110"/>
          <w:sz w:val="20"/>
        </w:rPr>
        <w:t xml:space="preserve">o </w:t>
      </w:r>
      <w:r w:rsidR="00442E43">
        <w:rPr>
          <w:w w:val="110"/>
          <w:sz w:val="20"/>
        </w:rPr>
        <w:t>dieťa</w:t>
      </w:r>
      <w:r>
        <w:rPr>
          <w:w w:val="110"/>
          <w:sz w:val="20"/>
        </w:rPr>
        <w:t>,</w:t>
      </w:r>
      <w:r>
        <w:rPr>
          <w:spacing w:val="40"/>
          <w:w w:val="110"/>
          <w:sz w:val="20"/>
        </w:rPr>
        <w:t xml:space="preserve"> </w:t>
      </w:r>
      <w:r>
        <w:rPr>
          <w:w w:val="110"/>
          <w:sz w:val="20"/>
        </w:rPr>
        <w:t>podľa</w:t>
      </w:r>
      <w:r>
        <w:rPr>
          <w:spacing w:val="40"/>
          <w:w w:val="110"/>
          <w:sz w:val="20"/>
        </w:rPr>
        <w:t xml:space="preserve"> </w:t>
      </w:r>
      <w:r>
        <w:rPr>
          <w:w w:val="110"/>
          <w:sz w:val="20"/>
        </w:rPr>
        <w:t>§ 46</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a)</w:t>
      </w:r>
      <w:r>
        <w:rPr>
          <w:spacing w:val="80"/>
          <w:w w:val="110"/>
          <w:sz w:val="20"/>
        </w:rPr>
        <w:t xml:space="preserve"> </w:t>
      </w:r>
      <w:r>
        <w:rPr>
          <w:w w:val="110"/>
          <w:sz w:val="20"/>
        </w:rPr>
        <w:t>prvého bodu,</w:t>
      </w:r>
    </w:p>
    <w:p w:rsidR="00F13F22" w:rsidRDefault="00993CAF">
      <w:pPr>
        <w:pStyle w:val="Odsekzoznamu"/>
        <w:numPr>
          <w:ilvl w:val="0"/>
          <w:numId w:val="145"/>
        </w:numPr>
        <w:tabs>
          <w:tab w:val="left" w:pos="395"/>
        </w:tabs>
        <w:ind w:left="395" w:right="0" w:hanging="282"/>
        <w:rPr>
          <w:sz w:val="20"/>
        </w:rPr>
      </w:pPr>
      <w:r>
        <w:rPr>
          <w:w w:val="110"/>
          <w:sz w:val="20"/>
        </w:rPr>
        <w:t>požiadania</w:t>
      </w:r>
      <w:r>
        <w:rPr>
          <w:spacing w:val="-8"/>
          <w:w w:val="110"/>
          <w:sz w:val="20"/>
        </w:rPr>
        <w:t xml:space="preserve"> </w:t>
      </w:r>
      <w:r w:rsidR="00442E43">
        <w:rPr>
          <w:w w:val="110"/>
          <w:sz w:val="20"/>
        </w:rPr>
        <w:t>dieťaťa</w:t>
      </w:r>
      <w:r>
        <w:rPr>
          <w:spacing w:val="-7"/>
          <w:w w:val="110"/>
          <w:sz w:val="20"/>
        </w:rPr>
        <w:t xml:space="preserve"> </w:t>
      </w:r>
      <w:r>
        <w:rPr>
          <w:w w:val="110"/>
          <w:sz w:val="20"/>
        </w:rPr>
        <w:t>podľa</w:t>
      </w:r>
      <w:r>
        <w:rPr>
          <w:spacing w:val="-8"/>
          <w:w w:val="110"/>
          <w:sz w:val="20"/>
        </w:rPr>
        <w:t xml:space="preserve"> </w:t>
      </w:r>
      <w:r>
        <w:rPr>
          <w:w w:val="110"/>
          <w:sz w:val="20"/>
        </w:rPr>
        <w:t>§</w:t>
      </w:r>
      <w:r>
        <w:rPr>
          <w:spacing w:val="-5"/>
          <w:w w:val="110"/>
          <w:sz w:val="20"/>
        </w:rPr>
        <w:t xml:space="preserve"> </w:t>
      </w:r>
      <w:r>
        <w:rPr>
          <w:w w:val="110"/>
          <w:sz w:val="20"/>
        </w:rPr>
        <w:t>46</w:t>
      </w:r>
      <w:r>
        <w:rPr>
          <w:spacing w:val="-7"/>
          <w:w w:val="110"/>
          <w:sz w:val="20"/>
        </w:rPr>
        <w:t xml:space="preserve"> </w:t>
      </w:r>
      <w:r>
        <w:rPr>
          <w:w w:val="110"/>
          <w:sz w:val="20"/>
        </w:rPr>
        <w:t>ods.</w:t>
      </w:r>
      <w:r>
        <w:rPr>
          <w:spacing w:val="-5"/>
          <w:w w:val="110"/>
          <w:sz w:val="20"/>
        </w:rPr>
        <w:t xml:space="preserve"> </w:t>
      </w:r>
      <w:r>
        <w:rPr>
          <w:w w:val="115"/>
          <w:sz w:val="20"/>
        </w:rPr>
        <w:t>1</w:t>
      </w:r>
      <w:r>
        <w:rPr>
          <w:spacing w:val="-10"/>
          <w:w w:val="115"/>
          <w:sz w:val="20"/>
        </w:rPr>
        <w:t xml:space="preserve"> </w:t>
      </w:r>
      <w:r>
        <w:rPr>
          <w:w w:val="110"/>
          <w:sz w:val="20"/>
        </w:rPr>
        <w:t>písm.</w:t>
      </w:r>
      <w:r>
        <w:rPr>
          <w:spacing w:val="-7"/>
          <w:w w:val="110"/>
          <w:sz w:val="20"/>
        </w:rPr>
        <w:t xml:space="preserve"> </w:t>
      </w:r>
      <w:r>
        <w:rPr>
          <w:w w:val="110"/>
          <w:sz w:val="20"/>
        </w:rPr>
        <w:t>a)</w:t>
      </w:r>
      <w:r>
        <w:rPr>
          <w:spacing w:val="-8"/>
          <w:w w:val="110"/>
          <w:sz w:val="20"/>
        </w:rPr>
        <w:t xml:space="preserve"> </w:t>
      </w:r>
      <w:r>
        <w:rPr>
          <w:w w:val="110"/>
          <w:sz w:val="20"/>
        </w:rPr>
        <w:t>druhého</w:t>
      </w:r>
      <w:r>
        <w:rPr>
          <w:spacing w:val="-7"/>
          <w:w w:val="110"/>
          <w:sz w:val="20"/>
        </w:rPr>
        <w:t xml:space="preserve"> </w:t>
      </w:r>
      <w:r>
        <w:rPr>
          <w:spacing w:val="-2"/>
          <w:w w:val="110"/>
          <w:sz w:val="20"/>
        </w:rPr>
        <w:t>bodu,</w:t>
      </w:r>
    </w:p>
    <w:p w:rsidR="00F13F22" w:rsidRDefault="00993CAF">
      <w:pPr>
        <w:pStyle w:val="Odsekzoznamu"/>
        <w:numPr>
          <w:ilvl w:val="0"/>
          <w:numId w:val="145"/>
        </w:numPr>
        <w:tabs>
          <w:tab w:val="left" w:pos="395"/>
        </w:tabs>
        <w:spacing w:before="143"/>
        <w:ind w:left="395" w:right="0" w:hanging="282"/>
        <w:rPr>
          <w:sz w:val="20"/>
        </w:rPr>
      </w:pPr>
      <w:r>
        <w:rPr>
          <w:w w:val="110"/>
          <w:sz w:val="20"/>
        </w:rPr>
        <w:t>rozhodnutia</w:t>
      </w:r>
      <w:r>
        <w:rPr>
          <w:spacing w:val="2"/>
          <w:w w:val="110"/>
          <w:sz w:val="20"/>
        </w:rPr>
        <w:t xml:space="preserve"> </w:t>
      </w:r>
      <w:r>
        <w:rPr>
          <w:w w:val="110"/>
          <w:sz w:val="20"/>
        </w:rPr>
        <w:t>súdu</w:t>
      </w:r>
      <w:r>
        <w:rPr>
          <w:spacing w:val="3"/>
          <w:w w:val="110"/>
          <w:sz w:val="20"/>
        </w:rPr>
        <w:t xml:space="preserve"> </w:t>
      </w:r>
      <w:r>
        <w:rPr>
          <w:w w:val="110"/>
          <w:sz w:val="20"/>
        </w:rPr>
        <w:t>o</w:t>
      </w:r>
      <w:r>
        <w:rPr>
          <w:spacing w:val="5"/>
          <w:w w:val="110"/>
          <w:sz w:val="20"/>
        </w:rPr>
        <w:t xml:space="preserve"> </w:t>
      </w:r>
      <w:r>
        <w:rPr>
          <w:w w:val="110"/>
          <w:sz w:val="20"/>
        </w:rPr>
        <w:t>nariadení</w:t>
      </w:r>
      <w:r>
        <w:rPr>
          <w:spacing w:val="2"/>
          <w:w w:val="110"/>
          <w:sz w:val="20"/>
        </w:rPr>
        <w:t xml:space="preserve"> </w:t>
      </w:r>
      <w:r>
        <w:rPr>
          <w:w w:val="110"/>
          <w:sz w:val="20"/>
        </w:rPr>
        <w:t>neodkladného</w:t>
      </w:r>
      <w:r>
        <w:rPr>
          <w:spacing w:val="3"/>
          <w:w w:val="110"/>
          <w:sz w:val="20"/>
        </w:rPr>
        <w:t xml:space="preserve"> </w:t>
      </w:r>
      <w:r>
        <w:rPr>
          <w:w w:val="110"/>
          <w:sz w:val="20"/>
        </w:rPr>
        <w:t>opatrenia</w:t>
      </w:r>
      <w:r>
        <w:rPr>
          <w:spacing w:val="2"/>
          <w:w w:val="110"/>
          <w:sz w:val="20"/>
        </w:rPr>
        <w:t xml:space="preserve"> </w:t>
      </w:r>
      <w:r>
        <w:rPr>
          <w:w w:val="110"/>
          <w:sz w:val="20"/>
        </w:rPr>
        <w:t>alebo</w:t>
      </w:r>
      <w:r>
        <w:rPr>
          <w:spacing w:val="3"/>
          <w:w w:val="110"/>
          <w:sz w:val="20"/>
        </w:rPr>
        <w:t xml:space="preserve"> </w:t>
      </w:r>
      <w:r>
        <w:rPr>
          <w:w w:val="110"/>
          <w:sz w:val="20"/>
        </w:rPr>
        <w:t>o</w:t>
      </w:r>
      <w:r>
        <w:rPr>
          <w:spacing w:val="5"/>
          <w:w w:val="110"/>
          <w:sz w:val="20"/>
        </w:rPr>
        <w:t xml:space="preserve"> </w:t>
      </w:r>
      <w:r>
        <w:rPr>
          <w:w w:val="110"/>
          <w:sz w:val="20"/>
        </w:rPr>
        <w:t>uložení</w:t>
      </w:r>
      <w:r>
        <w:rPr>
          <w:spacing w:val="3"/>
          <w:w w:val="110"/>
          <w:sz w:val="20"/>
        </w:rPr>
        <w:t xml:space="preserve"> </w:t>
      </w:r>
      <w:r>
        <w:rPr>
          <w:w w:val="110"/>
          <w:sz w:val="20"/>
        </w:rPr>
        <w:t>výchovného</w:t>
      </w:r>
      <w:r>
        <w:rPr>
          <w:spacing w:val="2"/>
          <w:w w:val="110"/>
          <w:sz w:val="20"/>
        </w:rPr>
        <w:t xml:space="preserve"> </w:t>
      </w:r>
      <w:r>
        <w:rPr>
          <w:spacing w:val="-2"/>
          <w:w w:val="110"/>
          <w:sz w:val="20"/>
        </w:rPr>
        <w:t>opatrenia.</w:t>
      </w:r>
    </w:p>
    <w:p w:rsidR="00F13F22" w:rsidRDefault="00F13F22">
      <w:pPr>
        <w:pStyle w:val="Zkladntext"/>
        <w:spacing w:before="15"/>
        <w:ind w:left="0"/>
      </w:pPr>
    </w:p>
    <w:p w:rsidR="00F13F22" w:rsidRDefault="00993CAF">
      <w:pPr>
        <w:pStyle w:val="Odsekzoznamu"/>
        <w:numPr>
          <w:ilvl w:val="0"/>
          <w:numId w:val="146"/>
        </w:numPr>
        <w:tabs>
          <w:tab w:val="left" w:pos="647"/>
        </w:tabs>
        <w:spacing w:before="0"/>
        <w:ind w:left="647" w:right="0" w:hanging="307"/>
        <w:rPr>
          <w:sz w:val="20"/>
        </w:rPr>
      </w:pPr>
      <w:r>
        <w:rPr>
          <w:w w:val="105"/>
          <w:sz w:val="20"/>
        </w:rPr>
        <w:t>Na</w:t>
      </w:r>
      <w:r>
        <w:rPr>
          <w:spacing w:val="46"/>
          <w:w w:val="105"/>
          <w:sz w:val="20"/>
        </w:rPr>
        <w:t xml:space="preserve"> </w:t>
      </w:r>
      <w:r>
        <w:rPr>
          <w:w w:val="105"/>
          <w:sz w:val="20"/>
        </w:rPr>
        <w:t>vykonávanie</w:t>
      </w:r>
      <w:r>
        <w:rPr>
          <w:spacing w:val="46"/>
          <w:w w:val="105"/>
          <w:sz w:val="20"/>
        </w:rPr>
        <w:t xml:space="preserve"> </w:t>
      </w:r>
      <w:r>
        <w:rPr>
          <w:w w:val="105"/>
          <w:sz w:val="20"/>
        </w:rPr>
        <w:t>špecializovaného</w:t>
      </w:r>
      <w:r>
        <w:rPr>
          <w:spacing w:val="46"/>
          <w:w w:val="105"/>
          <w:sz w:val="20"/>
        </w:rPr>
        <w:t xml:space="preserve"> </w:t>
      </w:r>
      <w:r>
        <w:rPr>
          <w:w w:val="105"/>
          <w:sz w:val="20"/>
        </w:rPr>
        <w:t>programu</w:t>
      </w:r>
      <w:r>
        <w:rPr>
          <w:spacing w:val="46"/>
          <w:w w:val="105"/>
          <w:sz w:val="20"/>
        </w:rPr>
        <w:t xml:space="preserve"> </w:t>
      </w:r>
      <w:r>
        <w:rPr>
          <w:spacing w:val="-2"/>
          <w:w w:val="105"/>
          <w:sz w:val="20"/>
        </w:rPr>
        <w:t>podľa</w:t>
      </w:r>
    </w:p>
    <w:p w:rsidR="00F13F22" w:rsidRDefault="00993CAF">
      <w:pPr>
        <w:pStyle w:val="Odsekzoznamu"/>
        <w:numPr>
          <w:ilvl w:val="0"/>
          <w:numId w:val="144"/>
        </w:numPr>
        <w:tabs>
          <w:tab w:val="left" w:pos="395"/>
        </w:tabs>
        <w:spacing w:before="143"/>
        <w:ind w:left="395" w:right="0" w:hanging="282"/>
        <w:rPr>
          <w:sz w:val="20"/>
        </w:rPr>
      </w:pPr>
      <w:r>
        <w:rPr>
          <w:w w:val="115"/>
          <w:sz w:val="20"/>
        </w:rPr>
        <w:t>odseku</w:t>
      </w:r>
      <w:r>
        <w:rPr>
          <w:spacing w:val="-10"/>
          <w:w w:val="115"/>
          <w:sz w:val="20"/>
        </w:rPr>
        <w:t xml:space="preserve"> </w:t>
      </w:r>
      <w:r>
        <w:rPr>
          <w:w w:val="115"/>
          <w:sz w:val="20"/>
        </w:rPr>
        <w:t>1</w:t>
      </w:r>
      <w:r>
        <w:rPr>
          <w:spacing w:val="-10"/>
          <w:w w:val="115"/>
          <w:sz w:val="20"/>
        </w:rPr>
        <w:t xml:space="preserve"> </w:t>
      </w:r>
      <w:r>
        <w:rPr>
          <w:w w:val="115"/>
          <w:sz w:val="20"/>
        </w:rPr>
        <w:t>písm.</w:t>
      </w:r>
      <w:r>
        <w:rPr>
          <w:spacing w:val="-10"/>
          <w:w w:val="115"/>
          <w:sz w:val="20"/>
        </w:rPr>
        <w:t xml:space="preserve"> </w:t>
      </w:r>
      <w:r>
        <w:rPr>
          <w:w w:val="115"/>
          <w:sz w:val="20"/>
        </w:rPr>
        <w:t>a)</w:t>
      </w:r>
      <w:r>
        <w:rPr>
          <w:spacing w:val="-10"/>
          <w:w w:val="115"/>
          <w:sz w:val="20"/>
        </w:rPr>
        <w:t xml:space="preserve"> </w:t>
      </w:r>
      <w:r>
        <w:rPr>
          <w:w w:val="115"/>
          <w:sz w:val="20"/>
        </w:rPr>
        <w:t>sa</w:t>
      </w:r>
      <w:r>
        <w:rPr>
          <w:spacing w:val="-10"/>
          <w:w w:val="115"/>
          <w:sz w:val="20"/>
        </w:rPr>
        <w:t xml:space="preserve"> </w:t>
      </w:r>
      <w:r>
        <w:rPr>
          <w:w w:val="115"/>
          <w:sz w:val="20"/>
        </w:rPr>
        <w:t>vzÉahuje</w:t>
      </w:r>
      <w:r>
        <w:rPr>
          <w:spacing w:val="-10"/>
          <w:w w:val="115"/>
          <w:sz w:val="20"/>
        </w:rPr>
        <w:t xml:space="preserve"> </w:t>
      </w:r>
      <w:r>
        <w:rPr>
          <w:w w:val="115"/>
          <w:sz w:val="20"/>
        </w:rPr>
        <w:t>§</w:t>
      </w:r>
      <w:r>
        <w:rPr>
          <w:spacing w:val="-8"/>
          <w:w w:val="115"/>
          <w:sz w:val="20"/>
        </w:rPr>
        <w:t xml:space="preserve"> </w:t>
      </w:r>
      <w:r>
        <w:rPr>
          <w:w w:val="115"/>
          <w:sz w:val="20"/>
        </w:rPr>
        <w:t>47</w:t>
      </w:r>
      <w:r>
        <w:rPr>
          <w:spacing w:val="-10"/>
          <w:w w:val="115"/>
          <w:sz w:val="20"/>
        </w:rPr>
        <w:t xml:space="preserve"> </w:t>
      </w:r>
      <w:r>
        <w:rPr>
          <w:w w:val="115"/>
          <w:sz w:val="20"/>
        </w:rPr>
        <w:t>a</w:t>
      </w:r>
      <w:r>
        <w:rPr>
          <w:spacing w:val="-8"/>
          <w:w w:val="115"/>
          <w:sz w:val="20"/>
        </w:rPr>
        <w:t xml:space="preserve"> </w:t>
      </w:r>
      <w:r>
        <w:rPr>
          <w:w w:val="115"/>
          <w:sz w:val="20"/>
        </w:rPr>
        <w:t>48,</w:t>
      </w:r>
      <w:r>
        <w:rPr>
          <w:spacing w:val="-10"/>
          <w:w w:val="115"/>
          <w:sz w:val="20"/>
        </w:rPr>
        <w:t xml:space="preserve"> </w:t>
      </w:r>
      <w:r>
        <w:rPr>
          <w:w w:val="115"/>
          <w:sz w:val="20"/>
        </w:rPr>
        <w:t>ak</w:t>
      </w:r>
      <w:r>
        <w:rPr>
          <w:spacing w:val="-10"/>
          <w:w w:val="115"/>
          <w:sz w:val="20"/>
        </w:rPr>
        <w:t xml:space="preserve"> </w:t>
      </w:r>
      <w:r>
        <w:rPr>
          <w:w w:val="115"/>
          <w:sz w:val="20"/>
        </w:rPr>
        <w:t>odsek</w:t>
      </w:r>
      <w:r>
        <w:rPr>
          <w:spacing w:val="-10"/>
          <w:w w:val="115"/>
          <w:sz w:val="20"/>
        </w:rPr>
        <w:t xml:space="preserve"> </w:t>
      </w:r>
      <w:r>
        <w:rPr>
          <w:w w:val="115"/>
          <w:sz w:val="20"/>
        </w:rPr>
        <w:t>3</w:t>
      </w:r>
      <w:r>
        <w:rPr>
          <w:spacing w:val="-10"/>
          <w:w w:val="115"/>
          <w:sz w:val="20"/>
        </w:rPr>
        <w:t xml:space="preserve"> </w:t>
      </w:r>
      <w:r>
        <w:rPr>
          <w:w w:val="115"/>
          <w:sz w:val="20"/>
        </w:rPr>
        <w:t>neustanovuje</w:t>
      </w:r>
      <w:r>
        <w:rPr>
          <w:spacing w:val="-10"/>
          <w:w w:val="115"/>
          <w:sz w:val="20"/>
        </w:rPr>
        <w:t xml:space="preserve"> </w:t>
      </w:r>
      <w:r>
        <w:rPr>
          <w:spacing w:val="-2"/>
          <w:w w:val="115"/>
          <w:sz w:val="20"/>
        </w:rPr>
        <w:t>inak,</w:t>
      </w:r>
    </w:p>
    <w:p w:rsidR="00F13F22" w:rsidRDefault="00993CAF">
      <w:pPr>
        <w:pStyle w:val="Odsekzoznamu"/>
        <w:numPr>
          <w:ilvl w:val="0"/>
          <w:numId w:val="144"/>
        </w:numPr>
        <w:tabs>
          <w:tab w:val="left" w:pos="395"/>
        </w:tabs>
        <w:spacing w:before="143"/>
        <w:ind w:left="395" w:right="0" w:hanging="282"/>
        <w:rPr>
          <w:sz w:val="20"/>
        </w:rPr>
      </w:pPr>
      <w:r>
        <w:rPr>
          <w:w w:val="115"/>
          <w:sz w:val="20"/>
        </w:rPr>
        <w:t>odseku</w:t>
      </w:r>
      <w:r>
        <w:rPr>
          <w:spacing w:val="-2"/>
          <w:w w:val="115"/>
          <w:sz w:val="20"/>
        </w:rPr>
        <w:t xml:space="preserve"> </w:t>
      </w:r>
      <w:r>
        <w:rPr>
          <w:w w:val="115"/>
          <w:sz w:val="20"/>
        </w:rPr>
        <w:t>1</w:t>
      </w:r>
      <w:r>
        <w:rPr>
          <w:spacing w:val="-2"/>
          <w:w w:val="115"/>
          <w:sz w:val="20"/>
        </w:rPr>
        <w:t xml:space="preserve"> </w:t>
      </w:r>
      <w:r>
        <w:rPr>
          <w:w w:val="115"/>
          <w:sz w:val="20"/>
        </w:rPr>
        <w:t>písm.</w:t>
      </w:r>
      <w:r>
        <w:rPr>
          <w:spacing w:val="-2"/>
          <w:w w:val="115"/>
          <w:sz w:val="20"/>
        </w:rPr>
        <w:t xml:space="preserve"> </w:t>
      </w:r>
      <w:r>
        <w:rPr>
          <w:w w:val="115"/>
          <w:sz w:val="20"/>
        </w:rPr>
        <w:t>c)</w:t>
      </w:r>
      <w:r>
        <w:rPr>
          <w:spacing w:val="-2"/>
          <w:w w:val="115"/>
          <w:sz w:val="20"/>
        </w:rPr>
        <w:t xml:space="preserve"> </w:t>
      </w:r>
      <w:r>
        <w:rPr>
          <w:w w:val="115"/>
          <w:sz w:val="20"/>
        </w:rPr>
        <w:t>sa</w:t>
      </w:r>
      <w:r>
        <w:rPr>
          <w:spacing w:val="-2"/>
          <w:w w:val="115"/>
          <w:sz w:val="20"/>
        </w:rPr>
        <w:t xml:space="preserve"> </w:t>
      </w:r>
      <w:r>
        <w:rPr>
          <w:w w:val="115"/>
          <w:sz w:val="20"/>
        </w:rPr>
        <w:t>vzÉahuje</w:t>
      </w:r>
      <w:r>
        <w:rPr>
          <w:spacing w:val="-2"/>
          <w:w w:val="115"/>
          <w:sz w:val="20"/>
        </w:rPr>
        <w:t xml:space="preserve"> </w:t>
      </w:r>
      <w:r>
        <w:rPr>
          <w:w w:val="115"/>
          <w:sz w:val="20"/>
        </w:rPr>
        <w:t>§</w:t>
      </w:r>
      <w:r>
        <w:rPr>
          <w:spacing w:val="1"/>
          <w:w w:val="115"/>
          <w:sz w:val="20"/>
        </w:rPr>
        <w:t xml:space="preserve"> </w:t>
      </w:r>
      <w:r>
        <w:rPr>
          <w:w w:val="115"/>
          <w:sz w:val="20"/>
        </w:rPr>
        <w:t>49</w:t>
      </w:r>
      <w:r>
        <w:rPr>
          <w:spacing w:val="-2"/>
          <w:w w:val="115"/>
          <w:sz w:val="20"/>
        </w:rPr>
        <w:t xml:space="preserve"> </w:t>
      </w:r>
      <w:r>
        <w:rPr>
          <w:w w:val="115"/>
          <w:sz w:val="20"/>
        </w:rPr>
        <w:t>ods.</w:t>
      </w:r>
      <w:r>
        <w:rPr>
          <w:spacing w:val="1"/>
          <w:w w:val="115"/>
          <w:sz w:val="20"/>
        </w:rPr>
        <w:t xml:space="preserve"> </w:t>
      </w:r>
      <w:r>
        <w:rPr>
          <w:w w:val="115"/>
          <w:sz w:val="20"/>
        </w:rPr>
        <w:t>2</w:t>
      </w:r>
      <w:r>
        <w:rPr>
          <w:spacing w:val="-2"/>
          <w:w w:val="115"/>
          <w:sz w:val="20"/>
        </w:rPr>
        <w:t xml:space="preserve"> </w:t>
      </w:r>
      <w:r>
        <w:rPr>
          <w:w w:val="115"/>
          <w:sz w:val="20"/>
        </w:rPr>
        <w:t>až</w:t>
      </w:r>
      <w:r>
        <w:rPr>
          <w:spacing w:val="-2"/>
          <w:w w:val="115"/>
          <w:sz w:val="20"/>
        </w:rPr>
        <w:t xml:space="preserve"> </w:t>
      </w:r>
      <w:r>
        <w:rPr>
          <w:w w:val="115"/>
          <w:sz w:val="20"/>
        </w:rPr>
        <w:t>5</w:t>
      </w:r>
      <w:r>
        <w:rPr>
          <w:spacing w:val="-2"/>
          <w:w w:val="115"/>
          <w:sz w:val="20"/>
        </w:rPr>
        <w:t xml:space="preserve"> </w:t>
      </w:r>
      <w:r>
        <w:rPr>
          <w:w w:val="115"/>
          <w:sz w:val="20"/>
        </w:rPr>
        <w:t>a</w:t>
      </w:r>
      <w:r>
        <w:rPr>
          <w:spacing w:val="1"/>
          <w:w w:val="115"/>
          <w:sz w:val="20"/>
        </w:rPr>
        <w:t xml:space="preserve"> </w:t>
      </w:r>
      <w:r>
        <w:rPr>
          <w:w w:val="115"/>
          <w:sz w:val="20"/>
        </w:rPr>
        <w:t>ods.</w:t>
      </w:r>
      <w:r>
        <w:rPr>
          <w:spacing w:val="1"/>
          <w:w w:val="115"/>
          <w:sz w:val="20"/>
        </w:rPr>
        <w:t xml:space="preserve"> </w:t>
      </w:r>
      <w:r>
        <w:rPr>
          <w:w w:val="115"/>
          <w:sz w:val="20"/>
        </w:rPr>
        <w:t>7,</w:t>
      </w:r>
      <w:r>
        <w:rPr>
          <w:spacing w:val="-2"/>
          <w:w w:val="115"/>
          <w:sz w:val="20"/>
        </w:rPr>
        <w:t xml:space="preserve"> </w:t>
      </w:r>
      <w:r>
        <w:rPr>
          <w:w w:val="115"/>
          <w:sz w:val="20"/>
        </w:rPr>
        <w:t>§ 53,</w:t>
      </w:r>
      <w:r>
        <w:rPr>
          <w:spacing w:val="-1"/>
          <w:w w:val="115"/>
          <w:sz w:val="20"/>
        </w:rPr>
        <w:t xml:space="preserve"> </w:t>
      </w:r>
      <w:r>
        <w:rPr>
          <w:w w:val="115"/>
          <w:sz w:val="20"/>
        </w:rPr>
        <w:t>§ 54</w:t>
      </w:r>
      <w:r>
        <w:rPr>
          <w:spacing w:val="-2"/>
          <w:w w:val="115"/>
          <w:sz w:val="20"/>
        </w:rPr>
        <w:t xml:space="preserve"> </w:t>
      </w:r>
      <w:r>
        <w:rPr>
          <w:w w:val="115"/>
          <w:sz w:val="20"/>
        </w:rPr>
        <w:t>ods.</w:t>
      </w:r>
      <w:r>
        <w:rPr>
          <w:spacing w:val="1"/>
          <w:w w:val="115"/>
          <w:sz w:val="20"/>
        </w:rPr>
        <w:t xml:space="preserve"> </w:t>
      </w:r>
      <w:r>
        <w:rPr>
          <w:w w:val="115"/>
          <w:sz w:val="20"/>
        </w:rPr>
        <w:t>2</w:t>
      </w:r>
      <w:r>
        <w:rPr>
          <w:spacing w:val="-2"/>
          <w:w w:val="115"/>
          <w:sz w:val="20"/>
        </w:rPr>
        <w:t xml:space="preserve"> </w:t>
      </w:r>
      <w:r>
        <w:rPr>
          <w:w w:val="115"/>
          <w:sz w:val="20"/>
        </w:rPr>
        <w:t>a</w:t>
      </w:r>
      <w:r>
        <w:rPr>
          <w:spacing w:val="1"/>
          <w:w w:val="115"/>
          <w:sz w:val="20"/>
        </w:rPr>
        <w:t xml:space="preserve"> </w:t>
      </w:r>
      <w:r>
        <w:rPr>
          <w:w w:val="115"/>
          <w:sz w:val="20"/>
        </w:rPr>
        <w:t>4</w:t>
      </w:r>
      <w:r>
        <w:rPr>
          <w:spacing w:val="-2"/>
          <w:w w:val="115"/>
          <w:sz w:val="20"/>
        </w:rPr>
        <w:t xml:space="preserve"> </w:t>
      </w:r>
      <w:r>
        <w:rPr>
          <w:w w:val="115"/>
          <w:sz w:val="20"/>
        </w:rPr>
        <w:t>a</w:t>
      </w:r>
      <w:r>
        <w:rPr>
          <w:spacing w:val="1"/>
          <w:w w:val="115"/>
          <w:sz w:val="20"/>
        </w:rPr>
        <w:t xml:space="preserve"> </w:t>
      </w:r>
      <w:r>
        <w:rPr>
          <w:w w:val="115"/>
          <w:sz w:val="20"/>
        </w:rPr>
        <w:t>§ 55</w:t>
      </w:r>
      <w:r>
        <w:rPr>
          <w:spacing w:val="-1"/>
          <w:w w:val="115"/>
          <w:sz w:val="20"/>
        </w:rPr>
        <w:t xml:space="preserve"> </w:t>
      </w:r>
      <w:r>
        <w:rPr>
          <w:w w:val="115"/>
          <w:sz w:val="20"/>
        </w:rPr>
        <w:t>ods. 6</w:t>
      </w:r>
      <w:r>
        <w:rPr>
          <w:spacing w:val="-2"/>
          <w:w w:val="115"/>
          <w:sz w:val="20"/>
        </w:rPr>
        <w:t xml:space="preserve"> </w:t>
      </w:r>
      <w:r>
        <w:rPr>
          <w:w w:val="115"/>
          <w:sz w:val="20"/>
        </w:rPr>
        <w:t>a</w:t>
      </w:r>
      <w:r>
        <w:rPr>
          <w:spacing w:val="1"/>
          <w:w w:val="115"/>
          <w:sz w:val="20"/>
        </w:rPr>
        <w:t xml:space="preserve"> </w:t>
      </w:r>
      <w:r>
        <w:rPr>
          <w:spacing w:val="-5"/>
          <w:w w:val="115"/>
          <w:sz w:val="20"/>
        </w:rPr>
        <w:t>7.</w:t>
      </w:r>
    </w:p>
    <w:p w:rsidR="00F13F22" w:rsidRDefault="00F13F22">
      <w:pPr>
        <w:pStyle w:val="Zkladntext"/>
        <w:spacing w:before="15"/>
        <w:ind w:left="0"/>
      </w:pPr>
    </w:p>
    <w:p w:rsidR="00F13F22" w:rsidRDefault="00993CAF">
      <w:pPr>
        <w:pStyle w:val="Odsekzoznamu"/>
        <w:numPr>
          <w:ilvl w:val="0"/>
          <w:numId w:val="146"/>
        </w:numPr>
        <w:tabs>
          <w:tab w:val="left" w:pos="754"/>
        </w:tabs>
        <w:spacing w:before="0" w:line="285" w:lineRule="auto"/>
        <w:ind w:left="113" w:firstLine="226"/>
        <w:rPr>
          <w:sz w:val="20"/>
        </w:rPr>
      </w:pPr>
      <w:r>
        <w:rPr>
          <w:w w:val="120"/>
          <w:sz w:val="20"/>
        </w:rPr>
        <w:t>Centrum</w:t>
      </w:r>
      <w:r>
        <w:rPr>
          <w:spacing w:val="-3"/>
          <w:w w:val="120"/>
          <w:sz w:val="20"/>
        </w:rPr>
        <w:t xml:space="preserve"> </w:t>
      </w:r>
      <w:r>
        <w:rPr>
          <w:w w:val="120"/>
          <w:sz w:val="20"/>
        </w:rPr>
        <w:t>vykonáva špecializovaný program v</w:t>
      </w:r>
      <w:r>
        <w:rPr>
          <w:spacing w:val="-15"/>
          <w:w w:val="120"/>
          <w:sz w:val="20"/>
        </w:rPr>
        <w:t xml:space="preserve"> </w:t>
      </w:r>
      <w:r>
        <w:rPr>
          <w:w w:val="120"/>
          <w:sz w:val="20"/>
        </w:rPr>
        <w:t>skupinách s</w:t>
      </w:r>
      <w:r>
        <w:rPr>
          <w:spacing w:val="-15"/>
          <w:w w:val="120"/>
          <w:sz w:val="20"/>
        </w:rPr>
        <w:t xml:space="preserve"> </w:t>
      </w:r>
      <w:r>
        <w:rPr>
          <w:w w:val="120"/>
          <w:sz w:val="20"/>
        </w:rPr>
        <w:t xml:space="preserve">ustanoveným počtom detí. </w:t>
      </w:r>
      <w:r>
        <w:rPr>
          <w:w w:val="110"/>
          <w:sz w:val="20"/>
        </w:rPr>
        <w:t xml:space="preserve">Centrum môže </w:t>
      </w:r>
      <w:r w:rsidR="00442E43">
        <w:rPr>
          <w:w w:val="110"/>
          <w:sz w:val="20"/>
        </w:rPr>
        <w:t>vykonávať</w:t>
      </w:r>
      <w:r>
        <w:rPr>
          <w:w w:val="110"/>
          <w:sz w:val="20"/>
        </w:rPr>
        <w:t xml:space="preserve"> špecializovaný program podľa odseku 1 písm. a) a c) aj v profesionálnej </w:t>
      </w:r>
      <w:r>
        <w:rPr>
          <w:w w:val="115"/>
          <w:sz w:val="20"/>
        </w:rPr>
        <w:t>náhradnej rodine; § 51 ods. 1 písm. a) a ods. 2 a § 52 sa vzÉahuje rovnako.</w:t>
      </w:r>
    </w:p>
    <w:p w:rsidR="00F13F22" w:rsidRDefault="00993CAF">
      <w:pPr>
        <w:pStyle w:val="Odsekzoznamu"/>
        <w:numPr>
          <w:ilvl w:val="0"/>
          <w:numId w:val="146"/>
        </w:numPr>
        <w:tabs>
          <w:tab w:val="left" w:pos="647"/>
        </w:tabs>
        <w:spacing w:before="199"/>
        <w:ind w:left="647" w:right="0" w:hanging="307"/>
        <w:rPr>
          <w:sz w:val="20"/>
        </w:rPr>
      </w:pPr>
      <w:r>
        <w:rPr>
          <w:w w:val="110"/>
          <w:sz w:val="20"/>
        </w:rPr>
        <w:t>Ak</w:t>
      </w:r>
      <w:r>
        <w:rPr>
          <w:spacing w:val="5"/>
          <w:w w:val="110"/>
          <w:sz w:val="20"/>
        </w:rPr>
        <w:t xml:space="preserve"> </w:t>
      </w:r>
      <w:r>
        <w:rPr>
          <w:w w:val="110"/>
          <w:sz w:val="20"/>
        </w:rPr>
        <w:t>centrum</w:t>
      </w:r>
      <w:r>
        <w:rPr>
          <w:spacing w:val="5"/>
          <w:w w:val="110"/>
          <w:sz w:val="20"/>
        </w:rPr>
        <w:t xml:space="preserve"> </w:t>
      </w:r>
      <w:r>
        <w:rPr>
          <w:w w:val="110"/>
          <w:sz w:val="20"/>
        </w:rPr>
        <w:t>vykonáva</w:t>
      </w:r>
      <w:r>
        <w:rPr>
          <w:spacing w:val="6"/>
          <w:w w:val="110"/>
          <w:sz w:val="20"/>
        </w:rPr>
        <w:t xml:space="preserve"> </w:t>
      </w:r>
      <w:r>
        <w:rPr>
          <w:w w:val="110"/>
          <w:sz w:val="20"/>
        </w:rPr>
        <w:t>špecializovaný</w:t>
      </w:r>
      <w:r>
        <w:rPr>
          <w:spacing w:val="5"/>
          <w:w w:val="110"/>
          <w:sz w:val="20"/>
        </w:rPr>
        <w:t xml:space="preserve"> </w:t>
      </w:r>
      <w:r>
        <w:rPr>
          <w:w w:val="110"/>
          <w:sz w:val="20"/>
        </w:rPr>
        <w:t>program</w:t>
      </w:r>
      <w:r>
        <w:rPr>
          <w:spacing w:val="6"/>
          <w:w w:val="110"/>
          <w:sz w:val="20"/>
        </w:rPr>
        <w:t xml:space="preserve"> </w:t>
      </w:r>
      <w:r>
        <w:rPr>
          <w:w w:val="110"/>
          <w:sz w:val="20"/>
        </w:rPr>
        <w:t>podľa</w:t>
      </w:r>
      <w:r>
        <w:rPr>
          <w:spacing w:val="5"/>
          <w:w w:val="110"/>
          <w:sz w:val="20"/>
        </w:rPr>
        <w:t xml:space="preserve"> </w:t>
      </w:r>
      <w:r>
        <w:rPr>
          <w:w w:val="110"/>
          <w:sz w:val="20"/>
        </w:rPr>
        <w:t>odseku</w:t>
      </w:r>
      <w:r>
        <w:rPr>
          <w:spacing w:val="6"/>
          <w:w w:val="110"/>
          <w:sz w:val="20"/>
        </w:rPr>
        <w:t xml:space="preserve"> </w:t>
      </w:r>
      <w:r>
        <w:rPr>
          <w:w w:val="110"/>
          <w:sz w:val="20"/>
        </w:rPr>
        <w:t>1</w:t>
      </w:r>
      <w:r>
        <w:rPr>
          <w:spacing w:val="5"/>
          <w:w w:val="110"/>
          <w:sz w:val="20"/>
        </w:rPr>
        <w:t xml:space="preserve"> </w:t>
      </w:r>
      <w:r>
        <w:rPr>
          <w:w w:val="110"/>
          <w:sz w:val="20"/>
        </w:rPr>
        <w:t>písm.</w:t>
      </w:r>
      <w:r>
        <w:rPr>
          <w:spacing w:val="5"/>
          <w:w w:val="110"/>
          <w:sz w:val="20"/>
        </w:rPr>
        <w:t xml:space="preserve"> </w:t>
      </w:r>
      <w:r>
        <w:rPr>
          <w:w w:val="110"/>
          <w:sz w:val="20"/>
        </w:rPr>
        <w:t>c),</w:t>
      </w:r>
      <w:r>
        <w:rPr>
          <w:spacing w:val="6"/>
          <w:w w:val="110"/>
          <w:sz w:val="20"/>
        </w:rPr>
        <w:t xml:space="preserve"> </w:t>
      </w:r>
      <w:r>
        <w:rPr>
          <w:spacing w:val="-2"/>
          <w:w w:val="110"/>
          <w:sz w:val="20"/>
        </w:rPr>
        <w:t>centrum</w:t>
      </w:r>
    </w:p>
    <w:p w:rsidR="00F13F22" w:rsidRDefault="00993CAF">
      <w:pPr>
        <w:pStyle w:val="Odsekzoznamu"/>
        <w:numPr>
          <w:ilvl w:val="0"/>
          <w:numId w:val="143"/>
        </w:numPr>
        <w:tabs>
          <w:tab w:val="left" w:pos="394"/>
          <w:tab w:val="left" w:pos="396"/>
        </w:tabs>
        <w:spacing w:before="143" w:line="285" w:lineRule="auto"/>
        <w:rPr>
          <w:sz w:val="20"/>
        </w:rPr>
      </w:pPr>
      <w:r>
        <w:rPr>
          <w:w w:val="110"/>
          <w:sz w:val="20"/>
        </w:rPr>
        <w:t xml:space="preserve">pripraví s orgánom sociálnoprávnej ochrany detí a sociálnej kurately plán vykonávania opatrení pobytovou formou pre </w:t>
      </w:r>
      <w:r w:rsidR="00442E43">
        <w:rPr>
          <w:w w:val="110"/>
          <w:sz w:val="20"/>
        </w:rPr>
        <w:t>dieťa</w:t>
      </w:r>
      <w:r>
        <w:rPr>
          <w:w w:val="110"/>
          <w:sz w:val="20"/>
        </w:rPr>
        <w:t xml:space="preserve"> v spolupráci s</w:t>
      </w:r>
    </w:p>
    <w:p w:rsidR="00F13F22" w:rsidRDefault="00442E43">
      <w:pPr>
        <w:pStyle w:val="Odsekzoznamu"/>
        <w:numPr>
          <w:ilvl w:val="1"/>
          <w:numId w:val="143"/>
        </w:numPr>
        <w:tabs>
          <w:tab w:val="left" w:pos="678"/>
        </w:tabs>
        <w:ind w:left="678" w:right="0" w:hanging="282"/>
        <w:rPr>
          <w:sz w:val="20"/>
        </w:rPr>
      </w:pPr>
      <w:r>
        <w:rPr>
          <w:w w:val="105"/>
          <w:sz w:val="20"/>
        </w:rPr>
        <w:t>dieťaťom</w:t>
      </w:r>
      <w:r w:rsidR="00993CAF">
        <w:rPr>
          <w:w w:val="105"/>
          <w:sz w:val="20"/>
        </w:rPr>
        <w:t>,</w:t>
      </w:r>
      <w:r w:rsidR="00993CAF">
        <w:rPr>
          <w:spacing w:val="-1"/>
          <w:w w:val="105"/>
          <w:sz w:val="20"/>
        </w:rPr>
        <w:t xml:space="preserve"> </w:t>
      </w:r>
      <w:r w:rsidR="00993CAF">
        <w:rPr>
          <w:w w:val="105"/>
          <w:sz w:val="20"/>
        </w:rPr>
        <w:t>ak</w:t>
      </w:r>
      <w:r w:rsidR="00993CAF">
        <w:rPr>
          <w:spacing w:val="-1"/>
          <w:w w:val="105"/>
          <w:sz w:val="20"/>
        </w:rPr>
        <w:t xml:space="preserve"> </w:t>
      </w:r>
      <w:r w:rsidR="00993CAF">
        <w:rPr>
          <w:w w:val="105"/>
          <w:sz w:val="20"/>
        </w:rPr>
        <w:t>je</w:t>
      </w:r>
      <w:r w:rsidR="00993CAF">
        <w:rPr>
          <w:spacing w:val="-1"/>
          <w:w w:val="105"/>
          <w:sz w:val="20"/>
        </w:rPr>
        <w:t xml:space="preserve"> </w:t>
      </w:r>
      <w:r w:rsidR="00993CAF">
        <w:rPr>
          <w:w w:val="105"/>
          <w:sz w:val="20"/>
        </w:rPr>
        <w:t>to vzhľadom</w:t>
      </w:r>
      <w:r w:rsidR="00993CAF">
        <w:rPr>
          <w:spacing w:val="-1"/>
          <w:w w:val="105"/>
          <w:sz w:val="20"/>
        </w:rPr>
        <w:t xml:space="preserve"> </w:t>
      </w:r>
      <w:r w:rsidR="00993CAF">
        <w:rPr>
          <w:w w:val="105"/>
          <w:sz w:val="20"/>
        </w:rPr>
        <w:t>na</w:t>
      </w:r>
      <w:r w:rsidR="00993CAF">
        <w:rPr>
          <w:spacing w:val="-1"/>
          <w:w w:val="105"/>
          <w:sz w:val="20"/>
        </w:rPr>
        <w:t xml:space="preserve"> </w:t>
      </w:r>
      <w:r w:rsidR="00993CAF">
        <w:rPr>
          <w:w w:val="105"/>
          <w:sz w:val="20"/>
        </w:rPr>
        <w:t>vek a</w:t>
      </w:r>
      <w:r w:rsidR="00993CAF">
        <w:rPr>
          <w:spacing w:val="1"/>
          <w:w w:val="105"/>
          <w:sz w:val="20"/>
        </w:rPr>
        <w:t xml:space="preserve"> </w:t>
      </w:r>
      <w:r w:rsidR="00993CAF">
        <w:rPr>
          <w:w w:val="105"/>
          <w:sz w:val="20"/>
        </w:rPr>
        <w:t>rozumovú vyspelosÉ</w:t>
      </w:r>
      <w:r w:rsidR="00993CAF">
        <w:rPr>
          <w:spacing w:val="-1"/>
          <w:w w:val="105"/>
          <w:sz w:val="20"/>
        </w:rPr>
        <w:t xml:space="preserve"> </w:t>
      </w:r>
      <w:r>
        <w:rPr>
          <w:w w:val="105"/>
          <w:sz w:val="20"/>
        </w:rPr>
        <w:t>dieťaťa</w:t>
      </w:r>
      <w:r w:rsidR="00993CAF">
        <w:rPr>
          <w:spacing w:val="-1"/>
          <w:w w:val="105"/>
          <w:sz w:val="20"/>
        </w:rPr>
        <w:t xml:space="preserve"> </w:t>
      </w:r>
      <w:r w:rsidR="00993CAF">
        <w:rPr>
          <w:spacing w:val="-2"/>
          <w:w w:val="105"/>
          <w:sz w:val="20"/>
        </w:rPr>
        <w:t>možné,</w:t>
      </w:r>
    </w:p>
    <w:p w:rsidR="00F13F22" w:rsidRDefault="00993CAF">
      <w:pPr>
        <w:pStyle w:val="Odsekzoznamu"/>
        <w:numPr>
          <w:ilvl w:val="1"/>
          <w:numId w:val="143"/>
        </w:numPr>
        <w:tabs>
          <w:tab w:val="left" w:pos="678"/>
        </w:tabs>
        <w:spacing w:before="143"/>
        <w:ind w:left="678" w:right="0" w:hanging="282"/>
        <w:rPr>
          <w:sz w:val="20"/>
        </w:rPr>
      </w:pPr>
      <w:r>
        <w:rPr>
          <w:w w:val="105"/>
          <w:sz w:val="20"/>
        </w:rPr>
        <w:t>rodičom</w:t>
      </w:r>
      <w:r>
        <w:rPr>
          <w:spacing w:val="15"/>
          <w:w w:val="105"/>
          <w:sz w:val="20"/>
        </w:rPr>
        <w:t xml:space="preserve"> </w:t>
      </w:r>
      <w:r w:rsidR="00442E43">
        <w:rPr>
          <w:w w:val="105"/>
          <w:sz w:val="20"/>
        </w:rPr>
        <w:t>dieťaťa</w:t>
      </w:r>
      <w:r>
        <w:rPr>
          <w:w w:val="105"/>
          <w:sz w:val="20"/>
        </w:rPr>
        <w:t>,</w:t>
      </w:r>
      <w:r>
        <w:rPr>
          <w:spacing w:val="15"/>
          <w:w w:val="105"/>
          <w:sz w:val="20"/>
        </w:rPr>
        <w:t xml:space="preserve"> </w:t>
      </w:r>
      <w:r>
        <w:rPr>
          <w:w w:val="105"/>
          <w:sz w:val="20"/>
        </w:rPr>
        <w:t>osobou,</w:t>
      </w:r>
      <w:r>
        <w:rPr>
          <w:spacing w:val="15"/>
          <w:w w:val="105"/>
          <w:sz w:val="20"/>
        </w:rPr>
        <w:t xml:space="preserve"> </w:t>
      </w:r>
      <w:r>
        <w:rPr>
          <w:w w:val="105"/>
          <w:sz w:val="20"/>
        </w:rPr>
        <w:t>ktorá</w:t>
      </w:r>
      <w:r>
        <w:rPr>
          <w:spacing w:val="15"/>
          <w:w w:val="105"/>
          <w:sz w:val="20"/>
        </w:rPr>
        <w:t xml:space="preserve"> </w:t>
      </w:r>
      <w:r>
        <w:rPr>
          <w:w w:val="105"/>
          <w:sz w:val="20"/>
        </w:rPr>
        <w:t>sa</w:t>
      </w:r>
      <w:r>
        <w:rPr>
          <w:spacing w:val="15"/>
          <w:w w:val="105"/>
          <w:sz w:val="20"/>
        </w:rPr>
        <w:t xml:space="preserve"> </w:t>
      </w:r>
      <w:r>
        <w:rPr>
          <w:w w:val="105"/>
          <w:sz w:val="20"/>
        </w:rPr>
        <w:t>osobne</w:t>
      </w:r>
      <w:r>
        <w:rPr>
          <w:spacing w:val="15"/>
          <w:w w:val="105"/>
          <w:sz w:val="20"/>
        </w:rPr>
        <w:t xml:space="preserve"> </w:t>
      </w:r>
      <w:r>
        <w:rPr>
          <w:w w:val="105"/>
          <w:sz w:val="20"/>
        </w:rPr>
        <w:t>stará</w:t>
      </w:r>
      <w:r>
        <w:rPr>
          <w:spacing w:val="15"/>
          <w:w w:val="105"/>
          <w:sz w:val="20"/>
        </w:rPr>
        <w:t xml:space="preserve"> </w:t>
      </w:r>
      <w:r>
        <w:rPr>
          <w:w w:val="105"/>
          <w:sz w:val="20"/>
        </w:rPr>
        <w:t>o</w:t>
      </w:r>
      <w:r>
        <w:rPr>
          <w:spacing w:val="18"/>
          <w:w w:val="105"/>
          <w:sz w:val="20"/>
        </w:rPr>
        <w:t xml:space="preserve"> </w:t>
      </w:r>
      <w:r w:rsidR="00442E43">
        <w:rPr>
          <w:w w:val="105"/>
          <w:sz w:val="20"/>
        </w:rPr>
        <w:t>dieťa</w:t>
      </w:r>
      <w:r>
        <w:rPr>
          <w:w w:val="105"/>
          <w:sz w:val="20"/>
        </w:rPr>
        <w:t>,</w:t>
      </w:r>
      <w:r>
        <w:rPr>
          <w:spacing w:val="15"/>
          <w:w w:val="105"/>
          <w:sz w:val="20"/>
        </w:rPr>
        <w:t xml:space="preserve"> </w:t>
      </w:r>
      <w:r>
        <w:rPr>
          <w:w w:val="105"/>
          <w:sz w:val="20"/>
        </w:rPr>
        <w:t>ak</w:t>
      </w:r>
      <w:r>
        <w:rPr>
          <w:spacing w:val="15"/>
          <w:w w:val="105"/>
          <w:sz w:val="20"/>
        </w:rPr>
        <w:t xml:space="preserve"> </w:t>
      </w:r>
      <w:r>
        <w:rPr>
          <w:w w:val="105"/>
          <w:sz w:val="20"/>
        </w:rPr>
        <w:t>je</w:t>
      </w:r>
      <w:r>
        <w:rPr>
          <w:spacing w:val="15"/>
          <w:w w:val="105"/>
          <w:sz w:val="20"/>
        </w:rPr>
        <w:t xml:space="preserve"> </w:t>
      </w:r>
      <w:r>
        <w:rPr>
          <w:w w:val="105"/>
          <w:sz w:val="20"/>
        </w:rPr>
        <w:t>to</w:t>
      </w:r>
      <w:r>
        <w:rPr>
          <w:spacing w:val="15"/>
          <w:w w:val="105"/>
          <w:sz w:val="20"/>
        </w:rPr>
        <w:t xml:space="preserve"> </w:t>
      </w:r>
      <w:r>
        <w:rPr>
          <w:spacing w:val="-2"/>
          <w:w w:val="105"/>
          <w:sz w:val="20"/>
        </w:rPr>
        <w:t>možné,</w:t>
      </w:r>
    </w:p>
    <w:p w:rsidR="00F13F22" w:rsidRDefault="00993CAF">
      <w:pPr>
        <w:pStyle w:val="Odsekzoznamu"/>
        <w:numPr>
          <w:ilvl w:val="0"/>
          <w:numId w:val="143"/>
        </w:numPr>
        <w:tabs>
          <w:tab w:val="left" w:pos="394"/>
          <w:tab w:val="left" w:pos="396"/>
        </w:tabs>
        <w:spacing w:before="142" w:line="285" w:lineRule="auto"/>
        <w:rPr>
          <w:sz w:val="20"/>
        </w:rPr>
      </w:pPr>
      <w:r>
        <w:rPr>
          <w:w w:val="110"/>
          <w:sz w:val="20"/>
        </w:rPr>
        <w:t xml:space="preserve">preukázateľne oboznámi </w:t>
      </w:r>
      <w:r w:rsidR="00442E43">
        <w:rPr>
          <w:w w:val="110"/>
          <w:sz w:val="20"/>
        </w:rPr>
        <w:t>dieťa</w:t>
      </w:r>
      <w:r>
        <w:rPr>
          <w:w w:val="110"/>
          <w:sz w:val="20"/>
        </w:rPr>
        <w:t xml:space="preserve">, jeho rodiča alebo osobu, ktorá sa osobne stará o </w:t>
      </w:r>
      <w:r w:rsidR="00442E43">
        <w:rPr>
          <w:w w:val="110"/>
          <w:sz w:val="20"/>
        </w:rPr>
        <w:t>dieťa</w:t>
      </w:r>
      <w:r>
        <w:rPr>
          <w:w w:val="110"/>
          <w:sz w:val="20"/>
        </w:rPr>
        <w:t>, s plánom podľa písmena a) a spôsobom jeho vyhodnocovania.</w:t>
      </w:r>
    </w:p>
    <w:p w:rsidR="00F13F22" w:rsidRDefault="00F13F22">
      <w:pPr>
        <w:pStyle w:val="Odsekzoznamu"/>
        <w:spacing w:line="285" w:lineRule="auto"/>
        <w:jc w:val="left"/>
        <w:rPr>
          <w:sz w:val="20"/>
        </w:rPr>
        <w:sectPr w:rsidR="00F13F22">
          <w:headerReference w:type="default" r:id="rId41"/>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146"/>
        </w:numPr>
        <w:tabs>
          <w:tab w:val="left" w:pos="699"/>
        </w:tabs>
        <w:spacing w:before="1" w:line="285" w:lineRule="auto"/>
        <w:ind w:left="113" w:firstLine="226"/>
        <w:rPr>
          <w:sz w:val="20"/>
        </w:rPr>
      </w:pPr>
      <w:r>
        <w:rPr>
          <w:w w:val="110"/>
          <w:sz w:val="20"/>
        </w:rPr>
        <w:t xml:space="preserve">Ak centrum, v ktorom sa vykonáva špecializovaný program, plní viac účelov, je povinné </w:t>
      </w:r>
      <w:r w:rsidR="00442E43">
        <w:rPr>
          <w:w w:val="110"/>
          <w:sz w:val="20"/>
        </w:rPr>
        <w:t>vykonávať</w:t>
      </w:r>
      <w:r>
        <w:rPr>
          <w:w w:val="110"/>
          <w:sz w:val="20"/>
        </w:rPr>
        <w:t xml:space="preserve"> špecializovaný program v oddelených priestoroch centra.</w:t>
      </w:r>
    </w:p>
    <w:p w:rsidR="00F13F22" w:rsidRDefault="00F13F22">
      <w:pPr>
        <w:pStyle w:val="Zkladntext"/>
        <w:spacing w:before="59"/>
        <w:ind w:left="0"/>
      </w:pPr>
    </w:p>
    <w:p w:rsidR="00F13F22" w:rsidRDefault="00993CAF">
      <w:pPr>
        <w:pStyle w:val="Nadpis1"/>
      </w:pPr>
      <w:r>
        <w:rPr>
          <w:w w:val="110"/>
        </w:rPr>
        <w:t>§</w:t>
      </w:r>
      <w:r>
        <w:rPr>
          <w:spacing w:val="5"/>
          <w:w w:val="110"/>
        </w:rPr>
        <w:t xml:space="preserve"> </w:t>
      </w:r>
      <w:r>
        <w:rPr>
          <w:spacing w:val="-5"/>
          <w:w w:val="110"/>
        </w:rPr>
        <w:t>57</w:t>
      </w:r>
    </w:p>
    <w:p w:rsidR="00F13F22" w:rsidRDefault="00993CAF">
      <w:pPr>
        <w:spacing w:before="47"/>
        <w:ind w:left="1668" w:right="1668"/>
        <w:jc w:val="center"/>
        <w:rPr>
          <w:b/>
          <w:sz w:val="20"/>
        </w:rPr>
      </w:pPr>
      <w:r>
        <w:rPr>
          <w:b/>
          <w:sz w:val="20"/>
        </w:rPr>
        <w:t>Vykonávanie</w:t>
      </w:r>
      <w:r>
        <w:rPr>
          <w:b/>
          <w:spacing w:val="17"/>
          <w:sz w:val="20"/>
        </w:rPr>
        <w:t xml:space="preserve"> </w:t>
      </w:r>
      <w:r>
        <w:rPr>
          <w:b/>
          <w:sz w:val="20"/>
        </w:rPr>
        <w:t>resocializačného</w:t>
      </w:r>
      <w:r>
        <w:rPr>
          <w:b/>
          <w:spacing w:val="17"/>
          <w:sz w:val="20"/>
        </w:rPr>
        <w:t xml:space="preserve"> </w:t>
      </w:r>
      <w:r>
        <w:rPr>
          <w:b/>
          <w:spacing w:val="-2"/>
          <w:sz w:val="20"/>
        </w:rPr>
        <w:t>programu</w:t>
      </w:r>
    </w:p>
    <w:p w:rsidR="00F13F22" w:rsidRDefault="00F13F22">
      <w:pPr>
        <w:pStyle w:val="Zkladntext"/>
        <w:spacing w:before="13"/>
        <w:ind w:left="0"/>
        <w:rPr>
          <w:b/>
        </w:rPr>
      </w:pPr>
    </w:p>
    <w:p w:rsidR="00F13F22" w:rsidRDefault="00993CAF">
      <w:pPr>
        <w:pStyle w:val="Odsekzoznamu"/>
        <w:numPr>
          <w:ilvl w:val="0"/>
          <w:numId w:val="142"/>
        </w:numPr>
        <w:tabs>
          <w:tab w:val="left" w:pos="647"/>
        </w:tabs>
        <w:spacing w:before="0"/>
        <w:ind w:left="647" w:right="0" w:hanging="307"/>
        <w:rPr>
          <w:sz w:val="20"/>
        </w:rPr>
      </w:pPr>
      <w:r>
        <w:rPr>
          <w:w w:val="110"/>
          <w:sz w:val="20"/>
        </w:rPr>
        <w:t>Centrum</w:t>
      </w:r>
      <w:r>
        <w:rPr>
          <w:spacing w:val="6"/>
          <w:w w:val="110"/>
          <w:sz w:val="20"/>
        </w:rPr>
        <w:t xml:space="preserve"> </w:t>
      </w:r>
      <w:r>
        <w:rPr>
          <w:w w:val="110"/>
          <w:sz w:val="20"/>
        </w:rPr>
        <w:t>vykonáva</w:t>
      </w:r>
      <w:r>
        <w:rPr>
          <w:spacing w:val="6"/>
          <w:w w:val="110"/>
          <w:sz w:val="20"/>
        </w:rPr>
        <w:t xml:space="preserve"> </w:t>
      </w:r>
      <w:r>
        <w:rPr>
          <w:w w:val="110"/>
          <w:sz w:val="20"/>
        </w:rPr>
        <w:t>resocializačný</w:t>
      </w:r>
      <w:r>
        <w:rPr>
          <w:spacing w:val="7"/>
          <w:w w:val="110"/>
          <w:sz w:val="20"/>
        </w:rPr>
        <w:t xml:space="preserve"> </w:t>
      </w:r>
      <w:r>
        <w:rPr>
          <w:w w:val="110"/>
          <w:sz w:val="20"/>
        </w:rPr>
        <w:t>program</w:t>
      </w:r>
      <w:r>
        <w:rPr>
          <w:spacing w:val="6"/>
          <w:w w:val="110"/>
          <w:sz w:val="20"/>
        </w:rPr>
        <w:t xml:space="preserve"> </w:t>
      </w:r>
      <w:r>
        <w:rPr>
          <w:spacing w:val="-5"/>
          <w:w w:val="110"/>
          <w:sz w:val="20"/>
        </w:rPr>
        <w:t>pre</w:t>
      </w:r>
    </w:p>
    <w:p w:rsidR="00F13F22" w:rsidRDefault="00993CAF">
      <w:pPr>
        <w:pStyle w:val="Odsekzoznamu"/>
        <w:numPr>
          <w:ilvl w:val="0"/>
          <w:numId w:val="141"/>
        </w:numPr>
        <w:tabs>
          <w:tab w:val="left" w:pos="394"/>
          <w:tab w:val="left" w:pos="396"/>
        </w:tabs>
        <w:spacing w:before="143" w:line="285" w:lineRule="auto"/>
        <w:rPr>
          <w:sz w:val="20"/>
        </w:rPr>
      </w:pPr>
      <w:r>
        <w:rPr>
          <w:w w:val="110"/>
          <w:sz w:val="20"/>
        </w:rPr>
        <w:t>plnoletú fyzickú osobu na odporúčanie lekára so špecializáciou v špecializačnom odbore psychiatria a na základe písomnej dohody s touto plnoletou fyzickou osobou,</w:t>
      </w:r>
    </w:p>
    <w:p w:rsidR="00F13F22" w:rsidRDefault="00442E43">
      <w:pPr>
        <w:pStyle w:val="Odsekzoznamu"/>
        <w:numPr>
          <w:ilvl w:val="0"/>
          <w:numId w:val="141"/>
        </w:numPr>
        <w:tabs>
          <w:tab w:val="left" w:pos="394"/>
          <w:tab w:val="left" w:pos="396"/>
        </w:tabs>
        <w:spacing w:line="285" w:lineRule="auto"/>
        <w:rPr>
          <w:sz w:val="20"/>
        </w:rPr>
      </w:pPr>
      <w:r>
        <w:rPr>
          <w:w w:val="110"/>
          <w:sz w:val="20"/>
        </w:rPr>
        <w:t>dieťa</w:t>
      </w:r>
      <w:r w:rsidR="00993CAF">
        <w:rPr>
          <w:w w:val="110"/>
          <w:sz w:val="20"/>
        </w:rPr>
        <w:t xml:space="preserve"> po predchádzajúcom poskytnutí zdravotnej starostlivosti v špecializačnom odbore detská psychiatria v ústavnom zdravotníckom zariadení v rozsahu najmenej štyroch týždňov na odporúčanie lekára so špecializáciou v špecializačnom odbore detská psychiatria a na základe</w:t>
      </w:r>
    </w:p>
    <w:p w:rsidR="00F13F22" w:rsidRDefault="00993CAF">
      <w:pPr>
        <w:pStyle w:val="Odsekzoznamu"/>
        <w:numPr>
          <w:ilvl w:val="1"/>
          <w:numId w:val="141"/>
        </w:numPr>
        <w:tabs>
          <w:tab w:val="left" w:pos="678"/>
        </w:tabs>
        <w:ind w:left="678" w:right="0" w:hanging="282"/>
        <w:rPr>
          <w:sz w:val="20"/>
        </w:rPr>
      </w:pPr>
      <w:r>
        <w:rPr>
          <w:w w:val="105"/>
          <w:sz w:val="20"/>
        </w:rPr>
        <w:t>písomnej</w:t>
      </w:r>
      <w:r>
        <w:rPr>
          <w:spacing w:val="21"/>
          <w:w w:val="105"/>
          <w:sz w:val="20"/>
        </w:rPr>
        <w:t xml:space="preserve"> </w:t>
      </w:r>
      <w:r>
        <w:rPr>
          <w:w w:val="105"/>
          <w:sz w:val="20"/>
        </w:rPr>
        <w:t>dohody</w:t>
      </w:r>
      <w:r>
        <w:rPr>
          <w:spacing w:val="22"/>
          <w:w w:val="105"/>
          <w:sz w:val="20"/>
        </w:rPr>
        <w:t xml:space="preserve"> </w:t>
      </w:r>
      <w:r>
        <w:rPr>
          <w:w w:val="105"/>
          <w:sz w:val="20"/>
        </w:rPr>
        <w:t>s</w:t>
      </w:r>
      <w:r>
        <w:rPr>
          <w:spacing w:val="25"/>
          <w:w w:val="105"/>
          <w:sz w:val="20"/>
        </w:rPr>
        <w:t xml:space="preserve"> </w:t>
      </w:r>
      <w:r>
        <w:rPr>
          <w:w w:val="105"/>
          <w:sz w:val="20"/>
        </w:rPr>
        <w:t>rodičom</w:t>
      </w:r>
      <w:r>
        <w:rPr>
          <w:spacing w:val="21"/>
          <w:w w:val="105"/>
          <w:sz w:val="20"/>
        </w:rPr>
        <w:t xml:space="preserve"> </w:t>
      </w:r>
      <w:r w:rsidR="00442E43">
        <w:rPr>
          <w:w w:val="105"/>
          <w:sz w:val="20"/>
        </w:rPr>
        <w:t>dieťaťa</w:t>
      </w:r>
      <w:r>
        <w:rPr>
          <w:spacing w:val="22"/>
          <w:w w:val="105"/>
          <w:sz w:val="20"/>
        </w:rPr>
        <w:t xml:space="preserve"> </w:t>
      </w:r>
      <w:r>
        <w:rPr>
          <w:w w:val="105"/>
          <w:sz w:val="20"/>
        </w:rPr>
        <w:t>alebo</w:t>
      </w:r>
      <w:r>
        <w:rPr>
          <w:spacing w:val="21"/>
          <w:w w:val="105"/>
          <w:sz w:val="20"/>
        </w:rPr>
        <w:t xml:space="preserve"> </w:t>
      </w:r>
      <w:r>
        <w:rPr>
          <w:w w:val="105"/>
          <w:sz w:val="20"/>
        </w:rPr>
        <w:t>osobou,</w:t>
      </w:r>
      <w:r>
        <w:rPr>
          <w:spacing w:val="22"/>
          <w:w w:val="105"/>
          <w:sz w:val="20"/>
        </w:rPr>
        <w:t xml:space="preserve"> </w:t>
      </w:r>
      <w:r>
        <w:rPr>
          <w:w w:val="105"/>
          <w:sz w:val="20"/>
        </w:rPr>
        <w:t>ktorá</w:t>
      </w:r>
      <w:r>
        <w:rPr>
          <w:spacing w:val="21"/>
          <w:w w:val="105"/>
          <w:sz w:val="20"/>
        </w:rPr>
        <w:t xml:space="preserve"> </w:t>
      </w:r>
      <w:r>
        <w:rPr>
          <w:w w:val="105"/>
          <w:sz w:val="20"/>
        </w:rPr>
        <w:t>sa</w:t>
      </w:r>
      <w:r>
        <w:rPr>
          <w:spacing w:val="22"/>
          <w:w w:val="105"/>
          <w:sz w:val="20"/>
        </w:rPr>
        <w:t xml:space="preserve"> </w:t>
      </w:r>
      <w:r>
        <w:rPr>
          <w:w w:val="105"/>
          <w:sz w:val="20"/>
        </w:rPr>
        <w:t>osobne</w:t>
      </w:r>
      <w:r>
        <w:rPr>
          <w:spacing w:val="21"/>
          <w:w w:val="105"/>
          <w:sz w:val="20"/>
        </w:rPr>
        <w:t xml:space="preserve"> </w:t>
      </w:r>
      <w:r>
        <w:rPr>
          <w:w w:val="105"/>
          <w:sz w:val="20"/>
        </w:rPr>
        <w:t>stará</w:t>
      </w:r>
      <w:r>
        <w:rPr>
          <w:spacing w:val="22"/>
          <w:w w:val="105"/>
          <w:sz w:val="20"/>
        </w:rPr>
        <w:t xml:space="preserve"> </w:t>
      </w:r>
      <w:r>
        <w:rPr>
          <w:w w:val="105"/>
          <w:sz w:val="20"/>
        </w:rPr>
        <w:t>o</w:t>
      </w:r>
      <w:r>
        <w:rPr>
          <w:spacing w:val="25"/>
          <w:w w:val="105"/>
          <w:sz w:val="20"/>
        </w:rPr>
        <w:t xml:space="preserve"> </w:t>
      </w:r>
      <w:r w:rsidR="00442E43">
        <w:rPr>
          <w:spacing w:val="-2"/>
          <w:w w:val="105"/>
          <w:sz w:val="20"/>
        </w:rPr>
        <w:t>dieťa</w:t>
      </w:r>
      <w:r>
        <w:rPr>
          <w:spacing w:val="-2"/>
          <w:w w:val="105"/>
          <w:sz w:val="20"/>
        </w:rPr>
        <w:t>,</w:t>
      </w:r>
    </w:p>
    <w:p w:rsidR="00F13F22" w:rsidRDefault="00993CAF">
      <w:pPr>
        <w:pStyle w:val="Odsekzoznamu"/>
        <w:numPr>
          <w:ilvl w:val="1"/>
          <w:numId w:val="141"/>
        </w:numPr>
        <w:tabs>
          <w:tab w:val="left" w:pos="678"/>
          <w:tab w:val="left" w:pos="680"/>
        </w:tabs>
        <w:spacing w:before="143" w:line="285" w:lineRule="auto"/>
        <w:rPr>
          <w:sz w:val="20"/>
        </w:rPr>
      </w:pPr>
      <w:r>
        <w:rPr>
          <w:w w:val="110"/>
          <w:sz w:val="20"/>
        </w:rPr>
        <w:t>rozhodnutia súdu o uložení výchovného opatrenia, ktorým súd uložil pobyt v zariadení, ktoré vykonáva resocializačný program,</w:t>
      </w:r>
    </w:p>
    <w:p w:rsidR="00F13F22" w:rsidRDefault="00993CAF">
      <w:pPr>
        <w:pStyle w:val="Odsekzoznamu"/>
        <w:numPr>
          <w:ilvl w:val="1"/>
          <w:numId w:val="141"/>
        </w:numPr>
        <w:tabs>
          <w:tab w:val="left" w:pos="678"/>
        </w:tabs>
        <w:ind w:left="678" w:right="0" w:hanging="282"/>
        <w:rPr>
          <w:sz w:val="20"/>
        </w:rPr>
      </w:pPr>
      <w:r>
        <w:rPr>
          <w:w w:val="110"/>
          <w:sz w:val="20"/>
        </w:rPr>
        <w:t>rozhodnutia</w:t>
      </w:r>
      <w:r>
        <w:rPr>
          <w:spacing w:val="6"/>
          <w:w w:val="110"/>
          <w:sz w:val="20"/>
        </w:rPr>
        <w:t xml:space="preserve"> </w:t>
      </w:r>
      <w:r>
        <w:rPr>
          <w:w w:val="110"/>
          <w:sz w:val="20"/>
        </w:rPr>
        <w:t>súdu</w:t>
      </w:r>
      <w:r>
        <w:rPr>
          <w:spacing w:val="7"/>
          <w:w w:val="110"/>
          <w:sz w:val="20"/>
        </w:rPr>
        <w:t xml:space="preserve"> </w:t>
      </w:r>
      <w:r>
        <w:rPr>
          <w:w w:val="110"/>
          <w:sz w:val="20"/>
        </w:rPr>
        <w:t>o</w:t>
      </w:r>
      <w:r>
        <w:rPr>
          <w:spacing w:val="9"/>
          <w:w w:val="110"/>
          <w:sz w:val="20"/>
        </w:rPr>
        <w:t xml:space="preserve"> </w:t>
      </w:r>
      <w:r>
        <w:rPr>
          <w:w w:val="110"/>
          <w:sz w:val="20"/>
        </w:rPr>
        <w:t>nariadení</w:t>
      </w:r>
      <w:r>
        <w:rPr>
          <w:spacing w:val="7"/>
          <w:w w:val="110"/>
          <w:sz w:val="20"/>
        </w:rPr>
        <w:t xml:space="preserve"> </w:t>
      </w:r>
      <w:r>
        <w:rPr>
          <w:w w:val="110"/>
          <w:sz w:val="20"/>
        </w:rPr>
        <w:t>neodkladného</w:t>
      </w:r>
      <w:r>
        <w:rPr>
          <w:spacing w:val="7"/>
          <w:w w:val="110"/>
          <w:sz w:val="20"/>
        </w:rPr>
        <w:t xml:space="preserve"> </w:t>
      </w:r>
      <w:r>
        <w:rPr>
          <w:spacing w:val="-2"/>
          <w:w w:val="110"/>
          <w:sz w:val="20"/>
        </w:rPr>
        <w:t>opatrenia.</w:t>
      </w:r>
    </w:p>
    <w:p w:rsidR="00F13F22" w:rsidRDefault="00F13F22">
      <w:pPr>
        <w:pStyle w:val="Zkladntext"/>
        <w:spacing w:before="15"/>
        <w:ind w:left="0"/>
      </w:pPr>
    </w:p>
    <w:p w:rsidR="00F13F22" w:rsidRDefault="00993CAF">
      <w:pPr>
        <w:pStyle w:val="Odsekzoznamu"/>
        <w:numPr>
          <w:ilvl w:val="0"/>
          <w:numId w:val="142"/>
        </w:numPr>
        <w:tabs>
          <w:tab w:val="left" w:pos="930"/>
        </w:tabs>
        <w:spacing w:before="0" w:line="285" w:lineRule="auto"/>
        <w:ind w:left="113" w:firstLine="226"/>
        <w:rPr>
          <w:sz w:val="20"/>
        </w:rPr>
      </w:pPr>
      <w:r>
        <w:rPr>
          <w:w w:val="115"/>
          <w:sz w:val="20"/>
        </w:rPr>
        <w:t>Splnenie</w:t>
      </w:r>
      <w:r>
        <w:rPr>
          <w:spacing w:val="80"/>
          <w:w w:val="115"/>
          <w:sz w:val="20"/>
        </w:rPr>
        <w:t xml:space="preserve">  </w:t>
      </w:r>
      <w:r>
        <w:rPr>
          <w:w w:val="115"/>
          <w:sz w:val="20"/>
        </w:rPr>
        <w:t>podmienky</w:t>
      </w:r>
      <w:r>
        <w:rPr>
          <w:spacing w:val="80"/>
          <w:w w:val="115"/>
          <w:sz w:val="20"/>
        </w:rPr>
        <w:t xml:space="preserve">  </w:t>
      </w:r>
      <w:r>
        <w:rPr>
          <w:w w:val="115"/>
          <w:sz w:val="20"/>
        </w:rPr>
        <w:t>predchádzajúceho</w:t>
      </w:r>
      <w:r>
        <w:rPr>
          <w:spacing w:val="80"/>
          <w:w w:val="115"/>
          <w:sz w:val="20"/>
        </w:rPr>
        <w:t xml:space="preserve">  </w:t>
      </w:r>
      <w:r>
        <w:rPr>
          <w:w w:val="115"/>
          <w:sz w:val="20"/>
        </w:rPr>
        <w:t>poskytnutia</w:t>
      </w:r>
      <w:r>
        <w:rPr>
          <w:spacing w:val="80"/>
          <w:w w:val="115"/>
          <w:sz w:val="20"/>
        </w:rPr>
        <w:t xml:space="preserve">  </w:t>
      </w:r>
      <w:r>
        <w:rPr>
          <w:w w:val="115"/>
          <w:sz w:val="20"/>
        </w:rPr>
        <w:t>zdravotnej</w:t>
      </w:r>
      <w:r>
        <w:rPr>
          <w:spacing w:val="80"/>
          <w:w w:val="115"/>
          <w:sz w:val="20"/>
        </w:rPr>
        <w:t xml:space="preserve">  </w:t>
      </w:r>
      <w:r>
        <w:rPr>
          <w:w w:val="115"/>
          <w:sz w:val="20"/>
        </w:rPr>
        <w:t>starostlivosti v</w:t>
      </w:r>
      <w:r>
        <w:rPr>
          <w:spacing w:val="-9"/>
          <w:w w:val="115"/>
          <w:sz w:val="20"/>
        </w:rPr>
        <w:t xml:space="preserve"> </w:t>
      </w:r>
      <w:r>
        <w:rPr>
          <w:w w:val="115"/>
          <w:sz w:val="20"/>
        </w:rPr>
        <w:t>špecializačnom odbore detská psychiatria v</w:t>
      </w:r>
      <w:r>
        <w:rPr>
          <w:spacing w:val="-9"/>
          <w:w w:val="115"/>
          <w:sz w:val="20"/>
        </w:rPr>
        <w:t xml:space="preserve"> </w:t>
      </w:r>
      <w:r>
        <w:rPr>
          <w:w w:val="115"/>
          <w:sz w:val="20"/>
        </w:rPr>
        <w:t>ústavnom zdravotníckom zariadení v</w:t>
      </w:r>
      <w:r>
        <w:rPr>
          <w:spacing w:val="-9"/>
          <w:w w:val="115"/>
          <w:sz w:val="20"/>
        </w:rPr>
        <w:t xml:space="preserve"> </w:t>
      </w:r>
      <w:r>
        <w:rPr>
          <w:w w:val="115"/>
          <w:sz w:val="20"/>
        </w:rPr>
        <w:t>rozsahu najmenej štyroch týždňov potvrdí v</w:t>
      </w:r>
      <w:r>
        <w:rPr>
          <w:spacing w:val="-13"/>
          <w:w w:val="115"/>
          <w:sz w:val="20"/>
        </w:rPr>
        <w:t xml:space="preserve"> </w:t>
      </w:r>
      <w:r>
        <w:rPr>
          <w:w w:val="115"/>
          <w:sz w:val="20"/>
        </w:rPr>
        <w:t>odporúčaní podľa odseku 1 písm. b) lekár so špecializáciou</w:t>
      </w:r>
      <w:r>
        <w:rPr>
          <w:spacing w:val="40"/>
          <w:w w:val="115"/>
          <w:sz w:val="20"/>
        </w:rPr>
        <w:t xml:space="preserve"> </w:t>
      </w:r>
      <w:r>
        <w:rPr>
          <w:w w:val="115"/>
          <w:sz w:val="20"/>
        </w:rPr>
        <w:t>v špecializačnom odbore detská psychiatria.</w:t>
      </w:r>
    </w:p>
    <w:p w:rsidR="00F13F22" w:rsidRDefault="00993CAF">
      <w:pPr>
        <w:pStyle w:val="Odsekzoznamu"/>
        <w:numPr>
          <w:ilvl w:val="0"/>
          <w:numId w:val="142"/>
        </w:numPr>
        <w:tabs>
          <w:tab w:val="left" w:pos="647"/>
        </w:tabs>
        <w:spacing w:before="199"/>
        <w:ind w:left="647" w:right="0" w:hanging="307"/>
        <w:rPr>
          <w:sz w:val="20"/>
        </w:rPr>
      </w:pPr>
      <w:r>
        <w:rPr>
          <w:w w:val="110"/>
          <w:sz w:val="20"/>
        </w:rPr>
        <w:t>Ak</w:t>
      </w:r>
      <w:r>
        <w:rPr>
          <w:spacing w:val="5"/>
          <w:w w:val="110"/>
          <w:sz w:val="20"/>
        </w:rPr>
        <w:t xml:space="preserve"> </w:t>
      </w:r>
      <w:r>
        <w:rPr>
          <w:w w:val="110"/>
          <w:sz w:val="20"/>
        </w:rPr>
        <w:t>sa</w:t>
      </w:r>
      <w:r>
        <w:rPr>
          <w:spacing w:val="6"/>
          <w:w w:val="110"/>
          <w:sz w:val="20"/>
        </w:rPr>
        <w:t xml:space="preserve"> </w:t>
      </w:r>
      <w:r>
        <w:rPr>
          <w:w w:val="110"/>
          <w:sz w:val="20"/>
        </w:rPr>
        <w:t>resocializačný</w:t>
      </w:r>
      <w:r>
        <w:rPr>
          <w:spacing w:val="6"/>
          <w:w w:val="110"/>
          <w:sz w:val="20"/>
        </w:rPr>
        <w:t xml:space="preserve"> </w:t>
      </w:r>
      <w:r>
        <w:rPr>
          <w:w w:val="110"/>
          <w:sz w:val="20"/>
        </w:rPr>
        <w:t>program</w:t>
      </w:r>
      <w:r>
        <w:rPr>
          <w:spacing w:val="6"/>
          <w:w w:val="110"/>
          <w:sz w:val="20"/>
        </w:rPr>
        <w:t xml:space="preserve"> </w:t>
      </w:r>
      <w:r>
        <w:rPr>
          <w:spacing w:val="-2"/>
          <w:w w:val="110"/>
          <w:sz w:val="20"/>
        </w:rPr>
        <w:t>vykonáva</w:t>
      </w:r>
    </w:p>
    <w:p w:rsidR="00F13F22" w:rsidRDefault="00993CAF">
      <w:pPr>
        <w:pStyle w:val="Odsekzoznamu"/>
        <w:numPr>
          <w:ilvl w:val="0"/>
          <w:numId w:val="140"/>
        </w:numPr>
        <w:tabs>
          <w:tab w:val="left" w:pos="394"/>
          <w:tab w:val="left" w:pos="396"/>
        </w:tabs>
        <w:spacing w:before="142" w:line="285" w:lineRule="auto"/>
        <w:rPr>
          <w:sz w:val="20"/>
        </w:rPr>
      </w:pPr>
      <w:r>
        <w:rPr>
          <w:w w:val="110"/>
          <w:sz w:val="20"/>
        </w:rPr>
        <w:t>pre</w:t>
      </w:r>
      <w:r>
        <w:rPr>
          <w:spacing w:val="80"/>
          <w:w w:val="110"/>
          <w:sz w:val="20"/>
        </w:rPr>
        <w:t xml:space="preserve"> </w:t>
      </w:r>
      <w:r>
        <w:rPr>
          <w:w w:val="110"/>
          <w:sz w:val="20"/>
        </w:rPr>
        <w:t>plnoletú</w:t>
      </w:r>
      <w:r>
        <w:rPr>
          <w:spacing w:val="80"/>
          <w:w w:val="110"/>
          <w:sz w:val="20"/>
        </w:rPr>
        <w:t xml:space="preserve"> </w:t>
      </w:r>
      <w:r>
        <w:rPr>
          <w:w w:val="110"/>
          <w:sz w:val="20"/>
        </w:rPr>
        <w:t>fyzickú</w:t>
      </w:r>
      <w:r>
        <w:rPr>
          <w:spacing w:val="80"/>
          <w:w w:val="110"/>
          <w:sz w:val="20"/>
        </w:rPr>
        <w:t xml:space="preserve"> </w:t>
      </w:r>
      <w:r>
        <w:rPr>
          <w:w w:val="110"/>
          <w:sz w:val="20"/>
        </w:rPr>
        <w:t>osobu,</w:t>
      </w:r>
      <w:r>
        <w:rPr>
          <w:spacing w:val="80"/>
          <w:w w:val="110"/>
          <w:sz w:val="20"/>
        </w:rPr>
        <w:t xml:space="preserve"> </w:t>
      </w:r>
      <w:r>
        <w:rPr>
          <w:w w:val="110"/>
          <w:sz w:val="20"/>
        </w:rPr>
        <w:t>odporúčanie</w:t>
      </w:r>
      <w:r>
        <w:rPr>
          <w:spacing w:val="80"/>
          <w:w w:val="110"/>
          <w:sz w:val="20"/>
        </w:rPr>
        <w:t xml:space="preserve"> </w:t>
      </w:r>
      <w:r>
        <w:rPr>
          <w:w w:val="110"/>
          <w:sz w:val="20"/>
        </w:rPr>
        <w:t>lekára</w:t>
      </w:r>
      <w:r>
        <w:rPr>
          <w:spacing w:val="80"/>
          <w:w w:val="110"/>
          <w:sz w:val="20"/>
        </w:rPr>
        <w:t xml:space="preserve"> </w:t>
      </w:r>
      <w:r>
        <w:rPr>
          <w:w w:val="110"/>
          <w:sz w:val="20"/>
        </w:rPr>
        <w:t>so</w:t>
      </w:r>
      <w:r>
        <w:rPr>
          <w:spacing w:val="80"/>
          <w:w w:val="110"/>
          <w:sz w:val="20"/>
        </w:rPr>
        <w:t xml:space="preserve"> </w:t>
      </w:r>
      <w:r>
        <w:rPr>
          <w:w w:val="110"/>
          <w:sz w:val="20"/>
        </w:rPr>
        <w:t>špecializáciou</w:t>
      </w:r>
      <w:r>
        <w:rPr>
          <w:spacing w:val="80"/>
          <w:w w:val="110"/>
          <w:sz w:val="20"/>
        </w:rPr>
        <w:t xml:space="preserve"> </w:t>
      </w:r>
      <w:r>
        <w:rPr>
          <w:w w:val="110"/>
          <w:sz w:val="20"/>
        </w:rPr>
        <w:t>v špecializačnom</w:t>
      </w:r>
      <w:r>
        <w:rPr>
          <w:spacing w:val="80"/>
          <w:w w:val="110"/>
          <w:sz w:val="20"/>
        </w:rPr>
        <w:t xml:space="preserve"> </w:t>
      </w:r>
      <w:r>
        <w:rPr>
          <w:w w:val="110"/>
          <w:sz w:val="20"/>
        </w:rPr>
        <w:t>odbore psychiatria predloží centru táto plnoletá fyzická osoba,</w:t>
      </w:r>
    </w:p>
    <w:p w:rsidR="00F13F22" w:rsidRDefault="00993CAF">
      <w:pPr>
        <w:pStyle w:val="Odsekzoznamu"/>
        <w:numPr>
          <w:ilvl w:val="0"/>
          <w:numId w:val="140"/>
        </w:numPr>
        <w:tabs>
          <w:tab w:val="left" w:pos="394"/>
          <w:tab w:val="left" w:pos="396"/>
        </w:tabs>
        <w:spacing w:before="100" w:line="285" w:lineRule="auto"/>
        <w:rPr>
          <w:sz w:val="20"/>
        </w:rPr>
      </w:pPr>
      <w:r>
        <w:rPr>
          <w:w w:val="110"/>
          <w:sz w:val="20"/>
        </w:rPr>
        <w:t>pre</w:t>
      </w:r>
      <w:r>
        <w:rPr>
          <w:spacing w:val="40"/>
          <w:w w:val="110"/>
          <w:sz w:val="20"/>
        </w:rPr>
        <w:t xml:space="preserve"> </w:t>
      </w:r>
      <w:r w:rsidR="00442E43">
        <w:rPr>
          <w:w w:val="110"/>
          <w:sz w:val="20"/>
        </w:rPr>
        <w:t>dieťa</w:t>
      </w:r>
      <w:r>
        <w:rPr>
          <w:w w:val="110"/>
          <w:sz w:val="20"/>
        </w:rPr>
        <w:t>,</w:t>
      </w:r>
      <w:r>
        <w:rPr>
          <w:spacing w:val="40"/>
          <w:w w:val="110"/>
          <w:sz w:val="20"/>
        </w:rPr>
        <w:t xml:space="preserve"> </w:t>
      </w:r>
      <w:r>
        <w:rPr>
          <w:w w:val="110"/>
          <w:sz w:val="20"/>
        </w:rPr>
        <w:t>odporúčanie</w:t>
      </w:r>
      <w:r>
        <w:rPr>
          <w:spacing w:val="40"/>
          <w:w w:val="110"/>
          <w:sz w:val="20"/>
        </w:rPr>
        <w:t xml:space="preserve"> </w:t>
      </w:r>
      <w:r>
        <w:rPr>
          <w:w w:val="110"/>
          <w:sz w:val="20"/>
        </w:rPr>
        <w:t>lekára</w:t>
      </w:r>
      <w:r>
        <w:rPr>
          <w:spacing w:val="40"/>
          <w:w w:val="110"/>
          <w:sz w:val="20"/>
        </w:rPr>
        <w:t xml:space="preserve"> </w:t>
      </w:r>
      <w:r>
        <w:rPr>
          <w:w w:val="110"/>
          <w:sz w:val="20"/>
        </w:rPr>
        <w:t>so</w:t>
      </w:r>
      <w:r>
        <w:rPr>
          <w:spacing w:val="40"/>
          <w:w w:val="110"/>
          <w:sz w:val="20"/>
        </w:rPr>
        <w:t xml:space="preserve"> </w:t>
      </w:r>
      <w:r>
        <w:rPr>
          <w:w w:val="110"/>
          <w:sz w:val="20"/>
        </w:rPr>
        <w:t>špecializáciou</w:t>
      </w:r>
      <w:r>
        <w:rPr>
          <w:spacing w:val="40"/>
          <w:w w:val="110"/>
          <w:sz w:val="20"/>
        </w:rPr>
        <w:t xml:space="preserve"> </w:t>
      </w:r>
      <w:r>
        <w:rPr>
          <w:w w:val="110"/>
          <w:sz w:val="20"/>
        </w:rPr>
        <w:t>v špecializačnom</w:t>
      </w:r>
      <w:r>
        <w:rPr>
          <w:spacing w:val="40"/>
          <w:w w:val="110"/>
          <w:sz w:val="20"/>
        </w:rPr>
        <w:t xml:space="preserve"> </w:t>
      </w:r>
      <w:r>
        <w:rPr>
          <w:w w:val="110"/>
          <w:sz w:val="20"/>
        </w:rPr>
        <w:t>odbore</w:t>
      </w:r>
      <w:r>
        <w:rPr>
          <w:spacing w:val="40"/>
          <w:w w:val="110"/>
          <w:sz w:val="20"/>
        </w:rPr>
        <w:t xml:space="preserve"> </w:t>
      </w:r>
      <w:r>
        <w:rPr>
          <w:w w:val="110"/>
          <w:sz w:val="20"/>
        </w:rPr>
        <w:t>detská</w:t>
      </w:r>
      <w:r>
        <w:rPr>
          <w:spacing w:val="40"/>
          <w:w w:val="110"/>
          <w:sz w:val="20"/>
        </w:rPr>
        <w:t xml:space="preserve"> </w:t>
      </w:r>
      <w:r>
        <w:rPr>
          <w:w w:val="110"/>
          <w:sz w:val="20"/>
        </w:rPr>
        <w:t>psychiatria</w:t>
      </w:r>
      <w:r>
        <w:rPr>
          <w:spacing w:val="40"/>
          <w:w w:val="110"/>
          <w:sz w:val="20"/>
        </w:rPr>
        <w:t xml:space="preserve"> </w:t>
      </w:r>
      <w:r>
        <w:rPr>
          <w:w w:val="110"/>
          <w:sz w:val="20"/>
        </w:rPr>
        <w:t>predloží centru</w:t>
      </w:r>
    </w:p>
    <w:p w:rsidR="00F13F22" w:rsidRDefault="00993CAF">
      <w:pPr>
        <w:pStyle w:val="Odsekzoznamu"/>
        <w:numPr>
          <w:ilvl w:val="1"/>
          <w:numId w:val="140"/>
        </w:numPr>
        <w:tabs>
          <w:tab w:val="left" w:pos="678"/>
        </w:tabs>
        <w:ind w:left="678" w:right="0" w:hanging="282"/>
        <w:rPr>
          <w:sz w:val="20"/>
        </w:rPr>
      </w:pPr>
      <w:r>
        <w:rPr>
          <w:w w:val="105"/>
          <w:sz w:val="20"/>
        </w:rPr>
        <w:t>rodič</w:t>
      </w:r>
      <w:r>
        <w:rPr>
          <w:spacing w:val="14"/>
          <w:w w:val="105"/>
          <w:sz w:val="20"/>
        </w:rPr>
        <w:t xml:space="preserve"> </w:t>
      </w:r>
      <w:r w:rsidR="00442E43">
        <w:rPr>
          <w:w w:val="105"/>
          <w:sz w:val="20"/>
        </w:rPr>
        <w:t>dieťaťa</w:t>
      </w:r>
      <w:r>
        <w:rPr>
          <w:spacing w:val="14"/>
          <w:w w:val="105"/>
          <w:sz w:val="20"/>
        </w:rPr>
        <w:t xml:space="preserve"> </w:t>
      </w:r>
      <w:r>
        <w:rPr>
          <w:w w:val="105"/>
          <w:sz w:val="20"/>
        </w:rPr>
        <w:t>alebo</w:t>
      </w:r>
      <w:r>
        <w:rPr>
          <w:spacing w:val="14"/>
          <w:w w:val="105"/>
          <w:sz w:val="20"/>
        </w:rPr>
        <w:t xml:space="preserve"> </w:t>
      </w:r>
      <w:r>
        <w:rPr>
          <w:w w:val="105"/>
          <w:sz w:val="20"/>
        </w:rPr>
        <w:t>osoba,</w:t>
      </w:r>
      <w:r>
        <w:rPr>
          <w:spacing w:val="14"/>
          <w:w w:val="105"/>
          <w:sz w:val="20"/>
        </w:rPr>
        <w:t xml:space="preserve"> </w:t>
      </w:r>
      <w:r>
        <w:rPr>
          <w:w w:val="105"/>
          <w:sz w:val="20"/>
        </w:rPr>
        <w:t>ktorá</w:t>
      </w:r>
      <w:r>
        <w:rPr>
          <w:spacing w:val="14"/>
          <w:w w:val="105"/>
          <w:sz w:val="20"/>
        </w:rPr>
        <w:t xml:space="preserve"> </w:t>
      </w:r>
      <w:r>
        <w:rPr>
          <w:w w:val="105"/>
          <w:sz w:val="20"/>
        </w:rPr>
        <w:t>sa</w:t>
      </w:r>
      <w:r>
        <w:rPr>
          <w:spacing w:val="14"/>
          <w:w w:val="105"/>
          <w:sz w:val="20"/>
        </w:rPr>
        <w:t xml:space="preserve"> </w:t>
      </w:r>
      <w:r>
        <w:rPr>
          <w:w w:val="105"/>
          <w:sz w:val="20"/>
        </w:rPr>
        <w:t>osobne</w:t>
      </w:r>
      <w:r>
        <w:rPr>
          <w:spacing w:val="14"/>
          <w:w w:val="105"/>
          <w:sz w:val="20"/>
        </w:rPr>
        <w:t xml:space="preserve"> </w:t>
      </w:r>
      <w:r>
        <w:rPr>
          <w:w w:val="105"/>
          <w:sz w:val="20"/>
        </w:rPr>
        <w:t>stará</w:t>
      </w:r>
      <w:r>
        <w:rPr>
          <w:spacing w:val="14"/>
          <w:w w:val="105"/>
          <w:sz w:val="20"/>
        </w:rPr>
        <w:t xml:space="preserve"> </w:t>
      </w:r>
      <w:r>
        <w:rPr>
          <w:w w:val="105"/>
          <w:sz w:val="20"/>
        </w:rPr>
        <w:t>o</w:t>
      </w:r>
      <w:r>
        <w:rPr>
          <w:spacing w:val="17"/>
          <w:w w:val="105"/>
          <w:sz w:val="20"/>
        </w:rPr>
        <w:t xml:space="preserve"> </w:t>
      </w:r>
      <w:r w:rsidR="00442E43">
        <w:rPr>
          <w:w w:val="105"/>
          <w:sz w:val="20"/>
        </w:rPr>
        <w:t>dieťa</w:t>
      </w:r>
      <w:r>
        <w:rPr>
          <w:w w:val="105"/>
          <w:sz w:val="20"/>
        </w:rPr>
        <w:t>,</w:t>
      </w:r>
      <w:r>
        <w:rPr>
          <w:spacing w:val="14"/>
          <w:w w:val="105"/>
          <w:sz w:val="20"/>
        </w:rPr>
        <w:t xml:space="preserve"> </w:t>
      </w:r>
      <w:r>
        <w:rPr>
          <w:spacing w:val="-2"/>
          <w:w w:val="105"/>
          <w:sz w:val="20"/>
        </w:rPr>
        <w:t>alebo</w:t>
      </w:r>
    </w:p>
    <w:p w:rsidR="00F13F22" w:rsidRDefault="00993CAF">
      <w:pPr>
        <w:pStyle w:val="Odsekzoznamu"/>
        <w:numPr>
          <w:ilvl w:val="1"/>
          <w:numId w:val="140"/>
        </w:numPr>
        <w:tabs>
          <w:tab w:val="left" w:pos="678"/>
          <w:tab w:val="left" w:pos="680"/>
        </w:tabs>
        <w:spacing w:before="142" w:line="285" w:lineRule="auto"/>
        <w:rPr>
          <w:sz w:val="20"/>
        </w:rPr>
      </w:pPr>
      <w:r>
        <w:rPr>
          <w:w w:val="110"/>
          <w:sz w:val="20"/>
        </w:rPr>
        <w:t>orgán</w:t>
      </w:r>
      <w:r>
        <w:rPr>
          <w:spacing w:val="30"/>
          <w:w w:val="110"/>
          <w:sz w:val="20"/>
        </w:rPr>
        <w:t xml:space="preserve"> </w:t>
      </w:r>
      <w:r>
        <w:rPr>
          <w:w w:val="110"/>
          <w:sz w:val="20"/>
        </w:rPr>
        <w:t>sociálnoprávnej</w:t>
      </w:r>
      <w:r>
        <w:rPr>
          <w:spacing w:val="30"/>
          <w:w w:val="110"/>
          <w:sz w:val="20"/>
        </w:rPr>
        <w:t xml:space="preserve"> </w:t>
      </w:r>
      <w:r>
        <w:rPr>
          <w:w w:val="110"/>
          <w:sz w:val="20"/>
        </w:rPr>
        <w:t>ochrany</w:t>
      </w:r>
      <w:r>
        <w:rPr>
          <w:spacing w:val="30"/>
          <w:w w:val="110"/>
          <w:sz w:val="20"/>
        </w:rPr>
        <w:t xml:space="preserve"> </w:t>
      </w:r>
      <w:r>
        <w:rPr>
          <w:w w:val="110"/>
          <w:sz w:val="20"/>
        </w:rPr>
        <w:t>detí</w:t>
      </w:r>
      <w:r>
        <w:rPr>
          <w:spacing w:val="30"/>
          <w:w w:val="110"/>
          <w:sz w:val="20"/>
        </w:rPr>
        <w:t xml:space="preserve"> </w:t>
      </w:r>
      <w:r>
        <w:rPr>
          <w:w w:val="110"/>
          <w:sz w:val="20"/>
        </w:rPr>
        <w:t>a</w:t>
      </w:r>
      <w:r>
        <w:rPr>
          <w:spacing w:val="14"/>
          <w:w w:val="110"/>
          <w:sz w:val="20"/>
        </w:rPr>
        <w:t xml:space="preserve"> </w:t>
      </w:r>
      <w:r>
        <w:rPr>
          <w:w w:val="110"/>
          <w:sz w:val="20"/>
        </w:rPr>
        <w:t>sociálnej</w:t>
      </w:r>
      <w:r>
        <w:rPr>
          <w:spacing w:val="30"/>
          <w:w w:val="110"/>
          <w:sz w:val="20"/>
        </w:rPr>
        <w:t xml:space="preserve"> </w:t>
      </w:r>
      <w:r>
        <w:rPr>
          <w:w w:val="110"/>
          <w:sz w:val="20"/>
        </w:rPr>
        <w:t>kurately,</w:t>
      </w:r>
      <w:r>
        <w:rPr>
          <w:spacing w:val="30"/>
          <w:w w:val="110"/>
          <w:sz w:val="20"/>
        </w:rPr>
        <w:t xml:space="preserve"> </w:t>
      </w:r>
      <w:r>
        <w:rPr>
          <w:w w:val="110"/>
          <w:sz w:val="20"/>
        </w:rPr>
        <w:t>ak</w:t>
      </w:r>
      <w:r>
        <w:rPr>
          <w:spacing w:val="30"/>
          <w:w w:val="110"/>
          <w:sz w:val="20"/>
        </w:rPr>
        <w:t xml:space="preserve"> </w:t>
      </w:r>
      <w:r>
        <w:rPr>
          <w:w w:val="110"/>
          <w:sz w:val="20"/>
        </w:rPr>
        <w:t>podal</w:t>
      </w:r>
      <w:r>
        <w:rPr>
          <w:spacing w:val="30"/>
          <w:w w:val="110"/>
          <w:sz w:val="20"/>
        </w:rPr>
        <w:t xml:space="preserve"> </w:t>
      </w:r>
      <w:r>
        <w:rPr>
          <w:w w:val="110"/>
          <w:sz w:val="20"/>
        </w:rPr>
        <w:t>návrh</w:t>
      </w:r>
      <w:r>
        <w:rPr>
          <w:spacing w:val="30"/>
          <w:w w:val="110"/>
          <w:sz w:val="20"/>
        </w:rPr>
        <w:t xml:space="preserve"> </w:t>
      </w:r>
      <w:r>
        <w:rPr>
          <w:w w:val="110"/>
          <w:sz w:val="20"/>
        </w:rPr>
        <w:t>na</w:t>
      </w:r>
      <w:r>
        <w:rPr>
          <w:spacing w:val="30"/>
          <w:w w:val="110"/>
          <w:sz w:val="20"/>
        </w:rPr>
        <w:t xml:space="preserve"> </w:t>
      </w:r>
      <w:r>
        <w:rPr>
          <w:w w:val="110"/>
          <w:sz w:val="20"/>
        </w:rPr>
        <w:t>začatie</w:t>
      </w:r>
      <w:r>
        <w:rPr>
          <w:spacing w:val="30"/>
          <w:w w:val="110"/>
          <w:sz w:val="20"/>
        </w:rPr>
        <w:t xml:space="preserve"> </w:t>
      </w:r>
      <w:r>
        <w:rPr>
          <w:w w:val="110"/>
          <w:sz w:val="20"/>
        </w:rPr>
        <w:t>konania o uložení výchovného opatrenia alebo o nariadení neodkladného opatrenia.</w:t>
      </w:r>
    </w:p>
    <w:p w:rsidR="00F13F22" w:rsidRDefault="00993CAF">
      <w:pPr>
        <w:pStyle w:val="Odsekzoznamu"/>
        <w:numPr>
          <w:ilvl w:val="0"/>
          <w:numId w:val="142"/>
        </w:numPr>
        <w:tabs>
          <w:tab w:val="left" w:pos="647"/>
        </w:tabs>
        <w:spacing w:before="200"/>
        <w:ind w:left="647" w:right="0" w:hanging="307"/>
        <w:rPr>
          <w:sz w:val="20"/>
        </w:rPr>
      </w:pPr>
      <w:r>
        <w:rPr>
          <w:w w:val="110"/>
          <w:sz w:val="20"/>
        </w:rPr>
        <w:t>Centrum</w:t>
      </w:r>
      <w:r>
        <w:rPr>
          <w:spacing w:val="10"/>
          <w:w w:val="110"/>
          <w:sz w:val="20"/>
        </w:rPr>
        <w:t xml:space="preserve"> </w:t>
      </w:r>
      <w:r>
        <w:rPr>
          <w:w w:val="110"/>
          <w:sz w:val="20"/>
        </w:rPr>
        <w:t>je</w:t>
      </w:r>
      <w:r>
        <w:rPr>
          <w:spacing w:val="10"/>
          <w:w w:val="110"/>
          <w:sz w:val="20"/>
        </w:rPr>
        <w:t xml:space="preserve"> </w:t>
      </w:r>
      <w:r>
        <w:rPr>
          <w:spacing w:val="-2"/>
          <w:w w:val="110"/>
          <w:sz w:val="20"/>
        </w:rPr>
        <w:t>povinné</w:t>
      </w:r>
    </w:p>
    <w:p w:rsidR="00F13F22" w:rsidRDefault="00993CAF">
      <w:pPr>
        <w:pStyle w:val="Odsekzoznamu"/>
        <w:numPr>
          <w:ilvl w:val="0"/>
          <w:numId w:val="139"/>
        </w:numPr>
        <w:tabs>
          <w:tab w:val="left" w:pos="394"/>
          <w:tab w:val="left" w:pos="396"/>
        </w:tabs>
        <w:spacing w:before="142" w:line="285" w:lineRule="auto"/>
        <w:rPr>
          <w:sz w:val="20"/>
        </w:rPr>
      </w:pPr>
      <w:r>
        <w:rPr>
          <w:w w:val="110"/>
          <w:sz w:val="20"/>
        </w:rPr>
        <w:t>zabezpečiÉ nadväznosÉ poskytovania špecializovanej ambulantnej zdravotnej starostlivosti poskytovanej lekárom so špecializáciou v</w:t>
      </w:r>
    </w:p>
    <w:p w:rsidR="00F13F22" w:rsidRDefault="00993CAF">
      <w:pPr>
        <w:pStyle w:val="Odsekzoznamu"/>
        <w:numPr>
          <w:ilvl w:val="1"/>
          <w:numId w:val="139"/>
        </w:numPr>
        <w:tabs>
          <w:tab w:val="left" w:pos="678"/>
          <w:tab w:val="left" w:pos="680"/>
        </w:tabs>
        <w:spacing w:line="285" w:lineRule="auto"/>
        <w:rPr>
          <w:sz w:val="20"/>
        </w:rPr>
      </w:pPr>
      <w:r>
        <w:rPr>
          <w:w w:val="115"/>
          <w:sz w:val="20"/>
        </w:rPr>
        <w:t>špecializačnom</w:t>
      </w:r>
      <w:r>
        <w:rPr>
          <w:spacing w:val="-3"/>
          <w:w w:val="115"/>
          <w:sz w:val="20"/>
        </w:rPr>
        <w:t xml:space="preserve"> </w:t>
      </w:r>
      <w:r>
        <w:rPr>
          <w:w w:val="115"/>
          <w:sz w:val="20"/>
        </w:rPr>
        <w:t>odbore</w:t>
      </w:r>
      <w:r>
        <w:rPr>
          <w:spacing w:val="-3"/>
          <w:w w:val="115"/>
          <w:sz w:val="20"/>
        </w:rPr>
        <w:t xml:space="preserve"> </w:t>
      </w:r>
      <w:r>
        <w:rPr>
          <w:w w:val="115"/>
          <w:sz w:val="20"/>
        </w:rPr>
        <w:t>psychiatria,</w:t>
      </w:r>
      <w:r>
        <w:rPr>
          <w:spacing w:val="-3"/>
          <w:w w:val="115"/>
          <w:sz w:val="20"/>
        </w:rPr>
        <w:t xml:space="preserve"> </w:t>
      </w:r>
      <w:r>
        <w:rPr>
          <w:w w:val="115"/>
          <w:sz w:val="20"/>
        </w:rPr>
        <w:t>ak</w:t>
      </w:r>
      <w:r>
        <w:rPr>
          <w:spacing w:val="-3"/>
          <w:w w:val="115"/>
          <w:sz w:val="20"/>
        </w:rPr>
        <w:t xml:space="preserve"> </w:t>
      </w:r>
      <w:r>
        <w:rPr>
          <w:w w:val="115"/>
          <w:sz w:val="20"/>
        </w:rPr>
        <w:t>sa</w:t>
      </w:r>
      <w:r>
        <w:rPr>
          <w:spacing w:val="-3"/>
          <w:w w:val="115"/>
          <w:sz w:val="20"/>
        </w:rPr>
        <w:t xml:space="preserve"> </w:t>
      </w:r>
      <w:r>
        <w:rPr>
          <w:w w:val="115"/>
          <w:sz w:val="20"/>
        </w:rPr>
        <w:t>vykonáva</w:t>
      </w:r>
      <w:r>
        <w:rPr>
          <w:spacing w:val="-3"/>
          <w:w w:val="115"/>
          <w:sz w:val="20"/>
        </w:rPr>
        <w:t xml:space="preserve"> </w:t>
      </w:r>
      <w:r>
        <w:rPr>
          <w:w w:val="115"/>
          <w:sz w:val="20"/>
        </w:rPr>
        <w:t>resocializačný</w:t>
      </w:r>
      <w:r>
        <w:rPr>
          <w:spacing w:val="-3"/>
          <w:w w:val="115"/>
          <w:sz w:val="20"/>
        </w:rPr>
        <w:t xml:space="preserve"> </w:t>
      </w:r>
      <w:r>
        <w:rPr>
          <w:w w:val="115"/>
          <w:sz w:val="20"/>
        </w:rPr>
        <w:t>program</w:t>
      </w:r>
      <w:r>
        <w:rPr>
          <w:spacing w:val="-3"/>
          <w:w w:val="115"/>
          <w:sz w:val="20"/>
        </w:rPr>
        <w:t xml:space="preserve"> </w:t>
      </w:r>
      <w:r>
        <w:rPr>
          <w:w w:val="115"/>
          <w:sz w:val="20"/>
        </w:rPr>
        <w:t>podľa</w:t>
      </w:r>
      <w:r>
        <w:rPr>
          <w:spacing w:val="-3"/>
          <w:w w:val="115"/>
          <w:sz w:val="20"/>
        </w:rPr>
        <w:t xml:space="preserve"> </w:t>
      </w:r>
      <w:r>
        <w:rPr>
          <w:w w:val="115"/>
          <w:sz w:val="20"/>
        </w:rPr>
        <w:t>odseku</w:t>
      </w:r>
      <w:r>
        <w:rPr>
          <w:spacing w:val="-3"/>
          <w:w w:val="115"/>
          <w:sz w:val="20"/>
        </w:rPr>
        <w:t xml:space="preserve"> </w:t>
      </w:r>
      <w:r>
        <w:rPr>
          <w:w w:val="115"/>
          <w:sz w:val="20"/>
        </w:rPr>
        <w:t>1 písm. a),</w:t>
      </w:r>
    </w:p>
    <w:p w:rsidR="00F13F22" w:rsidRDefault="00993CAF">
      <w:pPr>
        <w:pStyle w:val="Odsekzoznamu"/>
        <w:numPr>
          <w:ilvl w:val="1"/>
          <w:numId w:val="139"/>
        </w:numPr>
        <w:tabs>
          <w:tab w:val="left" w:pos="678"/>
          <w:tab w:val="left" w:pos="680"/>
        </w:tabs>
        <w:spacing w:before="100" w:line="285" w:lineRule="auto"/>
        <w:rPr>
          <w:sz w:val="20"/>
        </w:rPr>
      </w:pPr>
      <w:r>
        <w:rPr>
          <w:w w:val="115"/>
          <w:sz w:val="20"/>
        </w:rPr>
        <w:t>špecializačnom odbore detská psychiatria, ak sa vykonáva resocializačný program podľa odseku 1 písm. b),</w:t>
      </w:r>
    </w:p>
    <w:p w:rsidR="00F13F22" w:rsidRDefault="00993CAF">
      <w:pPr>
        <w:pStyle w:val="Odsekzoznamu"/>
        <w:numPr>
          <w:ilvl w:val="0"/>
          <w:numId w:val="139"/>
        </w:numPr>
        <w:tabs>
          <w:tab w:val="left" w:pos="394"/>
          <w:tab w:val="left" w:pos="396"/>
        </w:tabs>
        <w:spacing w:line="285" w:lineRule="auto"/>
        <w:rPr>
          <w:sz w:val="20"/>
        </w:rPr>
      </w:pPr>
      <w:r>
        <w:rPr>
          <w:w w:val="110"/>
          <w:sz w:val="20"/>
        </w:rPr>
        <w:t xml:space="preserve">zabezpečiÉ lekárske vyšetrenie krvi alebo iného biologického materiálu poskytovateľom zdravotnej starostlivosti, ak má podozrenie na požitie alkoholu alebo iných návykových látok </w:t>
      </w:r>
      <w:r w:rsidR="00442E43">
        <w:rPr>
          <w:w w:val="110"/>
          <w:sz w:val="20"/>
        </w:rPr>
        <w:t>dieťaťom</w:t>
      </w:r>
      <w:r>
        <w:rPr>
          <w:w w:val="110"/>
          <w:sz w:val="20"/>
        </w:rPr>
        <w:t xml:space="preserve"> alebo plnoletou fyzickou osobou,</w:t>
      </w:r>
    </w:p>
    <w:p w:rsidR="00F13F22" w:rsidRDefault="00993CAF">
      <w:pPr>
        <w:pStyle w:val="Odsekzoznamu"/>
        <w:numPr>
          <w:ilvl w:val="0"/>
          <w:numId w:val="139"/>
        </w:numPr>
        <w:tabs>
          <w:tab w:val="left" w:pos="394"/>
          <w:tab w:val="left" w:pos="396"/>
        </w:tabs>
        <w:spacing w:line="285" w:lineRule="auto"/>
        <w:rPr>
          <w:sz w:val="20"/>
        </w:rPr>
      </w:pPr>
      <w:r>
        <w:rPr>
          <w:w w:val="110"/>
          <w:sz w:val="20"/>
        </w:rPr>
        <w:t>dohodnúÉ s ošetrujúcim lekárom spôsob zabezpečenia komplexnej zdravotnej starostlivosti, ak</w:t>
      </w:r>
      <w:r>
        <w:rPr>
          <w:spacing w:val="40"/>
          <w:w w:val="110"/>
          <w:sz w:val="20"/>
        </w:rPr>
        <w:t xml:space="preserve"> </w:t>
      </w:r>
      <w:r>
        <w:rPr>
          <w:w w:val="110"/>
          <w:sz w:val="20"/>
        </w:rPr>
        <w:t xml:space="preserve">je </w:t>
      </w:r>
      <w:r w:rsidR="00442E43">
        <w:rPr>
          <w:w w:val="110"/>
          <w:sz w:val="20"/>
        </w:rPr>
        <w:t>dieťa</w:t>
      </w:r>
      <w:r>
        <w:rPr>
          <w:w w:val="110"/>
          <w:sz w:val="20"/>
        </w:rPr>
        <w:t xml:space="preserve"> alebo plnoletá fyzická osoba infikovaná vírusom ľudskej imunodeficiencie alebo má ochorenie spôsobené vírusom ľudskej imunodeficiencie.</w:t>
      </w:r>
    </w:p>
    <w:p w:rsidR="00F13F22" w:rsidRDefault="00993CAF">
      <w:pPr>
        <w:pStyle w:val="Odsekzoznamu"/>
        <w:numPr>
          <w:ilvl w:val="0"/>
          <w:numId w:val="142"/>
        </w:numPr>
        <w:tabs>
          <w:tab w:val="left" w:pos="702"/>
        </w:tabs>
        <w:spacing w:before="198" w:line="285" w:lineRule="auto"/>
        <w:ind w:left="113" w:firstLine="226"/>
        <w:rPr>
          <w:sz w:val="20"/>
        </w:rPr>
      </w:pPr>
      <w:r>
        <w:rPr>
          <w:w w:val="110"/>
          <w:sz w:val="20"/>
        </w:rPr>
        <w:t xml:space="preserve">Ak centrum, v ktorom sa vykonáva resocializačný program, plní viac účelov, je povinné </w:t>
      </w:r>
      <w:r w:rsidR="00442E43">
        <w:rPr>
          <w:w w:val="110"/>
          <w:sz w:val="20"/>
        </w:rPr>
        <w:t>vykonávať</w:t>
      </w:r>
      <w:r>
        <w:rPr>
          <w:w w:val="110"/>
          <w:sz w:val="20"/>
        </w:rPr>
        <w:t xml:space="preserve"> resocializačný program v oddelenej budove centra. Centrum je povinné zabezpečiÉ</w:t>
      </w:r>
    </w:p>
    <w:p w:rsidR="00F13F22" w:rsidRDefault="00F13F22">
      <w:pPr>
        <w:pStyle w:val="Odsekzoznamu"/>
        <w:spacing w:line="285" w:lineRule="auto"/>
        <w:rPr>
          <w:sz w:val="20"/>
        </w:rPr>
        <w:sectPr w:rsidR="00F13F22">
          <w:headerReference w:type="default" r:id="rId42"/>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138"/>
        </w:numPr>
        <w:tabs>
          <w:tab w:val="left" w:pos="394"/>
          <w:tab w:val="left" w:pos="396"/>
        </w:tabs>
        <w:spacing w:before="0" w:line="285" w:lineRule="auto"/>
        <w:rPr>
          <w:sz w:val="20"/>
        </w:rPr>
      </w:pPr>
      <w:r>
        <w:rPr>
          <w:w w:val="110"/>
          <w:sz w:val="20"/>
        </w:rPr>
        <w:t xml:space="preserve">oddelenie priestorov určených osobitne na spanie pre deti, osobitne na spanie pre mladých dospelých, ktorí začali </w:t>
      </w:r>
      <w:r w:rsidR="00442E43">
        <w:rPr>
          <w:w w:val="110"/>
          <w:sz w:val="20"/>
        </w:rPr>
        <w:t>vykonávať</w:t>
      </w:r>
      <w:r>
        <w:rPr>
          <w:w w:val="110"/>
          <w:sz w:val="20"/>
        </w:rPr>
        <w:t xml:space="preserve"> resocializačný program ako </w:t>
      </w:r>
      <w:r w:rsidR="00442E43">
        <w:rPr>
          <w:w w:val="110"/>
          <w:sz w:val="20"/>
        </w:rPr>
        <w:t>dieťa</w:t>
      </w:r>
      <w:r>
        <w:rPr>
          <w:w w:val="110"/>
          <w:sz w:val="20"/>
        </w:rPr>
        <w:t xml:space="preserve"> a pokračujú v jeho vykonávaní aj po nadobudnutí plnoletosti, a osobitne na spanie pre ostatné plnoleté fyzické</w:t>
      </w:r>
      <w:r>
        <w:rPr>
          <w:spacing w:val="40"/>
          <w:w w:val="110"/>
          <w:sz w:val="20"/>
        </w:rPr>
        <w:t xml:space="preserve"> </w:t>
      </w:r>
      <w:r>
        <w:rPr>
          <w:w w:val="110"/>
          <w:sz w:val="20"/>
        </w:rPr>
        <w:t>osoby a</w:t>
      </w:r>
    </w:p>
    <w:p w:rsidR="00F13F22" w:rsidRDefault="00993CAF">
      <w:pPr>
        <w:pStyle w:val="Odsekzoznamu"/>
        <w:numPr>
          <w:ilvl w:val="0"/>
          <w:numId w:val="138"/>
        </w:numPr>
        <w:tabs>
          <w:tab w:val="left" w:pos="394"/>
          <w:tab w:val="left" w:pos="396"/>
        </w:tabs>
        <w:spacing w:before="98" w:line="285" w:lineRule="auto"/>
        <w:rPr>
          <w:sz w:val="20"/>
        </w:rPr>
      </w:pPr>
      <w:r>
        <w:rPr>
          <w:w w:val="110"/>
          <w:sz w:val="20"/>
        </w:rPr>
        <w:t>umiestnenie</w:t>
      </w:r>
      <w:r>
        <w:rPr>
          <w:spacing w:val="40"/>
          <w:w w:val="110"/>
          <w:sz w:val="20"/>
        </w:rPr>
        <w:t xml:space="preserve"> </w:t>
      </w:r>
      <w:r>
        <w:rPr>
          <w:w w:val="110"/>
          <w:sz w:val="20"/>
        </w:rPr>
        <w:t>priestorov</w:t>
      </w:r>
      <w:r>
        <w:rPr>
          <w:spacing w:val="40"/>
          <w:w w:val="110"/>
          <w:sz w:val="20"/>
        </w:rPr>
        <w:t xml:space="preserve"> </w:t>
      </w:r>
      <w:r>
        <w:rPr>
          <w:w w:val="110"/>
          <w:sz w:val="20"/>
        </w:rPr>
        <w:t>určených</w:t>
      </w:r>
      <w:r>
        <w:rPr>
          <w:spacing w:val="40"/>
          <w:w w:val="110"/>
          <w:sz w:val="20"/>
        </w:rPr>
        <w:t xml:space="preserve"> </w:t>
      </w:r>
      <w:r>
        <w:rPr>
          <w:w w:val="110"/>
          <w:sz w:val="20"/>
        </w:rPr>
        <w:t>na</w:t>
      </w:r>
      <w:r>
        <w:rPr>
          <w:spacing w:val="40"/>
          <w:w w:val="110"/>
          <w:sz w:val="20"/>
        </w:rPr>
        <w:t xml:space="preserve"> </w:t>
      </w:r>
      <w:r>
        <w:rPr>
          <w:w w:val="110"/>
          <w:sz w:val="20"/>
        </w:rPr>
        <w:t>spanie</w:t>
      </w:r>
      <w:r>
        <w:rPr>
          <w:spacing w:val="40"/>
          <w:w w:val="110"/>
          <w:sz w:val="20"/>
        </w:rPr>
        <w:t xml:space="preserve"> </w:t>
      </w:r>
      <w:r>
        <w:rPr>
          <w:w w:val="110"/>
          <w:sz w:val="20"/>
        </w:rPr>
        <w:t>pre</w:t>
      </w:r>
      <w:r>
        <w:rPr>
          <w:spacing w:val="40"/>
          <w:w w:val="110"/>
          <w:sz w:val="20"/>
        </w:rPr>
        <w:t xml:space="preserve"> </w:t>
      </w:r>
      <w:r>
        <w:rPr>
          <w:w w:val="110"/>
          <w:sz w:val="20"/>
        </w:rPr>
        <w:t>deti</w:t>
      </w:r>
      <w:r>
        <w:rPr>
          <w:spacing w:val="40"/>
          <w:w w:val="110"/>
          <w:sz w:val="20"/>
        </w:rPr>
        <w:t xml:space="preserve"> </w:t>
      </w:r>
      <w:r>
        <w:rPr>
          <w:w w:val="110"/>
          <w:sz w:val="20"/>
        </w:rPr>
        <w:t>a</w:t>
      </w:r>
      <w:r>
        <w:rPr>
          <w:spacing w:val="10"/>
          <w:w w:val="110"/>
          <w:sz w:val="20"/>
        </w:rPr>
        <w:t xml:space="preserve"> </w:t>
      </w:r>
      <w:r>
        <w:rPr>
          <w:w w:val="110"/>
          <w:sz w:val="20"/>
        </w:rPr>
        <w:t>mladých</w:t>
      </w:r>
      <w:r>
        <w:rPr>
          <w:spacing w:val="40"/>
          <w:w w:val="110"/>
          <w:sz w:val="20"/>
        </w:rPr>
        <w:t xml:space="preserve"> </w:t>
      </w:r>
      <w:r>
        <w:rPr>
          <w:w w:val="110"/>
          <w:sz w:val="20"/>
        </w:rPr>
        <w:t>dospelých</w:t>
      </w:r>
      <w:r>
        <w:rPr>
          <w:spacing w:val="40"/>
          <w:w w:val="110"/>
          <w:sz w:val="20"/>
        </w:rPr>
        <w:t xml:space="preserve"> </w:t>
      </w:r>
      <w:r>
        <w:rPr>
          <w:w w:val="110"/>
          <w:sz w:val="20"/>
        </w:rPr>
        <w:t>podľa</w:t>
      </w:r>
      <w:r>
        <w:rPr>
          <w:spacing w:val="40"/>
          <w:w w:val="110"/>
          <w:sz w:val="20"/>
        </w:rPr>
        <w:t xml:space="preserve"> </w:t>
      </w:r>
      <w:r>
        <w:rPr>
          <w:w w:val="110"/>
          <w:sz w:val="20"/>
        </w:rPr>
        <w:t>písmena</w:t>
      </w:r>
      <w:r>
        <w:rPr>
          <w:spacing w:val="40"/>
          <w:w w:val="110"/>
          <w:sz w:val="20"/>
        </w:rPr>
        <w:t xml:space="preserve"> </w:t>
      </w:r>
      <w:r>
        <w:rPr>
          <w:w w:val="110"/>
          <w:sz w:val="20"/>
        </w:rPr>
        <w:t>a)</w:t>
      </w:r>
      <w:r>
        <w:rPr>
          <w:spacing w:val="80"/>
          <w:w w:val="110"/>
          <w:sz w:val="20"/>
        </w:rPr>
        <w:t xml:space="preserve"> </w:t>
      </w:r>
      <w:r>
        <w:rPr>
          <w:w w:val="110"/>
          <w:sz w:val="20"/>
        </w:rPr>
        <w:t>v oddelenej budove centra.</w:t>
      </w:r>
    </w:p>
    <w:p w:rsidR="00F13F22" w:rsidRDefault="00993CAF">
      <w:pPr>
        <w:pStyle w:val="Odsekzoznamu"/>
        <w:numPr>
          <w:ilvl w:val="0"/>
          <w:numId w:val="142"/>
        </w:numPr>
        <w:tabs>
          <w:tab w:val="left" w:pos="647"/>
        </w:tabs>
        <w:spacing w:before="199"/>
        <w:ind w:left="647" w:right="0" w:hanging="307"/>
        <w:rPr>
          <w:sz w:val="20"/>
        </w:rPr>
      </w:pPr>
      <w:r>
        <w:rPr>
          <w:w w:val="110"/>
          <w:sz w:val="20"/>
        </w:rPr>
        <w:t>Centrum</w:t>
      </w:r>
      <w:r>
        <w:rPr>
          <w:spacing w:val="18"/>
          <w:w w:val="110"/>
          <w:sz w:val="20"/>
        </w:rPr>
        <w:t xml:space="preserve"> </w:t>
      </w:r>
      <w:r>
        <w:rPr>
          <w:spacing w:val="-4"/>
          <w:w w:val="110"/>
          <w:sz w:val="20"/>
        </w:rPr>
        <w:t>môže</w:t>
      </w:r>
    </w:p>
    <w:p w:rsidR="00F13F22" w:rsidRDefault="00993CAF">
      <w:pPr>
        <w:pStyle w:val="Odsekzoznamu"/>
        <w:numPr>
          <w:ilvl w:val="0"/>
          <w:numId w:val="137"/>
        </w:numPr>
        <w:tabs>
          <w:tab w:val="left" w:pos="394"/>
          <w:tab w:val="left" w:pos="396"/>
        </w:tabs>
        <w:spacing w:before="143" w:line="285" w:lineRule="auto"/>
        <w:rPr>
          <w:sz w:val="20"/>
        </w:rPr>
      </w:pPr>
      <w:r>
        <w:rPr>
          <w:w w:val="110"/>
          <w:sz w:val="20"/>
        </w:rPr>
        <w:t xml:space="preserve">prijaÉ na vykonávanie resocializačného programu plnoletú fyzickú osobu na základe písomnej dohody aj bez odporúčania orgánu sociálnoprávnej ochrany detí a sociálnej kurately; takto obsadené miesto sa započítava do celkového počtu miest centra uvedeného v resocializačnom </w:t>
      </w:r>
      <w:r>
        <w:rPr>
          <w:spacing w:val="-2"/>
          <w:w w:val="110"/>
          <w:sz w:val="20"/>
        </w:rPr>
        <w:t>programe,</w:t>
      </w:r>
    </w:p>
    <w:p w:rsidR="00F13F22" w:rsidRDefault="00993CAF">
      <w:pPr>
        <w:pStyle w:val="Odsekzoznamu"/>
        <w:numPr>
          <w:ilvl w:val="0"/>
          <w:numId w:val="137"/>
        </w:numPr>
        <w:tabs>
          <w:tab w:val="left" w:pos="394"/>
          <w:tab w:val="left" w:pos="396"/>
        </w:tabs>
        <w:spacing w:before="98" w:line="285" w:lineRule="auto"/>
        <w:rPr>
          <w:sz w:val="20"/>
        </w:rPr>
      </w:pPr>
      <w:r>
        <w:rPr>
          <w:w w:val="110"/>
          <w:sz w:val="20"/>
        </w:rPr>
        <w:t xml:space="preserve">vytvoriÉ podmienky aj na pobyt </w:t>
      </w:r>
      <w:r w:rsidR="00442E43">
        <w:rPr>
          <w:w w:val="110"/>
          <w:sz w:val="20"/>
        </w:rPr>
        <w:t>dieťaťa</w:t>
      </w:r>
      <w:r>
        <w:rPr>
          <w:w w:val="110"/>
          <w:sz w:val="20"/>
        </w:rPr>
        <w:t xml:space="preserve"> s</w:t>
      </w:r>
      <w:r>
        <w:rPr>
          <w:spacing w:val="-3"/>
          <w:w w:val="110"/>
          <w:sz w:val="20"/>
        </w:rPr>
        <w:t xml:space="preserve"> </w:t>
      </w:r>
      <w:r>
        <w:rPr>
          <w:w w:val="110"/>
          <w:sz w:val="20"/>
        </w:rPr>
        <w:t xml:space="preserve">rodičom, ktorý je plnoletou fyzickou osobou podľa odseku </w:t>
      </w:r>
      <w:r>
        <w:rPr>
          <w:w w:val="115"/>
          <w:sz w:val="20"/>
        </w:rPr>
        <w:t xml:space="preserve">1 </w:t>
      </w:r>
      <w:r>
        <w:rPr>
          <w:w w:val="110"/>
          <w:sz w:val="20"/>
        </w:rPr>
        <w:t>písm. a); takto obsadené miesto sa nezapočítava do celkového počtu miest centra uvedeného v resocializačnom programe.</w:t>
      </w:r>
    </w:p>
    <w:p w:rsidR="00F13F22" w:rsidRDefault="00993CAF">
      <w:pPr>
        <w:pStyle w:val="Odsekzoznamu"/>
        <w:numPr>
          <w:ilvl w:val="0"/>
          <w:numId w:val="142"/>
        </w:numPr>
        <w:tabs>
          <w:tab w:val="left" w:pos="742"/>
        </w:tabs>
        <w:spacing w:before="199" w:line="285" w:lineRule="auto"/>
        <w:ind w:left="113" w:firstLine="226"/>
        <w:rPr>
          <w:sz w:val="20"/>
        </w:rPr>
      </w:pPr>
      <w:r>
        <w:rPr>
          <w:w w:val="110"/>
          <w:sz w:val="20"/>
        </w:rPr>
        <w:t xml:space="preserve">Centrum je povinné oboznámiÉ plnoletú fyzickú osobu alebo </w:t>
      </w:r>
      <w:r w:rsidR="00442E43">
        <w:rPr>
          <w:w w:val="110"/>
          <w:sz w:val="20"/>
        </w:rPr>
        <w:t>dieťa</w:t>
      </w:r>
      <w:r>
        <w:rPr>
          <w:w w:val="110"/>
          <w:sz w:val="20"/>
        </w:rPr>
        <w:t xml:space="preserve"> s resocializačným programom centra pri ich prijímaní do centra a je povinné ich preukázateľne poučiÉ o ich právach</w:t>
      </w:r>
      <w:r>
        <w:rPr>
          <w:spacing w:val="80"/>
          <w:w w:val="110"/>
          <w:sz w:val="20"/>
        </w:rPr>
        <w:t xml:space="preserve"> </w:t>
      </w:r>
      <w:r>
        <w:rPr>
          <w:w w:val="110"/>
          <w:sz w:val="20"/>
        </w:rPr>
        <w:t>a povinnostiach.</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do</w:t>
      </w:r>
      <w:r>
        <w:rPr>
          <w:spacing w:val="40"/>
          <w:w w:val="110"/>
          <w:sz w:val="20"/>
        </w:rPr>
        <w:t xml:space="preserve"> </w:t>
      </w:r>
      <w:r>
        <w:rPr>
          <w:w w:val="110"/>
          <w:sz w:val="20"/>
        </w:rPr>
        <w:t>centra</w:t>
      </w:r>
      <w:r>
        <w:rPr>
          <w:spacing w:val="40"/>
          <w:w w:val="110"/>
          <w:sz w:val="20"/>
        </w:rPr>
        <w:t xml:space="preserve"> </w:t>
      </w:r>
      <w:r>
        <w:rPr>
          <w:w w:val="110"/>
          <w:sz w:val="20"/>
        </w:rPr>
        <w:t>prijíma</w:t>
      </w:r>
      <w:r>
        <w:rPr>
          <w:spacing w:val="40"/>
          <w:w w:val="110"/>
          <w:sz w:val="20"/>
        </w:rPr>
        <w:t xml:space="preserve"> </w:t>
      </w:r>
      <w:r w:rsidR="00442E43">
        <w:rPr>
          <w:w w:val="110"/>
          <w:sz w:val="20"/>
        </w:rPr>
        <w:t>dieťa</w:t>
      </w:r>
      <w:r>
        <w:rPr>
          <w:w w:val="110"/>
          <w:sz w:val="20"/>
        </w:rPr>
        <w:t>,</w:t>
      </w:r>
      <w:r>
        <w:rPr>
          <w:spacing w:val="40"/>
          <w:w w:val="110"/>
          <w:sz w:val="20"/>
        </w:rPr>
        <w:t xml:space="preserve"> </w:t>
      </w:r>
      <w:r>
        <w:rPr>
          <w:w w:val="110"/>
          <w:sz w:val="20"/>
        </w:rPr>
        <w:t>centrum</w:t>
      </w:r>
      <w:r>
        <w:rPr>
          <w:spacing w:val="40"/>
          <w:w w:val="110"/>
          <w:sz w:val="20"/>
        </w:rPr>
        <w:t xml:space="preserve"> </w:t>
      </w:r>
      <w:r>
        <w:rPr>
          <w:w w:val="110"/>
          <w:sz w:val="20"/>
        </w:rPr>
        <w:t>je</w:t>
      </w:r>
      <w:r>
        <w:rPr>
          <w:spacing w:val="40"/>
          <w:w w:val="110"/>
          <w:sz w:val="20"/>
        </w:rPr>
        <w:t xml:space="preserve"> </w:t>
      </w:r>
      <w:r>
        <w:rPr>
          <w:w w:val="110"/>
          <w:sz w:val="20"/>
        </w:rPr>
        <w:t>povinné</w:t>
      </w:r>
      <w:r>
        <w:rPr>
          <w:spacing w:val="40"/>
          <w:w w:val="110"/>
          <w:sz w:val="20"/>
        </w:rPr>
        <w:t xml:space="preserve"> </w:t>
      </w:r>
      <w:r>
        <w:rPr>
          <w:w w:val="110"/>
          <w:sz w:val="20"/>
        </w:rPr>
        <w:t>preukázateľne</w:t>
      </w:r>
      <w:r>
        <w:rPr>
          <w:spacing w:val="40"/>
          <w:w w:val="110"/>
          <w:sz w:val="20"/>
        </w:rPr>
        <w:t xml:space="preserve"> </w:t>
      </w:r>
      <w:r>
        <w:rPr>
          <w:w w:val="110"/>
          <w:sz w:val="20"/>
        </w:rPr>
        <w:t>oboznámiÉ</w:t>
      </w:r>
      <w:r>
        <w:rPr>
          <w:spacing w:val="80"/>
          <w:w w:val="110"/>
          <w:sz w:val="20"/>
        </w:rPr>
        <w:t xml:space="preserve"> </w:t>
      </w:r>
      <w:r>
        <w:rPr>
          <w:w w:val="110"/>
          <w:sz w:val="20"/>
        </w:rPr>
        <w:t>s</w:t>
      </w:r>
      <w:r>
        <w:rPr>
          <w:spacing w:val="-1"/>
          <w:w w:val="110"/>
          <w:sz w:val="20"/>
        </w:rPr>
        <w:t xml:space="preserve"> </w:t>
      </w:r>
      <w:r>
        <w:rPr>
          <w:w w:val="110"/>
          <w:sz w:val="20"/>
        </w:rPr>
        <w:t>resocializačným programom centra a</w:t>
      </w:r>
      <w:r>
        <w:rPr>
          <w:spacing w:val="-1"/>
          <w:w w:val="110"/>
          <w:sz w:val="20"/>
        </w:rPr>
        <w:t xml:space="preserve"> </w:t>
      </w:r>
      <w:r>
        <w:rPr>
          <w:w w:val="110"/>
          <w:sz w:val="20"/>
        </w:rPr>
        <w:t>poučiÉ o</w:t>
      </w:r>
      <w:r>
        <w:rPr>
          <w:spacing w:val="-1"/>
          <w:w w:val="110"/>
          <w:sz w:val="20"/>
        </w:rPr>
        <w:t xml:space="preserve"> </w:t>
      </w:r>
      <w:r>
        <w:rPr>
          <w:w w:val="110"/>
          <w:sz w:val="20"/>
        </w:rPr>
        <w:t>právach a</w:t>
      </w:r>
      <w:r>
        <w:rPr>
          <w:spacing w:val="-1"/>
          <w:w w:val="110"/>
          <w:sz w:val="20"/>
        </w:rPr>
        <w:t xml:space="preserve"> </w:t>
      </w:r>
      <w:r>
        <w:rPr>
          <w:w w:val="110"/>
          <w:sz w:val="20"/>
        </w:rPr>
        <w:t xml:space="preserve">povinnostiach aj rodiča </w:t>
      </w:r>
      <w:r w:rsidR="00442E43">
        <w:rPr>
          <w:w w:val="110"/>
          <w:sz w:val="20"/>
        </w:rPr>
        <w:t>dieťaťa</w:t>
      </w:r>
      <w:r>
        <w:rPr>
          <w:w w:val="110"/>
          <w:sz w:val="20"/>
        </w:rPr>
        <w:t xml:space="preserve"> alebo osobu, ktorá sa osobne stará o </w:t>
      </w:r>
      <w:r w:rsidR="00442E43">
        <w:rPr>
          <w:w w:val="110"/>
          <w:sz w:val="20"/>
        </w:rPr>
        <w:t>dieťa</w:t>
      </w:r>
      <w:r>
        <w:rPr>
          <w:w w:val="110"/>
          <w:sz w:val="20"/>
        </w:rPr>
        <w:t>.</w:t>
      </w:r>
    </w:p>
    <w:p w:rsidR="00F13F22" w:rsidRDefault="00993CAF">
      <w:pPr>
        <w:pStyle w:val="Odsekzoznamu"/>
        <w:numPr>
          <w:ilvl w:val="0"/>
          <w:numId w:val="142"/>
        </w:numPr>
        <w:tabs>
          <w:tab w:val="left" w:pos="801"/>
        </w:tabs>
        <w:spacing w:before="198" w:line="285" w:lineRule="auto"/>
        <w:ind w:left="113" w:firstLine="226"/>
        <w:rPr>
          <w:sz w:val="20"/>
        </w:rPr>
      </w:pPr>
      <w:r>
        <w:rPr>
          <w:w w:val="110"/>
          <w:sz w:val="20"/>
        </w:rPr>
        <w:t>Centrum</w:t>
      </w:r>
      <w:r>
        <w:rPr>
          <w:spacing w:val="54"/>
          <w:w w:val="110"/>
          <w:sz w:val="20"/>
        </w:rPr>
        <w:t xml:space="preserve">  </w:t>
      </w:r>
      <w:r>
        <w:rPr>
          <w:w w:val="110"/>
          <w:sz w:val="20"/>
        </w:rPr>
        <w:t>vykonáva</w:t>
      </w:r>
      <w:r>
        <w:rPr>
          <w:spacing w:val="54"/>
          <w:w w:val="110"/>
          <w:sz w:val="20"/>
        </w:rPr>
        <w:t xml:space="preserve">  </w:t>
      </w:r>
      <w:r>
        <w:rPr>
          <w:w w:val="110"/>
          <w:sz w:val="20"/>
        </w:rPr>
        <w:t>resocializačný</w:t>
      </w:r>
      <w:r>
        <w:rPr>
          <w:spacing w:val="54"/>
          <w:w w:val="110"/>
          <w:sz w:val="20"/>
        </w:rPr>
        <w:t xml:space="preserve">  </w:t>
      </w:r>
      <w:r>
        <w:rPr>
          <w:w w:val="110"/>
          <w:sz w:val="20"/>
        </w:rPr>
        <w:t>program</w:t>
      </w:r>
      <w:r>
        <w:rPr>
          <w:spacing w:val="54"/>
          <w:w w:val="110"/>
          <w:sz w:val="20"/>
        </w:rPr>
        <w:t xml:space="preserve">  </w:t>
      </w:r>
      <w:r>
        <w:rPr>
          <w:w w:val="110"/>
          <w:sz w:val="20"/>
        </w:rPr>
        <w:t>najmenej</w:t>
      </w:r>
      <w:r>
        <w:rPr>
          <w:spacing w:val="54"/>
          <w:w w:val="110"/>
          <w:sz w:val="20"/>
        </w:rPr>
        <w:t xml:space="preserve">  </w:t>
      </w:r>
      <w:r>
        <w:rPr>
          <w:w w:val="110"/>
          <w:sz w:val="20"/>
        </w:rPr>
        <w:t>osem</w:t>
      </w:r>
      <w:r>
        <w:rPr>
          <w:spacing w:val="54"/>
          <w:w w:val="110"/>
          <w:sz w:val="20"/>
        </w:rPr>
        <w:t xml:space="preserve">  </w:t>
      </w:r>
      <w:r>
        <w:rPr>
          <w:w w:val="110"/>
          <w:sz w:val="20"/>
        </w:rPr>
        <w:t>mesiacov</w:t>
      </w:r>
      <w:r>
        <w:rPr>
          <w:spacing w:val="54"/>
          <w:w w:val="110"/>
          <w:sz w:val="20"/>
        </w:rPr>
        <w:t xml:space="preserve">  </w:t>
      </w:r>
      <w:r>
        <w:rPr>
          <w:w w:val="110"/>
          <w:sz w:val="20"/>
        </w:rPr>
        <w:t>v</w:t>
      </w:r>
      <w:r>
        <w:rPr>
          <w:spacing w:val="12"/>
          <w:w w:val="110"/>
          <w:sz w:val="20"/>
        </w:rPr>
        <w:t xml:space="preserve"> </w:t>
      </w:r>
      <w:r>
        <w:rPr>
          <w:w w:val="110"/>
          <w:sz w:val="20"/>
        </w:rPr>
        <w:t>skupinách s ustanoveným počtom detí a ustanoveným počtom plnoletých fyzických osôb.</w:t>
      </w:r>
    </w:p>
    <w:p w:rsidR="00F13F22" w:rsidRDefault="00993CAF">
      <w:pPr>
        <w:pStyle w:val="Odsekzoznamu"/>
        <w:numPr>
          <w:ilvl w:val="0"/>
          <w:numId w:val="142"/>
        </w:numPr>
        <w:tabs>
          <w:tab w:val="left" w:pos="742"/>
        </w:tabs>
        <w:spacing w:before="199" w:line="285" w:lineRule="auto"/>
        <w:ind w:left="113" w:firstLine="226"/>
        <w:rPr>
          <w:sz w:val="20"/>
        </w:rPr>
      </w:pPr>
      <w:r>
        <w:rPr>
          <w:w w:val="110"/>
          <w:sz w:val="20"/>
        </w:rPr>
        <w:t>Centrum</w:t>
      </w:r>
      <w:r>
        <w:rPr>
          <w:spacing w:val="80"/>
          <w:w w:val="110"/>
          <w:sz w:val="20"/>
        </w:rPr>
        <w:t xml:space="preserve"> </w:t>
      </w:r>
      <w:r>
        <w:rPr>
          <w:w w:val="110"/>
          <w:sz w:val="20"/>
        </w:rPr>
        <w:t>poskytuje</w:t>
      </w:r>
      <w:r>
        <w:rPr>
          <w:spacing w:val="80"/>
          <w:w w:val="110"/>
          <w:sz w:val="20"/>
        </w:rPr>
        <w:t xml:space="preserve"> </w:t>
      </w:r>
      <w:r w:rsidR="00442E43">
        <w:rPr>
          <w:w w:val="110"/>
          <w:sz w:val="20"/>
        </w:rPr>
        <w:t>dieťaťu</w:t>
      </w:r>
      <w:r>
        <w:rPr>
          <w:spacing w:val="80"/>
          <w:w w:val="110"/>
          <w:sz w:val="20"/>
        </w:rPr>
        <w:t xml:space="preserve"> </w:t>
      </w:r>
      <w:r>
        <w:rPr>
          <w:w w:val="110"/>
          <w:sz w:val="20"/>
        </w:rPr>
        <w:t>a plnoletej</w:t>
      </w:r>
      <w:r>
        <w:rPr>
          <w:spacing w:val="80"/>
          <w:w w:val="110"/>
          <w:sz w:val="20"/>
        </w:rPr>
        <w:t xml:space="preserve"> </w:t>
      </w:r>
      <w:r>
        <w:rPr>
          <w:w w:val="110"/>
          <w:sz w:val="20"/>
        </w:rPr>
        <w:t>fyzickej</w:t>
      </w:r>
      <w:r>
        <w:rPr>
          <w:spacing w:val="80"/>
          <w:w w:val="110"/>
          <w:sz w:val="20"/>
        </w:rPr>
        <w:t xml:space="preserve"> </w:t>
      </w:r>
      <w:r>
        <w:rPr>
          <w:w w:val="110"/>
          <w:sz w:val="20"/>
        </w:rPr>
        <w:t>osobe</w:t>
      </w:r>
      <w:r>
        <w:rPr>
          <w:spacing w:val="80"/>
          <w:w w:val="110"/>
          <w:sz w:val="20"/>
        </w:rPr>
        <w:t xml:space="preserve"> </w:t>
      </w:r>
      <w:r>
        <w:rPr>
          <w:w w:val="110"/>
          <w:sz w:val="20"/>
        </w:rPr>
        <w:t>bývanie,</w:t>
      </w:r>
      <w:r>
        <w:rPr>
          <w:spacing w:val="80"/>
          <w:w w:val="110"/>
          <w:sz w:val="20"/>
        </w:rPr>
        <w:t xml:space="preserve"> </w:t>
      </w:r>
      <w:r>
        <w:rPr>
          <w:w w:val="110"/>
          <w:sz w:val="20"/>
        </w:rPr>
        <w:t>stravovanie</w:t>
      </w:r>
      <w:r>
        <w:rPr>
          <w:spacing w:val="80"/>
          <w:w w:val="110"/>
          <w:sz w:val="20"/>
        </w:rPr>
        <w:t xml:space="preserve"> </w:t>
      </w:r>
      <w:r>
        <w:rPr>
          <w:w w:val="110"/>
          <w:sz w:val="20"/>
        </w:rPr>
        <w:t xml:space="preserve">a obslužné činnosti, a ak centrum vykonáva resocializačný program pre </w:t>
      </w:r>
      <w:r w:rsidR="00442E43">
        <w:rPr>
          <w:w w:val="110"/>
          <w:sz w:val="20"/>
        </w:rPr>
        <w:t>dieťa</w:t>
      </w:r>
      <w:r>
        <w:rPr>
          <w:w w:val="110"/>
          <w:sz w:val="20"/>
        </w:rPr>
        <w:t xml:space="preserve"> na základe rozhodnutia súdu,</w:t>
      </w:r>
    </w:p>
    <w:p w:rsidR="00F13F22" w:rsidRDefault="00993CAF">
      <w:pPr>
        <w:pStyle w:val="Odsekzoznamu"/>
        <w:numPr>
          <w:ilvl w:val="0"/>
          <w:numId w:val="136"/>
        </w:numPr>
        <w:tabs>
          <w:tab w:val="left" w:pos="394"/>
          <w:tab w:val="left" w:pos="396"/>
        </w:tabs>
        <w:spacing w:line="285" w:lineRule="auto"/>
        <w:rPr>
          <w:sz w:val="20"/>
        </w:rPr>
      </w:pPr>
      <w:r>
        <w:rPr>
          <w:w w:val="110"/>
          <w:sz w:val="20"/>
        </w:rPr>
        <w:t>poskytuje</w:t>
      </w:r>
      <w:r>
        <w:rPr>
          <w:spacing w:val="-10"/>
          <w:w w:val="110"/>
          <w:sz w:val="20"/>
        </w:rPr>
        <w:t xml:space="preserve"> </w:t>
      </w:r>
      <w:r>
        <w:rPr>
          <w:w w:val="110"/>
          <w:sz w:val="20"/>
        </w:rPr>
        <w:t>nevyhnutné</w:t>
      </w:r>
      <w:r>
        <w:rPr>
          <w:spacing w:val="-11"/>
          <w:w w:val="110"/>
          <w:sz w:val="20"/>
        </w:rPr>
        <w:t xml:space="preserve"> </w:t>
      </w:r>
      <w:r>
        <w:rPr>
          <w:w w:val="110"/>
          <w:sz w:val="20"/>
        </w:rPr>
        <w:t>osobné</w:t>
      </w:r>
      <w:r>
        <w:rPr>
          <w:spacing w:val="-10"/>
          <w:w w:val="110"/>
          <w:sz w:val="20"/>
        </w:rPr>
        <w:t xml:space="preserve"> </w:t>
      </w:r>
      <w:r>
        <w:rPr>
          <w:w w:val="110"/>
          <w:sz w:val="20"/>
        </w:rPr>
        <w:t>vybavenie</w:t>
      </w:r>
      <w:r>
        <w:rPr>
          <w:spacing w:val="-10"/>
          <w:w w:val="110"/>
          <w:sz w:val="20"/>
        </w:rPr>
        <w:t xml:space="preserve"> </w:t>
      </w:r>
      <w:r>
        <w:rPr>
          <w:w w:val="110"/>
          <w:sz w:val="20"/>
        </w:rPr>
        <w:t>zodpovedajúce</w:t>
      </w:r>
      <w:r>
        <w:rPr>
          <w:spacing w:val="-10"/>
          <w:w w:val="110"/>
          <w:sz w:val="20"/>
        </w:rPr>
        <w:t xml:space="preserve"> </w:t>
      </w:r>
      <w:r>
        <w:rPr>
          <w:w w:val="110"/>
          <w:sz w:val="20"/>
        </w:rPr>
        <w:t>potrebám</w:t>
      </w:r>
      <w:r>
        <w:rPr>
          <w:spacing w:val="-10"/>
          <w:w w:val="110"/>
          <w:sz w:val="20"/>
        </w:rPr>
        <w:t xml:space="preserve"> </w:t>
      </w:r>
      <w:r w:rsidR="00442E43">
        <w:rPr>
          <w:w w:val="110"/>
          <w:sz w:val="20"/>
        </w:rPr>
        <w:t>dieťaťa</w:t>
      </w:r>
      <w:r>
        <w:rPr>
          <w:w w:val="110"/>
          <w:sz w:val="20"/>
        </w:rPr>
        <w:t>,</w:t>
      </w:r>
      <w:r>
        <w:rPr>
          <w:spacing w:val="-10"/>
          <w:w w:val="110"/>
          <w:sz w:val="20"/>
        </w:rPr>
        <w:t xml:space="preserve"> </w:t>
      </w:r>
      <w:r>
        <w:rPr>
          <w:w w:val="110"/>
          <w:sz w:val="20"/>
        </w:rPr>
        <w:t>ak</w:t>
      </w:r>
      <w:r>
        <w:rPr>
          <w:spacing w:val="-10"/>
          <w:w w:val="110"/>
          <w:sz w:val="20"/>
        </w:rPr>
        <w:t xml:space="preserve"> </w:t>
      </w:r>
      <w:r>
        <w:rPr>
          <w:w w:val="110"/>
          <w:sz w:val="20"/>
        </w:rPr>
        <w:t>je</w:t>
      </w:r>
      <w:r>
        <w:rPr>
          <w:spacing w:val="-10"/>
          <w:w w:val="110"/>
          <w:sz w:val="20"/>
        </w:rPr>
        <w:t xml:space="preserve"> </w:t>
      </w:r>
      <w:r w:rsidR="00442E43">
        <w:rPr>
          <w:w w:val="110"/>
          <w:sz w:val="20"/>
        </w:rPr>
        <w:t>dieťa</w:t>
      </w:r>
      <w:r>
        <w:rPr>
          <w:spacing w:val="-10"/>
          <w:w w:val="110"/>
          <w:sz w:val="20"/>
        </w:rPr>
        <w:t xml:space="preserve"> </w:t>
      </w:r>
      <w:r>
        <w:rPr>
          <w:w w:val="110"/>
          <w:sz w:val="20"/>
        </w:rPr>
        <w:t>prijaté</w:t>
      </w:r>
      <w:r>
        <w:rPr>
          <w:spacing w:val="-10"/>
          <w:w w:val="110"/>
          <w:sz w:val="20"/>
        </w:rPr>
        <w:t xml:space="preserve"> </w:t>
      </w:r>
      <w:r>
        <w:rPr>
          <w:w w:val="110"/>
          <w:sz w:val="20"/>
        </w:rPr>
        <w:t>bez osobného vybavenia,</w:t>
      </w:r>
    </w:p>
    <w:p w:rsidR="00F13F22" w:rsidRDefault="00993CAF">
      <w:pPr>
        <w:pStyle w:val="Odsekzoznamu"/>
        <w:numPr>
          <w:ilvl w:val="0"/>
          <w:numId w:val="136"/>
        </w:numPr>
        <w:tabs>
          <w:tab w:val="left" w:pos="395"/>
        </w:tabs>
        <w:spacing w:before="100"/>
        <w:ind w:left="395" w:right="0" w:hanging="282"/>
        <w:rPr>
          <w:sz w:val="20"/>
        </w:rPr>
      </w:pPr>
      <w:r>
        <w:rPr>
          <w:spacing w:val="-2"/>
          <w:w w:val="110"/>
          <w:sz w:val="20"/>
        </w:rPr>
        <w:t>zabezpečuje</w:t>
      </w:r>
    </w:p>
    <w:p w:rsidR="00F13F22" w:rsidRDefault="00993CAF">
      <w:pPr>
        <w:pStyle w:val="Odsekzoznamu"/>
        <w:numPr>
          <w:ilvl w:val="1"/>
          <w:numId w:val="136"/>
        </w:numPr>
        <w:tabs>
          <w:tab w:val="left" w:pos="678"/>
        </w:tabs>
        <w:spacing w:before="142"/>
        <w:ind w:left="678" w:right="0" w:hanging="282"/>
        <w:rPr>
          <w:sz w:val="20"/>
        </w:rPr>
      </w:pPr>
      <w:r>
        <w:rPr>
          <w:w w:val="105"/>
          <w:sz w:val="20"/>
        </w:rPr>
        <w:t>zdravotnú</w:t>
      </w:r>
      <w:r>
        <w:rPr>
          <w:spacing w:val="48"/>
          <w:w w:val="105"/>
          <w:sz w:val="20"/>
        </w:rPr>
        <w:t xml:space="preserve"> </w:t>
      </w:r>
      <w:r>
        <w:rPr>
          <w:spacing w:val="-2"/>
          <w:w w:val="105"/>
          <w:sz w:val="20"/>
        </w:rPr>
        <w:t>starostlivosÉ,</w:t>
      </w:r>
    </w:p>
    <w:p w:rsidR="00F13F22" w:rsidRDefault="00993CAF">
      <w:pPr>
        <w:pStyle w:val="Odsekzoznamu"/>
        <w:numPr>
          <w:ilvl w:val="1"/>
          <w:numId w:val="136"/>
        </w:numPr>
        <w:tabs>
          <w:tab w:val="left" w:pos="678"/>
          <w:tab w:val="left" w:pos="680"/>
        </w:tabs>
        <w:spacing w:before="143" w:line="285" w:lineRule="auto"/>
        <w:rPr>
          <w:sz w:val="20"/>
        </w:rPr>
      </w:pPr>
      <w:r>
        <w:rPr>
          <w:w w:val="110"/>
          <w:sz w:val="20"/>
        </w:rPr>
        <w:t>povinnú</w:t>
      </w:r>
      <w:r>
        <w:rPr>
          <w:spacing w:val="80"/>
          <w:w w:val="110"/>
          <w:sz w:val="20"/>
        </w:rPr>
        <w:t xml:space="preserve"> </w:t>
      </w:r>
      <w:r>
        <w:rPr>
          <w:w w:val="110"/>
          <w:sz w:val="20"/>
        </w:rPr>
        <w:t>školskú</w:t>
      </w:r>
      <w:r>
        <w:rPr>
          <w:spacing w:val="80"/>
          <w:w w:val="110"/>
          <w:sz w:val="20"/>
        </w:rPr>
        <w:t xml:space="preserve"> </w:t>
      </w:r>
      <w:r>
        <w:rPr>
          <w:w w:val="110"/>
          <w:sz w:val="20"/>
        </w:rPr>
        <w:t>dochádzku,</w:t>
      </w:r>
      <w:r>
        <w:rPr>
          <w:spacing w:val="80"/>
          <w:w w:val="110"/>
          <w:sz w:val="20"/>
        </w:rPr>
        <w:t xml:space="preserve"> </w:t>
      </w:r>
      <w:r>
        <w:rPr>
          <w:w w:val="110"/>
          <w:sz w:val="20"/>
        </w:rPr>
        <w:t>ak</w:t>
      </w:r>
      <w:r>
        <w:rPr>
          <w:spacing w:val="80"/>
          <w:w w:val="110"/>
          <w:sz w:val="20"/>
        </w:rPr>
        <w:t xml:space="preserve"> </w:t>
      </w:r>
      <w:r>
        <w:rPr>
          <w:w w:val="110"/>
          <w:sz w:val="20"/>
        </w:rPr>
        <w:t>centrum</w:t>
      </w:r>
      <w:r>
        <w:rPr>
          <w:spacing w:val="80"/>
          <w:w w:val="110"/>
          <w:sz w:val="20"/>
        </w:rPr>
        <w:t xml:space="preserve"> </w:t>
      </w:r>
      <w:r>
        <w:rPr>
          <w:w w:val="110"/>
          <w:sz w:val="20"/>
        </w:rPr>
        <w:t>podľa</w:t>
      </w:r>
      <w:r>
        <w:rPr>
          <w:spacing w:val="80"/>
          <w:w w:val="110"/>
          <w:sz w:val="20"/>
        </w:rPr>
        <w:t xml:space="preserve"> </w:t>
      </w:r>
      <w:r>
        <w:rPr>
          <w:w w:val="110"/>
          <w:sz w:val="20"/>
        </w:rPr>
        <w:t>resocializačného</w:t>
      </w:r>
      <w:r>
        <w:rPr>
          <w:spacing w:val="80"/>
          <w:w w:val="110"/>
          <w:sz w:val="20"/>
        </w:rPr>
        <w:t xml:space="preserve"> </w:t>
      </w:r>
      <w:r>
        <w:rPr>
          <w:w w:val="110"/>
          <w:sz w:val="20"/>
        </w:rPr>
        <w:t>programu</w:t>
      </w:r>
      <w:r>
        <w:rPr>
          <w:spacing w:val="80"/>
          <w:w w:val="110"/>
          <w:sz w:val="20"/>
        </w:rPr>
        <w:t xml:space="preserve"> </w:t>
      </w:r>
      <w:r>
        <w:rPr>
          <w:w w:val="110"/>
          <w:sz w:val="20"/>
        </w:rPr>
        <w:t>vykonáva</w:t>
      </w:r>
      <w:r>
        <w:rPr>
          <w:spacing w:val="80"/>
          <w:w w:val="150"/>
          <w:sz w:val="20"/>
        </w:rPr>
        <w:t xml:space="preserve"> </w:t>
      </w:r>
      <w:r>
        <w:rPr>
          <w:w w:val="110"/>
          <w:sz w:val="20"/>
        </w:rPr>
        <w:t>resocializačný program aj pre deti s neukončenou povinnou školskou dochádzkou,</w:t>
      </w:r>
    </w:p>
    <w:p w:rsidR="00F13F22" w:rsidRDefault="00993CAF">
      <w:pPr>
        <w:pStyle w:val="Odsekzoznamu"/>
        <w:numPr>
          <w:ilvl w:val="1"/>
          <w:numId w:val="136"/>
        </w:numPr>
        <w:tabs>
          <w:tab w:val="left" w:pos="678"/>
        </w:tabs>
        <w:ind w:left="678" w:right="0" w:hanging="282"/>
        <w:rPr>
          <w:sz w:val="20"/>
        </w:rPr>
      </w:pPr>
      <w:r>
        <w:rPr>
          <w:w w:val="110"/>
          <w:sz w:val="20"/>
        </w:rPr>
        <w:t>prípravu</w:t>
      </w:r>
      <w:r>
        <w:rPr>
          <w:spacing w:val="9"/>
          <w:w w:val="110"/>
          <w:sz w:val="20"/>
        </w:rPr>
        <w:t xml:space="preserve"> </w:t>
      </w:r>
      <w:r>
        <w:rPr>
          <w:w w:val="110"/>
          <w:sz w:val="20"/>
        </w:rPr>
        <w:t>na</w:t>
      </w:r>
      <w:r>
        <w:rPr>
          <w:spacing w:val="10"/>
          <w:w w:val="110"/>
          <w:sz w:val="20"/>
        </w:rPr>
        <w:t xml:space="preserve"> </w:t>
      </w:r>
      <w:r>
        <w:rPr>
          <w:spacing w:val="-2"/>
          <w:w w:val="110"/>
          <w:sz w:val="20"/>
        </w:rPr>
        <w:t>povolanie.</w:t>
      </w:r>
    </w:p>
    <w:p w:rsidR="00F13F22" w:rsidRDefault="00F13F22">
      <w:pPr>
        <w:pStyle w:val="Zkladntext"/>
        <w:spacing w:before="15"/>
        <w:ind w:left="0"/>
      </w:pPr>
    </w:p>
    <w:p w:rsidR="00F13F22" w:rsidRDefault="00993CAF">
      <w:pPr>
        <w:pStyle w:val="Odsekzoznamu"/>
        <w:numPr>
          <w:ilvl w:val="0"/>
          <w:numId w:val="142"/>
        </w:numPr>
        <w:tabs>
          <w:tab w:val="left" w:pos="771"/>
        </w:tabs>
        <w:spacing w:before="1"/>
        <w:ind w:left="771" w:right="0" w:hanging="431"/>
        <w:rPr>
          <w:sz w:val="20"/>
        </w:rPr>
      </w:pPr>
      <w:r>
        <w:rPr>
          <w:w w:val="105"/>
          <w:sz w:val="20"/>
        </w:rPr>
        <w:t>Na</w:t>
      </w:r>
      <w:r>
        <w:rPr>
          <w:spacing w:val="43"/>
          <w:w w:val="105"/>
          <w:sz w:val="20"/>
        </w:rPr>
        <w:t xml:space="preserve"> </w:t>
      </w:r>
      <w:r>
        <w:rPr>
          <w:w w:val="105"/>
          <w:sz w:val="20"/>
        </w:rPr>
        <w:t>vykonávanie</w:t>
      </w:r>
      <w:r>
        <w:rPr>
          <w:spacing w:val="46"/>
          <w:w w:val="105"/>
          <w:sz w:val="20"/>
        </w:rPr>
        <w:t xml:space="preserve"> </w:t>
      </w:r>
      <w:r>
        <w:rPr>
          <w:w w:val="105"/>
          <w:sz w:val="20"/>
        </w:rPr>
        <w:t>resocializačného</w:t>
      </w:r>
      <w:r>
        <w:rPr>
          <w:spacing w:val="46"/>
          <w:w w:val="105"/>
          <w:sz w:val="20"/>
        </w:rPr>
        <w:t xml:space="preserve"> </w:t>
      </w:r>
      <w:r>
        <w:rPr>
          <w:w w:val="105"/>
          <w:sz w:val="20"/>
        </w:rPr>
        <w:t>programu</w:t>
      </w:r>
      <w:r>
        <w:rPr>
          <w:spacing w:val="46"/>
          <w:w w:val="105"/>
          <w:sz w:val="20"/>
        </w:rPr>
        <w:t xml:space="preserve"> </w:t>
      </w:r>
      <w:r>
        <w:rPr>
          <w:spacing w:val="-2"/>
          <w:w w:val="105"/>
          <w:sz w:val="20"/>
        </w:rPr>
        <w:t>podľa</w:t>
      </w:r>
    </w:p>
    <w:p w:rsidR="00F13F22" w:rsidRDefault="00993CAF">
      <w:pPr>
        <w:pStyle w:val="Odsekzoznamu"/>
        <w:numPr>
          <w:ilvl w:val="0"/>
          <w:numId w:val="135"/>
        </w:numPr>
        <w:tabs>
          <w:tab w:val="left" w:pos="394"/>
          <w:tab w:val="left" w:pos="396"/>
        </w:tabs>
        <w:spacing w:before="142" w:line="285" w:lineRule="auto"/>
        <w:rPr>
          <w:sz w:val="20"/>
        </w:rPr>
      </w:pPr>
      <w:r>
        <w:rPr>
          <w:w w:val="120"/>
          <w:sz w:val="20"/>
        </w:rPr>
        <w:t>odseku</w:t>
      </w:r>
      <w:r>
        <w:rPr>
          <w:spacing w:val="6"/>
          <w:w w:val="120"/>
          <w:sz w:val="20"/>
        </w:rPr>
        <w:t xml:space="preserve"> </w:t>
      </w:r>
      <w:r>
        <w:rPr>
          <w:w w:val="120"/>
          <w:sz w:val="20"/>
        </w:rPr>
        <w:t>1</w:t>
      </w:r>
      <w:r>
        <w:rPr>
          <w:spacing w:val="6"/>
          <w:w w:val="120"/>
          <w:sz w:val="20"/>
        </w:rPr>
        <w:t xml:space="preserve"> </w:t>
      </w:r>
      <w:r>
        <w:rPr>
          <w:w w:val="120"/>
          <w:sz w:val="20"/>
        </w:rPr>
        <w:t>písm.</w:t>
      </w:r>
      <w:r>
        <w:rPr>
          <w:spacing w:val="6"/>
          <w:w w:val="120"/>
          <w:sz w:val="20"/>
        </w:rPr>
        <w:t xml:space="preserve"> </w:t>
      </w:r>
      <w:r>
        <w:rPr>
          <w:w w:val="120"/>
          <w:sz w:val="20"/>
        </w:rPr>
        <w:t>a)</w:t>
      </w:r>
      <w:r>
        <w:rPr>
          <w:spacing w:val="6"/>
          <w:w w:val="120"/>
          <w:sz w:val="20"/>
        </w:rPr>
        <w:t xml:space="preserve"> </w:t>
      </w:r>
      <w:r>
        <w:rPr>
          <w:w w:val="120"/>
          <w:sz w:val="20"/>
        </w:rPr>
        <w:t>a</w:t>
      </w:r>
      <w:r>
        <w:rPr>
          <w:spacing w:val="-11"/>
          <w:w w:val="120"/>
          <w:sz w:val="20"/>
        </w:rPr>
        <w:t xml:space="preserve"> </w:t>
      </w:r>
      <w:r>
        <w:rPr>
          <w:w w:val="120"/>
          <w:sz w:val="20"/>
        </w:rPr>
        <w:t>písm.</w:t>
      </w:r>
      <w:r>
        <w:rPr>
          <w:spacing w:val="6"/>
          <w:w w:val="120"/>
          <w:sz w:val="20"/>
        </w:rPr>
        <w:t xml:space="preserve"> </w:t>
      </w:r>
      <w:r>
        <w:rPr>
          <w:w w:val="120"/>
          <w:sz w:val="20"/>
        </w:rPr>
        <w:t>b)</w:t>
      </w:r>
      <w:r>
        <w:rPr>
          <w:spacing w:val="6"/>
          <w:w w:val="120"/>
          <w:sz w:val="20"/>
        </w:rPr>
        <w:t xml:space="preserve"> </w:t>
      </w:r>
      <w:r>
        <w:rPr>
          <w:w w:val="120"/>
          <w:sz w:val="20"/>
        </w:rPr>
        <w:t>prvého</w:t>
      </w:r>
      <w:r>
        <w:rPr>
          <w:spacing w:val="6"/>
          <w:w w:val="120"/>
          <w:sz w:val="20"/>
        </w:rPr>
        <w:t xml:space="preserve"> </w:t>
      </w:r>
      <w:r>
        <w:rPr>
          <w:w w:val="120"/>
          <w:sz w:val="20"/>
        </w:rPr>
        <w:t>bodu</w:t>
      </w:r>
      <w:r>
        <w:rPr>
          <w:spacing w:val="6"/>
          <w:w w:val="120"/>
          <w:sz w:val="20"/>
        </w:rPr>
        <w:t xml:space="preserve"> </w:t>
      </w:r>
      <w:r>
        <w:rPr>
          <w:w w:val="120"/>
          <w:sz w:val="20"/>
        </w:rPr>
        <w:t>sa</w:t>
      </w:r>
      <w:r>
        <w:rPr>
          <w:spacing w:val="6"/>
          <w:w w:val="120"/>
          <w:sz w:val="20"/>
        </w:rPr>
        <w:t xml:space="preserve"> </w:t>
      </w:r>
      <w:r>
        <w:rPr>
          <w:w w:val="120"/>
          <w:sz w:val="20"/>
        </w:rPr>
        <w:t>vzÉahuje</w:t>
      </w:r>
      <w:r>
        <w:rPr>
          <w:spacing w:val="6"/>
          <w:w w:val="120"/>
          <w:sz w:val="20"/>
        </w:rPr>
        <w:t xml:space="preserve"> </w:t>
      </w:r>
      <w:r>
        <w:rPr>
          <w:w w:val="120"/>
          <w:sz w:val="20"/>
        </w:rPr>
        <w:t>§</w:t>
      </w:r>
      <w:r>
        <w:rPr>
          <w:spacing w:val="-11"/>
          <w:w w:val="120"/>
          <w:sz w:val="20"/>
        </w:rPr>
        <w:t xml:space="preserve"> </w:t>
      </w:r>
      <w:r>
        <w:rPr>
          <w:w w:val="120"/>
          <w:sz w:val="20"/>
        </w:rPr>
        <w:t>47</w:t>
      </w:r>
      <w:r>
        <w:rPr>
          <w:spacing w:val="6"/>
          <w:w w:val="120"/>
          <w:sz w:val="20"/>
        </w:rPr>
        <w:t xml:space="preserve"> </w:t>
      </w:r>
      <w:r>
        <w:rPr>
          <w:w w:val="120"/>
          <w:sz w:val="20"/>
        </w:rPr>
        <w:t>ods.</w:t>
      </w:r>
      <w:r>
        <w:rPr>
          <w:spacing w:val="-11"/>
          <w:w w:val="120"/>
          <w:sz w:val="20"/>
        </w:rPr>
        <w:t xml:space="preserve"> </w:t>
      </w:r>
      <w:r>
        <w:rPr>
          <w:w w:val="120"/>
          <w:sz w:val="20"/>
        </w:rPr>
        <w:t>1,</w:t>
      </w:r>
      <w:r>
        <w:rPr>
          <w:spacing w:val="6"/>
          <w:w w:val="120"/>
          <w:sz w:val="20"/>
        </w:rPr>
        <w:t xml:space="preserve"> </w:t>
      </w:r>
      <w:r>
        <w:rPr>
          <w:w w:val="120"/>
          <w:sz w:val="20"/>
        </w:rPr>
        <w:t>2,</w:t>
      </w:r>
      <w:r>
        <w:rPr>
          <w:spacing w:val="6"/>
          <w:w w:val="120"/>
          <w:sz w:val="20"/>
        </w:rPr>
        <w:t xml:space="preserve"> </w:t>
      </w:r>
      <w:r>
        <w:rPr>
          <w:w w:val="120"/>
          <w:sz w:val="20"/>
        </w:rPr>
        <w:t>7,</w:t>
      </w:r>
      <w:r>
        <w:rPr>
          <w:spacing w:val="6"/>
          <w:w w:val="120"/>
          <w:sz w:val="20"/>
        </w:rPr>
        <w:t xml:space="preserve"> </w:t>
      </w:r>
      <w:r>
        <w:rPr>
          <w:w w:val="120"/>
          <w:sz w:val="20"/>
        </w:rPr>
        <w:t>9</w:t>
      </w:r>
      <w:r>
        <w:rPr>
          <w:spacing w:val="6"/>
          <w:w w:val="120"/>
          <w:sz w:val="20"/>
        </w:rPr>
        <w:t xml:space="preserve"> </w:t>
      </w:r>
      <w:r>
        <w:rPr>
          <w:w w:val="120"/>
          <w:sz w:val="20"/>
        </w:rPr>
        <w:t>až</w:t>
      </w:r>
      <w:r>
        <w:rPr>
          <w:spacing w:val="6"/>
          <w:w w:val="120"/>
          <w:sz w:val="20"/>
        </w:rPr>
        <w:t xml:space="preserve"> </w:t>
      </w:r>
      <w:r>
        <w:rPr>
          <w:w w:val="120"/>
          <w:sz w:val="20"/>
        </w:rPr>
        <w:t>11,</w:t>
      </w:r>
      <w:r>
        <w:rPr>
          <w:spacing w:val="6"/>
          <w:w w:val="120"/>
          <w:sz w:val="20"/>
        </w:rPr>
        <w:t xml:space="preserve"> </w:t>
      </w:r>
      <w:r>
        <w:rPr>
          <w:w w:val="120"/>
          <w:sz w:val="20"/>
        </w:rPr>
        <w:t>§</w:t>
      </w:r>
      <w:r>
        <w:rPr>
          <w:spacing w:val="-11"/>
          <w:w w:val="120"/>
          <w:sz w:val="20"/>
        </w:rPr>
        <w:t xml:space="preserve"> </w:t>
      </w:r>
      <w:r>
        <w:rPr>
          <w:w w:val="120"/>
          <w:sz w:val="20"/>
        </w:rPr>
        <w:t>48</w:t>
      </w:r>
      <w:r>
        <w:rPr>
          <w:spacing w:val="6"/>
          <w:w w:val="120"/>
          <w:sz w:val="20"/>
        </w:rPr>
        <w:t xml:space="preserve"> </w:t>
      </w:r>
      <w:r>
        <w:rPr>
          <w:w w:val="120"/>
          <w:sz w:val="20"/>
        </w:rPr>
        <w:t>ods.</w:t>
      </w:r>
      <w:r>
        <w:rPr>
          <w:spacing w:val="-11"/>
          <w:w w:val="120"/>
          <w:sz w:val="20"/>
        </w:rPr>
        <w:t xml:space="preserve"> </w:t>
      </w:r>
      <w:r>
        <w:rPr>
          <w:w w:val="120"/>
          <w:sz w:val="20"/>
        </w:rPr>
        <w:t xml:space="preserve">1 </w:t>
      </w:r>
      <w:r>
        <w:rPr>
          <w:w w:val="115"/>
          <w:sz w:val="20"/>
        </w:rPr>
        <w:t>prvá veta a tretia veta, ods. 4 a 5, ak odsek 6 písm. a) a odsek 8 neustanovujú inak,</w:t>
      </w:r>
    </w:p>
    <w:p w:rsidR="00F13F22" w:rsidRDefault="00993CAF">
      <w:pPr>
        <w:pStyle w:val="Odsekzoznamu"/>
        <w:numPr>
          <w:ilvl w:val="0"/>
          <w:numId w:val="135"/>
        </w:numPr>
        <w:tabs>
          <w:tab w:val="left" w:pos="394"/>
          <w:tab w:val="left" w:pos="396"/>
        </w:tabs>
        <w:spacing w:before="100" w:line="285" w:lineRule="auto"/>
        <w:rPr>
          <w:sz w:val="20"/>
        </w:rPr>
      </w:pPr>
      <w:r>
        <w:rPr>
          <w:w w:val="115"/>
          <w:sz w:val="20"/>
        </w:rPr>
        <w:t>odseku</w:t>
      </w:r>
      <w:r>
        <w:rPr>
          <w:spacing w:val="-7"/>
          <w:w w:val="115"/>
          <w:sz w:val="20"/>
        </w:rPr>
        <w:t xml:space="preserve"> </w:t>
      </w:r>
      <w:r>
        <w:rPr>
          <w:w w:val="115"/>
          <w:sz w:val="20"/>
        </w:rPr>
        <w:t>1</w:t>
      </w:r>
      <w:r>
        <w:rPr>
          <w:spacing w:val="-7"/>
          <w:w w:val="115"/>
          <w:sz w:val="20"/>
        </w:rPr>
        <w:t xml:space="preserve"> </w:t>
      </w:r>
      <w:r>
        <w:rPr>
          <w:w w:val="115"/>
          <w:sz w:val="20"/>
        </w:rPr>
        <w:t>písm.</w:t>
      </w:r>
      <w:r>
        <w:rPr>
          <w:spacing w:val="-7"/>
          <w:w w:val="115"/>
          <w:sz w:val="20"/>
        </w:rPr>
        <w:t xml:space="preserve"> </w:t>
      </w:r>
      <w:r>
        <w:rPr>
          <w:w w:val="115"/>
          <w:sz w:val="20"/>
        </w:rPr>
        <w:t>b)</w:t>
      </w:r>
      <w:r>
        <w:rPr>
          <w:spacing w:val="-7"/>
          <w:w w:val="115"/>
          <w:sz w:val="20"/>
        </w:rPr>
        <w:t xml:space="preserve"> </w:t>
      </w:r>
      <w:r>
        <w:rPr>
          <w:w w:val="115"/>
          <w:sz w:val="20"/>
        </w:rPr>
        <w:t>druhého</w:t>
      </w:r>
      <w:r>
        <w:rPr>
          <w:spacing w:val="-7"/>
          <w:w w:val="115"/>
          <w:sz w:val="20"/>
        </w:rPr>
        <w:t xml:space="preserve"> </w:t>
      </w:r>
      <w:r>
        <w:rPr>
          <w:w w:val="115"/>
          <w:sz w:val="20"/>
        </w:rPr>
        <w:t>bodu</w:t>
      </w:r>
      <w:r>
        <w:rPr>
          <w:spacing w:val="-7"/>
          <w:w w:val="115"/>
          <w:sz w:val="20"/>
        </w:rPr>
        <w:t xml:space="preserve"> </w:t>
      </w:r>
      <w:r>
        <w:rPr>
          <w:w w:val="115"/>
          <w:sz w:val="20"/>
        </w:rPr>
        <w:t>a</w:t>
      </w:r>
      <w:r>
        <w:rPr>
          <w:spacing w:val="-5"/>
          <w:w w:val="115"/>
          <w:sz w:val="20"/>
        </w:rPr>
        <w:t xml:space="preserve"> </w:t>
      </w:r>
      <w:r>
        <w:rPr>
          <w:w w:val="115"/>
          <w:sz w:val="20"/>
        </w:rPr>
        <w:t>tretieho</w:t>
      </w:r>
      <w:r>
        <w:rPr>
          <w:spacing w:val="-7"/>
          <w:w w:val="115"/>
          <w:sz w:val="20"/>
        </w:rPr>
        <w:t xml:space="preserve"> </w:t>
      </w:r>
      <w:r>
        <w:rPr>
          <w:w w:val="115"/>
          <w:sz w:val="20"/>
        </w:rPr>
        <w:t>bodu</w:t>
      </w:r>
      <w:r>
        <w:rPr>
          <w:spacing w:val="-7"/>
          <w:w w:val="115"/>
          <w:sz w:val="20"/>
        </w:rPr>
        <w:t xml:space="preserve"> </w:t>
      </w:r>
      <w:r>
        <w:rPr>
          <w:w w:val="115"/>
          <w:sz w:val="20"/>
        </w:rPr>
        <w:t>sa</w:t>
      </w:r>
      <w:r>
        <w:rPr>
          <w:spacing w:val="-7"/>
          <w:w w:val="115"/>
          <w:sz w:val="20"/>
        </w:rPr>
        <w:t xml:space="preserve"> </w:t>
      </w:r>
      <w:r>
        <w:rPr>
          <w:w w:val="115"/>
          <w:sz w:val="20"/>
        </w:rPr>
        <w:t>vzÉahuje</w:t>
      </w:r>
      <w:r>
        <w:rPr>
          <w:spacing w:val="-7"/>
          <w:w w:val="115"/>
          <w:sz w:val="20"/>
        </w:rPr>
        <w:t xml:space="preserve"> </w:t>
      </w:r>
      <w:r>
        <w:rPr>
          <w:w w:val="115"/>
          <w:sz w:val="20"/>
        </w:rPr>
        <w:t>§</w:t>
      </w:r>
      <w:r>
        <w:rPr>
          <w:spacing w:val="-5"/>
          <w:w w:val="115"/>
          <w:sz w:val="20"/>
        </w:rPr>
        <w:t xml:space="preserve"> </w:t>
      </w:r>
      <w:r>
        <w:rPr>
          <w:w w:val="115"/>
          <w:sz w:val="20"/>
        </w:rPr>
        <w:t>49</w:t>
      </w:r>
      <w:r>
        <w:rPr>
          <w:spacing w:val="-7"/>
          <w:w w:val="115"/>
          <w:sz w:val="20"/>
        </w:rPr>
        <w:t xml:space="preserve"> </w:t>
      </w:r>
      <w:r>
        <w:rPr>
          <w:w w:val="115"/>
          <w:sz w:val="20"/>
        </w:rPr>
        <w:t>ods.</w:t>
      </w:r>
      <w:r>
        <w:rPr>
          <w:spacing w:val="-5"/>
          <w:w w:val="115"/>
          <w:sz w:val="20"/>
        </w:rPr>
        <w:t xml:space="preserve"> </w:t>
      </w:r>
      <w:r>
        <w:rPr>
          <w:w w:val="115"/>
          <w:sz w:val="20"/>
        </w:rPr>
        <w:t>5,</w:t>
      </w:r>
      <w:r>
        <w:rPr>
          <w:spacing w:val="-7"/>
          <w:w w:val="115"/>
          <w:sz w:val="20"/>
        </w:rPr>
        <w:t xml:space="preserve"> </w:t>
      </w:r>
      <w:r>
        <w:rPr>
          <w:w w:val="115"/>
          <w:sz w:val="20"/>
        </w:rPr>
        <w:t>§</w:t>
      </w:r>
      <w:r>
        <w:rPr>
          <w:spacing w:val="-5"/>
          <w:w w:val="115"/>
          <w:sz w:val="20"/>
        </w:rPr>
        <w:t xml:space="preserve"> </w:t>
      </w:r>
      <w:r>
        <w:rPr>
          <w:w w:val="115"/>
          <w:sz w:val="20"/>
        </w:rPr>
        <w:t>53</w:t>
      </w:r>
      <w:r>
        <w:rPr>
          <w:spacing w:val="-7"/>
          <w:w w:val="115"/>
          <w:sz w:val="20"/>
        </w:rPr>
        <w:t xml:space="preserve"> </w:t>
      </w:r>
      <w:r>
        <w:rPr>
          <w:w w:val="115"/>
          <w:sz w:val="20"/>
        </w:rPr>
        <w:t>ods.</w:t>
      </w:r>
      <w:r>
        <w:rPr>
          <w:spacing w:val="-5"/>
          <w:w w:val="115"/>
          <w:sz w:val="20"/>
        </w:rPr>
        <w:t xml:space="preserve"> </w:t>
      </w:r>
      <w:r>
        <w:rPr>
          <w:w w:val="115"/>
          <w:sz w:val="20"/>
        </w:rPr>
        <w:t>1</w:t>
      </w:r>
      <w:r>
        <w:rPr>
          <w:spacing w:val="-7"/>
          <w:w w:val="115"/>
          <w:sz w:val="20"/>
        </w:rPr>
        <w:t xml:space="preserve"> </w:t>
      </w:r>
      <w:r>
        <w:rPr>
          <w:w w:val="115"/>
          <w:sz w:val="20"/>
        </w:rPr>
        <w:t>až</w:t>
      </w:r>
      <w:r>
        <w:rPr>
          <w:spacing w:val="-7"/>
          <w:w w:val="115"/>
          <w:sz w:val="20"/>
        </w:rPr>
        <w:t xml:space="preserve"> </w:t>
      </w:r>
      <w:r>
        <w:rPr>
          <w:w w:val="115"/>
          <w:sz w:val="20"/>
        </w:rPr>
        <w:t>6</w:t>
      </w:r>
      <w:r>
        <w:rPr>
          <w:spacing w:val="-7"/>
          <w:w w:val="115"/>
          <w:sz w:val="20"/>
        </w:rPr>
        <w:t xml:space="preserve"> </w:t>
      </w:r>
      <w:r>
        <w:rPr>
          <w:w w:val="115"/>
          <w:sz w:val="20"/>
        </w:rPr>
        <w:t>a</w:t>
      </w:r>
      <w:r>
        <w:rPr>
          <w:spacing w:val="-5"/>
          <w:w w:val="115"/>
          <w:sz w:val="20"/>
        </w:rPr>
        <w:t xml:space="preserve"> </w:t>
      </w:r>
      <w:r>
        <w:rPr>
          <w:w w:val="115"/>
          <w:sz w:val="20"/>
        </w:rPr>
        <w:t>§</w:t>
      </w:r>
      <w:r>
        <w:rPr>
          <w:spacing w:val="-5"/>
          <w:w w:val="115"/>
          <w:sz w:val="20"/>
        </w:rPr>
        <w:t xml:space="preserve"> </w:t>
      </w:r>
      <w:r>
        <w:rPr>
          <w:w w:val="115"/>
          <w:sz w:val="20"/>
        </w:rPr>
        <w:t>54 ods. 2 a 4.</w:t>
      </w:r>
    </w:p>
    <w:p w:rsidR="00F13F22" w:rsidRDefault="00993CAF">
      <w:pPr>
        <w:pStyle w:val="Odsekzoznamu"/>
        <w:numPr>
          <w:ilvl w:val="0"/>
          <w:numId w:val="142"/>
        </w:numPr>
        <w:tabs>
          <w:tab w:val="left" w:pos="813"/>
        </w:tabs>
        <w:spacing w:before="199" w:line="285" w:lineRule="auto"/>
        <w:ind w:left="113" w:firstLine="226"/>
        <w:rPr>
          <w:sz w:val="20"/>
        </w:rPr>
      </w:pPr>
      <w:r>
        <w:rPr>
          <w:w w:val="110"/>
          <w:sz w:val="20"/>
        </w:rPr>
        <w:t>Centrum pripraví individuálny resocializačný plán s</w:t>
      </w:r>
      <w:r>
        <w:rPr>
          <w:spacing w:val="-2"/>
          <w:w w:val="110"/>
          <w:sz w:val="20"/>
        </w:rPr>
        <w:t xml:space="preserve"> </w:t>
      </w:r>
      <w:r w:rsidR="00442E43">
        <w:rPr>
          <w:w w:val="110"/>
          <w:sz w:val="20"/>
        </w:rPr>
        <w:t>dieťaťom</w:t>
      </w:r>
      <w:r>
        <w:rPr>
          <w:w w:val="110"/>
          <w:sz w:val="20"/>
        </w:rPr>
        <w:t xml:space="preserve"> a</w:t>
      </w:r>
      <w:r>
        <w:rPr>
          <w:spacing w:val="-2"/>
          <w:w w:val="110"/>
          <w:sz w:val="20"/>
        </w:rPr>
        <w:t xml:space="preserve"> </w:t>
      </w:r>
      <w:r>
        <w:rPr>
          <w:w w:val="110"/>
          <w:sz w:val="20"/>
        </w:rPr>
        <w:t xml:space="preserve">orgánom sociálnoprávnej ochrany detí a sociálnej kurately, a ak je to možné, aj s rodičom </w:t>
      </w:r>
      <w:r w:rsidR="00442E43">
        <w:rPr>
          <w:w w:val="110"/>
          <w:sz w:val="20"/>
        </w:rPr>
        <w:t>dieťaťa</w:t>
      </w:r>
      <w:r>
        <w:rPr>
          <w:w w:val="110"/>
          <w:sz w:val="20"/>
        </w:rPr>
        <w:t xml:space="preserve"> alebo osobou, ktorá sa osobne</w:t>
      </w:r>
      <w:r>
        <w:rPr>
          <w:spacing w:val="22"/>
          <w:w w:val="110"/>
          <w:sz w:val="20"/>
        </w:rPr>
        <w:t xml:space="preserve"> </w:t>
      </w:r>
      <w:r>
        <w:rPr>
          <w:w w:val="110"/>
          <w:sz w:val="20"/>
        </w:rPr>
        <w:t>stará</w:t>
      </w:r>
      <w:r>
        <w:rPr>
          <w:spacing w:val="22"/>
          <w:w w:val="110"/>
          <w:sz w:val="20"/>
        </w:rPr>
        <w:t xml:space="preserve"> </w:t>
      </w:r>
      <w:r>
        <w:rPr>
          <w:w w:val="110"/>
          <w:sz w:val="20"/>
        </w:rPr>
        <w:t xml:space="preserve">o </w:t>
      </w:r>
      <w:r w:rsidR="00442E43">
        <w:rPr>
          <w:w w:val="110"/>
          <w:sz w:val="20"/>
        </w:rPr>
        <w:t>dieťa</w:t>
      </w:r>
      <w:r>
        <w:rPr>
          <w:w w:val="110"/>
          <w:sz w:val="20"/>
        </w:rPr>
        <w:t>,</w:t>
      </w:r>
      <w:r>
        <w:rPr>
          <w:spacing w:val="22"/>
          <w:w w:val="110"/>
          <w:sz w:val="20"/>
        </w:rPr>
        <w:t xml:space="preserve"> </w:t>
      </w:r>
      <w:r>
        <w:rPr>
          <w:w w:val="110"/>
          <w:sz w:val="20"/>
        </w:rPr>
        <w:t>a preukázateľne</w:t>
      </w:r>
      <w:r>
        <w:rPr>
          <w:spacing w:val="22"/>
          <w:w w:val="110"/>
          <w:sz w:val="20"/>
        </w:rPr>
        <w:t xml:space="preserve"> </w:t>
      </w:r>
      <w:r>
        <w:rPr>
          <w:w w:val="110"/>
          <w:sz w:val="20"/>
        </w:rPr>
        <w:t>oboznámi</w:t>
      </w:r>
      <w:r>
        <w:rPr>
          <w:spacing w:val="22"/>
          <w:w w:val="110"/>
          <w:sz w:val="20"/>
        </w:rPr>
        <w:t xml:space="preserve"> </w:t>
      </w:r>
      <w:r w:rsidR="00442E43">
        <w:rPr>
          <w:w w:val="110"/>
          <w:sz w:val="20"/>
        </w:rPr>
        <w:t>dieťa</w:t>
      </w:r>
      <w:r>
        <w:rPr>
          <w:w w:val="110"/>
          <w:sz w:val="20"/>
        </w:rPr>
        <w:t>,</w:t>
      </w:r>
      <w:r>
        <w:rPr>
          <w:spacing w:val="22"/>
          <w:w w:val="110"/>
          <w:sz w:val="20"/>
        </w:rPr>
        <w:t xml:space="preserve"> </w:t>
      </w:r>
      <w:r>
        <w:rPr>
          <w:w w:val="110"/>
          <w:sz w:val="20"/>
        </w:rPr>
        <w:t>rodiča</w:t>
      </w:r>
      <w:r>
        <w:rPr>
          <w:spacing w:val="22"/>
          <w:w w:val="110"/>
          <w:sz w:val="20"/>
        </w:rPr>
        <w:t xml:space="preserve"> </w:t>
      </w:r>
      <w:r>
        <w:rPr>
          <w:w w:val="110"/>
          <w:sz w:val="20"/>
        </w:rPr>
        <w:t>alebo</w:t>
      </w:r>
      <w:r>
        <w:rPr>
          <w:spacing w:val="22"/>
          <w:w w:val="110"/>
          <w:sz w:val="20"/>
        </w:rPr>
        <w:t xml:space="preserve"> </w:t>
      </w:r>
      <w:r>
        <w:rPr>
          <w:w w:val="110"/>
          <w:sz w:val="20"/>
        </w:rPr>
        <w:t>osobu,</w:t>
      </w:r>
      <w:r>
        <w:rPr>
          <w:spacing w:val="22"/>
          <w:w w:val="110"/>
          <w:sz w:val="20"/>
        </w:rPr>
        <w:t xml:space="preserve"> </w:t>
      </w:r>
      <w:r>
        <w:rPr>
          <w:w w:val="110"/>
          <w:sz w:val="20"/>
        </w:rPr>
        <w:t>ktorá</w:t>
      </w:r>
      <w:r>
        <w:rPr>
          <w:spacing w:val="22"/>
          <w:w w:val="110"/>
          <w:sz w:val="20"/>
        </w:rPr>
        <w:t xml:space="preserve"> </w:t>
      </w:r>
      <w:r>
        <w:rPr>
          <w:w w:val="110"/>
          <w:sz w:val="20"/>
        </w:rPr>
        <w:t>sa</w:t>
      </w:r>
      <w:r>
        <w:rPr>
          <w:spacing w:val="22"/>
          <w:w w:val="110"/>
          <w:sz w:val="20"/>
        </w:rPr>
        <w:t xml:space="preserve"> </w:t>
      </w:r>
      <w:r>
        <w:rPr>
          <w:w w:val="110"/>
          <w:sz w:val="20"/>
        </w:rPr>
        <w:t>osobne</w:t>
      </w:r>
      <w:r>
        <w:rPr>
          <w:spacing w:val="22"/>
          <w:w w:val="110"/>
          <w:sz w:val="20"/>
        </w:rPr>
        <w:t xml:space="preserve"> </w:t>
      </w:r>
      <w:r>
        <w:rPr>
          <w:w w:val="110"/>
          <w:sz w:val="20"/>
        </w:rPr>
        <w:t xml:space="preserve">stará o </w:t>
      </w:r>
      <w:r w:rsidR="00442E43">
        <w:rPr>
          <w:w w:val="110"/>
          <w:sz w:val="20"/>
        </w:rPr>
        <w:t>dieťa</w:t>
      </w:r>
      <w:r>
        <w:rPr>
          <w:w w:val="110"/>
          <w:sz w:val="20"/>
        </w:rPr>
        <w:t>, s individuálnym resocializačným plánom a spôsobom jeho vyhodnocovania.</w:t>
      </w:r>
    </w:p>
    <w:p w:rsidR="00F13F22" w:rsidRDefault="00993CAF">
      <w:pPr>
        <w:pStyle w:val="Odsekzoznamu"/>
        <w:numPr>
          <w:ilvl w:val="0"/>
          <w:numId w:val="142"/>
        </w:numPr>
        <w:tabs>
          <w:tab w:val="left" w:pos="779"/>
        </w:tabs>
        <w:spacing w:before="198" w:line="285" w:lineRule="auto"/>
        <w:ind w:left="113" w:firstLine="226"/>
        <w:rPr>
          <w:sz w:val="20"/>
        </w:rPr>
      </w:pPr>
      <w:r>
        <w:rPr>
          <w:w w:val="110"/>
          <w:sz w:val="20"/>
        </w:rPr>
        <w:t xml:space="preserve">Centrum dohodne podmienky vykonávania individuálneho resocializačného plánu v dohode </w:t>
      </w:r>
      <w:r>
        <w:rPr>
          <w:spacing w:val="-2"/>
          <w:w w:val="110"/>
          <w:sz w:val="20"/>
        </w:rPr>
        <w:t>podľa</w:t>
      </w:r>
    </w:p>
    <w:p w:rsidR="00F13F22" w:rsidRDefault="00993CAF">
      <w:pPr>
        <w:pStyle w:val="Odsekzoznamu"/>
        <w:numPr>
          <w:ilvl w:val="0"/>
          <w:numId w:val="134"/>
        </w:numPr>
        <w:tabs>
          <w:tab w:val="left" w:pos="395"/>
        </w:tabs>
        <w:ind w:left="395" w:right="0" w:hanging="282"/>
        <w:rPr>
          <w:sz w:val="20"/>
        </w:rPr>
      </w:pPr>
      <w:r>
        <w:rPr>
          <w:w w:val="110"/>
          <w:sz w:val="20"/>
        </w:rPr>
        <w:t>odseku</w:t>
      </w:r>
      <w:r>
        <w:rPr>
          <w:spacing w:val="4"/>
          <w:w w:val="110"/>
          <w:sz w:val="20"/>
        </w:rPr>
        <w:t xml:space="preserve"> </w:t>
      </w:r>
      <w:r>
        <w:rPr>
          <w:w w:val="110"/>
          <w:sz w:val="20"/>
        </w:rPr>
        <w:t>1</w:t>
      </w:r>
      <w:r>
        <w:rPr>
          <w:spacing w:val="4"/>
          <w:w w:val="110"/>
          <w:sz w:val="20"/>
        </w:rPr>
        <w:t xml:space="preserve"> </w:t>
      </w:r>
      <w:r>
        <w:rPr>
          <w:w w:val="110"/>
          <w:sz w:val="20"/>
        </w:rPr>
        <w:t>písm.</w:t>
      </w:r>
      <w:r>
        <w:rPr>
          <w:spacing w:val="4"/>
          <w:w w:val="110"/>
          <w:sz w:val="20"/>
        </w:rPr>
        <w:t xml:space="preserve"> </w:t>
      </w:r>
      <w:r>
        <w:rPr>
          <w:w w:val="110"/>
          <w:sz w:val="20"/>
        </w:rPr>
        <w:t>a)</w:t>
      </w:r>
      <w:r>
        <w:rPr>
          <w:spacing w:val="4"/>
          <w:w w:val="110"/>
          <w:sz w:val="20"/>
        </w:rPr>
        <w:t xml:space="preserve"> </w:t>
      </w:r>
      <w:r>
        <w:rPr>
          <w:w w:val="110"/>
          <w:sz w:val="20"/>
        </w:rPr>
        <w:t>s</w:t>
      </w:r>
      <w:r>
        <w:rPr>
          <w:spacing w:val="7"/>
          <w:w w:val="110"/>
          <w:sz w:val="20"/>
        </w:rPr>
        <w:t xml:space="preserve"> </w:t>
      </w:r>
      <w:r>
        <w:rPr>
          <w:w w:val="110"/>
          <w:sz w:val="20"/>
        </w:rPr>
        <w:t>plnoletou</w:t>
      </w:r>
      <w:r>
        <w:rPr>
          <w:spacing w:val="4"/>
          <w:w w:val="110"/>
          <w:sz w:val="20"/>
        </w:rPr>
        <w:t xml:space="preserve"> </w:t>
      </w:r>
      <w:r>
        <w:rPr>
          <w:w w:val="110"/>
          <w:sz w:val="20"/>
        </w:rPr>
        <w:t>fyzickou</w:t>
      </w:r>
      <w:r>
        <w:rPr>
          <w:spacing w:val="4"/>
          <w:w w:val="110"/>
          <w:sz w:val="20"/>
        </w:rPr>
        <w:t xml:space="preserve"> </w:t>
      </w:r>
      <w:r>
        <w:rPr>
          <w:w w:val="110"/>
          <w:sz w:val="20"/>
        </w:rPr>
        <w:t>osobou</w:t>
      </w:r>
      <w:r>
        <w:rPr>
          <w:spacing w:val="5"/>
          <w:w w:val="110"/>
          <w:sz w:val="20"/>
        </w:rPr>
        <w:t xml:space="preserve"> </w:t>
      </w:r>
      <w:r>
        <w:rPr>
          <w:w w:val="110"/>
          <w:sz w:val="20"/>
        </w:rPr>
        <w:t>pred</w:t>
      </w:r>
      <w:r>
        <w:rPr>
          <w:spacing w:val="4"/>
          <w:w w:val="110"/>
          <w:sz w:val="20"/>
        </w:rPr>
        <w:t xml:space="preserve"> </w:t>
      </w:r>
      <w:r>
        <w:rPr>
          <w:w w:val="110"/>
          <w:sz w:val="20"/>
        </w:rPr>
        <w:t>prijatím</w:t>
      </w:r>
      <w:r>
        <w:rPr>
          <w:spacing w:val="4"/>
          <w:w w:val="110"/>
          <w:sz w:val="20"/>
        </w:rPr>
        <w:t xml:space="preserve"> </w:t>
      </w:r>
      <w:r>
        <w:rPr>
          <w:w w:val="110"/>
          <w:sz w:val="20"/>
        </w:rPr>
        <w:t>plnoletej</w:t>
      </w:r>
      <w:r>
        <w:rPr>
          <w:spacing w:val="4"/>
          <w:w w:val="110"/>
          <w:sz w:val="20"/>
        </w:rPr>
        <w:t xml:space="preserve"> </w:t>
      </w:r>
      <w:r>
        <w:rPr>
          <w:w w:val="110"/>
          <w:sz w:val="20"/>
        </w:rPr>
        <w:t>fyzickej</w:t>
      </w:r>
      <w:r>
        <w:rPr>
          <w:spacing w:val="4"/>
          <w:w w:val="110"/>
          <w:sz w:val="20"/>
        </w:rPr>
        <w:t xml:space="preserve"> </w:t>
      </w:r>
      <w:r>
        <w:rPr>
          <w:w w:val="110"/>
          <w:sz w:val="20"/>
        </w:rPr>
        <w:t>osoby</w:t>
      </w:r>
      <w:r>
        <w:rPr>
          <w:spacing w:val="5"/>
          <w:w w:val="110"/>
          <w:sz w:val="20"/>
        </w:rPr>
        <w:t xml:space="preserve"> </w:t>
      </w:r>
      <w:r>
        <w:rPr>
          <w:w w:val="110"/>
          <w:sz w:val="20"/>
        </w:rPr>
        <w:t>do</w:t>
      </w:r>
      <w:r>
        <w:rPr>
          <w:spacing w:val="4"/>
          <w:w w:val="110"/>
          <w:sz w:val="20"/>
        </w:rPr>
        <w:t xml:space="preserve"> </w:t>
      </w:r>
      <w:r>
        <w:rPr>
          <w:spacing w:val="-2"/>
          <w:w w:val="110"/>
          <w:sz w:val="20"/>
        </w:rPr>
        <w:t>centra,</w:t>
      </w:r>
    </w:p>
    <w:p w:rsidR="00F13F22" w:rsidRDefault="00993CAF">
      <w:pPr>
        <w:pStyle w:val="Odsekzoznamu"/>
        <w:numPr>
          <w:ilvl w:val="0"/>
          <w:numId w:val="134"/>
        </w:numPr>
        <w:tabs>
          <w:tab w:val="left" w:pos="395"/>
        </w:tabs>
        <w:spacing w:before="143"/>
        <w:ind w:left="395" w:right="0" w:hanging="282"/>
        <w:rPr>
          <w:sz w:val="20"/>
        </w:rPr>
      </w:pPr>
      <w:r>
        <w:rPr>
          <w:w w:val="105"/>
          <w:sz w:val="20"/>
        </w:rPr>
        <w:t>odseku</w:t>
      </w:r>
      <w:r>
        <w:rPr>
          <w:spacing w:val="37"/>
          <w:w w:val="115"/>
          <w:sz w:val="20"/>
        </w:rPr>
        <w:t xml:space="preserve"> </w:t>
      </w:r>
      <w:r>
        <w:rPr>
          <w:w w:val="115"/>
          <w:sz w:val="20"/>
        </w:rPr>
        <w:t>1</w:t>
      </w:r>
      <w:r>
        <w:rPr>
          <w:spacing w:val="38"/>
          <w:w w:val="115"/>
          <w:sz w:val="20"/>
        </w:rPr>
        <w:t xml:space="preserve"> </w:t>
      </w:r>
      <w:r>
        <w:rPr>
          <w:w w:val="105"/>
          <w:sz w:val="20"/>
        </w:rPr>
        <w:t>písm.</w:t>
      </w:r>
      <w:r>
        <w:rPr>
          <w:spacing w:val="42"/>
          <w:w w:val="105"/>
          <w:sz w:val="20"/>
        </w:rPr>
        <w:t xml:space="preserve"> </w:t>
      </w:r>
      <w:r>
        <w:rPr>
          <w:w w:val="105"/>
          <w:sz w:val="20"/>
        </w:rPr>
        <w:t>b)</w:t>
      </w:r>
      <w:r>
        <w:rPr>
          <w:spacing w:val="43"/>
          <w:w w:val="105"/>
          <w:sz w:val="20"/>
        </w:rPr>
        <w:t xml:space="preserve"> </w:t>
      </w:r>
      <w:r>
        <w:rPr>
          <w:w w:val="105"/>
          <w:sz w:val="20"/>
        </w:rPr>
        <w:t>prvého</w:t>
      </w:r>
      <w:r>
        <w:rPr>
          <w:spacing w:val="42"/>
          <w:w w:val="105"/>
          <w:sz w:val="20"/>
        </w:rPr>
        <w:t xml:space="preserve"> </w:t>
      </w:r>
      <w:r>
        <w:rPr>
          <w:w w:val="105"/>
          <w:sz w:val="20"/>
        </w:rPr>
        <w:t>bodu</w:t>
      </w:r>
      <w:r>
        <w:rPr>
          <w:spacing w:val="43"/>
          <w:w w:val="105"/>
          <w:sz w:val="20"/>
        </w:rPr>
        <w:t xml:space="preserve"> </w:t>
      </w:r>
      <w:r>
        <w:rPr>
          <w:w w:val="105"/>
          <w:sz w:val="20"/>
        </w:rPr>
        <w:t>s</w:t>
      </w:r>
      <w:r>
        <w:rPr>
          <w:spacing w:val="25"/>
          <w:w w:val="105"/>
          <w:sz w:val="20"/>
        </w:rPr>
        <w:t xml:space="preserve"> </w:t>
      </w:r>
      <w:r>
        <w:rPr>
          <w:w w:val="105"/>
          <w:sz w:val="20"/>
        </w:rPr>
        <w:t>rodičom</w:t>
      </w:r>
      <w:r>
        <w:rPr>
          <w:spacing w:val="42"/>
          <w:w w:val="105"/>
          <w:sz w:val="20"/>
        </w:rPr>
        <w:t xml:space="preserve"> </w:t>
      </w:r>
      <w:r w:rsidR="00442E43">
        <w:rPr>
          <w:w w:val="105"/>
          <w:sz w:val="20"/>
        </w:rPr>
        <w:t>dieťaťa</w:t>
      </w:r>
      <w:r>
        <w:rPr>
          <w:spacing w:val="43"/>
          <w:w w:val="105"/>
          <w:sz w:val="20"/>
        </w:rPr>
        <w:t xml:space="preserve"> </w:t>
      </w:r>
      <w:r>
        <w:rPr>
          <w:w w:val="105"/>
          <w:sz w:val="20"/>
        </w:rPr>
        <w:t>alebo</w:t>
      </w:r>
      <w:r>
        <w:rPr>
          <w:spacing w:val="42"/>
          <w:w w:val="105"/>
          <w:sz w:val="20"/>
        </w:rPr>
        <w:t xml:space="preserve"> </w:t>
      </w:r>
      <w:r>
        <w:rPr>
          <w:w w:val="105"/>
          <w:sz w:val="20"/>
        </w:rPr>
        <w:t>osobou,</w:t>
      </w:r>
      <w:r>
        <w:rPr>
          <w:spacing w:val="43"/>
          <w:w w:val="105"/>
          <w:sz w:val="20"/>
        </w:rPr>
        <w:t xml:space="preserve"> </w:t>
      </w:r>
      <w:r>
        <w:rPr>
          <w:w w:val="105"/>
          <w:sz w:val="20"/>
        </w:rPr>
        <w:t>ktorá</w:t>
      </w:r>
      <w:r>
        <w:rPr>
          <w:spacing w:val="42"/>
          <w:w w:val="105"/>
          <w:sz w:val="20"/>
        </w:rPr>
        <w:t xml:space="preserve"> </w:t>
      </w:r>
      <w:r>
        <w:rPr>
          <w:w w:val="105"/>
          <w:sz w:val="20"/>
        </w:rPr>
        <w:t>sa</w:t>
      </w:r>
      <w:r>
        <w:rPr>
          <w:spacing w:val="43"/>
          <w:w w:val="105"/>
          <w:sz w:val="20"/>
        </w:rPr>
        <w:t xml:space="preserve"> </w:t>
      </w:r>
      <w:r>
        <w:rPr>
          <w:w w:val="105"/>
          <w:sz w:val="20"/>
        </w:rPr>
        <w:t>osobne</w:t>
      </w:r>
      <w:r>
        <w:rPr>
          <w:spacing w:val="42"/>
          <w:w w:val="105"/>
          <w:sz w:val="20"/>
        </w:rPr>
        <w:t xml:space="preserve"> </w:t>
      </w:r>
      <w:r>
        <w:rPr>
          <w:w w:val="105"/>
          <w:sz w:val="20"/>
        </w:rPr>
        <w:t>stará</w:t>
      </w:r>
      <w:r>
        <w:rPr>
          <w:spacing w:val="42"/>
          <w:w w:val="105"/>
          <w:sz w:val="20"/>
        </w:rPr>
        <w:t xml:space="preserve"> </w:t>
      </w:r>
      <w:r>
        <w:rPr>
          <w:w w:val="105"/>
          <w:sz w:val="20"/>
        </w:rPr>
        <w:t>o</w:t>
      </w:r>
      <w:r>
        <w:rPr>
          <w:spacing w:val="26"/>
          <w:w w:val="105"/>
          <w:sz w:val="20"/>
        </w:rPr>
        <w:t xml:space="preserve"> </w:t>
      </w:r>
      <w:r w:rsidR="00442E43">
        <w:rPr>
          <w:spacing w:val="-2"/>
          <w:w w:val="105"/>
          <w:sz w:val="20"/>
        </w:rPr>
        <w:t>dieťa</w:t>
      </w:r>
      <w:r>
        <w:rPr>
          <w:spacing w:val="-2"/>
          <w:w w:val="105"/>
          <w:sz w:val="20"/>
        </w:rPr>
        <w:t>,</w:t>
      </w:r>
    </w:p>
    <w:p w:rsidR="00F13F22" w:rsidRDefault="00F13F22">
      <w:pPr>
        <w:pStyle w:val="Odsekzoznamu"/>
        <w:jc w:val="left"/>
        <w:rPr>
          <w:sz w:val="20"/>
        </w:rPr>
        <w:sectPr w:rsidR="00F13F22">
          <w:headerReference w:type="default" r:id="rId43"/>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ind w:left="396"/>
      </w:pPr>
      <w:r>
        <w:rPr>
          <w:w w:val="105"/>
        </w:rPr>
        <w:t>pred</w:t>
      </w:r>
      <w:r>
        <w:rPr>
          <w:spacing w:val="-8"/>
          <w:w w:val="105"/>
        </w:rPr>
        <w:t xml:space="preserve"> </w:t>
      </w:r>
      <w:r>
        <w:rPr>
          <w:w w:val="105"/>
        </w:rPr>
        <w:t>prijatím</w:t>
      </w:r>
      <w:r>
        <w:rPr>
          <w:spacing w:val="-7"/>
          <w:w w:val="105"/>
        </w:rPr>
        <w:t xml:space="preserve"> </w:t>
      </w:r>
      <w:r w:rsidR="00442E43">
        <w:rPr>
          <w:w w:val="105"/>
        </w:rPr>
        <w:t>dieťaťa</w:t>
      </w:r>
      <w:r>
        <w:rPr>
          <w:spacing w:val="-8"/>
          <w:w w:val="105"/>
        </w:rPr>
        <w:t xml:space="preserve"> </w:t>
      </w:r>
      <w:r>
        <w:rPr>
          <w:w w:val="105"/>
        </w:rPr>
        <w:t>do</w:t>
      </w:r>
      <w:r>
        <w:rPr>
          <w:spacing w:val="-7"/>
          <w:w w:val="105"/>
        </w:rPr>
        <w:t xml:space="preserve"> </w:t>
      </w:r>
      <w:r>
        <w:rPr>
          <w:spacing w:val="-2"/>
          <w:w w:val="105"/>
        </w:rPr>
        <w:t>centra.</w:t>
      </w:r>
    </w:p>
    <w:p w:rsidR="00F13F22" w:rsidRDefault="00F13F22">
      <w:pPr>
        <w:pStyle w:val="Zkladntext"/>
        <w:spacing w:before="15"/>
        <w:ind w:left="0"/>
      </w:pPr>
    </w:p>
    <w:p w:rsidR="00F13F22" w:rsidRDefault="00442E43">
      <w:pPr>
        <w:pStyle w:val="Odsekzoznamu"/>
        <w:numPr>
          <w:ilvl w:val="0"/>
          <w:numId w:val="142"/>
        </w:numPr>
        <w:tabs>
          <w:tab w:val="left" w:pos="771"/>
        </w:tabs>
        <w:spacing w:before="0"/>
        <w:ind w:left="771" w:right="0" w:hanging="431"/>
        <w:rPr>
          <w:sz w:val="20"/>
        </w:rPr>
      </w:pPr>
      <w:r>
        <w:rPr>
          <w:w w:val="110"/>
          <w:sz w:val="20"/>
        </w:rPr>
        <w:t>Súčasťou</w:t>
      </w:r>
      <w:r w:rsidR="00993CAF">
        <w:rPr>
          <w:spacing w:val="1"/>
          <w:w w:val="110"/>
          <w:sz w:val="20"/>
        </w:rPr>
        <w:t xml:space="preserve"> </w:t>
      </w:r>
      <w:r w:rsidR="00993CAF">
        <w:rPr>
          <w:w w:val="110"/>
          <w:sz w:val="20"/>
        </w:rPr>
        <w:t>dohody</w:t>
      </w:r>
      <w:r w:rsidR="00993CAF">
        <w:rPr>
          <w:spacing w:val="2"/>
          <w:w w:val="110"/>
          <w:sz w:val="20"/>
        </w:rPr>
        <w:t xml:space="preserve"> </w:t>
      </w:r>
      <w:r w:rsidR="00993CAF">
        <w:rPr>
          <w:w w:val="110"/>
          <w:sz w:val="20"/>
        </w:rPr>
        <w:t>podľa</w:t>
      </w:r>
      <w:r w:rsidR="00993CAF">
        <w:rPr>
          <w:spacing w:val="2"/>
          <w:w w:val="110"/>
          <w:sz w:val="20"/>
        </w:rPr>
        <w:t xml:space="preserve"> </w:t>
      </w:r>
      <w:r w:rsidR="00993CAF">
        <w:rPr>
          <w:w w:val="110"/>
          <w:sz w:val="20"/>
        </w:rPr>
        <w:t>odseku</w:t>
      </w:r>
      <w:r w:rsidR="00993CAF">
        <w:rPr>
          <w:spacing w:val="-1"/>
          <w:w w:val="115"/>
          <w:sz w:val="20"/>
        </w:rPr>
        <w:t xml:space="preserve"> </w:t>
      </w:r>
      <w:r w:rsidR="00993CAF">
        <w:rPr>
          <w:w w:val="115"/>
          <w:sz w:val="20"/>
        </w:rPr>
        <w:t xml:space="preserve">1 </w:t>
      </w:r>
      <w:r w:rsidR="00993CAF">
        <w:rPr>
          <w:w w:val="110"/>
          <w:sz w:val="20"/>
        </w:rPr>
        <w:t>písm.</w:t>
      </w:r>
      <w:r w:rsidR="00993CAF">
        <w:rPr>
          <w:spacing w:val="2"/>
          <w:w w:val="110"/>
          <w:sz w:val="20"/>
        </w:rPr>
        <w:t xml:space="preserve"> </w:t>
      </w:r>
      <w:r w:rsidR="00993CAF">
        <w:rPr>
          <w:w w:val="110"/>
          <w:sz w:val="20"/>
        </w:rPr>
        <w:t>a)</w:t>
      </w:r>
      <w:r w:rsidR="00993CAF">
        <w:rPr>
          <w:spacing w:val="2"/>
          <w:w w:val="110"/>
          <w:sz w:val="20"/>
        </w:rPr>
        <w:t xml:space="preserve"> </w:t>
      </w:r>
      <w:r w:rsidR="00993CAF">
        <w:rPr>
          <w:w w:val="110"/>
          <w:sz w:val="20"/>
        </w:rPr>
        <w:t>a</w:t>
      </w:r>
      <w:r w:rsidR="00993CAF">
        <w:rPr>
          <w:spacing w:val="4"/>
          <w:w w:val="110"/>
          <w:sz w:val="20"/>
        </w:rPr>
        <w:t xml:space="preserve"> </w:t>
      </w:r>
      <w:r w:rsidR="00993CAF">
        <w:rPr>
          <w:w w:val="110"/>
          <w:sz w:val="20"/>
        </w:rPr>
        <w:t>písm.</w:t>
      </w:r>
      <w:r w:rsidR="00993CAF">
        <w:rPr>
          <w:spacing w:val="2"/>
          <w:w w:val="110"/>
          <w:sz w:val="20"/>
        </w:rPr>
        <w:t xml:space="preserve"> </w:t>
      </w:r>
      <w:r w:rsidR="00993CAF">
        <w:rPr>
          <w:w w:val="110"/>
          <w:sz w:val="20"/>
        </w:rPr>
        <w:t>b)</w:t>
      </w:r>
      <w:r w:rsidR="00993CAF">
        <w:rPr>
          <w:spacing w:val="2"/>
          <w:w w:val="110"/>
          <w:sz w:val="20"/>
        </w:rPr>
        <w:t xml:space="preserve"> </w:t>
      </w:r>
      <w:r w:rsidR="00993CAF">
        <w:rPr>
          <w:w w:val="110"/>
          <w:sz w:val="20"/>
        </w:rPr>
        <w:t>prvého</w:t>
      </w:r>
      <w:r w:rsidR="00993CAF">
        <w:rPr>
          <w:spacing w:val="2"/>
          <w:w w:val="110"/>
          <w:sz w:val="20"/>
        </w:rPr>
        <w:t xml:space="preserve"> </w:t>
      </w:r>
      <w:r w:rsidR="00993CAF">
        <w:rPr>
          <w:w w:val="110"/>
          <w:sz w:val="20"/>
        </w:rPr>
        <w:t>bodu</w:t>
      </w:r>
      <w:r w:rsidR="00993CAF">
        <w:rPr>
          <w:spacing w:val="1"/>
          <w:w w:val="110"/>
          <w:sz w:val="20"/>
        </w:rPr>
        <w:t xml:space="preserve"> </w:t>
      </w:r>
      <w:r w:rsidR="00993CAF">
        <w:rPr>
          <w:w w:val="110"/>
          <w:sz w:val="20"/>
        </w:rPr>
        <w:t>je</w:t>
      </w:r>
      <w:r w:rsidR="00993CAF">
        <w:rPr>
          <w:spacing w:val="2"/>
          <w:w w:val="110"/>
          <w:sz w:val="20"/>
        </w:rPr>
        <w:t xml:space="preserve"> </w:t>
      </w:r>
      <w:r w:rsidR="00993CAF">
        <w:rPr>
          <w:spacing w:val="-2"/>
          <w:w w:val="110"/>
          <w:sz w:val="20"/>
        </w:rPr>
        <w:t>najmä</w:t>
      </w:r>
    </w:p>
    <w:p w:rsidR="00F13F22" w:rsidRDefault="00993CAF">
      <w:pPr>
        <w:pStyle w:val="Odsekzoznamu"/>
        <w:numPr>
          <w:ilvl w:val="0"/>
          <w:numId w:val="133"/>
        </w:numPr>
        <w:tabs>
          <w:tab w:val="left" w:pos="395"/>
        </w:tabs>
        <w:spacing w:before="143"/>
        <w:ind w:left="395" w:right="0" w:hanging="282"/>
        <w:rPr>
          <w:sz w:val="20"/>
        </w:rPr>
      </w:pPr>
      <w:r>
        <w:rPr>
          <w:w w:val="110"/>
          <w:sz w:val="20"/>
        </w:rPr>
        <w:t>individuálny</w:t>
      </w:r>
      <w:r>
        <w:rPr>
          <w:spacing w:val="4"/>
          <w:w w:val="110"/>
          <w:sz w:val="20"/>
        </w:rPr>
        <w:t xml:space="preserve"> </w:t>
      </w:r>
      <w:r>
        <w:rPr>
          <w:w w:val="110"/>
          <w:sz w:val="20"/>
        </w:rPr>
        <w:t>resocializačný</w:t>
      </w:r>
      <w:r>
        <w:rPr>
          <w:spacing w:val="5"/>
          <w:w w:val="110"/>
          <w:sz w:val="20"/>
        </w:rPr>
        <w:t xml:space="preserve"> </w:t>
      </w:r>
      <w:r>
        <w:rPr>
          <w:spacing w:val="-2"/>
          <w:w w:val="110"/>
          <w:sz w:val="20"/>
        </w:rPr>
        <w:t>plán,</w:t>
      </w:r>
    </w:p>
    <w:p w:rsidR="00F13F22" w:rsidRDefault="00993CAF">
      <w:pPr>
        <w:pStyle w:val="Odsekzoznamu"/>
        <w:numPr>
          <w:ilvl w:val="0"/>
          <w:numId w:val="133"/>
        </w:numPr>
        <w:tabs>
          <w:tab w:val="left" w:pos="395"/>
        </w:tabs>
        <w:spacing w:before="143"/>
        <w:ind w:left="395" w:right="0" w:hanging="282"/>
        <w:rPr>
          <w:sz w:val="20"/>
        </w:rPr>
      </w:pPr>
      <w:r>
        <w:rPr>
          <w:w w:val="105"/>
          <w:sz w:val="20"/>
        </w:rPr>
        <w:t>spôsob</w:t>
      </w:r>
      <w:r>
        <w:rPr>
          <w:spacing w:val="23"/>
          <w:w w:val="105"/>
          <w:sz w:val="20"/>
        </w:rPr>
        <w:t xml:space="preserve"> </w:t>
      </w:r>
      <w:r>
        <w:rPr>
          <w:w w:val="105"/>
          <w:sz w:val="20"/>
        </w:rPr>
        <w:t>informovania</w:t>
      </w:r>
      <w:r>
        <w:rPr>
          <w:spacing w:val="23"/>
          <w:w w:val="105"/>
          <w:sz w:val="20"/>
        </w:rPr>
        <w:t xml:space="preserve"> </w:t>
      </w:r>
      <w:r>
        <w:rPr>
          <w:w w:val="105"/>
          <w:sz w:val="20"/>
        </w:rPr>
        <w:t>rodiča</w:t>
      </w:r>
      <w:r>
        <w:rPr>
          <w:spacing w:val="23"/>
          <w:w w:val="105"/>
          <w:sz w:val="20"/>
        </w:rPr>
        <w:t xml:space="preserve"> </w:t>
      </w:r>
      <w:r w:rsidR="00442E43">
        <w:rPr>
          <w:w w:val="105"/>
          <w:sz w:val="20"/>
        </w:rPr>
        <w:t>dieťaťa</w:t>
      </w:r>
      <w:r>
        <w:rPr>
          <w:spacing w:val="23"/>
          <w:w w:val="105"/>
          <w:sz w:val="20"/>
        </w:rPr>
        <w:t xml:space="preserve"> </w:t>
      </w:r>
      <w:r>
        <w:rPr>
          <w:w w:val="105"/>
          <w:sz w:val="20"/>
        </w:rPr>
        <w:t>alebo</w:t>
      </w:r>
      <w:r>
        <w:rPr>
          <w:spacing w:val="23"/>
          <w:w w:val="105"/>
          <w:sz w:val="20"/>
        </w:rPr>
        <w:t xml:space="preserve"> </w:t>
      </w:r>
      <w:r>
        <w:rPr>
          <w:w w:val="105"/>
          <w:sz w:val="20"/>
        </w:rPr>
        <w:t>osoby,</w:t>
      </w:r>
      <w:r>
        <w:rPr>
          <w:spacing w:val="23"/>
          <w:w w:val="105"/>
          <w:sz w:val="20"/>
        </w:rPr>
        <w:t xml:space="preserve"> </w:t>
      </w:r>
      <w:r>
        <w:rPr>
          <w:w w:val="105"/>
          <w:sz w:val="20"/>
        </w:rPr>
        <w:t>ktorá</w:t>
      </w:r>
      <w:r>
        <w:rPr>
          <w:spacing w:val="23"/>
          <w:w w:val="105"/>
          <w:sz w:val="20"/>
        </w:rPr>
        <w:t xml:space="preserve"> </w:t>
      </w:r>
      <w:r>
        <w:rPr>
          <w:w w:val="105"/>
          <w:sz w:val="20"/>
        </w:rPr>
        <w:t>sa</w:t>
      </w:r>
      <w:r>
        <w:rPr>
          <w:spacing w:val="23"/>
          <w:w w:val="105"/>
          <w:sz w:val="20"/>
        </w:rPr>
        <w:t xml:space="preserve"> </w:t>
      </w:r>
      <w:r>
        <w:rPr>
          <w:w w:val="105"/>
          <w:sz w:val="20"/>
        </w:rPr>
        <w:t>osobne</w:t>
      </w:r>
      <w:r>
        <w:rPr>
          <w:spacing w:val="23"/>
          <w:w w:val="105"/>
          <w:sz w:val="20"/>
        </w:rPr>
        <w:t xml:space="preserve"> </w:t>
      </w:r>
      <w:r>
        <w:rPr>
          <w:w w:val="105"/>
          <w:sz w:val="20"/>
        </w:rPr>
        <w:t>stará</w:t>
      </w:r>
      <w:r>
        <w:rPr>
          <w:spacing w:val="23"/>
          <w:w w:val="105"/>
          <w:sz w:val="20"/>
        </w:rPr>
        <w:t xml:space="preserve"> </w:t>
      </w:r>
      <w:r>
        <w:rPr>
          <w:w w:val="105"/>
          <w:sz w:val="20"/>
        </w:rPr>
        <w:t>o</w:t>
      </w:r>
      <w:r>
        <w:rPr>
          <w:spacing w:val="26"/>
          <w:w w:val="105"/>
          <w:sz w:val="20"/>
        </w:rPr>
        <w:t xml:space="preserve"> </w:t>
      </w:r>
      <w:r w:rsidR="00442E43">
        <w:rPr>
          <w:spacing w:val="-2"/>
          <w:w w:val="105"/>
          <w:sz w:val="20"/>
        </w:rPr>
        <w:t>dieťa</w:t>
      </w:r>
      <w:r>
        <w:rPr>
          <w:spacing w:val="-2"/>
          <w:w w:val="105"/>
          <w:sz w:val="20"/>
        </w:rPr>
        <w:t>,</w:t>
      </w:r>
    </w:p>
    <w:p w:rsidR="00F13F22" w:rsidRDefault="00993CAF">
      <w:pPr>
        <w:pStyle w:val="Odsekzoznamu"/>
        <w:numPr>
          <w:ilvl w:val="0"/>
          <w:numId w:val="133"/>
        </w:numPr>
        <w:tabs>
          <w:tab w:val="left" w:pos="395"/>
        </w:tabs>
        <w:spacing w:before="143"/>
        <w:ind w:left="395" w:right="0" w:hanging="282"/>
        <w:rPr>
          <w:sz w:val="20"/>
        </w:rPr>
      </w:pPr>
      <w:r>
        <w:rPr>
          <w:w w:val="110"/>
          <w:sz w:val="20"/>
        </w:rPr>
        <w:t>podmienky poskytovania</w:t>
      </w:r>
      <w:r>
        <w:rPr>
          <w:spacing w:val="1"/>
          <w:w w:val="110"/>
          <w:sz w:val="20"/>
        </w:rPr>
        <w:t xml:space="preserve"> </w:t>
      </w:r>
      <w:r>
        <w:rPr>
          <w:w w:val="110"/>
          <w:sz w:val="20"/>
        </w:rPr>
        <w:t>osobného</w:t>
      </w:r>
      <w:r>
        <w:rPr>
          <w:spacing w:val="1"/>
          <w:w w:val="110"/>
          <w:sz w:val="20"/>
        </w:rPr>
        <w:t xml:space="preserve"> </w:t>
      </w:r>
      <w:r>
        <w:rPr>
          <w:w w:val="110"/>
          <w:sz w:val="20"/>
        </w:rPr>
        <w:t>vybavenia</w:t>
      </w:r>
      <w:r>
        <w:rPr>
          <w:spacing w:val="1"/>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0"/>
          <w:numId w:val="133"/>
        </w:numPr>
        <w:tabs>
          <w:tab w:val="left" w:pos="394"/>
          <w:tab w:val="left" w:pos="396"/>
        </w:tabs>
        <w:spacing w:before="142" w:line="285" w:lineRule="auto"/>
        <w:rPr>
          <w:sz w:val="20"/>
        </w:rPr>
      </w:pPr>
      <w:r>
        <w:rPr>
          <w:w w:val="110"/>
          <w:sz w:val="20"/>
        </w:rPr>
        <w:t>spôsob zabezpečenia zdravotnej starostlivosti, povinnej školskej dochádzky alebo prípravy na povolanie</w:t>
      </w:r>
      <w:r>
        <w:rPr>
          <w:spacing w:val="40"/>
          <w:w w:val="110"/>
          <w:sz w:val="20"/>
        </w:rPr>
        <w:t xml:space="preserve"> </w:t>
      </w:r>
      <w:r>
        <w:rPr>
          <w:w w:val="110"/>
          <w:sz w:val="20"/>
        </w:rPr>
        <w:t>a úhradu</w:t>
      </w:r>
      <w:r>
        <w:rPr>
          <w:spacing w:val="40"/>
          <w:w w:val="110"/>
          <w:sz w:val="20"/>
        </w:rPr>
        <w:t xml:space="preserve"> </w:t>
      </w:r>
      <w:r>
        <w:rPr>
          <w:w w:val="110"/>
          <w:sz w:val="20"/>
        </w:rPr>
        <w:t>zvýšených</w:t>
      </w:r>
      <w:r>
        <w:rPr>
          <w:spacing w:val="40"/>
          <w:w w:val="110"/>
          <w:sz w:val="20"/>
        </w:rPr>
        <w:t xml:space="preserve"> </w:t>
      </w:r>
      <w:r>
        <w:rPr>
          <w:w w:val="110"/>
          <w:sz w:val="20"/>
        </w:rPr>
        <w:t>výdavkov</w:t>
      </w:r>
      <w:r>
        <w:rPr>
          <w:spacing w:val="40"/>
          <w:w w:val="110"/>
          <w:sz w:val="20"/>
        </w:rPr>
        <w:t xml:space="preserve"> </w:t>
      </w:r>
      <w:r>
        <w:rPr>
          <w:w w:val="110"/>
          <w:sz w:val="20"/>
        </w:rPr>
        <w:t>na</w:t>
      </w:r>
      <w:r>
        <w:rPr>
          <w:spacing w:val="40"/>
          <w:w w:val="110"/>
          <w:sz w:val="20"/>
        </w:rPr>
        <w:t xml:space="preserve"> </w:t>
      </w:r>
      <w:r>
        <w:rPr>
          <w:w w:val="110"/>
          <w:sz w:val="20"/>
        </w:rPr>
        <w:t>zdravotnú</w:t>
      </w:r>
      <w:r>
        <w:rPr>
          <w:spacing w:val="40"/>
          <w:w w:val="110"/>
          <w:sz w:val="20"/>
        </w:rPr>
        <w:t xml:space="preserve"> </w:t>
      </w:r>
      <w:r>
        <w:rPr>
          <w:w w:val="110"/>
          <w:sz w:val="20"/>
        </w:rPr>
        <w:t>starostlivosÉ,</w:t>
      </w:r>
      <w:r>
        <w:rPr>
          <w:spacing w:val="40"/>
          <w:w w:val="110"/>
          <w:sz w:val="20"/>
        </w:rPr>
        <w:t xml:space="preserve"> </w:t>
      </w:r>
      <w:r>
        <w:rPr>
          <w:w w:val="110"/>
          <w:sz w:val="20"/>
        </w:rPr>
        <w:t>povinnú</w:t>
      </w:r>
      <w:r>
        <w:rPr>
          <w:spacing w:val="40"/>
          <w:w w:val="110"/>
          <w:sz w:val="20"/>
        </w:rPr>
        <w:t xml:space="preserve"> </w:t>
      </w:r>
      <w:r>
        <w:rPr>
          <w:w w:val="110"/>
          <w:sz w:val="20"/>
        </w:rPr>
        <w:t>školskú dochádzku alebo prípravu na povolanie, ak sú zabezpečované centrom,</w:t>
      </w:r>
    </w:p>
    <w:p w:rsidR="00F13F22" w:rsidRDefault="00993CAF">
      <w:pPr>
        <w:pStyle w:val="Odsekzoznamu"/>
        <w:numPr>
          <w:ilvl w:val="0"/>
          <w:numId w:val="133"/>
        </w:numPr>
        <w:tabs>
          <w:tab w:val="left" w:pos="394"/>
          <w:tab w:val="left" w:pos="396"/>
        </w:tabs>
        <w:spacing w:line="285" w:lineRule="auto"/>
        <w:rPr>
          <w:sz w:val="20"/>
        </w:rPr>
      </w:pPr>
      <w:r>
        <w:rPr>
          <w:w w:val="110"/>
          <w:sz w:val="20"/>
        </w:rPr>
        <w:t xml:space="preserve">výška vreckového </w:t>
      </w:r>
      <w:r w:rsidR="00442E43">
        <w:rPr>
          <w:w w:val="110"/>
          <w:sz w:val="20"/>
        </w:rPr>
        <w:t>dieťaťa</w:t>
      </w:r>
      <w:r>
        <w:rPr>
          <w:w w:val="110"/>
          <w:sz w:val="20"/>
        </w:rPr>
        <w:t xml:space="preserve"> od jeho rodiča alebo osoby, ktorá sa osobne stará o </w:t>
      </w:r>
      <w:r w:rsidR="00442E43">
        <w:rPr>
          <w:w w:val="110"/>
          <w:sz w:val="20"/>
        </w:rPr>
        <w:t>dieťa</w:t>
      </w:r>
      <w:r>
        <w:rPr>
          <w:w w:val="110"/>
          <w:sz w:val="20"/>
        </w:rPr>
        <w:t>, a spôsob nakladania s týmto vreckovým,</w:t>
      </w:r>
    </w:p>
    <w:p w:rsidR="00F13F22" w:rsidRDefault="00993CAF">
      <w:pPr>
        <w:pStyle w:val="Odsekzoznamu"/>
        <w:numPr>
          <w:ilvl w:val="0"/>
          <w:numId w:val="133"/>
        </w:numPr>
        <w:tabs>
          <w:tab w:val="left" w:pos="395"/>
        </w:tabs>
        <w:ind w:left="395" w:right="0" w:hanging="282"/>
        <w:rPr>
          <w:sz w:val="20"/>
        </w:rPr>
      </w:pPr>
      <w:r>
        <w:rPr>
          <w:w w:val="110"/>
          <w:sz w:val="20"/>
        </w:rPr>
        <w:t>výška</w:t>
      </w:r>
      <w:r>
        <w:rPr>
          <w:spacing w:val="8"/>
          <w:w w:val="110"/>
          <w:sz w:val="20"/>
        </w:rPr>
        <w:t xml:space="preserve"> </w:t>
      </w:r>
      <w:r>
        <w:rPr>
          <w:w w:val="110"/>
          <w:sz w:val="20"/>
        </w:rPr>
        <w:t>a</w:t>
      </w:r>
      <w:r>
        <w:rPr>
          <w:spacing w:val="12"/>
          <w:w w:val="110"/>
          <w:sz w:val="20"/>
        </w:rPr>
        <w:t xml:space="preserve"> </w:t>
      </w:r>
      <w:r>
        <w:rPr>
          <w:w w:val="110"/>
          <w:sz w:val="20"/>
        </w:rPr>
        <w:t>spôsob</w:t>
      </w:r>
      <w:r>
        <w:rPr>
          <w:spacing w:val="9"/>
          <w:w w:val="110"/>
          <w:sz w:val="20"/>
        </w:rPr>
        <w:t xml:space="preserve"> </w:t>
      </w:r>
      <w:r>
        <w:rPr>
          <w:w w:val="110"/>
          <w:sz w:val="20"/>
        </w:rPr>
        <w:t>úhrady</w:t>
      </w:r>
      <w:r>
        <w:rPr>
          <w:spacing w:val="9"/>
          <w:w w:val="110"/>
          <w:sz w:val="20"/>
        </w:rPr>
        <w:t xml:space="preserve"> </w:t>
      </w:r>
      <w:r>
        <w:rPr>
          <w:w w:val="110"/>
          <w:sz w:val="20"/>
        </w:rPr>
        <w:t>za</w:t>
      </w:r>
      <w:r>
        <w:rPr>
          <w:spacing w:val="9"/>
          <w:w w:val="110"/>
          <w:sz w:val="20"/>
        </w:rPr>
        <w:t xml:space="preserve"> </w:t>
      </w:r>
      <w:r>
        <w:rPr>
          <w:w w:val="110"/>
          <w:sz w:val="20"/>
        </w:rPr>
        <w:t>vykonávanie</w:t>
      </w:r>
      <w:r>
        <w:rPr>
          <w:spacing w:val="9"/>
          <w:w w:val="110"/>
          <w:sz w:val="20"/>
        </w:rPr>
        <w:t xml:space="preserve"> </w:t>
      </w:r>
      <w:r>
        <w:rPr>
          <w:w w:val="110"/>
          <w:sz w:val="20"/>
        </w:rPr>
        <w:t>resocializačného</w:t>
      </w:r>
      <w:r>
        <w:rPr>
          <w:spacing w:val="9"/>
          <w:w w:val="110"/>
          <w:sz w:val="20"/>
        </w:rPr>
        <w:t xml:space="preserve"> </w:t>
      </w:r>
      <w:r>
        <w:rPr>
          <w:w w:val="110"/>
          <w:sz w:val="20"/>
        </w:rPr>
        <w:t>programu</w:t>
      </w:r>
      <w:r>
        <w:rPr>
          <w:spacing w:val="9"/>
          <w:w w:val="110"/>
          <w:sz w:val="20"/>
        </w:rPr>
        <w:t xml:space="preserve"> </w:t>
      </w:r>
      <w:r>
        <w:rPr>
          <w:w w:val="110"/>
          <w:sz w:val="20"/>
        </w:rPr>
        <w:t>v</w:t>
      </w:r>
      <w:r>
        <w:rPr>
          <w:spacing w:val="12"/>
          <w:w w:val="110"/>
          <w:sz w:val="20"/>
        </w:rPr>
        <w:t xml:space="preserve"> </w:t>
      </w:r>
      <w:r>
        <w:rPr>
          <w:spacing w:val="-2"/>
          <w:w w:val="110"/>
          <w:sz w:val="20"/>
        </w:rPr>
        <w:t>centre.</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58</w:t>
      </w:r>
    </w:p>
    <w:p w:rsidR="00F13F22" w:rsidRDefault="00993CAF">
      <w:pPr>
        <w:spacing w:before="47"/>
        <w:ind w:left="1668" w:right="1668"/>
        <w:jc w:val="center"/>
        <w:rPr>
          <w:b/>
          <w:sz w:val="20"/>
        </w:rPr>
      </w:pPr>
      <w:r>
        <w:rPr>
          <w:b/>
          <w:sz w:val="20"/>
        </w:rPr>
        <w:t>Psychická</w:t>
      </w:r>
      <w:r>
        <w:rPr>
          <w:b/>
          <w:spacing w:val="24"/>
          <w:sz w:val="20"/>
        </w:rPr>
        <w:t xml:space="preserve"> </w:t>
      </w:r>
      <w:r>
        <w:rPr>
          <w:b/>
          <w:sz w:val="20"/>
        </w:rPr>
        <w:t>spôsobilosť</w:t>
      </w:r>
      <w:r>
        <w:rPr>
          <w:b/>
          <w:spacing w:val="24"/>
          <w:sz w:val="20"/>
        </w:rPr>
        <w:t xml:space="preserve"> </w:t>
      </w:r>
      <w:r>
        <w:rPr>
          <w:b/>
          <w:sz w:val="20"/>
        </w:rPr>
        <w:t>zamestnanca</w:t>
      </w:r>
      <w:r>
        <w:rPr>
          <w:b/>
          <w:spacing w:val="25"/>
          <w:sz w:val="20"/>
        </w:rPr>
        <w:t xml:space="preserve"> </w:t>
      </w:r>
      <w:r>
        <w:rPr>
          <w:b/>
          <w:spacing w:val="-2"/>
          <w:sz w:val="20"/>
        </w:rPr>
        <w:t>centra</w:t>
      </w:r>
    </w:p>
    <w:p w:rsidR="00F13F22" w:rsidRDefault="00F13F22">
      <w:pPr>
        <w:pStyle w:val="Zkladntext"/>
        <w:spacing w:before="13"/>
        <w:ind w:left="0"/>
        <w:rPr>
          <w:b/>
        </w:rPr>
      </w:pPr>
    </w:p>
    <w:p w:rsidR="00F13F22" w:rsidRDefault="00993CAF">
      <w:pPr>
        <w:pStyle w:val="Odsekzoznamu"/>
        <w:numPr>
          <w:ilvl w:val="1"/>
          <w:numId w:val="133"/>
        </w:numPr>
        <w:tabs>
          <w:tab w:val="left" w:pos="657"/>
        </w:tabs>
        <w:spacing w:before="0" w:line="285" w:lineRule="auto"/>
        <w:ind w:firstLine="226"/>
        <w:rPr>
          <w:sz w:val="20"/>
        </w:rPr>
      </w:pPr>
      <w:r>
        <w:rPr>
          <w:w w:val="110"/>
          <w:sz w:val="20"/>
        </w:rPr>
        <w:t>Zamestnanec centra, ktorý prichádza do osobného kontaktu s deÉmi, musí spĺňaÉ psychickú spôsobilosÉ. Centrum je na účely podľa prvej vety povinné viesÉ zoznam pracovných miest, na ktorých zamestnanec centra prichádza do osobného kontaktu s deÉmi.</w:t>
      </w:r>
    </w:p>
    <w:p w:rsidR="00F13F22" w:rsidRDefault="00993CAF">
      <w:pPr>
        <w:pStyle w:val="Odsekzoznamu"/>
        <w:numPr>
          <w:ilvl w:val="1"/>
          <w:numId w:val="133"/>
        </w:numPr>
        <w:tabs>
          <w:tab w:val="left" w:pos="647"/>
        </w:tabs>
        <w:spacing w:before="199"/>
        <w:ind w:left="647" w:right="0" w:hanging="307"/>
        <w:rPr>
          <w:sz w:val="20"/>
        </w:rPr>
      </w:pPr>
      <w:r>
        <w:rPr>
          <w:spacing w:val="2"/>
          <w:sz w:val="20"/>
        </w:rPr>
        <w:t>Psychickú</w:t>
      </w:r>
      <w:r>
        <w:rPr>
          <w:spacing w:val="63"/>
          <w:sz w:val="20"/>
        </w:rPr>
        <w:t xml:space="preserve"> </w:t>
      </w:r>
      <w:r>
        <w:rPr>
          <w:spacing w:val="2"/>
          <w:sz w:val="20"/>
        </w:rPr>
        <w:t>spôsobilosÉ</w:t>
      </w:r>
      <w:r>
        <w:rPr>
          <w:spacing w:val="64"/>
          <w:sz w:val="20"/>
        </w:rPr>
        <w:t xml:space="preserve"> </w:t>
      </w:r>
      <w:r>
        <w:rPr>
          <w:spacing w:val="-2"/>
          <w:sz w:val="20"/>
        </w:rPr>
        <w:t>preukazuje</w:t>
      </w:r>
    </w:p>
    <w:p w:rsidR="00F13F22" w:rsidRDefault="00993CAF">
      <w:pPr>
        <w:pStyle w:val="Odsekzoznamu"/>
        <w:numPr>
          <w:ilvl w:val="0"/>
          <w:numId w:val="132"/>
        </w:numPr>
        <w:tabs>
          <w:tab w:val="left" w:pos="394"/>
          <w:tab w:val="left" w:pos="396"/>
        </w:tabs>
        <w:spacing w:before="143" w:line="285" w:lineRule="auto"/>
        <w:rPr>
          <w:sz w:val="20"/>
        </w:rPr>
      </w:pPr>
      <w:r>
        <w:rPr>
          <w:w w:val="110"/>
          <w:sz w:val="20"/>
        </w:rPr>
        <w:t>záujemca</w:t>
      </w:r>
      <w:r>
        <w:rPr>
          <w:spacing w:val="30"/>
          <w:w w:val="110"/>
          <w:sz w:val="20"/>
        </w:rPr>
        <w:t xml:space="preserve"> </w:t>
      </w:r>
      <w:r>
        <w:rPr>
          <w:w w:val="110"/>
          <w:sz w:val="20"/>
        </w:rPr>
        <w:t>o zamestnanie</w:t>
      </w:r>
      <w:r>
        <w:rPr>
          <w:spacing w:val="30"/>
          <w:w w:val="110"/>
          <w:sz w:val="20"/>
        </w:rPr>
        <w:t xml:space="preserve"> </w:t>
      </w:r>
      <w:r>
        <w:rPr>
          <w:w w:val="110"/>
          <w:sz w:val="20"/>
        </w:rPr>
        <w:t>podľa</w:t>
      </w:r>
      <w:r>
        <w:rPr>
          <w:spacing w:val="30"/>
          <w:w w:val="110"/>
          <w:sz w:val="20"/>
        </w:rPr>
        <w:t xml:space="preserve"> </w:t>
      </w:r>
      <w:r>
        <w:rPr>
          <w:w w:val="110"/>
          <w:sz w:val="20"/>
        </w:rPr>
        <w:t>odseku</w:t>
      </w:r>
      <w:r>
        <w:rPr>
          <w:spacing w:val="30"/>
          <w:w w:val="110"/>
          <w:sz w:val="20"/>
        </w:rPr>
        <w:t xml:space="preserve"> </w:t>
      </w:r>
      <w:r>
        <w:rPr>
          <w:w w:val="110"/>
          <w:sz w:val="20"/>
        </w:rPr>
        <w:t>1</w:t>
      </w:r>
      <w:r>
        <w:rPr>
          <w:spacing w:val="30"/>
          <w:w w:val="110"/>
          <w:sz w:val="20"/>
        </w:rPr>
        <w:t xml:space="preserve"> </w:t>
      </w:r>
      <w:r>
        <w:rPr>
          <w:w w:val="110"/>
          <w:sz w:val="20"/>
        </w:rPr>
        <w:t>psychologickým</w:t>
      </w:r>
      <w:r>
        <w:rPr>
          <w:spacing w:val="30"/>
          <w:w w:val="110"/>
          <w:sz w:val="20"/>
        </w:rPr>
        <w:t xml:space="preserve"> </w:t>
      </w:r>
      <w:r>
        <w:rPr>
          <w:w w:val="110"/>
          <w:sz w:val="20"/>
        </w:rPr>
        <w:t>posudkom</w:t>
      </w:r>
      <w:r>
        <w:rPr>
          <w:spacing w:val="30"/>
          <w:w w:val="110"/>
          <w:sz w:val="20"/>
        </w:rPr>
        <w:t xml:space="preserve"> </w:t>
      </w:r>
      <w:r>
        <w:rPr>
          <w:w w:val="110"/>
          <w:sz w:val="20"/>
        </w:rPr>
        <w:t>vypracovaným</w:t>
      </w:r>
      <w:r>
        <w:rPr>
          <w:spacing w:val="30"/>
          <w:w w:val="110"/>
          <w:sz w:val="20"/>
        </w:rPr>
        <w:t xml:space="preserve"> </w:t>
      </w:r>
      <w:r>
        <w:rPr>
          <w:w w:val="110"/>
          <w:sz w:val="20"/>
        </w:rPr>
        <w:t>na</w:t>
      </w:r>
      <w:r>
        <w:rPr>
          <w:spacing w:val="30"/>
          <w:w w:val="110"/>
          <w:sz w:val="20"/>
        </w:rPr>
        <w:t xml:space="preserve"> </w:t>
      </w:r>
      <w:r>
        <w:rPr>
          <w:w w:val="110"/>
          <w:sz w:val="20"/>
        </w:rPr>
        <w:t xml:space="preserve">základe </w:t>
      </w:r>
      <w:r>
        <w:rPr>
          <w:w w:val="115"/>
          <w:sz w:val="20"/>
        </w:rPr>
        <w:t>psychologického</w:t>
      </w:r>
      <w:r>
        <w:rPr>
          <w:spacing w:val="-3"/>
          <w:w w:val="115"/>
          <w:sz w:val="20"/>
        </w:rPr>
        <w:t xml:space="preserve"> </w:t>
      </w:r>
      <w:r>
        <w:rPr>
          <w:w w:val="115"/>
          <w:sz w:val="20"/>
        </w:rPr>
        <w:t>vyšetrenia</w:t>
      </w:r>
      <w:r>
        <w:rPr>
          <w:spacing w:val="-3"/>
          <w:w w:val="115"/>
          <w:sz w:val="20"/>
        </w:rPr>
        <w:t xml:space="preserve"> </w:t>
      </w:r>
      <w:r>
        <w:rPr>
          <w:w w:val="115"/>
          <w:sz w:val="20"/>
        </w:rPr>
        <w:t>nie</w:t>
      </w:r>
      <w:r>
        <w:rPr>
          <w:spacing w:val="-3"/>
          <w:w w:val="115"/>
          <w:sz w:val="20"/>
        </w:rPr>
        <w:t xml:space="preserve"> </w:t>
      </w:r>
      <w:r>
        <w:rPr>
          <w:w w:val="115"/>
          <w:sz w:val="20"/>
        </w:rPr>
        <w:t>starším</w:t>
      </w:r>
      <w:r>
        <w:rPr>
          <w:spacing w:val="-3"/>
          <w:w w:val="115"/>
          <w:sz w:val="20"/>
        </w:rPr>
        <w:t xml:space="preserve"> </w:t>
      </w:r>
      <w:r>
        <w:rPr>
          <w:w w:val="115"/>
          <w:sz w:val="20"/>
        </w:rPr>
        <w:t>ako</w:t>
      </w:r>
      <w:r>
        <w:rPr>
          <w:spacing w:val="-3"/>
          <w:w w:val="115"/>
          <w:sz w:val="20"/>
        </w:rPr>
        <w:t xml:space="preserve"> </w:t>
      </w:r>
      <w:r>
        <w:rPr>
          <w:w w:val="115"/>
          <w:sz w:val="20"/>
        </w:rPr>
        <w:t>jeden</w:t>
      </w:r>
      <w:r>
        <w:rPr>
          <w:spacing w:val="-3"/>
          <w:w w:val="115"/>
          <w:sz w:val="20"/>
        </w:rPr>
        <w:t xml:space="preserve"> </w:t>
      </w:r>
      <w:r>
        <w:rPr>
          <w:w w:val="115"/>
          <w:sz w:val="20"/>
        </w:rPr>
        <w:t>rok,</w:t>
      </w:r>
    </w:p>
    <w:p w:rsidR="00F13F22" w:rsidRDefault="00993CAF">
      <w:pPr>
        <w:pStyle w:val="Odsekzoznamu"/>
        <w:numPr>
          <w:ilvl w:val="0"/>
          <w:numId w:val="132"/>
        </w:numPr>
        <w:tabs>
          <w:tab w:val="left" w:pos="394"/>
          <w:tab w:val="left" w:pos="396"/>
        </w:tabs>
        <w:spacing w:line="285" w:lineRule="auto"/>
        <w:rPr>
          <w:sz w:val="20"/>
        </w:rPr>
      </w:pPr>
      <w:r>
        <w:rPr>
          <w:w w:val="110"/>
          <w:sz w:val="20"/>
        </w:rPr>
        <w:t>zamestnanec</w:t>
      </w:r>
      <w:r>
        <w:rPr>
          <w:spacing w:val="80"/>
          <w:w w:val="110"/>
          <w:sz w:val="20"/>
        </w:rPr>
        <w:t xml:space="preserve"> </w:t>
      </w:r>
      <w:r>
        <w:rPr>
          <w:w w:val="110"/>
          <w:sz w:val="20"/>
        </w:rPr>
        <w:t>centra</w:t>
      </w:r>
      <w:r>
        <w:rPr>
          <w:spacing w:val="80"/>
          <w:w w:val="110"/>
          <w:sz w:val="20"/>
        </w:rPr>
        <w:t xml:space="preserve"> </w:t>
      </w:r>
      <w:r>
        <w:rPr>
          <w:w w:val="110"/>
          <w:sz w:val="20"/>
        </w:rPr>
        <w:t>psychologickým</w:t>
      </w:r>
      <w:r>
        <w:rPr>
          <w:spacing w:val="80"/>
          <w:w w:val="110"/>
          <w:sz w:val="20"/>
        </w:rPr>
        <w:t xml:space="preserve"> </w:t>
      </w:r>
      <w:r>
        <w:rPr>
          <w:w w:val="110"/>
          <w:sz w:val="20"/>
        </w:rPr>
        <w:t>posudkom</w:t>
      </w:r>
      <w:r>
        <w:rPr>
          <w:spacing w:val="80"/>
          <w:w w:val="110"/>
          <w:sz w:val="20"/>
        </w:rPr>
        <w:t xml:space="preserve"> </w:t>
      </w:r>
      <w:r>
        <w:rPr>
          <w:w w:val="110"/>
          <w:sz w:val="20"/>
        </w:rPr>
        <w:t>vypracovaným</w:t>
      </w:r>
      <w:r>
        <w:rPr>
          <w:spacing w:val="80"/>
          <w:w w:val="110"/>
          <w:sz w:val="20"/>
        </w:rPr>
        <w:t xml:space="preserve"> </w:t>
      </w:r>
      <w:r>
        <w:rPr>
          <w:w w:val="110"/>
          <w:sz w:val="20"/>
        </w:rPr>
        <w:t>na</w:t>
      </w:r>
      <w:r>
        <w:rPr>
          <w:spacing w:val="80"/>
          <w:w w:val="110"/>
          <w:sz w:val="20"/>
        </w:rPr>
        <w:t xml:space="preserve"> </w:t>
      </w:r>
      <w:r>
        <w:rPr>
          <w:w w:val="110"/>
          <w:sz w:val="20"/>
        </w:rPr>
        <w:t>základe</w:t>
      </w:r>
      <w:r>
        <w:rPr>
          <w:spacing w:val="80"/>
          <w:w w:val="110"/>
          <w:sz w:val="20"/>
        </w:rPr>
        <w:t xml:space="preserve"> </w:t>
      </w:r>
      <w:r>
        <w:rPr>
          <w:w w:val="110"/>
          <w:sz w:val="20"/>
        </w:rPr>
        <w:t xml:space="preserve">psychologického </w:t>
      </w:r>
      <w:r>
        <w:rPr>
          <w:spacing w:val="-2"/>
          <w:w w:val="110"/>
          <w:sz w:val="20"/>
        </w:rPr>
        <w:t>vyšetrenia</w:t>
      </w:r>
    </w:p>
    <w:p w:rsidR="00F13F22" w:rsidRDefault="00993CAF">
      <w:pPr>
        <w:pStyle w:val="Odsekzoznamu"/>
        <w:numPr>
          <w:ilvl w:val="1"/>
          <w:numId w:val="132"/>
        </w:numPr>
        <w:tabs>
          <w:tab w:val="left" w:pos="678"/>
          <w:tab w:val="left" w:pos="680"/>
        </w:tabs>
        <w:spacing w:line="285" w:lineRule="auto"/>
        <w:rPr>
          <w:sz w:val="20"/>
        </w:rPr>
      </w:pPr>
      <w:r>
        <w:rPr>
          <w:w w:val="110"/>
          <w:sz w:val="20"/>
        </w:rPr>
        <w:t>v lehotách</w:t>
      </w:r>
      <w:r>
        <w:rPr>
          <w:spacing w:val="40"/>
          <w:w w:val="110"/>
          <w:sz w:val="20"/>
        </w:rPr>
        <w:t xml:space="preserve"> </w:t>
      </w:r>
      <w:r>
        <w:rPr>
          <w:w w:val="110"/>
          <w:sz w:val="20"/>
        </w:rPr>
        <w:t>určených</w:t>
      </w:r>
      <w:r>
        <w:rPr>
          <w:spacing w:val="40"/>
          <w:w w:val="110"/>
          <w:sz w:val="20"/>
        </w:rPr>
        <w:t xml:space="preserve"> </w:t>
      </w:r>
      <w:r>
        <w:rPr>
          <w:w w:val="110"/>
          <w:sz w:val="20"/>
        </w:rPr>
        <w:t>centrom,</w:t>
      </w:r>
      <w:r>
        <w:rPr>
          <w:spacing w:val="40"/>
          <w:w w:val="110"/>
          <w:sz w:val="20"/>
        </w:rPr>
        <w:t xml:space="preserve"> </w:t>
      </w:r>
      <w:r>
        <w:rPr>
          <w:w w:val="110"/>
          <w:sz w:val="20"/>
        </w:rPr>
        <w:t>nie</w:t>
      </w:r>
      <w:r>
        <w:rPr>
          <w:spacing w:val="40"/>
          <w:w w:val="110"/>
          <w:sz w:val="20"/>
        </w:rPr>
        <w:t xml:space="preserve"> </w:t>
      </w:r>
      <w:r>
        <w:rPr>
          <w:w w:val="110"/>
          <w:sz w:val="20"/>
        </w:rPr>
        <w:t>dlhších</w:t>
      </w:r>
      <w:r>
        <w:rPr>
          <w:spacing w:val="40"/>
          <w:w w:val="110"/>
          <w:sz w:val="20"/>
        </w:rPr>
        <w:t xml:space="preserve"> </w:t>
      </w:r>
      <w:r>
        <w:rPr>
          <w:w w:val="110"/>
          <w:sz w:val="20"/>
        </w:rPr>
        <w:t>ako</w:t>
      </w:r>
      <w:r>
        <w:rPr>
          <w:spacing w:val="40"/>
          <w:w w:val="110"/>
          <w:sz w:val="20"/>
        </w:rPr>
        <w:t xml:space="preserve"> </w:t>
      </w:r>
      <w:r>
        <w:rPr>
          <w:w w:val="110"/>
          <w:sz w:val="20"/>
        </w:rPr>
        <w:t>päÉ</w:t>
      </w:r>
      <w:r>
        <w:rPr>
          <w:spacing w:val="40"/>
          <w:w w:val="110"/>
          <w:sz w:val="20"/>
        </w:rPr>
        <w:t xml:space="preserve"> </w:t>
      </w:r>
      <w:r>
        <w:rPr>
          <w:w w:val="110"/>
          <w:sz w:val="20"/>
        </w:rPr>
        <w:t>rokov</w:t>
      </w:r>
      <w:r>
        <w:rPr>
          <w:spacing w:val="40"/>
          <w:w w:val="110"/>
          <w:sz w:val="20"/>
        </w:rPr>
        <w:t xml:space="preserve"> </w:t>
      </w:r>
      <w:r>
        <w:rPr>
          <w:w w:val="110"/>
          <w:sz w:val="20"/>
        </w:rPr>
        <w:t>od</w:t>
      </w:r>
      <w:r>
        <w:rPr>
          <w:spacing w:val="40"/>
          <w:w w:val="110"/>
          <w:sz w:val="20"/>
        </w:rPr>
        <w:t xml:space="preserve"> </w:t>
      </w:r>
      <w:r>
        <w:rPr>
          <w:w w:val="110"/>
          <w:sz w:val="20"/>
        </w:rPr>
        <w:t>posledného</w:t>
      </w:r>
      <w:r>
        <w:rPr>
          <w:spacing w:val="40"/>
          <w:w w:val="110"/>
          <w:sz w:val="20"/>
        </w:rPr>
        <w:t xml:space="preserve"> </w:t>
      </w:r>
      <w:r>
        <w:rPr>
          <w:w w:val="110"/>
          <w:sz w:val="20"/>
        </w:rPr>
        <w:t xml:space="preserve">psychologického </w:t>
      </w:r>
      <w:r>
        <w:rPr>
          <w:spacing w:val="-2"/>
          <w:w w:val="110"/>
          <w:sz w:val="20"/>
        </w:rPr>
        <w:t>vyšetrenia,</w:t>
      </w:r>
    </w:p>
    <w:p w:rsidR="00F13F22" w:rsidRDefault="00993CAF">
      <w:pPr>
        <w:pStyle w:val="Odsekzoznamu"/>
        <w:numPr>
          <w:ilvl w:val="1"/>
          <w:numId w:val="132"/>
        </w:numPr>
        <w:tabs>
          <w:tab w:val="left" w:pos="678"/>
          <w:tab w:val="left" w:pos="680"/>
        </w:tabs>
        <w:spacing w:line="285" w:lineRule="auto"/>
        <w:rPr>
          <w:sz w:val="20"/>
        </w:rPr>
      </w:pPr>
      <w:r>
        <w:rPr>
          <w:w w:val="110"/>
          <w:sz w:val="20"/>
        </w:rPr>
        <w:t>pri vzniku dôvodnej pochybnosti o tom, či zamestnanec centra spĺňa predpoklad psychickej</w:t>
      </w:r>
      <w:r>
        <w:rPr>
          <w:spacing w:val="80"/>
          <w:w w:val="110"/>
          <w:sz w:val="20"/>
        </w:rPr>
        <w:t xml:space="preserve"> </w:t>
      </w:r>
      <w:r>
        <w:rPr>
          <w:spacing w:val="-2"/>
          <w:w w:val="110"/>
          <w:sz w:val="20"/>
        </w:rPr>
        <w:t>spôsobilosti,</w:t>
      </w:r>
    </w:p>
    <w:p w:rsidR="00F13F22" w:rsidRDefault="00993CAF">
      <w:pPr>
        <w:pStyle w:val="Odsekzoznamu"/>
        <w:numPr>
          <w:ilvl w:val="1"/>
          <w:numId w:val="132"/>
        </w:numPr>
        <w:tabs>
          <w:tab w:val="left" w:pos="678"/>
          <w:tab w:val="left" w:pos="680"/>
        </w:tabs>
        <w:spacing w:before="100" w:line="285" w:lineRule="auto"/>
        <w:rPr>
          <w:sz w:val="20"/>
        </w:rPr>
      </w:pPr>
      <w:r>
        <w:rPr>
          <w:w w:val="110"/>
          <w:sz w:val="20"/>
        </w:rPr>
        <w:t>pri</w:t>
      </w:r>
      <w:r>
        <w:rPr>
          <w:spacing w:val="34"/>
          <w:w w:val="110"/>
          <w:sz w:val="20"/>
        </w:rPr>
        <w:t xml:space="preserve"> </w:t>
      </w:r>
      <w:r>
        <w:rPr>
          <w:w w:val="110"/>
          <w:sz w:val="20"/>
        </w:rPr>
        <w:t>podozrení</w:t>
      </w:r>
      <w:r>
        <w:rPr>
          <w:spacing w:val="34"/>
          <w:w w:val="110"/>
          <w:sz w:val="20"/>
        </w:rPr>
        <w:t xml:space="preserve"> </w:t>
      </w:r>
      <w:r>
        <w:rPr>
          <w:w w:val="110"/>
          <w:sz w:val="20"/>
        </w:rPr>
        <w:t>na</w:t>
      </w:r>
      <w:r>
        <w:rPr>
          <w:spacing w:val="34"/>
          <w:w w:val="110"/>
          <w:sz w:val="20"/>
        </w:rPr>
        <w:t xml:space="preserve"> </w:t>
      </w:r>
      <w:r>
        <w:rPr>
          <w:w w:val="110"/>
          <w:sz w:val="20"/>
        </w:rPr>
        <w:t>týranie</w:t>
      </w:r>
      <w:r>
        <w:rPr>
          <w:spacing w:val="34"/>
          <w:w w:val="110"/>
          <w:sz w:val="20"/>
        </w:rPr>
        <w:t xml:space="preserve"> </w:t>
      </w:r>
      <w:r>
        <w:rPr>
          <w:w w:val="110"/>
          <w:sz w:val="20"/>
        </w:rPr>
        <w:t>alebo</w:t>
      </w:r>
      <w:r>
        <w:rPr>
          <w:spacing w:val="34"/>
          <w:w w:val="110"/>
          <w:sz w:val="20"/>
        </w:rPr>
        <w:t xml:space="preserve"> </w:t>
      </w:r>
      <w:r>
        <w:rPr>
          <w:w w:val="110"/>
          <w:sz w:val="20"/>
        </w:rPr>
        <w:t>sexuálne</w:t>
      </w:r>
      <w:r>
        <w:rPr>
          <w:spacing w:val="34"/>
          <w:w w:val="110"/>
          <w:sz w:val="20"/>
        </w:rPr>
        <w:t xml:space="preserve"> </w:t>
      </w:r>
      <w:r>
        <w:rPr>
          <w:w w:val="110"/>
          <w:sz w:val="20"/>
        </w:rPr>
        <w:t>zneužívanie</w:t>
      </w:r>
      <w:r>
        <w:rPr>
          <w:spacing w:val="34"/>
          <w:w w:val="110"/>
          <w:sz w:val="20"/>
        </w:rPr>
        <w:t xml:space="preserve"> </w:t>
      </w:r>
      <w:r w:rsidR="00442E43">
        <w:rPr>
          <w:w w:val="110"/>
          <w:sz w:val="20"/>
        </w:rPr>
        <w:t>dieťaťa</w:t>
      </w:r>
      <w:r>
        <w:rPr>
          <w:w w:val="110"/>
          <w:sz w:val="20"/>
        </w:rPr>
        <w:t>,</w:t>
      </w:r>
      <w:r>
        <w:rPr>
          <w:spacing w:val="34"/>
          <w:w w:val="110"/>
          <w:sz w:val="20"/>
        </w:rPr>
        <w:t xml:space="preserve"> </w:t>
      </w:r>
      <w:r>
        <w:rPr>
          <w:w w:val="110"/>
          <w:sz w:val="20"/>
        </w:rPr>
        <w:t>pre</w:t>
      </w:r>
      <w:r>
        <w:rPr>
          <w:spacing w:val="34"/>
          <w:w w:val="110"/>
          <w:sz w:val="20"/>
        </w:rPr>
        <w:t xml:space="preserve"> </w:t>
      </w:r>
      <w:r>
        <w:rPr>
          <w:w w:val="110"/>
          <w:sz w:val="20"/>
        </w:rPr>
        <w:t>ktoré</w:t>
      </w:r>
      <w:r>
        <w:rPr>
          <w:spacing w:val="34"/>
          <w:w w:val="110"/>
          <w:sz w:val="20"/>
        </w:rPr>
        <w:t xml:space="preserve"> </w:t>
      </w:r>
      <w:r>
        <w:rPr>
          <w:w w:val="110"/>
          <w:sz w:val="20"/>
        </w:rPr>
        <w:t>centrum</w:t>
      </w:r>
      <w:r>
        <w:rPr>
          <w:spacing w:val="34"/>
          <w:w w:val="110"/>
          <w:sz w:val="20"/>
        </w:rPr>
        <w:t xml:space="preserve"> </w:t>
      </w:r>
      <w:r>
        <w:rPr>
          <w:w w:val="110"/>
          <w:sz w:val="20"/>
        </w:rPr>
        <w:t>vykonáva opatrenia pobytovou formou.</w:t>
      </w:r>
    </w:p>
    <w:p w:rsidR="00F13F22" w:rsidRDefault="00993CAF">
      <w:pPr>
        <w:pStyle w:val="Odsekzoznamu"/>
        <w:numPr>
          <w:ilvl w:val="1"/>
          <w:numId w:val="133"/>
        </w:numPr>
        <w:tabs>
          <w:tab w:val="left" w:pos="692"/>
        </w:tabs>
        <w:spacing w:before="199" w:line="285" w:lineRule="auto"/>
        <w:ind w:firstLine="226"/>
        <w:rPr>
          <w:sz w:val="20"/>
        </w:rPr>
      </w:pPr>
      <w:r>
        <w:rPr>
          <w:w w:val="110"/>
          <w:sz w:val="20"/>
        </w:rPr>
        <w:t>Zamestnanec centra preukazuje psychickú spôsobilosÉ podľa odseku 2 písm. b) druhého</w:t>
      </w:r>
      <w:r>
        <w:rPr>
          <w:spacing w:val="40"/>
          <w:w w:val="110"/>
          <w:sz w:val="20"/>
        </w:rPr>
        <w:t xml:space="preserve"> </w:t>
      </w:r>
      <w:r>
        <w:rPr>
          <w:w w:val="110"/>
          <w:sz w:val="20"/>
        </w:rPr>
        <w:t xml:space="preserve">bodu a tretieho bodu v lehote určenej riaditeľom centra. Zamestnanec centra, ktorý je riaditeľom centra, ktoré zriadil orgán sociálnoprávnej ochrany detí a sociálnej kurately podľa § 73 ods. 1, preukazuje psychickú spôsobilosÉ podľa odseku 2 písm. b) druhého bodu a tretieho bodu v lehote určenej generálnym riaditeľom Ústredia práce, sociálnych vecí rodiny (ďalej len „generálny </w:t>
      </w:r>
      <w:r>
        <w:rPr>
          <w:spacing w:val="-2"/>
          <w:w w:val="110"/>
          <w:sz w:val="20"/>
        </w:rPr>
        <w:t>riaditeľ“).</w:t>
      </w:r>
    </w:p>
    <w:p w:rsidR="00F13F22" w:rsidRDefault="00993CAF">
      <w:pPr>
        <w:pStyle w:val="Odsekzoznamu"/>
        <w:numPr>
          <w:ilvl w:val="1"/>
          <w:numId w:val="133"/>
        </w:numPr>
        <w:tabs>
          <w:tab w:val="left" w:pos="812"/>
        </w:tabs>
        <w:spacing w:before="197" w:line="285" w:lineRule="auto"/>
        <w:ind w:firstLine="226"/>
        <w:rPr>
          <w:sz w:val="20"/>
        </w:rPr>
      </w:pPr>
      <w:r>
        <w:rPr>
          <w:w w:val="110"/>
          <w:sz w:val="20"/>
        </w:rPr>
        <w:t>Psychologické</w:t>
      </w:r>
      <w:r>
        <w:rPr>
          <w:spacing w:val="58"/>
          <w:w w:val="110"/>
          <w:sz w:val="20"/>
        </w:rPr>
        <w:t xml:space="preserve">  </w:t>
      </w:r>
      <w:r>
        <w:rPr>
          <w:w w:val="110"/>
          <w:sz w:val="20"/>
        </w:rPr>
        <w:t>vyšetrenie</w:t>
      </w:r>
      <w:r>
        <w:rPr>
          <w:spacing w:val="58"/>
          <w:w w:val="110"/>
          <w:sz w:val="20"/>
        </w:rPr>
        <w:t xml:space="preserve">  </w:t>
      </w:r>
      <w:r>
        <w:rPr>
          <w:w w:val="110"/>
          <w:sz w:val="20"/>
        </w:rPr>
        <w:t>podľa</w:t>
      </w:r>
      <w:r>
        <w:rPr>
          <w:spacing w:val="58"/>
          <w:w w:val="110"/>
          <w:sz w:val="20"/>
        </w:rPr>
        <w:t xml:space="preserve">  </w:t>
      </w:r>
      <w:r>
        <w:rPr>
          <w:w w:val="110"/>
          <w:sz w:val="20"/>
        </w:rPr>
        <w:t>odseku</w:t>
      </w:r>
      <w:r>
        <w:rPr>
          <w:spacing w:val="58"/>
          <w:w w:val="110"/>
          <w:sz w:val="20"/>
        </w:rPr>
        <w:t xml:space="preserve">  </w:t>
      </w:r>
      <w:r>
        <w:rPr>
          <w:w w:val="110"/>
          <w:sz w:val="20"/>
        </w:rPr>
        <w:t>2</w:t>
      </w:r>
      <w:r>
        <w:rPr>
          <w:spacing w:val="58"/>
          <w:w w:val="110"/>
          <w:sz w:val="20"/>
        </w:rPr>
        <w:t xml:space="preserve">  </w:t>
      </w:r>
      <w:r>
        <w:rPr>
          <w:w w:val="110"/>
          <w:sz w:val="20"/>
        </w:rPr>
        <w:t>vykonáva</w:t>
      </w:r>
      <w:r>
        <w:rPr>
          <w:spacing w:val="58"/>
          <w:w w:val="110"/>
          <w:sz w:val="20"/>
        </w:rPr>
        <w:t xml:space="preserve">  </w:t>
      </w:r>
      <w:r>
        <w:rPr>
          <w:w w:val="110"/>
          <w:sz w:val="20"/>
        </w:rPr>
        <w:t>psychológ</w:t>
      </w:r>
      <w:r>
        <w:rPr>
          <w:spacing w:val="58"/>
          <w:w w:val="110"/>
          <w:sz w:val="20"/>
        </w:rPr>
        <w:t xml:space="preserve">  </w:t>
      </w:r>
      <w:r>
        <w:rPr>
          <w:w w:val="110"/>
          <w:sz w:val="20"/>
        </w:rPr>
        <w:t>so</w:t>
      </w:r>
      <w:r>
        <w:rPr>
          <w:spacing w:val="58"/>
          <w:w w:val="110"/>
          <w:sz w:val="20"/>
        </w:rPr>
        <w:t xml:space="preserve">  </w:t>
      </w:r>
      <w:r>
        <w:rPr>
          <w:w w:val="110"/>
          <w:sz w:val="20"/>
        </w:rPr>
        <w:t>špecializáciou v špecializačnom odbore klinická psychológia alebo v špecializačnom odbore poradenská psychológia alebo psychológ s ukončeným vysokoškolským vzdelaním druhého stupňa v študijnom odbore psychológia a najmenej päÉročnou praxou vo výkone psychologickej činnosti podľa osobitného predpisu</w:t>
      </w:r>
      <w:r>
        <w:rPr>
          <w:w w:val="110"/>
          <w:position w:val="5"/>
          <w:sz w:val="10"/>
        </w:rPr>
        <w:t>45</w:t>
      </w:r>
      <w:r>
        <w:rPr>
          <w:w w:val="110"/>
          <w:sz w:val="18"/>
        </w:rPr>
        <w:t xml:space="preserve">) </w:t>
      </w:r>
      <w:r>
        <w:rPr>
          <w:w w:val="110"/>
          <w:sz w:val="20"/>
        </w:rPr>
        <w:t>ako</w:t>
      </w:r>
    </w:p>
    <w:p w:rsidR="00F13F22" w:rsidRDefault="00993CAF">
      <w:pPr>
        <w:pStyle w:val="Odsekzoznamu"/>
        <w:numPr>
          <w:ilvl w:val="0"/>
          <w:numId w:val="131"/>
        </w:numPr>
        <w:tabs>
          <w:tab w:val="left" w:pos="395"/>
        </w:tabs>
        <w:spacing w:before="98"/>
        <w:ind w:left="395" w:right="0" w:hanging="282"/>
        <w:rPr>
          <w:sz w:val="20"/>
        </w:rPr>
      </w:pPr>
      <w:r>
        <w:rPr>
          <w:w w:val="110"/>
          <w:sz w:val="20"/>
        </w:rPr>
        <w:t>zdravotnícky</w:t>
      </w:r>
      <w:r>
        <w:rPr>
          <w:spacing w:val="-2"/>
          <w:w w:val="110"/>
          <w:sz w:val="20"/>
        </w:rPr>
        <w:t xml:space="preserve"> pracovník,</w:t>
      </w:r>
    </w:p>
    <w:p w:rsidR="00F13F22" w:rsidRDefault="00993CAF">
      <w:pPr>
        <w:pStyle w:val="Odsekzoznamu"/>
        <w:numPr>
          <w:ilvl w:val="0"/>
          <w:numId w:val="131"/>
        </w:numPr>
        <w:tabs>
          <w:tab w:val="left" w:pos="395"/>
        </w:tabs>
        <w:spacing w:before="143"/>
        <w:ind w:left="395" w:right="0" w:hanging="282"/>
        <w:rPr>
          <w:sz w:val="20"/>
        </w:rPr>
      </w:pPr>
      <w:r>
        <w:rPr>
          <w:w w:val="110"/>
          <w:sz w:val="20"/>
        </w:rPr>
        <w:t>zamestnanec</w:t>
      </w:r>
      <w:r>
        <w:rPr>
          <w:spacing w:val="7"/>
          <w:w w:val="110"/>
          <w:sz w:val="20"/>
        </w:rPr>
        <w:t xml:space="preserve"> </w:t>
      </w:r>
      <w:r>
        <w:rPr>
          <w:w w:val="110"/>
          <w:sz w:val="20"/>
        </w:rPr>
        <w:t>orgánu</w:t>
      </w:r>
      <w:r>
        <w:rPr>
          <w:spacing w:val="8"/>
          <w:w w:val="110"/>
          <w:sz w:val="20"/>
        </w:rPr>
        <w:t xml:space="preserve"> </w:t>
      </w:r>
      <w:r>
        <w:rPr>
          <w:w w:val="110"/>
          <w:sz w:val="20"/>
        </w:rPr>
        <w:t>sociálnoprávnej</w:t>
      </w:r>
      <w:r>
        <w:rPr>
          <w:spacing w:val="8"/>
          <w:w w:val="110"/>
          <w:sz w:val="20"/>
        </w:rPr>
        <w:t xml:space="preserve"> </w:t>
      </w:r>
      <w:r>
        <w:rPr>
          <w:w w:val="110"/>
          <w:sz w:val="20"/>
        </w:rPr>
        <w:t>ochrany</w:t>
      </w:r>
      <w:r>
        <w:rPr>
          <w:spacing w:val="8"/>
          <w:w w:val="110"/>
          <w:sz w:val="20"/>
        </w:rPr>
        <w:t xml:space="preserve"> </w:t>
      </w:r>
      <w:r>
        <w:rPr>
          <w:w w:val="110"/>
          <w:sz w:val="20"/>
        </w:rPr>
        <w:t>detí</w:t>
      </w:r>
      <w:r>
        <w:rPr>
          <w:spacing w:val="8"/>
          <w:w w:val="110"/>
          <w:sz w:val="20"/>
        </w:rPr>
        <w:t xml:space="preserve"> </w:t>
      </w:r>
      <w:r>
        <w:rPr>
          <w:w w:val="110"/>
          <w:sz w:val="20"/>
        </w:rPr>
        <w:t>a</w:t>
      </w:r>
      <w:r>
        <w:rPr>
          <w:spacing w:val="11"/>
          <w:w w:val="110"/>
          <w:sz w:val="20"/>
        </w:rPr>
        <w:t xml:space="preserve"> </w:t>
      </w:r>
      <w:r>
        <w:rPr>
          <w:w w:val="110"/>
          <w:sz w:val="20"/>
        </w:rPr>
        <w:t>sociálnej</w:t>
      </w:r>
      <w:r>
        <w:rPr>
          <w:spacing w:val="8"/>
          <w:w w:val="110"/>
          <w:sz w:val="20"/>
        </w:rPr>
        <w:t xml:space="preserve"> </w:t>
      </w:r>
      <w:r>
        <w:rPr>
          <w:w w:val="110"/>
          <w:sz w:val="20"/>
        </w:rPr>
        <w:t>kurately</w:t>
      </w:r>
      <w:r>
        <w:rPr>
          <w:spacing w:val="8"/>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73</w:t>
      </w:r>
      <w:r>
        <w:rPr>
          <w:spacing w:val="8"/>
          <w:w w:val="110"/>
          <w:sz w:val="20"/>
        </w:rPr>
        <w:t xml:space="preserve"> </w:t>
      </w:r>
      <w:r>
        <w:rPr>
          <w:w w:val="110"/>
          <w:sz w:val="20"/>
        </w:rPr>
        <w:t>ods.</w:t>
      </w:r>
      <w:r>
        <w:rPr>
          <w:spacing w:val="11"/>
          <w:w w:val="110"/>
          <w:sz w:val="20"/>
        </w:rPr>
        <w:t xml:space="preserve"> </w:t>
      </w:r>
      <w:r>
        <w:rPr>
          <w:spacing w:val="-5"/>
          <w:w w:val="110"/>
          <w:sz w:val="20"/>
        </w:rPr>
        <w:t>1.</w:t>
      </w:r>
    </w:p>
    <w:p w:rsidR="00F13F22" w:rsidRDefault="00F13F22">
      <w:pPr>
        <w:pStyle w:val="Zkladntext"/>
        <w:spacing w:before="15"/>
        <w:ind w:left="0"/>
      </w:pPr>
    </w:p>
    <w:p w:rsidR="00F13F22" w:rsidRDefault="00993CAF">
      <w:pPr>
        <w:pStyle w:val="Odsekzoznamu"/>
        <w:numPr>
          <w:ilvl w:val="1"/>
          <w:numId w:val="133"/>
        </w:numPr>
        <w:tabs>
          <w:tab w:val="left" w:pos="748"/>
        </w:tabs>
        <w:spacing w:before="0" w:line="285" w:lineRule="auto"/>
        <w:ind w:firstLine="226"/>
        <w:rPr>
          <w:sz w:val="20"/>
        </w:rPr>
      </w:pPr>
      <w:r>
        <w:rPr>
          <w:w w:val="110"/>
          <w:sz w:val="20"/>
        </w:rPr>
        <w:t>Psychológ</w:t>
      </w:r>
      <w:r>
        <w:rPr>
          <w:spacing w:val="80"/>
          <w:w w:val="150"/>
          <w:sz w:val="20"/>
        </w:rPr>
        <w:t xml:space="preserve"> </w:t>
      </w:r>
      <w:r>
        <w:rPr>
          <w:w w:val="110"/>
          <w:sz w:val="20"/>
        </w:rPr>
        <w:t>vypracuje</w:t>
      </w:r>
      <w:r>
        <w:rPr>
          <w:spacing w:val="80"/>
          <w:w w:val="150"/>
          <w:sz w:val="20"/>
        </w:rPr>
        <w:t xml:space="preserve"> </w:t>
      </w:r>
      <w:r>
        <w:rPr>
          <w:w w:val="110"/>
          <w:sz w:val="20"/>
        </w:rPr>
        <w:t>na</w:t>
      </w:r>
      <w:r>
        <w:rPr>
          <w:spacing w:val="80"/>
          <w:w w:val="150"/>
          <w:sz w:val="20"/>
        </w:rPr>
        <w:t xml:space="preserve"> </w:t>
      </w:r>
      <w:r>
        <w:rPr>
          <w:w w:val="110"/>
          <w:sz w:val="20"/>
        </w:rPr>
        <w:t>základe</w:t>
      </w:r>
      <w:r>
        <w:rPr>
          <w:spacing w:val="80"/>
          <w:w w:val="150"/>
          <w:sz w:val="20"/>
        </w:rPr>
        <w:t xml:space="preserve"> </w:t>
      </w:r>
      <w:r>
        <w:rPr>
          <w:w w:val="110"/>
          <w:sz w:val="20"/>
        </w:rPr>
        <w:t>psychologického</w:t>
      </w:r>
      <w:r>
        <w:rPr>
          <w:spacing w:val="80"/>
          <w:w w:val="150"/>
          <w:sz w:val="20"/>
        </w:rPr>
        <w:t xml:space="preserve"> </w:t>
      </w:r>
      <w:r>
        <w:rPr>
          <w:w w:val="110"/>
          <w:sz w:val="20"/>
        </w:rPr>
        <w:t>vyšetrenia</w:t>
      </w:r>
      <w:r>
        <w:rPr>
          <w:spacing w:val="80"/>
          <w:w w:val="150"/>
          <w:sz w:val="20"/>
        </w:rPr>
        <w:t xml:space="preserve"> </w:t>
      </w:r>
      <w:r>
        <w:rPr>
          <w:w w:val="110"/>
          <w:sz w:val="20"/>
        </w:rPr>
        <w:t>v</w:t>
      </w:r>
      <w:r>
        <w:rPr>
          <w:spacing w:val="10"/>
          <w:w w:val="110"/>
          <w:sz w:val="20"/>
        </w:rPr>
        <w:t xml:space="preserve"> </w:t>
      </w:r>
      <w:r>
        <w:rPr>
          <w:w w:val="110"/>
          <w:sz w:val="20"/>
        </w:rPr>
        <w:t>ustanovenom</w:t>
      </w:r>
      <w:r>
        <w:rPr>
          <w:spacing w:val="80"/>
          <w:w w:val="150"/>
          <w:sz w:val="20"/>
        </w:rPr>
        <w:t xml:space="preserve"> </w:t>
      </w:r>
      <w:r>
        <w:rPr>
          <w:w w:val="110"/>
          <w:sz w:val="20"/>
        </w:rPr>
        <w:t>predmete a zhodnotenia ustanovených kontraindikácií psychickej spôsobilosti psychologický posudok, ktorý</w:t>
      </w:r>
    </w:p>
    <w:p w:rsidR="00F13F22" w:rsidRDefault="00F13F22">
      <w:pPr>
        <w:pStyle w:val="Odsekzoznamu"/>
        <w:spacing w:line="285" w:lineRule="auto"/>
        <w:rPr>
          <w:sz w:val="20"/>
        </w:rPr>
        <w:sectPr w:rsidR="00F13F22">
          <w:headerReference w:type="default" r:id="rId44"/>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5"/>
        </w:rPr>
        <w:t>obsahuje meno, priezvisko a</w:t>
      </w:r>
      <w:r>
        <w:rPr>
          <w:spacing w:val="-9"/>
          <w:w w:val="115"/>
        </w:rPr>
        <w:t xml:space="preserve"> </w:t>
      </w:r>
      <w:r>
        <w:rPr>
          <w:w w:val="115"/>
        </w:rPr>
        <w:t>kontaktné údaje posudzujúceho psychológa, meno, priezvisko, adresu obvyklého pobytu, dátum narodenia záujemcu o</w:t>
      </w:r>
      <w:r>
        <w:rPr>
          <w:spacing w:val="-6"/>
          <w:w w:val="115"/>
        </w:rPr>
        <w:t xml:space="preserve"> </w:t>
      </w:r>
      <w:r>
        <w:rPr>
          <w:w w:val="115"/>
        </w:rPr>
        <w:t>zamestnanie podľa odseku 1 alebo zamestnanca centra a ďalšie ustanovené náležitosti.</w:t>
      </w:r>
    </w:p>
    <w:p w:rsidR="00F13F22" w:rsidRDefault="00993CAF">
      <w:pPr>
        <w:pStyle w:val="Odsekzoznamu"/>
        <w:numPr>
          <w:ilvl w:val="1"/>
          <w:numId w:val="133"/>
        </w:numPr>
        <w:tabs>
          <w:tab w:val="left" w:pos="681"/>
        </w:tabs>
        <w:spacing w:before="199" w:line="285" w:lineRule="auto"/>
        <w:ind w:firstLine="226"/>
        <w:rPr>
          <w:sz w:val="20"/>
        </w:rPr>
      </w:pPr>
      <w:r>
        <w:rPr>
          <w:w w:val="110"/>
          <w:sz w:val="20"/>
        </w:rPr>
        <w:t>Ak bolo psychologickým vyšetrením zistené, že zamestnanec neplní predpoklad psychickej spôsobilosti, zamestnanec môže požiadaÉ o zopakovanie psychologického vyšetrenia iným psychológom; tento psychologický posudok je pre posúdenie plnenia predpokladu psychickej spôsobilosti</w:t>
      </w:r>
      <w:r>
        <w:rPr>
          <w:spacing w:val="-2"/>
          <w:w w:val="110"/>
          <w:sz w:val="20"/>
        </w:rPr>
        <w:t xml:space="preserve"> </w:t>
      </w:r>
      <w:r>
        <w:rPr>
          <w:w w:val="110"/>
          <w:sz w:val="20"/>
        </w:rPr>
        <w:t>rozhodujúci.</w:t>
      </w:r>
      <w:r>
        <w:rPr>
          <w:spacing w:val="-2"/>
          <w:w w:val="110"/>
          <w:sz w:val="20"/>
        </w:rPr>
        <w:t xml:space="preserve"> </w:t>
      </w:r>
      <w:r>
        <w:rPr>
          <w:w w:val="110"/>
          <w:sz w:val="20"/>
        </w:rPr>
        <w:t>Centrum</w:t>
      </w:r>
      <w:r>
        <w:rPr>
          <w:spacing w:val="-2"/>
          <w:w w:val="110"/>
          <w:sz w:val="20"/>
        </w:rPr>
        <w:t xml:space="preserve"> </w:t>
      </w:r>
      <w:r>
        <w:rPr>
          <w:w w:val="110"/>
          <w:sz w:val="20"/>
        </w:rPr>
        <w:t>je</w:t>
      </w:r>
      <w:r>
        <w:rPr>
          <w:spacing w:val="-2"/>
          <w:w w:val="110"/>
          <w:sz w:val="20"/>
        </w:rPr>
        <w:t xml:space="preserve"> </w:t>
      </w:r>
      <w:r>
        <w:rPr>
          <w:w w:val="110"/>
          <w:sz w:val="20"/>
        </w:rPr>
        <w:t>povinné</w:t>
      </w:r>
      <w:r>
        <w:rPr>
          <w:spacing w:val="-2"/>
          <w:w w:val="110"/>
          <w:sz w:val="20"/>
        </w:rPr>
        <w:t xml:space="preserve"> </w:t>
      </w:r>
      <w:r>
        <w:rPr>
          <w:w w:val="110"/>
          <w:sz w:val="20"/>
        </w:rPr>
        <w:t>zabezpečiÉ</w:t>
      </w:r>
      <w:r>
        <w:rPr>
          <w:spacing w:val="-2"/>
          <w:w w:val="110"/>
          <w:sz w:val="20"/>
        </w:rPr>
        <w:t xml:space="preserve"> </w:t>
      </w:r>
      <w:r>
        <w:rPr>
          <w:w w:val="110"/>
          <w:sz w:val="20"/>
        </w:rPr>
        <w:t>psychologické</w:t>
      </w:r>
      <w:r>
        <w:rPr>
          <w:spacing w:val="-2"/>
          <w:w w:val="110"/>
          <w:sz w:val="20"/>
        </w:rPr>
        <w:t xml:space="preserve"> </w:t>
      </w:r>
      <w:r>
        <w:rPr>
          <w:w w:val="110"/>
          <w:sz w:val="20"/>
        </w:rPr>
        <w:t>vyšetrenie</w:t>
      </w:r>
      <w:r>
        <w:rPr>
          <w:spacing w:val="-2"/>
          <w:w w:val="110"/>
          <w:sz w:val="20"/>
        </w:rPr>
        <w:t xml:space="preserve"> </w:t>
      </w:r>
      <w:r>
        <w:rPr>
          <w:w w:val="110"/>
          <w:sz w:val="20"/>
        </w:rPr>
        <w:t>podľa</w:t>
      </w:r>
      <w:r>
        <w:rPr>
          <w:spacing w:val="-2"/>
          <w:w w:val="110"/>
          <w:sz w:val="20"/>
        </w:rPr>
        <w:t xml:space="preserve"> </w:t>
      </w:r>
      <w:r>
        <w:rPr>
          <w:w w:val="110"/>
          <w:sz w:val="20"/>
        </w:rPr>
        <w:t>prvej</w:t>
      </w:r>
      <w:r>
        <w:rPr>
          <w:spacing w:val="-2"/>
          <w:w w:val="110"/>
          <w:sz w:val="20"/>
        </w:rPr>
        <w:t xml:space="preserve"> </w:t>
      </w:r>
      <w:r>
        <w:rPr>
          <w:w w:val="110"/>
          <w:sz w:val="20"/>
        </w:rPr>
        <w:t>vety.</w:t>
      </w:r>
    </w:p>
    <w:p w:rsidR="00F13F22" w:rsidRDefault="00993CAF">
      <w:pPr>
        <w:pStyle w:val="Odsekzoznamu"/>
        <w:numPr>
          <w:ilvl w:val="1"/>
          <w:numId w:val="133"/>
        </w:numPr>
        <w:tabs>
          <w:tab w:val="left" w:pos="706"/>
        </w:tabs>
        <w:spacing w:before="198" w:line="285" w:lineRule="auto"/>
        <w:ind w:firstLine="226"/>
        <w:rPr>
          <w:sz w:val="20"/>
        </w:rPr>
      </w:pPr>
      <w:r>
        <w:rPr>
          <w:w w:val="110"/>
          <w:sz w:val="20"/>
        </w:rPr>
        <w:t>Centrum</w:t>
      </w:r>
      <w:r>
        <w:rPr>
          <w:spacing w:val="65"/>
          <w:w w:val="110"/>
          <w:sz w:val="20"/>
        </w:rPr>
        <w:t xml:space="preserve"> </w:t>
      </w:r>
      <w:r>
        <w:rPr>
          <w:w w:val="110"/>
          <w:sz w:val="20"/>
        </w:rPr>
        <w:t>určí</w:t>
      </w:r>
      <w:r>
        <w:rPr>
          <w:spacing w:val="65"/>
          <w:w w:val="110"/>
          <w:sz w:val="20"/>
        </w:rPr>
        <w:t xml:space="preserve"> </w:t>
      </w:r>
      <w:r>
        <w:rPr>
          <w:w w:val="110"/>
          <w:sz w:val="20"/>
        </w:rPr>
        <w:t>spôsob</w:t>
      </w:r>
      <w:r>
        <w:rPr>
          <w:spacing w:val="65"/>
          <w:w w:val="110"/>
          <w:sz w:val="20"/>
        </w:rPr>
        <w:t xml:space="preserve"> </w:t>
      </w:r>
      <w:r>
        <w:rPr>
          <w:w w:val="110"/>
          <w:sz w:val="20"/>
        </w:rPr>
        <w:t>zabezpečenia</w:t>
      </w:r>
      <w:r>
        <w:rPr>
          <w:spacing w:val="65"/>
          <w:w w:val="110"/>
          <w:sz w:val="20"/>
        </w:rPr>
        <w:t xml:space="preserve"> </w:t>
      </w:r>
      <w:r>
        <w:rPr>
          <w:w w:val="110"/>
          <w:sz w:val="20"/>
        </w:rPr>
        <w:t>psychologického</w:t>
      </w:r>
      <w:r>
        <w:rPr>
          <w:spacing w:val="65"/>
          <w:w w:val="110"/>
          <w:sz w:val="20"/>
        </w:rPr>
        <w:t xml:space="preserve"> </w:t>
      </w:r>
      <w:r>
        <w:rPr>
          <w:w w:val="110"/>
          <w:sz w:val="20"/>
        </w:rPr>
        <w:t>vyšetrenia.</w:t>
      </w:r>
      <w:r>
        <w:rPr>
          <w:spacing w:val="65"/>
          <w:w w:val="110"/>
          <w:sz w:val="20"/>
        </w:rPr>
        <w:t xml:space="preserve"> </w:t>
      </w:r>
      <w:r>
        <w:rPr>
          <w:w w:val="110"/>
          <w:sz w:val="20"/>
        </w:rPr>
        <w:t>Náklady</w:t>
      </w:r>
      <w:r>
        <w:rPr>
          <w:spacing w:val="65"/>
          <w:w w:val="110"/>
          <w:sz w:val="20"/>
        </w:rPr>
        <w:t xml:space="preserve"> </w:t>
      </w:r>
      <w:r>
        <w:rPr>
          <w:w w:val="110"/>
          <w:sz w:val="20"/>
        </w:rPr>
        <w:t>priamo</w:t>
      </w:r>
      <w:r>
        <w:rPr>
          <w:spacing w:val="65"/>
          <w:w w:val="110"/>
          <w:sz w:val="20"/>
        </w:rPr>
        <w:t xml:space="preserve"> </w:t>
      </w:r>
      <w:r>
        <w:rPr>
          <w:w w:val="110"/>
          <w:sz w:val="20"/>
        </w:rPr>
        <w:t>spojené s preukazovaním psychickej spôsobilosti uhrádza centrum; psychologické vyšetrenie vykonané zamestnancom podľa odseku 4 písm. b) je bez úhrady.</w:t>
      </w:r>
    </w:p>
    <w:p w:rsidR="00F13F22" w:rsidRDefault="00993CAF">
      <w:pPr>
        <w:pStyle w:val="Odsekzoznamu"/>
        <w:numPr>
          <w:ilvl w:val="1"/>
          <w:numId w:val="133"/>
        </w:numPr>
        <w:tabs>
          <w:tab w:val="left" w:pos="715"/>
        </w:tabs>
        <w:spacing w:before="199" w:line="285" w:lineRule="auto"/>
        <w:ind w:firstLine="226"/>
        <w:rPr>
          <w:sz w:val="20"/>
        </w:rPr>
      </w:pPr>
      <w:r>
        <w:rPr>
          <w:w w:val="110"/>
          <w:sz w:val="20"/>
        </w:rPr>
        <w:t xml:space="preserve">Centrum je povinné viesÉ zoznam vykonaných psychologických vyšetrení zamestnancov </w:t>
      </w:r>
      <w:r>
        <w:rPr>
          <w:spacing w:val="-2"/>
          <w:w w:val="110"/>
          <w:sz w:val="20"/>
        </w:rPr>
        <w:t>centra.</w:t>
      </w:r>
    </w:p>
    <w:p w:rsidR="00F13F22" w:rsidRDefault="00993CAF">
      <w:pPr>
        <w:spacing w:before="186"/>
        <w:ind w:left="1668" w:right="1668"/>
        <w:jc w:val="center"/>
        <w:rPr>
          <w:b/>
          <w:sz w:val="20"/>
        </w:rPr>
      </w:pPr>
      <w:r>
        <w:rPr>
          <w:b/>
          <w:sz w:val="20"/>
        </w:rPr>
        <w:t xml:space="preserve">TRETIA </w:t>
      </w:r>
      <w:r>
        <w:rPr>
          <w:b/>
          <w:spacing w:val="-2"/>
          <w:sz w:val="20"/>
        </w:rPr>
        <w:t>HLAVA</w:t>
      </w:r>
    </w:p>
    <w:p w:rsidR="00F13F22" w:rsidRDefault="00993CAF">
      <w:pPr>
        <w:spacing w:before="70"/>
        <w:jc w:val="center"/>
        <w:rPr>
          <w:b/>
          <w:sz w:val="20"/>
        </w:rPr>
      </w:pPr>
      <w:r>
        <w:rPr>
          <w:b/>
          <w:spacing w:val="-8"/>
          <w:sz w:val="20"/>
        </w:rPr>
        <w:t>VYKONÁVANIE</w:t>
      </w:r>
      <w:r>
        <w:rPr>
          <w:b/>
          <w:spacing w:val="6"/>
          <w:sz w:val="20"/>
        </w:rPr>
        <w:t xml:space="preserve"> </w:t>
      </w:r>
      <w:r>
        <w:rPr>
          <w:b/>
          <w:spacing w:val="-8"/>
          <w:sz w:val="20"/>
        </w:rPr>
        <w:t>OPATRENÍ</w:t>
      </w:r>
      <w:r>
        <w:rPr>
          <w:b/>
          <w:spacing w:val="7"/>
          <w:sz w:val="20"/>
        </w:rPr>
        <w:t xml:space="preserve"> </w:t>
      </w:r>
      <w:r>
        <w:rPr>
          <w:b/>
          <w:spacing w:val="-8"/>
          <w:sz w:val="20"/>
        </w:rPr>
        <w:t>AMBULANTNOU</w:t>
      </w:r>
      <w:r>
        <w:rPr>
          <w:b/>
          <w:spacing w:val="7"/>
          <w:sz w:val="20"/>
        </w:rPr>
        <w:t xml:space="preserve"> </w:t>
      </w:r>
      <w:r>
        <w:rPr>
          <w:b/>
          <w:spacing w:val="-8"/>
          <w:sz w:val="20"/>
        </w:rPr>
        <w:t>FORMOU</w:t>
      </w:r>
      <w:r>
        <w:rPr>
          <w:b/>
          <w:spacing w:val="7"/>
          <w:sz w:val="20"/>
        </w:rPr>
        <w:t xml:space="preserve"> </w:t>
      </w:r>
      <w:r>
        <w:rPr>
          <w:b/>
          <w:spacing w:val="-8"/>
          <w:sz w:val="20"/>
        </w:rPr>
        <w:t>ALEBO</w:t>
      </w:r>
      <w:r>
        <w:rPr>
          <w:b/>
          <w:spacing w:val="7"/>
          <w:sz w:val="20"/>
        </w:rPr>
        <w:t xml:space="preserve"> </w:t>
      </w:r>
      <w:r>
        <w:rPr>
          <w:b/>
          <w:spacing w:val="-8"/>
          <w:sz w:val="20"/>
        </w:rPr>
        <w:t>TERÉNNOU</w:t>
      </w:r>
      <w:r>
        <w:rPr>
          <w:b/>
          <w:spacing w:val="7"/>
          <w:sz w:val="20"/>
        </w:rPr>
        <w:t xml:space="preserve"> </w:t>
      </w:r>
      <w:r>
        <w:rPr>
          <w:b/>
          <w:spacing w:val="-8"/>
          <w:sz w:val="20"/>
        </w:rPr>
        <w:t>FORMOU</w:t>
      </w:r>
    </w:p>
    <w:p w:rsidR="00F13F22" w:rsidRDefault="00F13F22">
      <w:pPr>
        <w:pStyle w:val="Zkladntext"/>
        <w:spacing w:before="85"/>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59</w:t>
      </w:r>
    </w:p>
    <w:p w:rsidR="00F13F22" w:rsidRDefault="00993CAF">
      <w:pPr>
        <w:pStyle w:val="Odsekzoznamu"/>
        <w:numPr>
          <w:ilvl w:val="0"/>
          <w:numId w:val="130"/>
        </w:numPr>
        <w:tabs>
          <w:tab w:val="left" w:pos="647"/>
        </w:tabs>
        <w:spacing w:before="226"/>
        <w:ind w:left="647" w:right="0" w:hanging="307"/>
        <w:rPr>
          <w:sz w:val="20"/>
        </w:rPr>
      </w:pPr>
      <w:r>
        <w:rPr>
          <w:w w:val="110"/>
          <w:sz w:val="20"/>
        </w:rPr>
        <w:t>Centrum</w:t>
      </w:r>
      <w:r>
        <w:rPr>
          <w:spacing w:val="5"/>
          <w:w w:val="110"/>
          <w:sz w:val="20"/>
        </w:rPr>
        <w:t xml:space="preserve"> </w:t>
      </w:r>
      <w:r>
        <w:rPr>
          <w:w w:val="110"/>
          <w:sz w:val="20"/>
        </w:rPr>
        <w:t>vykonáva</w:t>
      </w:r>
      <w:r>
        <w:rPr>
          <w:spacing w:val="6"/>
          <w:w w:val="110"/>
          <w:sz w:val="20"/>
        </w:rPr>
        <w:t xml:space="preserve"> </w:t>
      </w:r>
      <w:r>
        <w:rPr>
          <w:w w:val="110"/>
          <w:sz w:val="20"/>
        </w:rPr>
        <w:t>opatrenia</w:t>
      </w:r>
      <w:r>
        <w:rPr>
          <w:spacing w:val="5"/>
          <w:w w:val="110"/>
          <w:sz w:val="20"/>
        </w:rPr>
        <w:t xml:space="preserve"> </w:t>
      </w:r>
      <w:r>
        <w:rPr>
          <w:w w:val="110"/>
          <w:sz w:val="20"/>
        </w:rPr>
        <w:t>ambulantnou</w:t>
      </w:r>
      <w:r>
        <w:rPr>
          <w:spacing w:val="5"/>
          <w:w w:val="110"/>
          <w:sz w:val="20"/>
        </w:rPr>
        <w:t xml:space="preserve"> </w:t>
      </w:r>
      <w:r>
        <w:rPr>
          <w:w w:val="110"/>
          <w:sz w:val="20"/>
        </w:rPr>
        <w:t>formou</w:t>
      </w:r>
      <w:r>
        <w:rPr>
          <w:spacing w:val="6"/>
          <w:w w:val="110"/>
          <w:sz w:val="20"/>
        </w:rPr>
        <w:t xml:space="preserve"> </w:t>
      </w:r>
      <w:r>
        <w:rPr>
          <w:w w:val="110"/>
          <w:sz w:val="20"/>
        </w:rPr>
        <w:t>alebo</w:t>
      </w:r>
      <w:r>
        <w:rPr>
          <w:spacing w:val="5"/>
          <w:w w:val="110"/>
          <w:sz w:val="20"/>
        </w:rPr>
        <w:t xml:space="preserve"> </w:t>
      </w:r>
      <w:r>
        <w:rPr>
          <w:w w:val="110"/>
          <w:sz w:val="20"/>
        </w:rPr>
        <w:t>terénnou</w:t>
      </w:r>
      <w:r>
        <w:rPr>
          <w:spacing w:val="6"/>
          <w:w w:val="110"/>
          <w:sz w:val="20"/>
        </w:rPr>
        <w:t xml:space="preserve"> </w:t>
      </w:r>
      <w:r>
        <w:rPr>
          <w:w w:val="110"/>
          <w:sz w:val="20"/>
        </w:rPr>
        <w:t>formou</w:t>
      </w:r>
      <w:r>
        <w:rPr>
          <w:spacing w:val="5"/>
          <w:w w:val="110"/>
          <w:sz w:val="20"/>
        </w:rPr>
        <w:t xml:space="preserve"> </w:t>
      </w:r>
      <w:r>
        <w:rPr>
          <w:spacing w:val="-5"/>
          <w:w w:val="110"/>
          <w:sz w:val="20"/>
        </w:rPr>
        <w:t>pre</w:t>
      </w:r>
    </w:p>
    <w:p w:rsidR="00F13F22" w:rsidRDefault="00442E43">
      <w:pPr>
        <w:pStyle w:val="Odsekzoznamu"/>
        <w:numPr>
          <w:ilvl w:val="0"/>
          <w:numId w:val="129"/>
        </w:numPr>
        <w:tabs>
          <w:tab w:val="left" w:pos="395"/>
        </w:tabs>
        <w:spacing w:before="142"/>
        <w:ind w:left="395" w:right="0" w:hanging="282"/>
        <w:rPr>
          <w:sz w:val="20"/>
        </w:rPr>
      </w:pPr>
      <w:r>
        <w:rPr>
          <w:spacing w:val="-2"/>
          <w:sz w:val="20"/>
        </w:rPr>
        <w:t>dieťa</w:t>
      </w:r>
      <w:r w:rsidR="00993CAF">
        <w:rPr>
          <w:spacing w:val="-1"/>
          <w:sz w:val="20"/>
        </w:rPr>
        <w:t xml:space="preserve"> </w:t>
      </w:r>
      <w:r w:rsidR="00993CAF">
        <w:rPr>
          <w:spacing w:val="-5"/>
          <w:sz w:val="20"/>
        </w:rPr>
        <w:t>na</w:t>
      </w:r>
    </w:p>
    <w:p w:rsidR="00F13F22" w:rsidRDefault="00993CAF">
      <w:pPr>
        <w:pStyle w:val="Odsekzoznamu"/>
        <w:numPr>
          <w:ilvl w:val="1"/>
          <w:numId w:val="129"/>
        </w:numPr>
        <w:tabs>
          <w:tab w:val="left" w:pos="678"/>
        </w:tabs>
        <w:spacing w:before="143"/>
        <w:ind w:left="678" w:right="0" w:hanging="282"/>
        <w:rPr>
          <w:sz w:val="20"/>
        </w:rPr>
      </w:pPr>
      <w:r>
        <w:rPr>
          <w:w w:val="110"/>
          <w:sz w:val="20"/>
        </w:rPr>
        <w:t>základe</w:t>
      </w:r>
      <w:r>
        <w:rPr>
          <w:spacing w:val="-5"/>
          <w:w w:val="110"/>
          <w:sz w:val="20"/>
        </w:rPr>
        <w:t xml:space="preserve"> </w:t>
      </w:r>
      <w:r>
        <w:rPr>
          <w:w w:val="110"/>
          <w:sz w:val="20"/>
        </w:rPr>
        <w:t>písomnej</w:t>
      </w:r>
      <w:r>
        <w:rPr>
          <w:spacing w:val="-4"/>
          <w:w w:val="110"/>
          <w:sz w:val="20"/>
        </w:rPr>
        <w:t xml:space="preserve"> </w:t>
      </w:r>
      <w:r>
        <w:rPr>
          <w:w w:val="110"/>
          <w:sz w:val="20"/>
        </w:rPr>
        <w:t>dohody</w:t>
      </w:r>
      <w:r>
        <w:rPr>
          <w:spacing w:val="-4"/>
          <w:w w:val="110"/>
          <w:sz w:val="20"/>
        </w:rPr>
        <w:t xml:space="preserve"> </w:t>
      </w:r>
      <w:r>
        <w:rPr>
          <w:w w:val="110"/>
          <w:sz w:val="20"/>
        </w:rPr>
        <w:t>s</w:t>
      </w:r>
      <w:r>
        <w:rPr>
          <w:spacing w:val="-1"/>
          <w:w w:val="110"/>
          <w:sz w:val="20"/>
        </w:rPr>
        <w:t xml:space="preserve"> </w:t>
      </w:r>
      <w:r>
        <w:rPr>
          <w:w w:val="110"/>
          <w:sz w:val="20"/>
        </w:rPr>
        <w:t>rodičom</w:t>
      </w:r>
      <w:r>
        <w:rPr>
          <w:spacing w:val="-5"/>
          <w:w w:val="110"/>
          <w:sz w:val="20"/>
        </w:rPr>
        <w:t xml:space="preserve"> </w:t>
      </w:r>
      <w:r w:rsidR="00442E43">
        <w:rPr>
          <w:w w:val="110"/>
          <w:sz w:val="20"/>
        </w:rPr>
        <w:t>dieťaťa</w:t>
      </w:r>
      <w:r>
        <w:rPr>
          <w:spacing w:val="-4"/>
          <w:w w:val="110"/>
          <w:sz w:val="20"/>
        </w:rPr>
        <w:t xml:space="preserve"> </w:t>
      </w:r>
      <w:r>
        <w:rPr>
          <w:w w:val="110"/>
          <w:sz w:val="20"/>
        </w:rPr>
        <w:t>alebo</w:t>
      </w:r>
      <w:r>
        <w:rPr>
          <w:spacing w:val="-4"/>
          <w:w w:val="110"/>
          <w:sz w:val="20"/>
        </w:rPr>
        <w:t xml:space="preserve"> </w:t>
      </w:r>
      <w:r>
        <w:rPr>
          <w:w w:val="110"/>
          <w:sz w:val="20"/>
        </w:rPr>
        <w:t>osobou,</w:t>
      </w:r>
      <w:r>
        <w:rPr>
          <w:spacing w:val="-4"/>
          <w:w w:val="110"/>
          <w:sz w:val="20"/>
        </w:rPr>
        <w:t xml:space="preserve"> </w:t>
      </w:r>
      <w:r>
        <w:rPr>
          <w:w w:val="110"/>
          <w:sz w:val="20"/>
        </w:rPr>
        <w:t>ktorá</w:t>
      </w:r>
      <w:r>
        <w:rPr>
          <w:spacing w:val="-4"/>
          <w:w w:val="110"/>
          <w:sz w:val="20"/>
        </w:rPr>
        <w:t xml:space="preserve"> </w:t>
      </w:r>
      <w:r>
        <w:rPr>
          <w:w w:val="110"/>
          <w:sz w:val="20"/>
        </w:rPr>
        <w:t>sa</w:t>
      </w:r>
      <w:r>
        <w:rPr>
          <w:spacing w:val="-4"/>
          <w:w w:val="110"/>
          <w:sz w:val="20"/>
        </w:rPr>
        <w:t xml:space="preserve"> </w:t>
      </w:r>
      <w:r>
        <w:rPr>
          <w:w w:val="110"/>
          <w:sz w:val="20"/>
        </w:rPr>
        <w:t>osobne</w:t>
      </w:r>
      <w:r>
        <w:rPr>
          <w:spacing w:val="-4"/>
          <w:w w:val="110"/>
          <w:sz w:val="20"/>
        </w:rPr>
        <w:t xml:space="preserve"> </w:t>
      </w:r>
      <w:r>
        <w:rPr>
          <w:w w:val="110"/>
          <w:sz w:val="20"/>
        </w:rPr>
        <w:t>stará</w:t>
      </w:r>
      <w:r>
        <w:rPr>
          <w:spacing w:val="-4"/>
          <w:w w:val="110"/>
          <w:sz w:val="20"/>
        </w:rPr>
        <w:t xml:space="preserve"> </w:t>
      </w:r>
      <w:r>
        <w:rPr>
          <w:w w:val="110"/>
          <w:sz w:val="20"/>
        </w:rPr>
        <w:t>o</w:t>
      </w:r>
      <w:r>
        <w:rPr>
          <w:spacing w:val="-2"/>
          <w:w w:val="110"/>
          <w:sz w:val="20"/>
        </w:rPr>
        <w:t xml:space="preserve"> </w:t>
      </w:r>
      <w:r w:rsidR="00442E43">
        <w:rPr>
          <w:spacing w:val="-2"/>
          <w:w w:val="110"/>
          <w:sz w:val="20"/>
        </w:rPr>
        <w:t>dieťa</w:t>
      </w:r>
      <w:r>
        <w:rPr>
          <w:spacing w:val="-2"/>
          <w:w w:val="110"/>
          <w:sz w:val="20"/>
        </w:rPr>
        <w:t>,</w:t>
      </w:r>
    </w:p>
    <w:p w:rsidR="00F13F22" w:rsidRDefault="00993CAF">
      <w:pPr>
        <w:pStyle w:val="Odsekzoznamu"/>
        <w:numPr>
          <w:ilvl w:val="1"/>
          <w:numId w:val="129"/>
        </w:numPr>
        <w:tabs>
          <w:tab w:val="left" w:pos="678"/>
          <w:tab w:val="left" w:pos="680"/>
        </w:tabs>
        <w:spacing w:before="143" w:line="285" w:lineRule="auto"/>
        <w:rPr>
          <w:sz w:val="20"/>
        </w:rPr>
      </w:pPr>
      <w:r>
        <w:rPr>
          <w:w w:val="110"/>
          <w:sz w:val="20"/>
        </w:rPr>
        <w:t>základe</w:t>
      </w:r>
      <w:r>
        <w:rPr>
          <w:spacing w:val="40"/>
          <w:w w:val="110"/>
          <w:sz w:val="20"/>
        </w:rPr>
        <w:t xml:space="preserve"> </w:t>
      </w:r>
      <w:r>
        <w:rPr>
          <w:w w:val="110"/>
          <w:sz w:val="20"/>
        </w:rPr>
        <w:t>rozhodnutia</w:t>
      </w:r>
      <w:r>
        <w:rPr>
          <w:spacing w:val="40"/>
          <w:w w:val="110"/>
          <w:sz w:val="20"/>
        </w:rPr>
        <w:t xml:space="preserve"> </w:t>
      </w:r>
      <w:r>
        <w:rPr>
          <w:w w:val="110"/>
          <w:sz w:val="20"/>
        </w:rPr>
        <w:t>súdu</w:t>
      </w:r>
      <w:r>
        <w:rPr>
          <w:spacing w:val="40"/>
          <w:w w:val="110"/>
          <w:sz w:val="20"/>
        </w:rPr>
        <w:t xml:space="preserve"> </w:t>
      </w:r>
      <w:r>
        <w:rPr>
          <w:w w:val="110"/>
          <w:sz w:val="20"/>
        </w:rPr>
        <w:t>alebo</w:t>
      </w:r>
      <w:r>
        <w:rPr>
          <w:spacing w:val="40"/>
          <w:w w:val="110"/>
          <w:sz w:val="20"/>
        </w:rPr>
        <w:t xml:space="preserve"> </w:t>
      </w:r>
      <w:r>
        <w:rPr>
          <w:w w:val="110"/>
          <w:sz w:val="20"/>
        </w:rPr>
        <w:t>orgánu</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w:t>
      </w:r>
      <w:r>
        <w:rPr>
          <w:spacing w:val="13"/>
          <w:w w:val="110"/>
          <w:sz w:val="20"/>
        </w:rPr>
        <w:t xml:space="preserve"> </w:t>
      </w:r>
      <w:r>
        <w:rPr>
          <w:w w:val="110"/>
          <w:sz w:val="20"/>
        </w:rPr>
        <w:t>sociálnej</w:t>
      </w:r>
      <w:r>
        <w:rPr>
          <w:spacing w:val="40"/>
          <w:w w:val="110"/>
          <w:sz w:val="20"/>
        </w:rPr>
        <w:t xml:space="preserve"> </w:t>
      </w:r>
      <w:r>
        <w:rPr>
          <w:w w:val="110"/>
          <w:sz w:val="20"/>
        </w:rPr>
        <w:t>kurately</w:t>
      </w:r>
      <w:r>
        <w:rPr>
          <w:spacing w:val="40"/>
          <w:w w:val="110"/>
          <w:sz w:val="20"/>
        </w:rPr>
        <w:t xml:space="preserve"> </w:t>
      </w:r>
      <w:r>
        <w:rPr>
          <w:w w:val="110"/>
          <w:sz w:val="20"/>
        </w:rPr>
        <w:t xml:space="preserve">o uložení ambulantného výchovného opatrenia, a ak je to účelom ambulantného výchovného opatrenia, tak aj pre rodiča </w:t>
      </w:r>
      <w:r w:rsidR="00442E43">
        <w:rPr>
          <w:w w:val="110"/>
          <w:sz w:val="20"/>
        </w:rPr>
        <w:t>dieťaťa</w:t>
      </w:r>
      <w:r>
        <w:rPr>
          <w:w w:val="110"/>
          <w:sz w:val="20"/>
        </w:rPr>
        <w:t xml:space="preserve"> alebo osobu, ktorá sa osobne stará o </w:t>
      </w:r>
      <w:r w:rsidR="00442E43">
        <w:rPr>
          <w:w w:val="110"/>
          <w:sz w:val="20"/>
        </w:rPr>
        <w:t>dieťa</w:t>
      </w:r>
      <w:r>
        <w:rPr>
          <w:w w:val="110"/>
          <w:sz w:val="20"/>
        </w:rPr>
        <w:t>,</w:t>
      </w:r>
    </w:p>
    <w:p w:rsidR="00F13F22" w:rsidRDefault="00993CAF">
      <w:pPr>
        <w:pStyle w:val="Odsekzoznamu"/>
        <w:numPr>
          <w:ilvl w:val="1"/>
          <w:numId w:val="129"/>
        </w:numPr>
        <w:tabs>
          <w:tab w:val="left" w:pos="678"/>
          <w:tab w:val="left" w:pos="680"/>
        </w:tabs>
        <w:spacing w:line="285" w:lineRule="auto"/>
        <w:rPr>
          <w:sz w:val="20"/>
        </w:rPr>
      </w:pPr>
      <w:r>
        <w:rPr>
          <w:w w:val="110"/>
          <w:sz w:val="20"/>
        </w:rPr>
        <w:t xml:space="preserve">základe písomnej dohody s centrom, v ktorom je </w:t>
      </w:r>
      <w:r w:rsidR="00442E43">
        <w:rPr>
          <w:w w:val="110"/>
          <w:sz w:val="20"/>
        </w:rPr>
        <w:t>dieťa</w:t>
      </w:r>
      <w:r>
        <w:rPr>
          <w:w w:val="110"/>
          <w:sz w:val="20"/>
        </w:rPr>
        <w:t xml:space="preserve"> umiestnené na účel vykonávania pobytového opatrenia súdu, alebo</w:t>
      </w:r>
    </w:p>
    <w:p w:rsidR="00F13F22" w:rsidRDefault="00993CAF">
      <w:pPr>
        <w:pStyle w:val="Odsekzoznamu"/>
        <w:numPr>
          <w:ilvl w:val="1"/>
          <w:numId w:val="129"/>
        </w:numPr>
        <w:tabs>
          <w:tab w:val="left" w:pos="678"/>
        </w:tabs>
        <w:ind w:left="678" w:right="0" w:hanging="282"/>
        <w:rPr>
          <w:sz w:val="20"/>
        </w:rPr>
      </w:pPr>
      <w:r>
        <w:rPr>
          <w:w w:val="105"/>
          <w:sz w:val="20"/>
        </w:rPr>
        <w:t>požiadanie</w:t>
      </w:r>
      <w:r>
        <w:rPr>
          <w:spacing w:val="41"/>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0"/>
          <w:numId w:val="129"/>
        </w:numPr>
        <w:tabs>
          <w:tab w:val="left" w:pos="395"/>
        </w:tabs>
        <w:spacing w:before="142"/>
        <w:ind w:left="395" w:right="0" w:hanging="282"/>
        <w:rPr>
          <w:sz w:val="20"/>
        </w:rPr>
      </w:pPr>
      <w:r>
        <w:rPr>
          <w:w w:val="110"/>
          <w:sz w:val="20"/>
        </w:rPr>
        <w:t>plnoletú</w:t>
      </w:r>
      <w:r>
        <w:rPr>
          <w:spacing w:val="2"/>
          <w:w w:val="110"/>
          <w:sz w:val="20"/>
        </w:rPr>
        <w:t xml:space="preserve"> </w:t>
      </w:r>
      <w:r>
        <w:rPr>
          <w:w w:val="110"/>
          <w:sz w:val="20"/>
        </w:rPr>
        <w:t>fyzickú</w:t>
      </w:r>
      <w:r>
        <w:rPr>
          <w:spacing w:val="2"/>
          <w:w w:val="110"/>
          <w:sz w:val="20"/>
        </w:rPr>
        <w:t xml:space="preserve"> </w:t>
      </w:r>
      <w:r>
        <w:rPr>
          <w:w w:val="110"/>
          <w:sz w:val="20"/>
        </w:rPr>
        <w:t>osobu</w:t>
      </w:r>
      <w:r>
        <w:rPr>
          <w:spacing w:val="3"/>
          <w:w w:val="110"/>
          <w:sz w:val="20"/>
        </w:rPr>
        <w:t xml:space="preserve"> </w:t>
      </w:r>
      <w:r>
        <w:rPr>
          <w:w w:val="110"/>
          <w:sz w:val="20"/>
        </w:rPr>
        <w:t>podľa</w:t>
      </w:r>
      <w:r>
        <w:rPr>
          <w:spacing w:val="2"/>
          <w:w w:val="110"/>
          <w:sz w:val="20"/>
        </w:rPr>
        <w:t xml:space="preserve"> </w:t>
      </w:r>
      <w:r>
        <w:rPr>
          <w:w w:val="110"/>
          <w:sz w:val="20"/>
        </w:rPr>
        <w:t>§</w:t>
      </w:r>
      <w:r>
        <w:rPr>
          <w:spacing w:val="6"/>
          <w:w w:val="110"/>
          <w:sz w:val="20"/>
        </w:rPr>
        <w:t xml:space="preserve"> </w:t>
      </w:r>
      <w:r>
        <w:rPr>
          <w:spacing w:val="-4"/>
          <w:w w:val="110"/>
          <w:sz w:val="20"/>
        </w:rPr>
        <w:t>44a,</w:t>
      </w:r>
    </w:p>
    <w:p w:rsidR="00F13F22" w:rsidRDefault="00993CAF">
      <w:pPr>
        <w:pStyle w:val="Odsekzoznamu"/>
        <w:numPr>
          <w:ilvl w:val="0"/>
          <w:numId w:val="129"/>
        </w:numPr>
        <w:tabs>
          <w:tab w:val="left" w:pos="395"/>
        </w:tabs>
        <w:spacing w:before="143"/>
        <w:ind w:left="395" w:right="0" w:hanging="282"/>
        <w:rPr>
          <w:sz w:val="20"/>
        </w:rPr>
      </w:pPr>
      <w:r>
        <w:rPr>
          <w:w w:val="110"/>
          <w:sz w:val="20"/>
        </w:rPr>
        <w:t>rodiča</w:t>
      </w:r>
      <w:r>
        <w:rPr>
          <w:spacing w:val="9"/>
          <w:w w:val="110"/>
          <w:sz w:val="20"/>
        </w:rPr>
        <w:t xml:space="preserve"> </w:t>
      </w:r>
      <w:r>
        <w:rPr>
          <w:w w:val="110"/>
          <w:sz w:val="20"/>
        </w:rPr>
        <w:t>alebo</w:t>
      </w:r>
      <w:r>
        <w:rPr>
          <w:spacing w:val="10"/>
          <w:w w:val="110"/>
          <w:sz w:val="20"/>
        </w:rPr>
        <w:t xml:space="preserve"> </w:t>
      </w:r>
      <w:r>
        <w:rPr>
          <w:w w:val="110"/>
          <w:sz w:val="20"/>
        </w:rPr>
        <w:t>osobu,</w:t>
      </w:r>
      <w:r>
        <w:rPr>
          <w:spacing w:val="10"/>
          <w:w w:val="110"/>
          <w:sz w:val="20"/>
        </w:rPr>
        <w:t xml:space="preserve"> </w:t>
      </w:r>
      <w:r>
        <w:rPr>
          <w:w w:val="110"/>
          <w:sz w:val="20"/>
        </w:rPr>
        <w:t>ktorá</w:t>
      </w:r>
      <w:r>
        <w:rPr>
          <w:spacing w:val="10"/>
          <w:w w:val="110"/>
          <w:sz w:val="20"/>
        </w:rPr>
        <w:t xml:space="preserve"> </w:t>
      </w:r>
      <w:r>
        <w:rPr>
          <w:w w:val="110"/>
          <w:sz w:val="20"/>
        </w:rPr>
        <w:t>sa</w:t>
      </w:r>
      <w:r>
        <w:rPr>
          <w:spacing w:val="10"/>
          <w:w w:val="110"/>
          <w:sz w:val="20"/>
        </w:rPr>
        <w:t xml:space="preserve"> </w:t>
      </w:r>
      <w:r>
        <w:rPr>
          <w:w w:val="110"/>
          <w:sz w:val="20"/>
        </w:rPr>
        <w:t>osobne</w:t>
      </w:r>
      <w:r>
        <w:rPr>
          <w:spacing w:val="10"/>
          <w:w w:val="110"/>
          <w:sz w:val="20"/>
        </w:rPr>
        <w:t xml:space="preserve"> </w:t>
      </w:r>
      <w:r>
        <w:rPr>
          <w:w w:val="110"/>
          <w:sz w:val="20"/>
        </w:rPr>
        <w:t>stará</w:t>
      </w:r>
      <w:r>
        <w:rPr>
          <w:spacing w:val="10"/>
          <w:w w:val="110"/>
          <w:sz w:val="20"/>
        </w:rPr>
        <w:t xml:space="preserve"> </w:t>
      </w:r>
      <w:r>
        <w:rPr>
          <w:w w:val="110"/>
          <w:sz w:val="20"/>
        </w:rPr>
        <w:t>o</w:t>
      </w:r>
      <w:r>
        <w:rPr>
          <w:spacing w:val="13"/>
          <w:w w:val="110"/>
          <w:sz w:val="20"/>
        </w:rPr>
        <w:t xml:space="preserve"> </w:t>
      </w:r>
      <w:r w:rsidR="00442E43">
        <w:rPr>
          <w:spacing w:val="-2"/>
          <w:w w:val="110"/>
          <w:sz w:val="20"/>
        </w:rPr>
        <w:t>dieťa</w:t>
      </w:r>
      <w:r>
        <w:rPr>
          <w:spacing w:val="-2"/>
          <w:w w:val="110"/>
          <w:sz w:val="20"/>
        </w:rPr>
        <w:t>,</w:t>
      </w:r>
    </w:p>
    <w:p w:rsidR="00F13F22" w:rsidRDefault="00993CAF">
      <w:pPr>
        <w:pStyle w:val="Odsekzoznamu"/>
        <w:numPr>
          <w:ilvl w:val="0"/>
          <w:numId w:val="129"/>
        </w:numPr>
        <w:tabs>
          <w:tab w:val="left" w:pos="395"/>
        </w:tabs>
        <w:spacing w:before="143"/>
        <w:ind w:left="395" w:right="0" w:hanging="282"/>
        <w:rPr>
          <w:sz w:val="20"/>
        </w:rPr>
      </w:pPr>
      <w:r>
        <w:rPr>
          <w:w w:val="110"/>
          <w:sz w:val="20"/>
        </w:rPr>
        <w:t>mladého</w:t>
      </w:r>
      <w:r>
        <w:rPr>
          <w:spacing w:val="3"/>
          <w:w w:val="110"/>
          <w:sz w:val="20"/>
        </w:rPr>
        <w:t xml:space="preserve"> </w:t>
      </w:r>
      <w:r>
        <w:rPr>
          <w:w w:val="110"/>
          <w:sz w:val="20"/>
        </w:rPr>
        <w:t>dospelého</w:t>
      </w:r>
      <w:r>
        <w:rPr>
          <w:spacing w:val="3"/>
          <w:w w:val="110"/>
          <w:sz w:val="20"/>
        </w:rPr>
        <w:t xml:space="preserve"> </w:t>
      </w:r>
      <w:r>
        <w:rPr>
          <w:w w:val="110"/>
          <w:sz w:val="20"/>
        </w:rPr>
        <w:t>po</w:t>
      </w:r>
      <w:r>
        <w:rPr>
          <w:spacing w:val="4"/>
          <w:w w:val="110"/>
          <w:sz w:val="20"/>
        </w:rPr>
        <w:t xml:space="preserve"> </w:t>
      </w:r>
      <w:r>
        <w:rPr>
          <w:w w:val="110"/>
          <w:sz w:val="20"/>
        </w:rPr>
        <w:t>ukončení</w:t>
      </w:r>
      <w:r>
        <w:rPr>
          <w:spacing w:val="3"/>
          <w:w w:val="110"/>
          <w:sz w:val="20"/>
        </w:rPr>
        <w:t xml:space="preserve"> </w:t>
      </w:r>
      <w:r>
        <w:rPr>
          <w:w w:val="110"/>
          <w:sz w:val="20"/>
        </w:rPr>
        <w:t>náhradnej</w:t>
      </w:r>
      <w:r>
        <w:rPr>
          <w:spacing w:val="3"/>
          <w:w w:val="110"/>
          <w:sz w:val="20"/>
        </w:rPr>
        <w:t xml:space="preserve"> </w:t>
      </w:r>
      <w:r>
        <w:rPr>
          <w:spacing w:val="-2"/>
          <w:w w:val="110"/>
          <w:sz w:val="20"/>
        </w:rPr>
        <w:t>starostlivosti.</w:t>
      </w:r>
    </w:p>
    <w:p w:rsidR="00F13F22" w:rsidRDefault="00F13F22">
      <w:pPr>
        <w:pStyle w:val="Zkladntext"/>
        <w:spacing w:before="15"/>
        <w:ind w:left="0"/>
      </w:pPr>
    </w:p>
    <w:p w:rsidR="00F13F22" w:rsidRDefault="00993CAF">
      <w:pPr>
        <w:pStyle w:val="Odsekzoznamu"/>
        <w:numPr>
          <w:ilvl w:val="0"/>
          <w:numId w:val="130"/>
        </w:numPr>
        <w:tabs>
          <w:tab w:val="left" w:pos="670"/>
        </w:tabs>
        <w:spacing w:before="0" w:line="285" w:lineRule="auto"/>
        <w:ind w:left="113" w:firstLine="226"/>
        <w:rPr>
          <w:sz w:val="20"/>
        </w:rPr>
      </w:pPr>
      <w:r>
        <w:rPr>
          <w:w w:val="110"/>
          <w:sz w:val="20"/>
        </w:rPr>
        <w:t xml:space="preserve">Centrum vykonáva opatrenia ambulantnou formou alebo terénnou formou podľa programu </w:t>
      </w:r>
      <w:r>
        <w:rPr>
          <w:spacing w:val="-2"/>
          <w:w w:val="110"/>
          <w:sz w:val="20"/>
        </w:rPr>
        <w:t>centra</w:t>
      </w:r>
    </w:p>
    <w:p w:rsidR="00F13F22" w:rsidRDefault="00993CAF">
      <w:pPr>
        <w:pStyle w:val="Odsekzoznamu"/>
        <w:numPr>
          <w:ilvl w:val="0"/>
          <w:numId w:val="128"/>
        </w:numPr>
        <w:tabs>
          <w:tab w:val="left" w:pos="395"/>
        </w:tabs>
        <w:spacing w:before="100"/>
        <w:ind w:left="395" w:right="0" w:hanging="282"/>
        <w:rPr>
          <w:sz w:val="20"/>
        </w:rPr>
      </w:pPr>
      <w:r>
        <w:rPr>
          <w:w w:val="110"/>
          <w:sz w:val="20"/>
        </w:rPr>
        <w:t>opatreniami</w:t>
      </w:r>
      <w:r>
        <w:rPr>
          <w:spacing w:val="2"/>
          <w:w w:val="110"/>
          <w:sz w:val="20"/>
        </w:rPr>
        <w:t xml:space="preserve"> </w:t>
      </w:r>
      <w:r>
        <w:rPr>
          <w:w w:val="110"/>
          <w:sz w:val="20"/>
        </w:rPr>
        <w:t>podľa</w:t>
      </w:r>
      <w:r>
        <w:rPr>
          <w:spacing w:val="2"/>
          <w:w w:val="110"/>
          <w:sz w:val="20"/>
        </w:rPr>
        <w:t xml:space="preserve"> </w:t>
      </w:r>
      <w:r>
        <w:rPr>
          <w:w w:val="110"/>
          <w:sz w:val="20"/>
        </w:rPr>
        <w:t>§</w:t>
      </w:r>
      <w:r>
        <w:rPr>
          <w:spacing w:val="5"/>
          <w:w w:val="110"/>
          <w:sz w:val="20"/>
        </w:rPr>
        <w:t xml:space="preserve"> </w:t>
      </w:r>
      <w:r>
        <w:rPr>
          <w:w w:val="110"/>
          <w:sz w:val="20"/>
        </w:rPr>
        <w:t>73</w:t>
      </w:r>
      <w:r>
        <w:rPr>
          <w:spacing w:val="2"/>
          <w:w w:val="110"/>
          <w:sz w:val="20"/>
        </w:rPr>
        <w:t xml:space="preserve"> </w:t>
      </w:r>
      <w:r>
        <w:rPr>
          <w:w w:val="110"/>
          <w:sz w:val="20"/>
        </w:rPr>
        <w:t>ods.</w:t>
      </w:r>
      <w:r>
        <w:rPr>
          <w:spacing w:val="5"/>
          <w:w w:val="110"/>
          <w:sz w:val="20"/>
        </w:rPr>
        <w:t xml:space="preserve"> </w:t>
      </w:r>
      <w:r>
        <w:rPr>
          <w:spacing w:val="-5"/>
          <w:w w:val="110"/>
          <w:sz w:val="20"/>
        </w:rPr>
        <w:t>6,</w:t>
      </w:r>
    </w:p>
    <w:p w:rsidR="00F13F22" w:rsidRDefault="00993CAF">
      <w:pPr>
        <w:pStyle w:val="Odsekzoznamu"/>
        <w:numPr>
          <w:ilvl w:val="0"/>
          <w:numId w:val="128"/>
        </w:numPr>
        <w:tabs>
          <w:tab w:val="left" w:pos="395"/>
        </w:tabs>
        <w:spacing w:before="142"/>
        <w:ind w:left="395" w:right="0" w:hanging="282"/>
        <w:rPr>
          <w:sz w:val="20"/>
        </w:rPr>
      </w:pPr>
      <w:r>
        <w:rPr>
          <w:w w:val="105"/>
          <w:sz w:val="20"/>
        </w:rPr>
        <w:t>odbornými</w:t>
      </w:r>
      <w:r>
        <w:rPr>
          <w:spacing w:val="20"/>
          <w:w w:val="105"/>
          <w:sz w:val="20"/>
        </w:rPr>
        <w:t xml:space="preserve"> </w:t>
      </w:r>
      <w:r>
        <w:rPr>
          <w:w w:val="105"/>
          <w:sz w:val="20"/>
        </w:rPr>
        <w:t>metódami</w:t>
      </w:r>
      <w:r>
        <w:rPr>
          <w:spacing w:val="20"/>
          <w:w w:val="105"/>
          <w:sz w:val="20"/>
        </w:rPr>
        <w:t xml:space="preserve"> </w:t>
      </w:r>
      <w:r>
        <w:rPr>
          <w:w w:val="105"/>
          <w:sz w:val="20"/>
        </w:rPr>
        <w:t>určenými</w:t>
      </w:r>
      <w:r>
        <w:rPr>
          <w:spacing w:val="20"/>
          <w:w w:val="105"/>
          <w:sz w:val="20"/>
        </w:rPr>
        <w:t xml:space="preserve"> </w:t>
      </w:r>
      <w:r>
        <w:rPr>
          <w:w w:val="105"/>
          <w:sz w:val="20"/>
        </w:rPr>
        <w:t>plánom</w:t>
      </w:r>
      <w:r>
        <w:rPr>
          <w:spacing w:val="20"/>
          <w:w w:val="105"/>
          <w:sz w:val="20"/>
        </w:rPr>
        <w:t xml:space="preserve"> </w:t>
      </w:r>
      <w:r>
        <w:rPr>
          <w:w w:val="105"/>
          <w:sz w:val="20"/>
        </w:rPr>
        <w:t>sociálnej</w:t>
      </w:r>
      <w:r>
        <w:rPr>
          <w:spacing w:val="20"/>
          <w:w w:val="105"/>
          <w:sz w:val="20"/>
        </w:rPr>
        <w:t xml:space="preserve"> </w:t>
      </w:r>
      <w:r>
        <w:rPr>
          <w:w w:val="105"/>
          <w:sz w:val="20"/>
        </w:rPr>
        <w:t>práce</w:t>
      </w:r>
      <w:r>
        <w:rPr>
          <w:spacing w:val="20"/>
          <w:w w:val="105"/>
          <w:sz w:val="20"/>
        </w:rPr>
        <w:t xml:space="preserve"> </w:t>
      </w:r>
      <w:r>
        <w:rPr>
          <w:w w:val="105"/>
          <w:sz w:val="20"/>
        </w:rPr>
        <w:t>s</w:t>
      </w:r>
      <w:r>
        <w:rPr>
          <w:spacing w:val="23"/>
          <w:w w:val="105"/>
          <w:sz w:val="20"/>
        </w:rPr>
        <w:t xml:space="preserve"> </w:t>
      </w:r>
      <w:r w:rsidR="00442E43">
        <w:rPr>
          <w:w w:val="105"/>
          <w:sz w:val="20"/>
        </w:rPr>
        <w:t>dieťaťom</w:t>
      </w:r>
      <w:r>
        <w:rPr>
          <w:spacing w:val="20"/>
          <w:w w:val="105"/>
          <w:sz w:val="20"/>
        </w:rPr>
        <w:t xml:space="preserve"> </w:t>
      </w:r>
      <w:r>
        <w:rPr>
          <w:w w:val="105"/>
          <w:sz w:val="20"/>
        </w:rPr>
        <w:t>a</w:t>
      </w:r>
      <w:r>
        <w:rPr>
          <w:spacing w:val="24"/>
          <w:w w:val="105"/>
          <w:sz w:val="20"/>
        </w:rPr>
        <w:t xml:space="preserve"> </w:t>
      </w:r>
      <w:r>
        <w:rPr>
          <w:w w:val="105"/>
          <w:sz w:val="20"/>
        </w:rPr>
        <w:t>jeho</w:t>
      </w:r>
      <w:r>
        <w:rPr>
          <w:spacing w:val="20"/>
          <w:w w:val="105"/>
          <w:sz w:val="20"/>
        </w:rPr>
        <w:t xml:space="preserve"> </w:t>
      </w:r>
      <w:r>
        <w:rPr>
          <w:spacing w:val="-2"/>
          <w:w w:val="105"/>
          <w:sz w:val="20"/>
        </w:rPr>
        <w:t>rodinou,</w:t>
      </w:r>
    </w:p>
    <w:p w:rsidR="00F13F22" w:rsidRDefault="00993CAF">
      <w:pPr>
        <w:pStyle w:val="Odsekzoznamu"/>
        <w:numPr>
          <w:ilvl w:val="0"/>
          <w:numId w:val="128"/>
        </w:numPr>
        <w:tabs>
          <w:tab w:val="left" w:pos="395"/>
        </w:tabs>
        <w:spacing w:before="143"/>
        <w:ind w:left="395" w:right="0" w:hanging="282"/>
        <w:rPr>
          <w:sz w:val="20"/>
        </w:rPr>
      </w:pPr>
      <w:r>
        <w:rPr>
          <w:w w:val="110"/>
          <w:sz w:val="20"/>
        </w:rPr>
        <w:t>opatreniami podľa §</w:t>
      </w:r>
      <w:r>
        <w:rPr>
          <w:spacing w:val="3"/>
          <w:w w:val="110"/>
          <w:sz w:val="20"/>
        </w:rPr>
        <w:t xml:space="preserve"> </w:t>
      </w:r>
      <w:r>
        <w:rPr>
          <w:w w:val="110"/>
          <w:sz w:val="20"/>
        </w:rPr>
        <w:t>75 ods.</w:t>
      </w:r>
      <w:r>
        <w:rPr>
          <w:spacing w:val="3"/>
          <w:w w:val="110"/>
          <w:sz w:val="20"/>
        </w:rPr>
        <w:t xml:space="preserve"> </w:t>
      </w:r>
      <w:r>
        <w:rPr>
          <w:w w:val="110"/>
          <w:sz w:val="20"/>
        </w:rPr>
        <w:t>2,</w:t>
      </w:r>
      <w:r>
        <w:rPr>
          <w:spacing w:val="1"/>
          <w:w w:val="110"/>
          <w:sz w:val="20"/>
        </w:rPr>
        <w:t xml:space="preserve"> </w:t>
      </w:r>
      <w:r>
        <w:rPr>
          <w:w w:val="110"/>
          <w:sz w:val="20"/>
        </w:rPr>
        <w:t>ak je zriaďovateľom</w:t>
      </w:r>
      <w:r>
        <w:rPr>
          <w:spacing w:val="1"/>
          <w:w w:val="110"/>
          <w:sz w:val="20"/>
        </w:rPr>
        <w:t xml:space="preserve"> </w:t>
      </w:r>
      <w:r>
        <w:rPr>
          <w:w w:val="110"/>
          <w:sz w:val="20"/>
        </w:rPr>
        <w:t xml:space="preserve">centra </w:t>
      </w:r>
      <w:r>
        <w:rPr>
          <w:spacing w:val="-2"/>
          <w:w w:val="110"/>
          <w:sz w:val="20"/>
        </w:rPr>
        <w:t>obec,</w:t>
      </w:r>
    </w:p>
    <w:p w:rsidR="00F13F22" w:rsidRDefault="00993CAF">
      <w:pPr>
        <w:pStyle w:val="Odsekzoznamu"/>
        <w:numPr>
          <w:ilvl w:val="0"/>
          <w:numId w:val="128"/>
        </w:numPr>
        <w:tabs>
          <w:tab w:val="left" w:pos="395"/>
        </w:tabs>
        <w:spacing w:before="143"/>
        <w:ind w:left="395" w:right="0" w:hanging="282"/>
        <w:rPr>
          <w:sz w:val="20"/>
        </w:rPr>
      </w:pPr>
      <w:r>
        <w:rPr>
          <w:w w:val="110"/>
          <w:sz w:val="20"/>
        </w:rPr>
        <w:t>opatreniami</w:t>
      </w:r>
      <w:r>
        <w:rPr>
          <w:spacing w:val="-1"/>
          <w:w w:val="110"/>
          <w:sz w:val="20"/>
        </w:rPr>
        <w:t xml:space="preserve"> </w:t>
      </w:r>
      <w:r>
        <w:rPr>
          <w:w w:val="110"/>
          <w:sz w:val="20"/>
        </w:rPr>
        <w:t>podľa §</w:t>
      </w:r>
      <w:r>
        <w:rPr>
          <w:spacing w:val="2"/>
          <w:w w:val="110"/>
          <w:sz w:val="20"/>
        </w:rPr>
        <w:t xml:space="preserve"> </w:t>
      </w:r>
      <w:r>
        <w:rPr>
          <w:w w:val="110"/>
          <w:sz w:val="20"/>
        </w:rPr>
        <w:t>76,</w:t>
      </w:r>
      <w:r>
        <w:rPr>
          <w:spacing w:val="-1"/>
          <w:w w:val="110"/>
          <w:sz w:val="20"/>
        </w:rPr>
        <w:t xml:space="preserve"> </w:t>
      </w:r>
      <w:r>
        <w:rPr>
          <w:w w:val="110"/>
          <w:sz w:val="20"/>
        </w:rPr>
        <w:t>ak je</w:t>
      </w:r>
      <w:r>
        <w:rPr>
          <w:spacing w:val="-1"/>
          <w:w w:val="110"/>
          <w:sz w:val="20"/>
        </w:rPr>
        <w:t xml:space="preserve"> </w:t>
      </w:r>
      <w:r>
        <w:rPr>
          <w:w w:val="110"/>
          <w:sz w:val="20"/>
        </w:rPr>
        <w:t>zriaďovateľom centra vyšší</w:t>
      </w:r>
      <w:r>
        <w:rPr>
          <w:spacing w:val="-1"/>
          <w:w w:val="110"/>
          <w:sz w:val="20"/>
        </w:rPr>
        <w:t xml:space="preserve"> </w:t>
      </w:r>
      <w:r>
        <w:rPr>
          <w:w w:val="110"/>
          <w:sz w:val="20"/>
        </w:rPr>
        <w:t xml:space="preserve">územný </w:t>
      </w:r>
      <w:r>
        <w:rPr>
          <w:spacing w:val="-2"/>
          <w:w w:val="110"/>
          <w:sz w:val="20"/>
        </w:rPr>
        <w:t>celok.</w:t>
      </w:r>
    </w:p>
    <w:p w:rsidR="00F13F22" w:rsidRDefault="00F13F22">
      <w:pPr>
        <w:pStyle w:val="Zkladntext"/>
        <w:spacing w:before="15"/>
        <w:ind w:left="0"/>
      </w:pPr>
    </w:p>
    <w:p w:rsidR="00F13F22" w:rsidRDefault="00993CAF">
      <w:pPr>
        <w:pStyle w:val="Odsekzoznamu"/>
        <w:numPr>
          <w:ilvl w:val="0"/>
          <w:numId w:val="130"/>
        </w:numPr>
        <w:tabs>
          <w:tab w:val="left" w:pos="650"/>
        </w:tabs>
        <w:spacing w:before="0" w:line="285" w:lineRule="auto"/>
        <w:ind w:left="113" w:firstLine="226"/>
        <w:rPr>
          <w:sz w:val="20"/>
        </w:rPr>
      </w:pPr>
      <w:r>
        <w:rPr>
          <w:w w:val="110"/>
          <w:sz w:val="20"/>
        </w:rPr>
        <w:t>Opatrenia ambulantnou formou alebo terénnou formou podľa odseku 1 písm. a) prvého bodu</w:t>
      </w:r>
      <w:r>
        <w:rPr>
          <w:spacing w:val="40"/>
          <w:w w:val="110"/>
          <w:sz w:val="20"/>
        </w:rPr>
        <w:t xml:space="preserve"> </w:t>
      </w:r>
      <w:r>
        <w:rPr>
          <w:w w:val="110"/>
          <w:sz w:val="20"/>
        </w:rPr>
        <w:t xml:space="preserve">a tretieho bodu a písm. b) až d) sa vykonávajú po predchádzajúcom písomnom odporúčaní orgánu </w:t>
      </w:r>
      <w:r>
        <w:rPr>
          <w:w w:val="115"/>
          <w:sz w:val="20"/>
        </w:rPr>
        <w:t>sociálnoprávnej</w:t>
      </w:r>
      <w:r>
        <w:rPr>
          <w:spacing w:val="-8"/>
          <w:w w:val="115"/>
          <w:sz w:val="20"/>
        </w:rPr>
        <w:t xml:space="preserve"> </w:t>
      </w:r>
      <w:r>
        <w:rPr>
          <w:w w:val="115"/>
          <w:sz w:val="20"/>
        </w:rPr>
        <w:t>ochrany</w:t>
      </w:r>
      <w:r>
        <w:rPr>
          <w:spacing w:val="-1"/>
          <w:w w:val="115"/>
          <w:sz w:val="20"/>
        </w:rPr>
        <w:t xml:space="preserve"> </w:t>
      </w:r>
      <w:r>
        <w:rPr>
          <w:w w:val="115"/>
          <w:sz w:val="20"/>
        </w:rPr>
        <w:t>detí</w:t>
      </w:r>
      <w:r>
        <w:rPr>
          <w:spacing w:val="-1"/>
          <w:w w:val="115"/>
          <w:sz w:val="20"/>
        </w:rPr>
        <w:t xml:space="preserve"> </w:t>
      </w:r>
      <w:r>
        <w:rPr>
          <w:w w:val="115"/>
          <w:sz w:val="20"/>
        </w:rPr>
        <w:t>a</w:t>
      </w:r>
      <w:r>
        <w:rPr>
          <w:spacing w:val="-14"/>
          <w:w w:val="115"/>
          <w:sz w:val="20"/>
        </w:rPr>
        <w:t xml:space="preserve"> </w:t>
      </w:r>
      <w:r>
        <w:rPr>
          <w:w w:val="115"/>
          <w:sz w:val="20"/>
        </w:rPr>
        <w:t>sociálnej</w:t>
      </w:r>
      <w:r>
        <w:rPr>
          <w:spacing w:val="-1"/>
          <w:w w:val="115"/>
          <w:sz w:val="20"/>
        </w:rPr>
        <w:t xml:space="preserve"> </w:t>
      </w:r>
      <w:r>
        <w:rPr>
          <w:w w:val="115"/>
          <w:sz w:val="20"/>
        </w:rPr>
        <w:t>kurately.</w:t>
      </w:r>
      <w:r>
        <w:rPr>
          <w:spacing w:val="-1"/>
          <w:w w:val="115"/>
          <w:sz w:val="20"/>
        </w:rPr>
        <w:t xml:space="preserve"> </w:t>
      </w:r>
      <w:r>
        <w:rPr>
          <w:w w:val="115"/>
          <w:sz w:val="20"/>
        </w:rPr>
        <w:t>Odporúčanie</w:t>
      </w:r>
      <w:r>
        <w:rPr>
          <w:spacing w:val="-1"/>
          <w:w w:val="115"/>
          <w:sz w:val="20"/>
        </w:rPr>
        <w:t xml:space="preserve"> </w:t>
      </w:r>
      <w:r>
        <w:rPr>
          <w:w w:val="115"/>
          <w:sz w:val="20"/>
        </w:rPr>
        <w:t>orgánu</w:t>
      </w:r>
      <w:r>
        <w:rPr>
          <w:spacing w:val="-1"/>
          <w:w w:val="115"/>
          <w:sz w:val="20"/>
        </w:rPr>
        <w:t xml:space="preserve"> </w:t>
      </w:r>
      <w:r>
        <w:rPr>
          <w:w w:val="115"/>
          <w:sz w:val="20"/>
        </w:rPr>
        <w:t>sociálnoprávnej</w:t>
      </w:r>
      <w:r>
        <w:rPr>
          <w:spacing w:val="-1"/>
          <w:w w:val="115"/>
          <w:sz w:val="20"/>
        </w:rPr>
        <w:t xml:space="preserve"> </w:t>
      </w:r>
      <w:r>
        <w:rPr>
          <w:w w:val="115"/>
          <w:sz w:val="20"/>
        </w:rPr>
        <w:t>ochrany detí a sociálnej kurately obsahuje ustanovené náležitosti.</w:t>
      </w:r>
    </w:p>
    <w:p w:rsidR="00F13F22" w:rsidRDefault="00993CAF">
      <w:pPr>
        <w:pStyle w:val="Odsekzoznamu"/>
        <w:numPr>
          <w:ilvl w:val="0"/>
          <w:numId w:val="130"/>
        </w:numPr>
        <w:tabs>
          <w:tab w:val="left" w:pos="671"/>
        </w:tabs>
        <w:spacing w:before="199" w:line="285" w:lineRule="auto"/>
        <w:ind w:left="113" w:firstLine="226"/>
        <w:rPr>
          <w:sz w:val="20"/>
        </w:rPr>
      </w:pPr>
      <w:r>
        <w:rPr>
          <w:w w:val="110"/>
          <w:sz w:val="20"/>
        </w:rPr>
        <w:t>Centrum oznámi orgánu sociálnoprávnej ochrany detí a sociálnej kurately kontaktné údaje zamestnanca, ktorý</w:t>
      </w:r>
    </w:p>
    <w:p w:rsidR="00F13F22" w:rsidRDefault="00993CAF">
      <w:pPr>
        <w:pStyle w:val="Odsekzoznamu"/>
        <w:numPr>
          <w:ilvl w:val="0"/>
          <w:numId w:val="127"/>
        </w:numPr>
        <w:tabs>
          <w:tab w:val="left" w:pos="394"/>
          <w:tab w:val="left" w:pos="396"/>
        </w:tabs>
        <w:spacing w:line="285" w:lineRule="auto"/>
        <w:rPr>
          <w:sz w:val="20"/>
        </w:rPr>
      </w:pPr>
      <w:r>
        <w:rPr>
          <w:w w:val="110"/>
          <w:sz w:val="20"/>
        </w:rPr>
        <w:t xml:space="preserve">koordinuje odborný tím centra, ktorý zhodnotí možnosti centra </w:t>
      </w:r>
      <w:r w:rsidR="00442E43">
        <w:rPr>
          <w:w w:val="110"/>
          <w:sz w:val="20"/>
        </w:rPr>
        <w:t>vykonávať</w:t>
      </w:r>
      <w:r>
        <w:rPr>
          <w:w w:val="110"/>
          <w:sz w:val="20"/>
        </w:rPr>
        <w:t xml:space="preserve"> odporúčanie orgánu sociálnoprávnej</w:t>
      </w:r>
      <w:r>
        <w:rPr>
          <w:spacing w:val="66"/>
          <w:w w:val="110"/>
          <w:sz w:val="20"/>
        </w:rPr>
        <w:t xml:space="preserve"> </w:t>
      </w:r>
      <w:r>
        <w:rPr>
          <w:w w:val="110"/>
          <w:sz w:val="20"/>
        </w:rPr>
        <w:t>ochrany</w:t>
      </w:r>
      <w:r>
        <w:rPr>
          <w:spacing w:val="66"/>
          <w:w w:val="110"/>
          <w:sz w:val="20"/>
        </w:rPr>
        <w:t xml:space="preserve"> </w:t>
      </w:r>
      <w:r>
        <w:rPr>
          <w:w w:val="110"/>
          <w:sz w:val="20"/>
        </w:rPr>
        <w:t>detí</w:t>
      </w:r>
      <w:r>
        <w:rPr>
          <w:spacing w:val="66"/>
          <w:w w:val="110"/>
          <w:sz w:val="20"/>
        </w:rPr>
        <w:t xml:space="preserve"> </w:t>
      </w:r>
      <w:r>
        <w:rPr>
          <w:w w:val="110"/>
          <w:sz w:val="20"/>
        </w:rPr>
        <w:t>a sociálnej</w:t>
      </w:r>
      <w:r>
        <w:rPr>
          <w:spacing w:val="66"/>
          <w:w w:val="110"/>
          <w:sz w:val="20"/>
        </w:rPr>
        <w:t xml:space="preserve"> </w:t>
      </w:r>
      <w:r>
        <w:rPr>
          <w:w w:val="110"/>
          <w:sz w:val="20"/>
        </w:rPr>
        <w:t>kurately</w:t>
      </w:r>
      <w:r>
        <w:rPr>
          <w:spacing w:val="66"/>
          <w:w w:val="110"/>
          <w:sz w:val="20"/>
        </w:rPr>
        <w:t xml:space="preserve"> </w:t>
      </w:r>
      <w:r>
        <w:rPr>
          <w:w w:val="110"/>
          <w:sz w:val="20"/>
        </w:rPr>
        <w:t>v lehote</w:t>
      </w:r>
      <w:r>
        <w:rPr>
          <w:spacing w:val="66"/>
          <w:w w:val="110"/>
          <w:sz w:val="20"/>
        </w:rPr>
        <w:t xml:space="preserve"> </w:t>
      </w:r>
      <w:r>
        <w:rPr>
          <w:w w:val="110"/>
          <w:sz w:val="20"/>
        </w:rPr>
        <w:t>určenej</w:t>
      </w:r>
      <w:r>
        <w:rPr>
          <w:spacing w:val="66"/>
          <w:w w:val="110"/>
          <w:sz w:val="20"/>
        </w:rPr>
        <w:t xml:space="preserve"> </w:t>
      </w:r>
      <w:r>
        <w:rPr>
          <w:w w:val="110"/>
          <w:sz w:val="20"/>
        </w:rPr>
        <w:t>orgánom</w:t>
      </w:r>
      <w:r>
        <w:rPr>
          <w:spacing w:val="66"/>
          <w:w w:val="110"/>
          <w:sz w:val="20"/>
        </w:rPr>
        <w:t xml:space="preserve"> </w:t>
      </w:r>
      <w:r>
        <w:rPr>
          <w:w w:val="110"/>
          <w:sz w:val="20"/>
        </w:rPr>
        <w:t>sociálnoprávnej</w:t>
      </w:r>
    </w:p>
    <w:p w:rsidR="00F13F22" w:rsidRDefault="00F13F22">
      <w:pPr>
        <w:pStyle w:val="Odsekzoznamu"/>
        <w:spacing w:line="285" w:lineRule="auto"/>
        <w:jc w:val="left"/>
        <w:rPr>
          <w:sz w:val="20"/>
        </w:rPr>
        <w:sectPr w:rsidR="00F13F22">
          <w:headerReference w:type="default" r:id="rId45"/>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ind w:left="396"/>
      </w:pPr>
      <w:r>
        <w:rPr>
          <w:w w:val="110"/>
        </w:rPr>
        <w:t>ochrany</w:t>
      </w:r>
      <w:r>
        <w:rPr>
          <w:spacing w:val="7"/>
          <w:w w:val="110"/>
        </w:rPr>
        <w:t xml:space="preserve"> </w:t>
      </w:r>
      <w:r>
        <w:rPr>
          <w:w w:val="110"/>
        </w:rPr>
        <w:t>detí</w:t>
      </w:r>
      <w:r>
        <w:rPr>
          <w:spacing w:val="6"/>
          <w:w w:val="110"/>
        </w:rPr>
        <w:t xml:space="preserve"> </w:t>
      </w:r>
      <w:r>
        <w:rPr>
          <w:w w:val="110"/>
        </w:rPr>
        <w:t>a</w:t>
      </w:r>
      <w:r>
        <w:rPr>
          <w:spacing w:val="10"/>
          <w:w w:val="110"/>
        </w:rPr>
        <w:t xml:space="preserve"> </w:t>
      </w:r>
      <w:r>
        <w:rPr>
          <w:w w:val="110"/>
        </w:rPr>
        <w:t>sociálnej</w:t>
      </w:r>
      <w:r>
        <w:rPr>
          <w:spacing w:val="7"/>
          <w:w w:val="110"/>
        </w:rPr>
        <w:t xml:space="preserve"> </w:t>
      </w:r>
      <w:r>
        <w:rPr>
          <w:spacing w:val="-2"/>
          <w:w w:val="110"/>
        </w:rPr>
        <w:t>kurately,</w:t>
      </w:r>
    </w:p>
    <w:p w:rsidR="00F13F22" w:rsidRDefault="00993CAF">
      <w:pPr>
        <w:pStyle w:val="Odsekzoznamu"/>
        <w:numPr>
          <w:ilvl w:val="0"/>
          <w:numId w:val="127"/>
        </w:numPr>
        <w:tabs>
          <w:tab w:val="left" w:pos="395"/>
        </w:tabs>
        <w:spacing w:before="143"/>
        <w:ind w:left="395" w:right="0" w:hanging="282"/>
        <w:rPr>
          <w:sz w:val="20"/>
        </w:rPr>
      </w:pPr>
      <w:r>
        <w:rPr>
          <w:w w:val="110"/>
          <w:sz w:val="20"/>
        </w:rPr>
        <w:t>vedie vykonávanie</w:t>
      </w:r>
      <w:r>
        <w:rPr>
          <w:spacing w:val="1"/>
          <w:w w:val="110"/>
          <w:sz w:val="20"/>
        </w:rPr>
        <w:t xml:space="preserve"> </w:t>
      </w:r>
      <w:r>
        <w:rPr>
          <w:w w:val="110"/>
          <w:sz w:val="20"/>
        </w:rPr>
        <w:t>opatrení ambulantnou</w:t>
      </w:r>
      <w:r>
        <w:rPr>
          <w:spacing w:val="1"/>
          <w:w w:val="110"/>
          <w:sz w:val="20"/>
        </w:rPr>
        <w:t xml:space="preserve"> </w:t>
      </w:r>
      <w:r>
        <w:rPr>
          <w:w w:val="110"/>
          <w:sz w:val="20"/>
        </w:rPr>
        <w:t>formou alebo</w:t>
      </w:r>
      <w:r>
        <w:rPr>
          <w:spacing w:val="1"/>
          <w:w w:val="110"/>
          <w:sz w:val="20"/>
        </w:rPr>
        <w:t xml:space="preserve"> </w:t>
      </w:r>
      <w:r>
        <w:rPr>
          <w:w w:val="110"/>
          <w:sz w:val="20"/>
        </w:rPr>
        <w:t>terénnou formou</w:t>
      </w:r>
      <w:r>
        <w:rPr>
          <w:spacing w:val="1"/>
          <w:w w:val="110"/>
          <w:sz w:val="20"/>
        </w:rPr>
        <w:t xml:space="preserve"> </w:t>
      </w:r>
      <w:r>
        <w:rPr>
          <w:w w:val="110"/>
          <w:sz w:val="20"/>
        </w:rPr>
        <w:t>v</w:t>
      </w:r>
      <w:r>
        <w:rPr>
          <w:spacing w:val="3"/>
          <w:w w:val="110"/>
          <w:sz w:val="20"/>
        </w:rPr>
        <w:t xml:space="preserve"> </w:t>
      </w:r>
      <w:r>
        <w:rPr>
          <w:spacing w:val="-2"/>
          <w:w w:val="110"/>
          <w:sz w:val="20"/>
        </w:rPr>
        <w:t>centre.</w:t>
      </w:r>
    </w:p>
    <w:p w:rsidR="00F13F22" w:rsidRDefault="00F13F22">
      <w:pPr>
        <w:pStyle w:val="Zkladntext"/>
        <w:spacing w:before="15"/>
        <w:ind w:left="0"/>
      </w:pPr>
    </w:p>
    <w:p w:rsidR="00F13F22" w:rsidRDefault="00993CAF">
      <w:pPr>
        <w:pStyle w:val="Odsekzoznamu"/>
        <w:numPr>
          <w:ilvl w:val="0"/>
          <w:numId w:val="130"/>
        </w:numPr>
        <w:tabs>
          <w:tab w:val="left" w:pos="778"/>
        </w:tabs>
        <w:spacing w:before="0" w:line="285" w:lineRule="auto"/>
        <w:ind w:left="113" w:firstLine="226"/>
        <w:rPr>
          <w:sz w:val="20"/>
        </w:rPr>
      </w:pPr>
      <w:r>
        <w:rPr>
          <w:w w:val="110"/>
          <w:sz w:val="20"/>
        </w:rPr>
        <w:t xml:space="preserve">Centrum a orgán sociálnoprávnej ochrany detí a sociálnej kurately pripravia plán vykonávania opatrení ambulantnou formou alebo terénnou formou podľa odseku </w:t>
      </w:r>
      <w:r>
        <w:rPr>
          <w:w w:val="115"/>
          <w:sz w:val="20"/>
        </w:rPr>
        <w:t xml:space="preserve">1 </w:t>
      </w:r>
      <w:r>
        <w:rPr>
          <w:w w:val="110"/>
          <w:sz w:val="20"/>
        </w:rPr>
        <w:t>písm. a) prvého bodu</w:t>
      </w:r>
      <w:r>
        <w:rPr>
          <w:spacing w:val="40"/>
          <w:w w:val="110"/>
          <w:sz w:val="20"/>
        </w:rPr>
        <w:t xml:space="preserve"> </w:t>
      </w:r>
      <w:r>
        <w:rPr>
          <w:w w:val="110"/>
          <w:sz w:val="20"/>
        </w:rPr>
        <w:t>a tretieho</w:t>
      </w:r>
      <w:r>
        <w:rPr>
          <w:spacing w:val="40"/>
          <w:w w:val="110"/>
          <w:sz w:val="20"/>
        </w:rPr>
        <w:t xml:space="preserve"> </w:t>
      </w:r>
      <w:r>
        <w:rPr>
          <w:w w:val="110"/>
          <w:sz w:val="20"/>
        </w:rPr>
        <w:t>bodu</w:t>
      </w:r>
      <w:r>
        <w:rPr>
          <w:spacing w:val="40"/>
          <w:w w:val="110"/>
          <w:sz w:val="20"/>
        </w:rPr>
        <w:t xml:space="preserve"> </w:t>
      </w:r>
      <w:r>
        <w:rPr>
          <w:w w:val="110"/>
          <w:sz w:val="20"/>
        </w:rPr>
        <w:t>a písm.</w:t>
      </w:r>
      <w:r>
        <w:rPr>
          <w:spacing w:val="40"/>
          <w:w w:val="110"/>
          <w:sz w:val="20"/>
        </w:rPr>
        <w:t xml:space="preserve"> </w:t>
      </w:r>
      <w:r>
        <w:rPr>
          <w:w w:val="110"/>
          <w:sz w:val="20"/>
        </w:rPr>
        <w:t>b)</w:t>
      </w:r>
      <w:r>
        <w:rPr>
          <w:spacing w:val="40"/>
          <w:w w:val="110"/>
          <w:sz w:val="20"/>
        </w:rPr>
        <w:t xml:space="preserve"> </w:t>
      </w:r>
      <w:r>
        <w:rPr>
          <w:w w:val="110"/>
          <w:sz w:val="20"/>
        </w:rPr>
        <w:t>až</w:t>
      </w:r>
      <w:r>
        <w:rPr>
          <w:spacing w:val="40"/>
          <w:w w:val="110"/>
          <w:sz w:val="20"/>
        </w:rPr>
        <w:t xml:space="preserve"> </w:t>
      </w:r>
      <w:r>
        <w:rPr>
          <w:w w:val="110"/>
          <w:sz w:val="20"/>
        </w:rPr>
        <w:t>d)</w:t>
      </w:r>
      <w:r>
        <w:rPr>
          <w:spacing w:val="40"/>
          <w:w w:val="110"/>
          <w:sz w:val="20"/>
        </w:rPr>
        <w:t xml:space="preserve"> </w:t>
      </w:r>
      <w:r>
        <w:rPr>
          <w:w w:val="110"/>
          <w:sz w:val="20"/>
        </w:rPr>
        <w:t>v spolupráci</w:t>
      </w:r>
      <w:r>
        <w:rPr>
          <w:spacing w:val="40"/>
          <w:w w:val="110"/>
          <w:sz w:val="20"/>
        </w:rPr>
        <w:t xml:space="preserve"> </w:t>
      </w:r>
      <w:r>
        <w:rPr>
          <w:w w:val="110"/>
          <w:sz w:val="20"/>
        </w:rPr>
        <w:t>s rodičom</w:t>
      </w:r>
      <w:r>
        <w:rPr>
          <w:spacing w:val="40"/>
          <w:w w:val="110"/>
          <w:sz w:val="20"/>
        </w:rPr>
        <w:t xml:space="preserve"> </w:t>
      </w:r>
      <w:r w:rsidR="00442E43">
        <w:rPr>
          <w:w w:val="110"/>
          <w:sz w:val="20"/>
        </w:rPr>
        <w:t>dieťaťa</w:t>
      </w:r>
      <w:r>
        <w:rPr>
          <w:w w:val="110"/>
          <w:sz w:val="20"/>
        </w:rPr>
        <w:t>,</w:t>
      </w:r>
      <w:r>
        <w:rPr>
          <w:spacing w:val="40"/>
          <w:w w:val="110"/>
          <w:sz w:val="20"/>
        </w:rPr>
        <w:t xml:space="preserve"> </w:t>
      </w:r>
      <w:r>
        <w:rPr>
          <w:w w:val="110"/>
          <w:sz w:val="20"/>
        </w:rPr>
        <w:t>osobou,</w:t>
      </w:r>
      <w:r>
        <w:rPr>
          <w:spacing w:val="40"/>
          <w:w w:val="110"/>
          <w:sz w:val="20"/>
        </w:rPr>
        <w:t xml:space="preserve"> </w:t>
      </w:r>
      <w:r>
        <w:rPr>
          <w:w w:val="110"/>
          <w:sz w:val="20"/>
        </w:rPr>
        <w:t>ktorá</w:t>
      </w:r>
      <w:r>
        <w:rPr>
          <w:spacing w:val="40"/>
          <w:w w:val="110"/>
          <w:sz w:val="20"/>
        </w:rPr>
        <w:t xml:space="preserve"> </w:t>
      </w:r>
      <w:r>
        <w:rPr>
          <w:w w:val="110"/>
          <w:sz w:val="20"/>
        </w:rPr>
        <w:t>sa</w:t>
      </w:r>
      <w:r>
        <w:rPr>
          <w:spacing w:val="40"/>
          <w:w w:val="110"/>
          <w:sz w:val="20"/>
        </w:rPr>
        <w:t xml:space="preserve"> </w:t>
      </w:r>
      <w:r>
        <w:rPr>
          <w:w w:val="110"/>
          <w:sz w:val="20"/>
        </w:rPr>
        <w:t xml:space="preserve">osobne stará o </w:t>
      </w:r>
      <w:r w:rsidR="00442E43">
        <w:rPr>
          <w:w w:val="110"/>
          <w:sz w:val="20"/>
        </w:rPr>
        <w:t>dieťa</w:t>
      </w:r>
      <w:r>
        <w:rPr>
          <w:w w:val="110"/>
          <w:sz w:val="20"/>
        </w:rPr>
        <w:t xml:space="preserve">, fyzickou osobou podľa § 44a, mladým dospelým podľa odseku </w:t>
      </w:r>
      <w:r>
        <w:rPr>
          <w:w w:val="115"/>
          <w:sz w:val="20"/>
        </w:rPr>
        <w:t xml:space="preserve">1 </w:t>
      </w:r>
      <w:r>
        <w:rPr>
          <w:w w:val="110"/>
          <w:sz w:val="20"/>
        </w:rPr>
        <w:t>písm. d), iným centrom,</w:t>
      </w:r>
      <w:r>
        <w:rPr>
          <w:spacing w:val="-5"/>
          <w:w w:val="110"/>
          <w:sz w:val="20"/>
        </w:rPr>
        <w:t xml:space="preserve"> </w:t>
      </w:r>
      <w:r>
        <w:rPr>
          <w:w w:val="110"/>
          <w:sz w:val="20"/>
        </w:rPr>
        <w:t>a</w:t>
      </w:r>
      <w:r>
        <w:rPr>
          <w:spacing w:val="-3"/>
          <w:w w:val="110"/>
          <w:sz w:val="20"/>
        </w:rPr>
        <w:t xml:space="preserve"> </w:t>
      </w:r>
      <w:r>
        <w:rPr>
          <w:w w:val="110"/>
          <w:sz w:val="20"/>
        </w:rPr>
        <w:t>ak</w:t>
      </w:r>
      <w:r>
        <w:rPr>
          <w:spacing w:val="-5"/>
          <w:w w:val="110"/>
          <w:sz w:val="20"/>
        </w:rPr>
        <w:t xml:space="preserve"> </w:t>
      </w:r>
      <w:r>
        <w:rPr>
          <w:w w:val="110"/>
          <w:sz w:val="20"/>
        </w:rPr>
        <w:t>je</w:t>
      </w:r>
      <w:r>
        <w:rPr>
          <w:spacing w:val="-5"/>
          <w:w w:val="110"/>
          <w:sz w:val="20"/>
        </w:rPr>
        <w:t xml:space="preserve"> </w:t>
      </w:r>
      <w:r>
        <w:rPr>
          <w:w w:val="110"/>
          <w:sz w:val="20"/>
        </w:rPr>
        <w:t>to</w:t>
      </w:r>
      <w:r>
        <w:rPr>
          <w:spacing w:val="-5"/>
          <w:w w:val="110"/>
          <w:sz w:val="20"/>
        </w:rPr>
        <w:t xml:space="preserve"> </w:t>
      </w:r>
      <w:r>
        <w:rPr>
          <w:w w:val="110"/>
          <w:sz w:val="20"/>
        </w:rPr>
        <w:t>vzhľadom</w:t>
      </w:r>
      <w:r>
        <w:rPr>
          <w:spacing w:val="-5"/>
          <w:w w:val="110"/>
          <w:sz w:val="20"/>
        </w:rPr>
        <w:t xml:space="preserve"> </w:t>
      </w:r>
      <w:r>
        <w:rPr>
          <w:w w:val="110"/>
          <w:sz w:val="20"/>
        </w:rPr>
        <w:t>na</w:t>
      </w:r>
      <w:r>
        <w:rPr>
          <w:spacing w:val="-5"/>
          <w:w w:val="110"/>
          <w:sz w:val="20"/>
        </w:rPr>
        <w:t xml:space="preserve"> </w:t>
      </w:r>
      <w:r>
        <w:rPr>
          <w:w w:val="110"/>
          <w:sz w:val="20"/>
        </w:rPr>
        <w:t>vek</w:t>
      </w:r>
      <w:r>
        <w:rPr>
          <w:spacing w:val="-5"/>
          <w:w w:val="110"/>
          <w:sz w:val="20"/>
        </w:rPr>
        <w:t xml:space="preserve"> </w:t>
      </w:r>
      <w:r>
        <w:rPr>
          <w:w w:val="110"/>
          <w:sz w:val="20"/>
        </w:rPr>
        <w:t>a</w:t>
      </w:r>
      <w:r>
        <w:rPr>
          <w:spacing w:val="-3"/>
          <w:w w:val="110"/>
          <w:sz w:val="20"/>
        </w:rPr>
        <w:t xml:space="preserve"> </w:t>
      </w:r>
      <w:r>
        <w:rPr>
          <w:w w:val="110"/>
          <w:sz w:val="20"/>
        </w:rPr>
        <w:t>rozumovú</w:t>
      </w:r>
      <w:r>
        <w:rPr>
          <w:spacing w:val="-5"/>
          <w:w w:val="110"/>
          <w:sz w:val="20"/>
        </w:rPr>
        <w:t xml:space="preserve"> </w:t>
      </w:r>
      <w:r>
        <w:rPr>
          <w:w w:val="110"/>
          <w:sz w:val="20"/>
        </w:rPr>
        <w:t>vyspelosÉ</w:t>
      </w:r>
      <w:r>
        <w:rPr>
          <w:spacing w:val="-5"/>
          <w:w w:val="110"/>
          <w:sz w:val="20"/>
        </w:rPr>
        <w:t xml:space="preserve"> </w:t>
      </w:r>
      <w:r w:rsidR="00442E43">
        <w:rPr>
          <w:w w:val="110"/>
          <w:sz w:val="20"/>
        </w:rPr>
        <w:t>dieťaťa</w:t>
      </w:r>
      <w:r>
        <w:rPr>
          <w:spacing w:val="-5"/>
          <w:w w:val="110"/>
          <w:sz w:val="20"/>
        </w:rPr>
        <w:t xml:space="preserve"> </w:t>
      </w:r>
      <w:r>
        <w:rPr>
          <w:w w:val="110"/>
          <w:sz w:val="20"/>
        </w:rPr>
        <w:t>možné,</w:t>
      </w:r>
      <w:r>
        <w:rPr>
          <w:spacing w:val="-5"/>
          <w:w w:val="110"/>
          <w:sz w:val="20"/>
        </w:rPr>
        <w:t xml:space="preserve"> </w:t>
      </w:r>
      <w:r>
        <w:rPr>
          <w:w w:val="110"/>
          <w:sz w:val="20"/>
        </w:rPr>
        <w:t>aj</w:t>
      </w:r>
      <w:r>
        <w:rPr>
          <w:spacing w:val="-5"/>
          <w:w w:val="110"/>
          <w:sz w:val="20"/>
        </w:rPr>
        <w:t xml:space="preserve"> </w:t>
      </w:r>
      <w:r>
        <w:rPr>
          <w:w w:val="110"/>
          <w:sz w:val="20"/>
        </w:rPr>
        <w:t>s</w:t>
      </w:r>
      <w:r>
        <w:rPr>
          <w:spacing w:val="-3"/>
          <w:w w:val="110"/>
          <w:sz w:val="20"/>
        </w:rPr>
        <w:t xml:space="preserve"> </w:t>
      </w:r>
      <w:r w:rsidR="00442E43">
        <w:rPr>
          <w:w w:val="110"/>
          <w:sz w:val="20"/>
        </w:rPr>
        <w:t>dieťaťom</w:t>
      </w:r>
      <w:r>
        <w:rPr>
          <w:w w:val="110"/>
          <w:sz w:val="20"/>
        </w:rPr>
        <w:t>.</w:t>
      </w:r>
    </w:p>
    <w:p w:rsidR="00F13F22" w:rsidRDefault="00993CAF">
      <w:pPr>
        <w:pStyle w:val="Odsekzoznamu"/>
        <w:numPr>
          <w:ilvl w:val="0"/>
          <w:numId w:val="130"/>
        </w:numPr>
        <w:tabs>
          <w:tab w:val="left" w:pos="699"/>
        </w:tabs>
        <w:spacing w:before="198" w:line="285" w:lineRule="auto"/>
        <w:ind w:left="113" w:firstLine="226"/>
        <w:rPr>
          <w:sz w:val="20"/>
        </w:rPr>
      </w:pPr>
      <w:r>
        <w:rPr>
          <w:w w:val="110"/>
          <w:sz w:val="20"/>
        </w:rPr>
        <w:t>Ak sa orgán sociálnoprávnej ochrany detí a sociálnej kurately a centrum nedohodnú na vykonávaní</w:t>
      </w:r>
      <w:r>
        <w:rPr>
          <w:spacing w:val="28"/>
          <w:w w:val="110"/>
          <w:sz w:val="20"/>
        </w:rPr>
        <w:t xml:space="preserve"> </w:t>
      </w:r>
      <w:r>
        <w:rPr>
          <w:w w:val="110"/>
          <w:sz w:val="20"/>
        </w:rPr>
        <w:t>opatrení</w:t>
      </w:r>
      <w:r>
        <w:rPr>
          <w:spacing w:val="29"/>
          <w:w w:val="110"/>
          <w:sz w:val="20"/>
        </w:rPr>
        <w:t xml:space="preserve"> </w:t>
      </w:r>
      <w:r>
        <w:rPr>
          <w:w w:val="110"/>
          <w:sz w:val="20"/>
        </w:rPr>
        <w:t>podľa</w:t>
      </w:r>
      <w:r>
        <w:rPr>
          <w:spacing w:val="29"/>
          <w:w w:val="110"/>
          <w:sz w:val="20"/>
        </w:rPr>
        <w:t xml:space="preserve"> </w:t>
      </w:r>
      <w:r>
        <w:rPr>
          <w:w w:val="110"/>
          <w:sz w:val="20"/>
        </w:rPr>
        <w:t>odseku</w:t>
      </w:r>
      <w:r>
        <w:rPr>
          <w:spacing w:val="29"/>
          <w:w w:val="110"/>
          <w:sz w:val="20"/>
        </w:rPr>
        <w:t xml:space="preserve"> </w:t>
      </w:r>
      <w:r>
        <w:rPr>
          <w:w w:val="110"/>
          <w:sz w:val="20"/>
        </w:rPr>
        <w:t>3</w:t>
      </w:r>
      <w:r>
        <w:rPr>
          <w:spacing w:val="29"/>
          <w:w w:val="110"/>
          <w:sz w:val="20"/>
        </w:rPr>
        <w:t xml:space="preserve"> </w:t>
      </w:r>
      <w:r>
        <w:rPr>
          <w:w w:val="110"/>
          <w:sz w:val="20"/>
        </w:rPr>
        <w:t>a</w:t>
      </w:r>
      <w:r>
        <w:rPr>
          <w:spacing w:val="13"/>
          <w:w w:val="110"/>
          <w:sz w:val="20"/>
        </w:rPr>
        <w:t xml:space="preserve"> </w:t>
      </w:r>
      <w:r>
        <w:rPr>
          <w:w w:val="110"/>
          <w:sz w:val="20"/>
        </w:rPr>
        <w:t>na</w:t>
      </w:r>
      <w:r>
        <w:rPr>
          <w:spacing w:val="29"/>
          <w:w w:val="110"/>
          <w:sz w:val="20"/>
        </w:rPr>
        <w:t xml:space="preserve"> </w:t>
      </w:r>
      <w:r>
        <w:rPr>
          <w:w w:val="110"/>
          <w:sz w:val="20"/>
        </w:rPr>
        <w:t>pláne</w:t>
      </w:r>
      <w:r>
        <w:rPr>
          <w:spacing w:val="29"/>
          <w:w w:val="110"/>
          <w:sz w:val="20"/>
        </w:rPr>
        <w:t xml:space="preserve"> </w:t>
      </w:r>
      <w:r>
        <w:rPr>
          <w:w w:val="110"/>
          <w:sz w:val="20"/>
        </w:rPr>
        <w:t>podľa</w:t>
      </w:r>
      <w:r>
        <w:rPr>
          <w:spacing w:val="29"/>
          <w:w w:val="110"/>
          <w:sz w:val="20"/>
        </w:rPr>
        <w:t xml:space="preserve"> </w:t>
      </w:r>
      <w:r>
        <w:rPr>
          <w:w w:val="110"/>
          <w:sz w:val="20"/>
        </w:rPr>
        <w:t>odseku</w:t>
      </w:r>
      <w:r>
        <w:rPr>
          <w:spacing w:val="29"/>
          <w:w w:val="110"/>
          <w:sz w:val="20"/>
        </w:rPr>
        <w:t xml:space="preserve"> </w:t>
      </w:r>
      <w:r>
        <w:rPr>
          <w:w w:val="110"/>
          <w:sz w:val="20"/>
        </w:rPr>
        <w:t>5,</w:t>
      </w:r>
      <w:r>
        <w:rPr>
          <w:spacing w:val="29"/>
          <w:w w:val="110"/>
          <w:sz w:val="20"/>
        </w:rPr>
        <w:t xml:space="preserve"> </w:t>
      </w:r>
      <w:r>
        <w:rPr>
          <w:w w:val="110"/>
          <w:sz w:val="20"/>
        </w:rPr>
        <w:t>na</w:t>
      </w:r>
      <w:r>
        <w:rPr>
          <w:spacing w:val="29"/>
          <w:w w:val="110"/>
          <w:sz w:val="20"/>
        </w:rPr>
        <w:t xml:space="preserve"> </w:t>
      </w:r>
      <w:r>
        <w:rPr>
          <w:w w:val="110"/>
          <w:sz w:val="20"/>
        </w:rPr>
        <w:t>následný</w:t>
      </w:r>
      <w:r>
        <w:rPr>
          <w:spacing w:val="29"/>
          <w:w w:val="110"/>
          <w:sz w:val="20"/>
        </w:rPr>
        <w:t xml:space="preserve"> </w:t>
      </w:r>
      <w:r>
        <w:rPr>
          <w:w w:val="110"/>
          <w:sz w:val="20"/>
        </w:rPr>
        <w:t>postup</w:t>
      </w:r>
      <w:r>
        <w:rPr>
          <w:spacing w:val="29"/>
          <w:w w:val="110"/>
          <w:sz w:val="20"/>
        </w:rPr>
        <w:t xml:space="preserve"> </w:t>
      </w:r>
      <w:r>
        <w:rPr>
          <w:w w:val="110"/>
          <w:sz w:val="20"/>
        </w:rPr>
        <w:t>sa</w:t>
      </w:r>
      <w:r>
        <w:rPr>
          <w:spacing w:val="29"/>
          <w:w w:val="110"/>
          <w:sz w:val="20"/>
        </w:rPr>
        <w:t xml:space="preserve"> </w:t>
      </w:r>
      <w:r>
        <w:rPr>
          <w:spacing w:val="-2"/>
          <w:w w:val="105"/>
          <w:sz w:val="20"/>
        </w:rPr>
        <w:t>vzÉahuje</w:t>
      </w:r>
    </w:p>
    <w:p w:rsidR="00F13F22" w:rsidRDefault="00993CAF">
      <w:pPr>
        <w:pStyle w:val="Zkladntext"/>
        <w:spacing w:line="226" w:lineRule="exact"/>
        <w:jc w:val="both"/>
      </w:pPr>
      <w:r>
        <w:rPr>
          <w:w w:val="110"/>
        </w:rPr>
        <w:t>§</w:t>
      </w:r>
      <w:r>
        <w:rPr>
          <w:spacing w:val="9"/>
          <w:w w:val="110"/>
        </w:rPr>
        <w:t xml:space="preserve"> </w:t>
      </w:r>
      <w:r>
        <w:rPr>
          <w:w w:val="110"/>
        </w:rPr>
        <w:t>48</w:t>
      </w:r>
      <w:r>
        <w:rPr>
          <w:spacing w:val="6"/>
          <w:w w:val="110"/>
        </w:rPr>
        <w:t xml:space="preserve"> </w:t>
      </w:r>
      <w:r>
        <w:rPr>
          <w:w w:val="110"/>
        </w:rPr>
        <w:t>ods.</w:t>
      </w:r>
      <w:r>
        <w:rPr>
          <w:spacing w:val="9"/>
          <w:w w:val="110"/>
        </w:rPr>
        <w:t xml:space="preserve"> </w:t>
      </w:r>
      <w:r>
        <w:rPr>
          <w:spacing w:val="-5"/>
          <w:w w:val="110"/>
        </w:rPr>
        <w:t>4.</w:t>
      </w:r>
    </w:p>
    <w:p w:rsidR="00F13F22" w:rsidRDefault="00F13F22">
      <w:pPr>
        <w:pStyle w:val="Zkladntext"/>
        <w:spacing w:before="15"/>
        <w:ind w:left="0"/>
      </w:pPr>
    </w:p>
    <w:p w:rsidR="00F13F22" w:rsidRDefault="00993CAF">
      <w:pPr>
        <w:pStyle w:val="Odsekzoznamu"/>
        <w:numPr>
          <w:ilvl w:val="0"/>
          <w:numId w:val="130"/>
        </w:numPr>
        <w:tabs>
          <w:tab w:val="left" w:pos="690"/>
        </w:tabs>
        <w:spacing w:before="1" w:line="285" w:lineRule="auto"/>
        <w:ind w:left="113" w:firstLine="226"/>
        <w:rPr>
          <w:sz w:val="20"/>
        </w:rPr>
      </w:pPr>
      <w:r>
        <w:rPr>
          <w:w w:val="110"/>
          <w:sz w:val="20"/>
        </w:rPr>
        <w:t xml:space="preserve">Centrum dohodne podmienky vykonávania opatrení ambulantnou formou alebo terénnou formou pre </w:t>
      </w:r>
      <w:r w:rsidR="00442E43">
        <w:rPr>
          <w:w w:val="110"/>
          <w:sz w:val="20"/>
        </w:rPr>
        <w:t>dieťa</w:t>
      </w:r>
      <w:r>
        <w:rPr>
          <w:w w:val="110"/>
          <w:sz w:val="20"/>
        </w:rPr>
        <w:t xml:space="preserve"> podľa odseku </w:t>
      </w:r>
      <w:r>
        <w:rPr>
          <w:w w:val="115"/>
          <w:sz w:val="20"/>
        </w:rPr>
        <w:t xml:space="preserve">1 </w:t>
      </w:r>
      <w:r>
        <w:rPr>
          <w:w w:val="110"/>
          <w:sz w:val="20"/>
        </w:rPr>
        <w:t>písm. a) prvého bodu a</w:t>
      </w:r>
      <w:r>
        <w:rPr>
          <w:spacing w:val="-3"/>
          <w:w w:val="110"/>
          <w:sz w:val="20"/>
        </w:rPr>
        <w:t xml:space="preserve"> </w:t>
      </w:r>
      <w:r>
        <w:rPr>
          <w:w w:val="110"/>
          <w:sz w:val="20"/>
        </w:rPr>
        <w:t>tretieho bodu s</w:t>
      </w:r>
      <w:r>
        <w:rPr>
          <w:spacing w:val="-3"/>
          <w:w w:val="110"/>
          <w:sz w:val="20"/>
        </w:rPr>
        <w:t xml:space="preserve"> </w:t>
      </w:r>
      <w:r>
        <w:rPr>
          <w:w w:val="110"/>
          <w:sz w:val="20"/>
        </w:rPr>
        <w:t xml:space="preserve">rodičom </w:t>
      </w:r>
      <w:r w:rsidR="00442E43">
        <w:rPr>
          <w:w w:val="110"/>
          <w:sz w:val="20"/>
        </w:rPr>
        <w:t>dieťaťa</w:t>
      </w:r>
      <w:r>
        <w:rPr>
          <w:w w:val="110"/>
          <w:sz w:val="20"/>
        </w:rPr>
        <w:t xml:space="preserve">, osobou, ktorá sa osobne stará o </w:t>
      </w:r>
      <w:r w:rsidR="00442E43">
        <w:rPr>
          <w:w w:val="110"/>
          <w:sz w:val="20"/>
        </w:rPr>
        <w:t>dieťa</w:t>
      </w:r>
      <w:r>
        <w:rPr>
          <w:w w:val="110"/>
          <w:sz w:val="20"/>
        </w:rPr>
        <w:t xml:space="preserve">, alebo centrom a podmienky vykonávania opatrení ambulantnou formou alebo terénnou formou pre plnoleté fyzické osoby podľa odseku </w:t>
      </w:r>
      <w:r>
        <w:rPr>
          <w:w w:val="115"/>
          <w:sz w:val="20"/>
        </w:rPr>
        <w:t xml:space="preserve">1 </w:t>
      </w:r>
      <w:r>
        <w:rPr>
          <w:w w:val="110"/>
          <w:sz w:val="20"/>
        </w:rPr>
        <w:t>písm. b) až d) s týmito osobami</w:t>
      </w:r>
      <w:r>
        <w:rPr>
          <w:spacing w:val="54"/>
          <w:w w:val="110"/>
          <w:sz w:val="20"/>
        </w:rPr>
        <w:t xml:space="preserve"> </w:t>
      </w:r>
      <w:r>
        <w:rPr>
          <w:w w:val="110"/>
          <w:sz w:val="20"/>
        </w:rPr>
        <w:t>pred</w:t>
      </w:r>
      <w:r>
        <w:rPr>
          <w:spacing w:val="54"/>
          <w:w w:val="110"/>
          <w:sz w:val="20"/>
        </w:rPr>
        <w:t xml:space="preserve"> </w:t>
      </w:r>
      <w:r>
        <w:rPr>
          <w:w w:val="110"/>
          <w:sz w:val="20"/>
        </w:rPr>
        <w:t>začatím</w:t>
      </w:r>
      <w:r>
        <w:rPr>
          <w:spacing w:val="54"/>
          <w:w w:val="110"/>
          <w:sz w:val="20"/>
        </w:rPr>
        <w:t xml:space="preserve"> </w:t>
      </w:r>
      <w:r>
        <w:rPr>
          <w:w w:val="110"/>
          <w:sz w:val="20"/>
        </w:rPr>
        <w:t>vykonávania</w:t>
      </w:r>
      <w:r>
        <w:rPr>
          <w:spacing w:val="54"/>
          <w:w w:val="110"/>
          <w:sz w:val="20"/>
        </w:rPr>
        <w:t xml:space="preserve"> </w:t>
      </w:r>
      <w:r>
        <w:rPr>
          <w:w w:val="110"/>
          <w:sz w:val="20"/>
        </w:rPr>
        <w:t>týchto</w:t>
      </w:r>
      <w:r>
        <w:rPr>
          <w:spacing w:val="54"/>
          <w:w w:val="110"/>
          <w:sz w:val="20"/>
        </w:rPr>
        <w:t xml:space="preserve"> </w:t>
      </w:r>
      <w:r>
        <w:rPr>
          <w:w w:val="110"/>
          <w:sz w:val="20"/>
        </w:rPr>
        <w:t>opatrení;</w:t>
      </w:r>
      <w:r>
        <w:rPr>
          <w:spacing w:val="54"/>
          <w:w w:val="110"/>
          <w:sz w:val="20"/>
        </w:rPr>
        <w:t xml:space="preserve"> </w:t>
      </w:r>
      <w:r>
        <w:rPr>
          <w:w w:val="110"/>
          <w:sz w:val="20"/>
        </w:rPr>
        <w:t>§</w:t>
      </w:r>
      <w:r>
        <w:rPr>
          <w:spacing w:val="12"/>
          <w:w w:val="110"/>
          <w:sz w:val="20"/>
        </w:rPr>
        <w:t xml:space="preserve"> </w:t>
      </w:r>
      <w:r>
        <w:rPr>
          <w:w w:val="110"/>
          <w:sz w:val="20"/>
        </w:rPr>
        <w:t>47</w:t>
      </w:r>
      <w:r>
        <w:rPr>
          <w:spacing w:val="54"/>
          <w:w w:val="110"/>
          <w:sz w:val="20"/>
        </w:rPr>
        <w:t xml:space="preserve"> </w:t>
      </w:r>
      <w:r>
        <w:rPr>
          <w:w w:val="110"/>
          <w:sz w:val="20"/>
        </w:rPr>
        <w:t>ods.</w:t>
      </w:r>
      <w:r>
        <w:rPr>
          <w:spacing w:val="13"/>
          <w:w w:val="110"/>
          <w:sz w:val="20"/>
        </w:rPr>
        <w:t xml:space="preserve"> </w:t>
      </w:r>
      <w:r>
        <w:rPr>
          <w:w w:val="110"/>
          <w:sz w:val="20"/>
        </w:rPr>
        <w:t>7,</w:t>
      </w:r>
      <w:r>
        <w:rPr>
          <w:spacing w:val="54"/>
          <w:w w:val="110"/>
          <w:sz w:val="20"/>
        </w:rPr>
        <w:t xml:space="preserve"> </w:t>
      </w:r>
      <w:r>
        <w:rPr>
          <w:w w:val="110"/>
          <w:sz w:val="20"/>
        </w:rPr>
        <w:t>9</w:t>
      </w:r>
      <w:r>
        <w:rPr>
          <w:spacing w:val="54"/>
          <w:w w:val="110"/>
          <w:sz w:val="20"/>
        </w:rPr>
        <w:t xml:space="preserve"> </w:t>
      </w:r>
      <w:r>
        <w:rPr>
          <w:w w:val="110"/>
          <w:sz w:val="20"/>
        </w:rPr>
        <w:t>až</w:t>
      </w:r>
      <w:r>
        <w:rPr>
          <w:spacing w:val="51"/>
          <w:w w:val="115"/>
          <w:sz w:val="20"/>
        </w:rPr>
        <w:t xml:space="preserve"> </w:t>
      </w:r>
      <w:r>
        <w:rPr>
          <w:w w:val="115"/>
          <w:sz w:val="20"/>
        </w:rPr>
        <w:t>11</w:t>
      </w:r>
      <w:r>
        <w:rPr>
          <w:spacing w:val="52"/>
          <w:w w:val="115"/>
          <w:sz w:val="20"/>
        </w:rPr>
        <w:t xml:space="preserve"> </w:t>
      </w:r>
      <w:r>
        <w:rPr>
          <w:w w:val="110"/>
          <w:sz w:val="20"/>
        </w:rPr>
        <w:t>sa</w:t>
      </w:r>
      <w:r>
        <w:rPr>
          <w:spacing w:val="54"/>
          <w:w w:val="110"/>
          <w:sz w:val="20"/>
        </w:rPr>
        <w:t xml:space="preserve"> </w:t>
      </w:r>
      <w:r>
        <w:rPr>
          <w:w w:val="110"/>
          <w:sz w:val="20"/>
        </w:rPr>
        <w:t>vzÉahuje</w:t>
      </w:r>
      <w:r>
        <w:rPr>
          <w:spacing w:val="54"/>
          <w:w w:val="110"/>
          <w:sz w:val="20"/>
        </w:rPr>
        <w:t xml:space="preserve"> </w:t>
      </w:r>
      <w:r>
        <w:rPr>
          <w:spacing w:val="-2"/>
          <w:w w:val="110"/>
          <w:sz w:val="20"/>
        </w:rPr>
        <w:t>rovnako.</w:t>
      </w:r>
    </w:p>
    <w:p w:rsidR="00F13F22" w:rsidRDefault="00442E43">
      <w:pPr>
        <w:pStyle w:val="Zkladntext"/>
        <w:spacing w:line="225" w:lineRule="exact"/>
        <w:jc w:val="both"/>
      </w:pPr>
      <w:r>
        <w:rPr>
          <w:w w:val="105"/>
        </w:rPr>
        <w:t>Súčasťou</w:t>
      </w:r>
      <w:r w:rsidR="00993CAF">
        <w:rPr>
          <w:spacing w:val="19"/>
          <w:w w:val="105"/>
        </w:rPr>
        <w:t xml:space="preserve"> </w:t>
      </w:r>
      <w:r w:rsidR="00993CAF">
        <w:rPr>
          <w:w w:val="105"/>
        </w:rPr>
        <w:t>dohody</w:t>
      </w:r>
      <w:r w:rsidR="00993CAF">
        <w:rPr>
          <w:spacing w:val="20"/>
          <w:w w:val="105"/>
        </w:rPr>
        <w:t xml:space="preserve"> </w:t>
      </w:r>
      <w:r w:rsidR="00993CAF">
        <w:rPr>
          <w:w w:val="105"/>
        </w:rPr>
        <w:t>je</w:t>
      </w:r>
      <w:r w:rsidR="00993CAF">
        <w:rPr>
          <w:spacing w:val="20"/>
          <w:w w:val="105"/>
        </w:rPr>
        <w:t xml:space="preserve"> </w:t>
      </w:r>
      <w:r w:rsidR="00993CAF">
        <w:rPr>
          <w:spacing w:val="-5"/>
          <w:w w:val="105"/>
        </w:rPr>
        <w:t>aj</w:t>
      </w:r>
    </w:p>
    <w:p w:rsidR="00F13F22" w:rsidRDefault="00993CAF">
      <w:pPr>
        <w:pStyle w:val="Odsekzoznamu"/>
        <w:numPr>
          <w:ilvl w:val="0"/>
          <w:numId w:val="126"/>
        </w:numPr>
        <w:tabs>
          <w:tab w:val="left" w:pos="395"/>
        </w:tabs>
        <w:spacing w:before="142"/>
        <w:ind w:left="395" w:right="0" w:hanging="282"/>
        <w:rPr>
          <w:sz w:val="20"/>
        </w:rPr>
      </w:pPr>
      <w:r>
        <w:rPr>
          <w:w w:val="110"/>
          <w:sz w:val="20"/>
        </w:rPr>
        <w:t>plán</w:t>
      </w:r>
      <w:r>
        <w:rPr>
          <w:spacing w:val="5"/>
          <w:w w:val="110"/>
          <w:sz w:val="20"/>
        </w:rPr>
        <w:t xml:space="preserve"> </w:t>
      </w:r>
      <w:r>
        <w:rPr>
          <w:w w:val="110"/>
          <w:sz w:val="20"/>
        </w:rPr>
        <w:t>vykonávania</w:t>
      </w:r>
      <w:r>
        <w:rPr>
          <w:spacing w:val="6"/>
          <w:w w:val="110"/>
          <w:sz w:val="20"/>
        </w:rPr>
        <w:t xml:space="preserve"> </w:t>
      </w:r>
      <w:r>
        <w:rPr>
          <w:w w:val="110"/>
          <w:sz w:val="20"/>
        </w:rPr>
        <w:t>opatrení</w:t>
      </w:r>
      <w:r>
        <w:rPr>
          <w:spacing w:val="5"/>
          <w:w w:val="110"/>
          <w:sz w:val="20"/>
        </w:rPr>
        <w:t xml:space="preserve"> </w:t>
      </w:r>
      <w:r>
        <w:rPr>
          <w:w w:val="110"/>
          <w:sz w:val="20"/>
        </w:rPr>
        <w:t>ambulantnou</w:t>
      </w:r>
      <w:r>
        <w:rPr>
          <w:spacing w:val="6"/>
          <w:w w:val="110"/>
          <w:sz w:val="20"/>
        </w:rPr>
        <w:t xml:space="preserve"> </w:t>
      </w:r>
      <w:r>
        <w:rPr>
          <w:w w:val="110"/>
          <w:sz w:val="20"/>
        </w:rPr>
        <w:t>formou</w:t>
      </w:r>
      <w:r>
        <w:rPr>
          <w:spacing w:val="5"/>
          <w:w w:val="110"/>
          <w:sz w:val="20"/>
        </w:rPr>
        <w:t xml:space="preserve"> </w:t>
      </w:r>
      <w:r>
        <w:rPr>
          <w:w w:val="110"/>
          <w:sz w:val="20"/>
        </w:rPr>
        <w:t>alebo</w:t>
      </w:r>
      <w:r>
        <w:rPr>
          <w:spacing w:val="6"/>
          <w:w w:val="110"/>
          <w:sz w:val="20"/>
        </w:rPr>
        <w:t xml:space="preserve"> </w:t>
      </w:r>
      <w:r>
        <w:rPr>
          <w:w w:val="110"/>
          <w:sz w:val="20"/>
        </w:rPr>
        <w:t>terénnou</w:t>
      </w:r>
      <w:r>
        <w:rPr>
          <w:spacing w:val="6"/>
          <w:w w:val="110"/>
          <w:sz w:val="20"/>
        </w:rPr>
        <w:t xml:space="preserve"> </w:t>
      </w:r>
      <w:r>
        <w:rPr>
          <w:spacing w:val="-2"/>
          <w:w w:val="110"/>
          <w:sz w:val="20"/>
        </w:rPr>
        <w:t>formou,</w:t>
      </w:r>
    </w:p>
    <w:p w:rsidR="00F13F22" w:rsidRDefault="00993CAF">
      <w:pPr>
        <w:pStyle w:val="Odsekzoznamu"/>
        <w:numPr>
          <w:ilvl w:val="0"/>
          <w:numId w:val="126"/>
        </w:numPr>
        <w:tabs>
          <w:tab w:val="left" w:pos="395"/>
        </w:tabs>
        <w:spacing w:before="143"/>
        <w:ind w:left="395" w:right="0" w:hanging="282"/>
        <w:rPr>
          <w:sz w:val="20"/>
        </w:rPr>
      </w:pPr>
      <w:r>
        <w:rPr>
          <w:w w:val="105"/>
          <w:sz w:val="20"/>
        </w:rPr>
        <w:t>spôsob</w:t>
      </w:r>
      <w:r>
        <w:rPr>
          <w:spacing w:val="23"/>
          <w:w w:val="105"/>
          <w:sz w:val="20"/>
        </w:rPr>
        <w:t xml:space="preserve"> </w:t>
      </w:r>
      <w:r>
        <w:rPr>
          <w:w w:val="105"/>
          <w:sz w:val="20"/>
        </w:rPr>
        <w:t>informovania</w:t>
      </w:r>
      <w:r>
        <w:rPr>
          <w:spacing w:val="23"/>
          <w:w w:val="105"/>
          <w:sz w:val="20"/>
        </w:rPr>
        <w:t xml:space="preserve"> </w:t>
      </w:r>
      <w:r>
        <w:rPr>
          <w:w w:val="105"/>
          <w:sz w:val="20"/>
        </w:rPr>
        <w:t>rodiča</w:t>
      </w:r>
      <w:r>
        <w:rPr>
          <w:spacing w:val="23"/>
          <w:w w:val="105"/>
          <w:sz w:val="20"/>
        </w:rPr>
        <w:t xml:space="preserve"> </w:t>
      </w:r>
      <w:r w:rsidR="00442E43">
        <w:rPr>
          <w:w w:val="105"/>
          <w:sz w:val="20"/>
        </w:rPr>
        <w:t>dieťaťa</w:t>
      </w:r>
      <w:r>
        <w:rPr>
          <w:spacing w:val="23"/>
          <w:w w:val="105"/>
          <w:sz w:val="20"/>
        </w:rPr>
        <w:t xml:space="preserve"> </w:t>
      </w:r>
      <w:r>
        <w:rPr>
          <w:w w:val="105"/>
          <w:sz w:val="20"/>
        </w:rPr>
        <w:t>alebo</w:t>
      </w:r>
      <w:r>
        <w:rPr>
          <w:spacing w:val="23"/>
          <w:w w:val="105"/>
          <w:sz w:val="20"/>
        </w:rPr>
        <w:t xml:space="preserve"> </w:t>
      </w:r>
      <w:r>
        <w:rPr>
          <w:w w:val="105"/>
          <w:sz w:val="20"/>
        </w:rPr>
        <w:t>osoby,</w:t>
      </w:r>
      <w:r>
        <w:rPr>
          <w:spacing w:val="23"/>
          <w:w w:val="105"/>
          <w:sz w:val="20"/>
        </w:rPr>
        <w:t xml:space="preserve"> </w:t>
      </w:r>
      <w:r>
        <w:rPr>
          <w:w w:val="105"/>
          <w:sz w:val="20"/>
        </w:rPr>
        <w:t>ktorá</w:t>
      </w:r>
      <w:r>
        <w:rPr>
          <w:spacing w:val="23"/>
          <w:w w:val="105"/>
          <w:sz w:val="20"/>
        </w:rPr>
        <w:t xml:space="preserve"> </w:t>
      </w:r>
      <w:r>
        <w:rPr>
          <w:w w:val="105"/>
          <w:sz w:val="20"/>
        </w:rPr>
        <w:t>sa</w:t>
      </w:r>
      <w:r>
        <w:rPr>
          <w:spacing w:val="23"/>
          <w:w w:val="105"/>
          <w:sz w:val="20"/>
        </w:rPr>
        <w:t xml:space="preserve"> </w:t>
      </w:r>
      <w:r>
        <w:rPr>
          <w:w w:val="105"/>
          <w:sz w:val="20"/>
        </w:rPr>
        <w:t>osobne</w:t>
      </w:r>
      <w:r>
        <w:rPr>
          <w:spacing w:val="23"/>
          <w:w w:val="105"/>
          <w:sz w:val="20"/>
        </w:rPr>
        <w:t xml:space="preserve"> </w:t>
      </w:r>
      <w:r>
        <w:rPr>
          <w:w w:val="105"/>
          <w:sz w:val="20"/>
        </w:rPr>
        <w:t>stará</w:t>
      </w:r>
      <w:r>
        <w:rPr>
          <w:spacing w:val="23"/>
          <w:w w:val="105"/>
          <w:sz w:val="20"/>
        </w:rPr>
        <w:t xml:space="preserve"> </w:t>
      </w:r>
      <w:r>
        <w:rPr>
          <w:w w:val="105"/>
          <w:sz w:val="20"/>
        </w:rPr>
        <w:t>o</w:t>
      </w:r>
      <w:r>
        <w:rPr>
          <w:spacing w:val="26"/>
          <w:w w:val="105"/>
          <w:sz w:val="20"/>
        </w:rPr>
        <w:t xml:space="preserve"> </w:t>
      </w:r>
      <w:r w:rsidR="00442E43">
        <w:rPr>
          <w:spacing w:val="-2"/>
          <w:w w:val="105"/>
          <w:sz w:val="20"/>
        </w:rPr>
        <w:t>dieťa</w:t>
      </w:r>
      <w:r>
        <w:rPr>
          <w:spacing w:val="-2"/>
          <w:w w:val="105"/>
          <w:sz w:val="20"/>
        </w:rPr>
        <w:t>.</w:t>
      </w:r>
    </w:p>
    <w:p w:rsidR="00F13F22" w:rsidRDefault="00F13F22">
      <w:pPr>
        <w:pStyle w:val="Zkladntext"/>
        <w:spacing w:before="15"/>
        <w:ind w:left="0"/>
      </w:pPr>
    </w:p>
    <w:p w:rsidR="00F13F22" w:rsidRDefault="00993CAF">
      <w:pPr>
        <w:pStyle w:val="Odsekzoznamu"/>
        <w:numPr>
          <w:ilvl w:val="0"/>
          <w:numId w:val="130"/>
        </w:numPr>
        <w:tabs>
          <w:tab w:val="left" w:pos="679"/>
        </w:tabs>
        <w:spacing w:before="1" w:line="285" w:lineRule="auto"/>
        <w:ind w:left="113" w:firstLine="226"/>
        <w:rPr>
          <w:sz w:val="20"/>
        </w:rPr>
      </w:pPr>
      <w:r>
        <w:rPr>
          <w:w w:val="110"/>
          <w:sz w:val="20"/>
        </w:rPr>
        <w:t xml:space="preserve">Na vykonávanie opatrení podľa odseku </w:t>
      </w:r>
      <w:r>
        <w:rPr>
          <w:w w:val="115"/>
          <w:sz w:val="20"/>
        </w:rPr>
        <w:t xml:space="preserve">1 </w:t>
      </w:r>
      <w:r>
        <w:rPr>
          <w:w w:val="110"/>
          <w:sz w:val="20"/>
        </w:rPr>
        <w:t xml:space="preserve">písm. a) štvrtého bodu v rozsahu menej ako päÉ hodín sa nevyžaduje dohoda podľa odseku </w:t>
      </w:r>
      <w:r>
        <w:rPr>
          <w:w w:val="115"/>
          <w:sz w:val="20"/>
        </w:rPr>
        <w:t xml:space="preserve">1 </w:t>
      </w:r>
      <w:r>
        <w:rPr>
          <w:w w:val="110"/>
          <w:sz w:val="20"/>
        </w:rPr>
        <w:t xml:space="preserve">písm. a) prvého bodu a tretieho bodu a odporúčanie orgánu sociálnoprávnej ochrany detí a sociálnej kurately. Ak centrum prijalo </w:t>
      </w:r>
      <w:r w:rsidR="00442E43">
        <w:rPr>
          <w:w w:val="110"/>
          <w:sz w:val="20"/>
        </w:rPr>
        <w:t>dieťa</w:t>
      </w:r>
      <w:r>
        <w:rPr>
          <w:w w:val="110"/>
          <w:sz w:val="20"/>
        </w:rPr>
        <w:t xml:space="preserve"> podľa odseku </w:t>
      </w:r>
      <w:r>
        <w:rPr>
          <w:w w:val="115"/>
          <w:sz w:val="20"/>
        </w:rPr>
        <w:t xml:space="preserve">1 </w:t>
      </w:r>
      <w:r>
        <w:rPr>
          <w:w w:val="110"/>
          <w:sz w:val="20"/>
        </w:rPr>
        <w:t xml:space="preserve">písm. a) štvrtého bodu, je povinné bezodkladne oznámiÉ prijatie </w:t>
      </w:r>
      <w:r w:rsidR="00442E43">
        <w:rPr>
          <w:w w:val="110"/>
          <w:sz w:val="20"/>
        </w:rPr>
        <w:t>dieťaťa</w:t>
      </w:r>
      <w:r>
        <w:rPr>
          <w:w w:val="110"/>
          <w:sz w:val="20"/>
        </w:rPr>
        <w:t xml:space="preserve"> orgánu sociálnoprávnej ochrany detí a sociálnej kurately, v územnom obvode ktorého sa centrum nachádza.</w:t>
      </w:r>
    </w:p>
    <w:p w:rsidR="00F13F22" w:rsidRDefault="00993CAF">
      <w:pPr>
        <w:pStyle w:val="Odsekzoznamu"/>
        <w:numPr>
          <w:ilvl w:val="0"/>
          <w:numId w:val="130"/>
        </w:numPr>
        <w:tabs>
          <w:tab w:val="left" w:pos="714"/>
        </w:tabs>
        <w:spacing w:before="197" w:line="285" w:lineRule="auto"/>
        <w:ind w:left="113" w:firstLine="226"/>
        <w:rPr>
          <w:sz w:val="20"/>
        </w:rPr>
      </w:pPr>
      <w:r>
        <w:rPr>
          <w:w w:val="110"/>
          <w:sz w:val="20"/>
        </w:rPr>
        <w:t xml:space="preserve">Centrum so súhlasom orgánu sociálnoprávnej ochrany detí a sociálnej kurately skončí vykonávanie opatrení podľa odseku </w:t>
      </w:r>
      <w:r>
        <w:rPr>
          <w:w w:val="115"/>
          <w:sz w:val="20"/>
        </w:rPr>
        <w:t xml:space="preserve">1 </w:t>
      </w:r>
      <w:r>
        <w:rPr>
          <w:w w:val="110"/>
          <w:sz w:val="20"/>
        </w:rPr>
        <w:t xml:space="preserve">písm. a) prvého bodu a písm. b) až d), ak rodič </w:t>
      </w:r>
      <w:r w:rsidR="00442E43">
        <w:rPr>
          <w:w w:val="110"/>
          <w:sz w:val="20"/>
        </w:rPr>
        <w:t>dieťaťa</w:t>
      </w:r>
      <w:r>
        <w:rPr>
          <w:w w:val="110"/>
          <w:sz w:val="20"/>
        </w:rPr>
        <w:t xml:space="preserve">, osoba, ktorá sa osobne stará o </w:t>
      </w:r>
      <w:r w:rsidR="00442E43">
        <w:rPr>
          <w:w w:val="110"/>
          <w:sz w:val="20"/>
        </w:rPr>
        <w:t>dieťa</w:t>
      </w:r>
      <w:r>
        <w:rPr>
          <w:w w:val="110"/>
          <w:sz w:val="20"/>
        </w:rPr>
        <w:t xml:space="preserve">, </w:t>
      </w:r>
      <w:r w:rsidR="00442E43">
        <w:rPr>
          <w:w w:val="110"/>
          <w:sz w:val="20"/>
        </w:rPr>
        <w:t>dieťa</w:t>
      </w:r>
      <w:r>
        <w:rPr>
          <w:w w:val="110"/>
          <w:sz w:val="20"/>
        </w:rPr>
        <w:t xml:space="preserve"> alebo plnoletá fyzická osoba nespolupracuje s centrom.</w:t>
      </w:r>
    </w:p>
    <w:p w:rsidR="00F13F22" w:rsidRDefault="00F13F22">
      <w:pPr>
        <w:pStyle w:val="Zkladntext"/>
        <w:spacing w:before="59"/>
        <w:ind w:left="0"/>
      </w:pPr>
    </w:p>
    <w:p w:rsidR="00F13F22" w:rsidRDefault="00993CAF">
      <w:pPr>
        <w:pStyle w:val="Nadpis1"/>
        <w:spacing w:before="1"/>
      </w:pPr>
      <w:r>
        <w:t>§</w:t>
      </w:r>
      <w:r>
        <w:rPr>
          <w:spacing w:val="21"/>
        </w:rPr>
        <w:t xml:space="preserve"> </w:t>
      </w:r>
      <w:r>
        <w:rPr>
          <w:spacing w:val="-5"/>
        </w:rPr>
        <w:t>60</w:t>
      </w:r>
    </w:p>
    <w:p w:rsidR="00F13F22" w:rsidRDefault="00993CAF">
      <w:pPr>
        <w:pStyle w:val="Odsekzoznamu"/>
        <w:numPr>
          <w:ilvl w:val="0"/>
          <w:numId w:val="125"/>
        </w:numPr>
        <w:tabs>
          <w:tab w:val="left" w:pos="674"/>
        </w:tabs>
        <w:spacing w:before="225" w:line="285" w:lineRule="auto"/>
        <w:ind w:firstLine="226"/>
        <w:rPr>
          <w:sz w:val="20"/>
        </w:rPr>
      </w:pPr>
      <w:r>
        <w:rPr>
          <w:w w:val="110"/>
          <w:sz w:val="20"/>
        </w:rPr>
        <w:t>Ak</w:t>
      </w:r>
      <w:r>
        <w:rPr>
          <w:spacing w:val="32"/>
          <w:w w:val="110"/>
          <w:sz w:val="20"/>
        </w:rPr>
        <w:t xml:space="preserve"> </w:t>
      </w:r>
      <w:r>
        <w:rPr>
          <w:w w:val="110"/>
          <w:sz w:val="20"/>
        </w:rPr>
        <w:t>centrum</w:t>
      </w:r>
      <w:r>
        <w:rPr>
          <w:spacing w:val="32"/>
          <w:w w:val="110"/>
          <w:sz w:val="20"/>
        </w:rPr>
        <w:t xml:space="preserve"> </w:t>
      </w:r>
      <w:r>
        <w:rPr>
          <w:w w:val="110"/>
          <w:sz w:val="20"/>
        </w:rPr>
        <w:t>vykonáva</w:t>
      </w:r>
      <w:r>
        <w:rPr>
          <w:spacing w:val="32"/>
          <w:w w:val="110"/>
          <w:sz w:val="20"/>
        </w:rPr>
        <w:t xml:space="preserve"> </w:t>
      </w:r>
      <w:r>
        <w:rPr>
          <w:w w:val="110"/>
          <w:sz w:val="20"/>
        </w:rPr>
        <w:t>ambulantné</w:t>
      </w:r>
      <w:r>
        <w:rPr>
          <w:spacing w:val="32"/>
          <w:w w:val="110"/>
          <w:sz w:val="20"/>
        </w:rPr>
        <w:t xml:space="preserve"> </w:t>
      </w:r>
      <w:r>
        <w:rPr>
          <w:w w:val="110"/>
          <w:sz w:val="20"/>
        </w:rPr>
        <w:t>výchovné</w:t>
      </w:r>
      <w:r>
        <w:rPr>
          <w:spacing w:val="32"/>
          <w:w w:val="110"/>
          <w:sz w:val="20"/>
        </w:rPr>
        <w:t xml:space="preserve"> </w:t>
      </w:r>
      <w:r>
        <w:rPr>
          <w:w w:val="110"/>
          <w:sz w:val="20"/>
        </w:rPr>
        <w:t>opatrenie,</w:t>
      </w:r>
      <w:r>
        <w:rPr>
          <w:spacing w:val="32"/>
          <w:w w:val="110"/>
          <w:sz w:val="20"/>
        </w:rPr>
        <w:t xml:space="preserve"> </w:t>
      </w:r>
      <w:r>
        <w:rPr>
          <w:w w:val="110"/>
          <w:sz w:val="20"/>
        </w:rPr>
        <w:t>orgán</w:t>
      </w:r>
      <w:r>
        <w:rPr>
          <w:spacing w:val="32"/>
          <w:w w:val="110"/>
          <w:sz w:val="20"/>
        </w:rPr>
        <w:t xml:space="preserve"> </w:t>
      </w:r>
      <w:r>
        <w:rPr>
          <w:w w:val="110"/>
          <w:sz w:val="20"/>
        </w:rPr>
        <w:t>sociálnoprávnej</w:t>
      </w:r>
      <w:r>
        <w:rPr>
          <w:spacing w:val="32"/>
          <w:w w:val="110"/>
          <w:sz w:val="20"/>
        </w:rPr>
        <w:t xml:space="preserve"> </w:t>
      </w:r>
      <w:r>
        <w:rPr>
          <w:w w:val="110"/>
          <w:sz w:val="20"/>
        </w:rPr>
        <w:t>ochrany</w:t>
      </w:r>
      <w:r>
        <w:rPr>
          <w:spacing w:val="32"/>
          <w:w w:val="110"/>
          <w:sz w:val="20"/>
        </w:rPr>
        <w:t xml:space="preserve"> </w:t>
      </w:r>
      <w:r>
        <w:rPr>
          <w:w w:val="110"/>
          <w:sz w:val="20"/>
        </w:rPr>
        <w:t>detí a sociálnej kurately predloží centru</w:t>
      </w:r>
    </w:p>
    <w:p w:rsidR="00F13F22" w:rsidRDefault="00993CAF">
      <w:pPr>
        <w:pStyle w:val="Odsekzoznamu"/>
        <w:numPr>
          <w:ilvl w:val="0"/>
          <w:numId w:val="124"/>
        </w:numPr>
        <w:tabs>
          <w:tab w:val="left" w:pos="395"/>
        </w:tabs>
        <w:ind w:left="395" w:right="0" w:hanging="282"/>
        <w:rPr>
          <w:sz w:val="20"/>
        </w:rPr>
      </w:pPr>
      <w:r>
        <w:rPr>
          <w:w w:val="110"/>
          <w:sz w:val="20"/>
        </w:rPr>
        <w:t>rozhodnutie</w:t>
      </w:r>
      <w:r>
        <w:rPr>
          <w:spacing w:val="-3"/>
          <w:w w:val="110"/>
          <w:sz w:val="20"/>
        </w:rPr>
        <w:t xml:space="preserve"> </w:t>
      </w:r>
      <w:r>
        <w:rPr>
          <w:w w:val="110"/>
          <w:sz w:val="20"/>
        </w:rPr>
        <w:t>o</w:t>
      </w:r>
      <w:r>
        <w:rPr>
          <w:spacing w:val="-1"/>
          <w:w w:val="110"/>
          <w:sz w:val="20"/>
        </w:rPr>
        <w:t xml:space="preserve"> </w:t>
      </w:r>
      <w:r>
        <w:rPr>
          <w:w w:val="110"/>
          <w:sz w:val="20"/>
        </w:rPr>
        <w:t>uložení</w:t>
      </w:r>
      <w:r>
        <w:rPr>
          <w:spacing w:val="-2"/>
          <w:w w:val="110"/>
          <w:sz w:val="20"/>
        </w:rPr>
        <w:t xml:space="preserve"> </w:t>
      </w:r>
      <w:r>
        <w:rPr>
          <w:w w:val="110"/>
          <w:sz w:val="20"/>
        </w:rPr>
        <w:t>výchovného</w:t>
      </w:r>
      <w:r>
        <w:rPr>
          <w:spacing w:val="-3"/>
          <w:w w:val="110"/>
          <w:sz w:val="20"/>
        </w:rPr>
        <w:t xml:space="preserve"> </w:t>
      </w:r>
      <w:r>
        <w:rPr>
          <w:spacing w:val="-2"/>
          <w:w w:val="110"/>
          <w:sz w:val="20"/>
        </w:rPr>
        <w:t>opatrenia,</w:t>
      </w:r>
    </w:p>
    <w:p w:rsidR="00F13F22" w:rsidRDefault="00993CAF">
      <w:pPr>
        <w:pStyle w:val="Odsekzoznamu"/>
        <w:numPr>
          <w:ilvl w:val="0"/>
          <w:numId w:val="124"/>
        </w:numPr>
        <w:tabs>
          <w:tab w:val="left" w:pos="394"/>
          <w:tab w:val="left" w:pos="396"/>
        </w:tabs>
        <w:spacing w:before="143" w:line="285" w:lineRule="auto"/>
        <w:rPr>
          <w:sz w:val="20"/>
        </w:rPr>
      </w:pPr>
      <w:r>
        <w:rPr>
          <w:w w:val="110"/>
          <w:sz w:val="20"/>
        </w:rPr>
        <w:t>informáciu</w:t>
      </w:r>
      <w:r>
        <w:rPr>
          <w:spacing w:val="40"/>
          <w:w w:val="110"/>
          <w:sz w:val="20"/>
        </w:rPr>
        <w:t xml:space="preserve"> </w:t>
      </w:r>
      <w:r>
        <w:rPr>
          <w:w w:val="110"/>
          <w:sz w:val="20"/>
        </w:rPr>
        <w:t>o vykonaných</w:t>
      </w:r>
      <w:r>
        <w:rPr>
          <w:spacing w:val="40"/>
          <w:w w:val="110"/>
          <w:sz w:val="20"/>
        </w:rPr>
        <w:t xml:space="preserve"> </w:t>
      </w:r>
      <w:r>
        <w:rPr>
          <w:w w:val="110"/>
          <w:sz w:val="20"/>
        </w:rPr>
        <w:t>opatreniach</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orgánom</w:t>
      </w:r>
      <w:r>
        <w:rPr>
          <w:spacing w:val="40"/>
          <w:w w:val="110"/>
          <w:sz w:val="20"/>
        </w:rPr>
        <w:t xml:space="preserve"> </w:t>
      </w:r>
      <w:r>
        <w:rPr>
          <w:w w:val="110"/>
          <w:sz w:val="20"/>
        </w:rPr>
        <w:t>sociálnoprávnej</w:t>
      </w:r>
      <w:r>
        <w:rPr>
          <w:spacing w:val="40"/>
          <w:w w:val="110"/>
          <w:sz w:val="20"/>
        </w:rPr>
        <w:t xml:space="preserve"> </w:t>
      </w:r>
      <w:r>
        <w:rPr>
          <w:w w:val="110"/>
          <w:sz w:val="20"/>
        </w:rPr>
        <w:t>ochrany detí a sociálnej kurately,</w:t>
      </w:r>
    </w:p>
    <w:p w:rsidR="00F13F22" w:rsidRDefault="00993CAF">
      <w:pPr>
        <w:pStyle w:val="Odsekzoznamu"/>
        <w:numPr>
          <w:ilvl w:val="0"/>
          <w:numId w:val="124"/>
        </w:numPr>
        <w:tabs>
          <w:tab w:val="left" w:pos="394"/>
          <w:tab w:val="left" w:pos="396"/>
        </w:tabs>
        <w:spacing w:line="285" w:lineRule="auto"/>
        <w:rPr>
          <w:sz w:val="20"/>
        </w:rPr>
      </w:pPr>
      <w:r>
        <w:rPr>
          <w:w w:val="110"/>
          <w:sz w:val="20"/>
        </w:rPr>
        <w:t>rozsah</w:t>
      </w:r>
      <w:r>
        <w:rPr>
          <w:spacing w:val="40"/>
          <w:w w:val="110"/>
          <w:sz w:val="20"/>
        </w:rPr>
        <w:t xml:space="preserve"> </w:t>
      </w:r>
      <w:r>
        <w:rPr>
          <w:w w:val="110"/>
          <w:sz w:val="20"/>
        </w:rPr>
        <w:t>ambulantného</w:t>
      </w:r>
      <w:r>
        <w:rPr>
          <w:spacing w:val="40"/>
          <w:w w:val="110"/>
          <w:sz w:val="20"/>
        </w:rPr>
        <w:t xml:space="preserve"> </w:t>
      </w:r>
      <w:r>
        <w:rPr>
          <w:w w:val="110"/>
          <w:sz w:val="20"/>
        </w:rPr>
        <w:t>výchovného</w:t>
      </w:r>
      <w:r>
        <w:rPr>
          <w:spacing w:val="40"/>
          <w:w w:val="110"/>
          <w:sz w:val="20"/>
        </w:rPr>
        <w:t xml:space="preserve"> </w:t>
      </w:r>
      <w:r>
        <w:rPr>
          <w:w w:val="110"/>
          <w:sz w:val="20"/>
        </w:rPr>
        <w:t>opatrenia</w:t>
      </w:r>
      <w:r>
        <w:rPr>
          <w:spacing w:val="40"/>
          <w:w w:val="110"/>
          <w:sz w:val="20"/>
        </w:rPr>
        <w:t xml:space="preserve"> </w:t>
      </w:r>
      <w:r>
        <w:rPr>
          <w:w w:val="110"/>
          <w:sz w:val="20"/>
        </w:rPr>
        <w:t>vyjadrený</w:t>
      </w:r>
      <w:r>
        <w:rPr>
          <w:spacing w:val="40"/>
          <w:w w:val="110"/>
          <w:sz w:val="20"/>
        </w:rPr>
        <w:t xml:space="preserve"> </w:t>
      </w:r>
      <w:r>
        <w:rPr>
          <w:w w:val="110"/>
          <w:sz w:val="20"/>
        </w:rPr>
        <w:t>v hodinách,</w:t>
      </w:r>
      <w:r>
        <w:rPr>
          <w:spacing w:val="40"/>
          <w:w w:val="110"/>
          <w:sz w:val="20"/>
        </w:rPr>
        <w:t xml:space="preserve"> </w:t>
      </w:r>
      <w:r>
        <w:rPr>
          <w:w w:val="110"/>
          <w:sz w:val="20"/>
        </w:rPr>
        <w:t>ak</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takýto</w:t>
      </w:r>
      <w:r>
        <w:rPr>
          <w:spacing w:val="40"/>
          <w:w w:val="110"/>
          <w:sz w:val="20"/>
        </w:rPr>
        <w:t xml:space="preserve"> </w:t>
      </w:r>
      <w:r>
        <w:rPr>
          <w:w w:val="110"/>
          <w:sz w:val="20"/>
        </w:rPr>
        <w:t>rozsah</w:t>
      </w:r>
      <w:r>
        <w:rPr>
          <w:spacing w:val="80"/>
          <w:w w:val="110"/>
          <w:sz w:val="20"/>
        </w:rPr>
        <w:t xml:space="preserve"> </w:t>
      </w:r>
      <w:r>
        <w:rPr>
          <w:w w:val="110"/>
          <w:sz w:val="20"/>
        </w:rPr>
        <w:t>určený v rozhodnutí,</w:t>
      </w:r>
    </w:p>
    <w:p w:rsidR="00F13F22" w:rsidRDefault="00993CAF">
      <w:pPr>
        <w:pStyle w:val="Odsekzoznamu"/>
        <w:numPr>
          <w:ilvl w:val="0"/>
          <w:numId w:val="124"/>
        </w:numPr>
        <w:tabs>
          <w:tab w:val="left" w:pos="394"/>
          <w:tab w:val="left" w:pos="396"/>
        </w:tabs>
        <w:spacing w:line="285" w:lineRule="auto"/>
        <w:rPr>
          <w:sz w:val="20"/>
        </w:rPr>
      </w:pPr>
      <w:r>
        <w:rPr>
          <w:w w:val="110"/>
          <w:sz w:val="20"/>
        </w:rPr>
        <w:t>kontaktné</w:t>
      </w:r>
      <w:r>
        <w:rPr>
          <w:spacing w:val="37"/>
          <w:w w:val="110"/>
          <w:sz w:val="20"/>
        </w:rPr>
        <w:t xml:space="preserve"> </w:t>
      </w:r>
      <w:r>
        <w:rPr>
          <w:w w:val="110"/>
          <w:sz w:val="20"/>
        </w:rPr>
        <w:t>údaje</w:t>
      </w:r>
      <w:r>
        <w:rPr>
          <w:spacing w:val="37"/>
          <w:w w:val="110"/>
          <w:sz w:val="20"/>
        </w:rPr>
        <w:t xml:space="preserve"> </w:t>
      </w:r>
      <w:r>
        <w:rPr>
          <w:w w:val="110"/>
          <w:sz w:val="20"/>
        </w:rPr>
        <w:t>zamestnanca</w:t>
      </w:r>
      <w:r>
        <w:rPr>
          <w:spacing w:val="37"/>
          <w:w w:val="110"/>
          <w:sz w:val="20"/>
        </w:rPr>
        <w:t xml:space="preserve"> </w:t>
      </w:r>
      <w:r>
        <w:rPr>
          <w:w w:val="110"/>
          <w:sz w:val="20"/>
        </w:rPr>
        <w:t>orgánu</w:t>
      </w:r>
      <w:r>
        <w:rPr>
          <w:spacing w:val="37"/>
          <w:w w:val="110"/>
          <w:sz w:val="20"/>
        </w:rPr>
        <w:t xml:space="preserve"> </w:t>
      </w:r>
      <w:r>
        <w:rPr>
          <w:w w:val="110"/>
          <w:sz w:val="20"/>
        </w:rPr>
        <w:t>sociálnoprávnej</w:t>
      </w:r>
      <w:r>
        <w:rPr>
          <w:spacing w:val="37"/>
          <w:w w:val="110"/>
          <w:sz w:val="20"/>
        </w:rPr>
        <w:t xml:space="preserve"> </w:t>
      </w:r>
      <w:r>
        <w:rPr>
          <w:w w:val="110"/>
          <w:sz w:val="20"/>
        </w:rPr>
        <w:t>ochrany</w:t>
      </w:r>
      <w:r>
        <w:rPr>
          <w:spacing w:val="37"/>
          <w:w w:val="110"/>
          <w:sz w:val="20"/>
        </w:rPr>
        <w:t xml:space="preserve"> </w:t>
      </w:r>
      <w:r>
        <w:rPr>
          <w:w w:val="110"/>
          <w:sz w:val="20"/>
        </w:rPr>
        <w:t>detí</w:t>
      </w:r>
      <w:r>
        <w:rPr>
          <w:spacing w:val="37"/>
          <w:w w:val="110"/>
          <w:sz w:val="20"/>
        </w:rPr>
        <w:t xml:space="preserve"> </w:t>
      </w:r>
      <w:r>
        <w:rPr>
          <w:w w:val="110"/>
          <w:sz w:val="20"/>
        </w:rPr>
        <w:t>a sociálnej</w:t>
      </w:r>
      <w:r>
        <w:rPr>
          <w:spacing w:val="37"/>
          <w:w w:val="110"/>
          <w:sz w:val="20"/>
        </w:rPr>
        <w:t xml:space="preserve"> </w:t>
      </w:r>
      <w:r>
        <w:rPr>
          <w:w w:val="110"/>
          <w:sz w:val="20"/>
        </w:rPr>
        <w:t>kurately,</w:t>
      </w:r>
      <w:r>
        <w:rPr>
          <w:spacing w:val="37"/>
          <w:w w:val="110"/>
          <w:sz w:val="20"/>
        </w:rPr>
        <w:t xml:space="preserve"> </w:t>
      </w:r>
      <w:r>
        <w:rPr>
          <w:w w:val="110"/>
          <w:sz w:val="20"/>
        </w:rPr>
        <w:t xml:space="preserve">ktorý vedie prípadovú sociálnu prácu s </w:t>
      </w:r>
      <w:r w:rsidR="00442E43">
        <w:rPr>
          <w:w w:val="110"/>
          <w:sz w:val="20"/>
        </w:rPr>
        <w:t>dieťaťom</w:t>
      </w:r>
      <w:r>
        <w:rPr>
          <w:w w:val="110"/>
          <w:sz w:val="20"/>
        </w:rPr>
        <w:t xml:space="preserve"> a jeho rodinou.</w:t>
      </w:r>
    </w:p>
    <w:p w:rsidR="00F13F22" w:rsidRDefault="00993CAF">
      <w:pPr>
        <w:pStyle w:val="Odsekzoznamu"/>
        <w:numPr>
          <w:ilvl w:val="0"/>
          <w:numId w:val="125"/>
        </w:numPr>
        <w:tabs>
          <w:tab w:val="left" w:pos="689"/>
        </w:tabs>
        <w:spacing w:before="199" w:line="285" w:lineRule="auto"/>
        <w:ind w:firstLine="226"/>
        <w:rPr>
          <w:sz w:val="20"/>
        </w:rPr>
      </w:pP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opatrení</w:t>
      </w:r>
      <w:r>
        <w:rPr>
          <w:spacing w:val="40"/>
          <w:w w:val="110"/>
          <w:sz w:val="20"/>
        </w:rPr>
        <w:t xml:space="preserve"> </w:t>
      </w:r>
      <w:r>
        <w:rPr>
          <w:w w:val="110"/>
          <w:sz w:val="20"/>
        </w:rPr>
        <w:t>podľa</w:t>
      </w:r>
      <w:r>
        <w:rPr>
          <w:spacing w:val="40"/>
          <w:w w:val="110"/>
          <w:sz w:val="20"/>
        </w:rPr>
        <w:t xml:space="preserve"> </w:t>
      </w:r>
      <w:r>
        <w:rPr>
          <w:w w:val="110"/>
          <w:sz w:val="20"/>
        </w:rPr>
        <w:t>§ 59</w:t>
      </w:r>
      <w:r>
        <w:rPr>
          <w:spacing w:val="40"/>
          <w:w w:val="110"/>
          <w:sz w:val="20"/>
        </w:rPr>
        <w:t xml:space="preserve"> </w:t>
      </w:r>
      <w:r>
        <w:rPr>
          <w:w w:val="110"/>
          <w:sz w:val="20"/>
        </w:rPr>
        <w:t xml:space="preserve">ods. </w:t>
      </w:r>
      <w:r>
        <w:rPr>
          <w:w w:val="115"/>
          <w:sz w:val="20"/>
        </w:rPr>
        <w:t xml:space="preserve">1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druhého</w:t>
      </w:r>
      <w:r>
        <w:rPr>
          <w:spacing w:val="40"/>
          <w:w w:val="110"/>
          <w:sz w:val="20"/>
        </w:rPr>
        <w:t xml:space="preserve"> </w:t>
      </w:r>
      <w:r>
        <w:rPr>
          <w:w w:val="110"/>
          <w:sz w:val="20"/>
        </w:rPr>
        <w:t>bodu</w:t>
      </w:r>
      <w:r>
        <w:rPr>
          <w:spacing w:val="40"/>
          <w:w w:val="110"/>
          <w:sz w:val="20"/>
        </w:rPr>
        <w:t xml:space="preserve"> </w:t>
      </w:r>
      <w:r>
        <w:rPr>
          <w:w w:val="110"/>
          <w:sz w:val="20"/>
        </w:rPr>
        <w:t>sa</w:t>
      </w:r>
      <w:r>
        <w:rPr>
          <w:spacing w:val="40"/>
          <w:w w:val="110"/>
          <w:sz w:val="20"/>
        </w:rPr>
        <w:t xml:space="preserve"> </w:t>
      </w:r>
      <w:r>
        <w:rPr>
          <w:w w:val="110"/>
          <w:sz w:val="20"/>
        </w:rPr>
        <w:t>nevyžaduje</w:t>
      </w:r>
      <w:r>
        <w:rPr>
          <w:spacing w:val="40"/>
          <w:w w:val="110"/>
          <w:sz w:val="20"/>
        </w:rPr>
        <w:t xml:space="preserve"> </w:t>
      </w:r>
      <w:r>
        <w:rPr>
          <w:w w:val="110"/>
          <w:sz w:val="20"/>
        </w:rPr>
        <w:t>súhlas rodiča</w:t>
      </w:r>
      <w:r>
        <w:rPr>
          <w:spacing w:val="-2"/>
          <w:w w:val="110"/>
          <w:sz w:val="20"/>
        </w:rPr>
        <w:t xml:space="preserve"> </w:t>
      </w:r>
      <w:r w:rsidR="00442E43">
        <w:rPr>
          <w:w w:val="110"/>
          <w:sz w:val="20"/>
        </w:rPr>
        <w:t>dieťaťa</w:t>
      </w:r>
      <w:r>
        <w:rPr>
          <w:w w:val="110"/>
          <w:sz w:val="20"/>
        </w:rPr>
        <w:t>,</w:t>
      </w:r>
      <w:r>
        <w:rPr>
          <w:spacing w:val="-2"/>
          <w:w w:val="110"/>
          <w:sz w:val="20"/>
        </w:rPr>
        <w:t xml:space="preserve"> </w:t>
      </w:r>
      <w:r>
        <w:rPr>
          <w:w w:val="110"/>
          <w:sz w:val="20"/>
        </w:rPr>
        <w:t>osoby,</w:t>
      </w:r>
      <w:r>
        <w:rPr>
          <w:spacing w:val="-2"/>
          <w:w w:val="110"/>
          <w:sz w:val="20"/>
        </w:rPr>
        <w:t xml:space="preserve"> </w:t>
      </w:r>
      <w:r>
        <w:rPr>
          <w:w w:val="110"/>
          <w:sz w:val="20"/>
        </w:rPr>
        <w:t>ktorá</w:t>
      </w:r>
      <w:r>
        <w:rPr>
          <w:spacing w:val="-2"/>
          <w:w w:val="110"/>
          <w:sz w:val="20"/>
        </w:rPr>
        <w:t xml:space="preserve"> </w:t>
      </w:r>
      <w:r>
        <w:rPr>
          <w:w w:val="110"/>
          <w:sz w:val="20"/>
        </w:rPr>
        <w:t>sa</w:t>
      </w:r>
      <w:r>
        <w:rPr>
          <w:spacing w:val="-2"/>
          <w:w w:val="110"/>
          <w:sz w:val="20"/>
        </w:rPr>
        <w:t xml:space="preserve"> </w:t>
      </w:r>
      <w:r>
        <w:rPr>
          <w:w w:val="110"/>
          <w:sz w:val="20"/>
        </w:rPr>
        <w:t>osobne</w:t>
      </w:r>
      <w:r>
        <w:rPr>
          <w:spacing w:val="-2"/>
          <w:w w:val="110"/>
          <w:sz w:val="20"/>
        </w:rPr>
        <w:t xml:space="preserve"> </w:t>
      </w:r>
      <w:r>
        <w:rPr>
          <w:w w:val="110"/>
          <w:sz w:val="20"/>
        </w:rPr>
        <w:t>stará</w:t>
      </w:r>
      <w:r>
        <w:rPr>
          <w:spacing w:val="-2"/>
          <w:w w:val="110"/>
          <w:sz w:val="20"/>
        </w:rPr>
        <w:t xml:space="preserve"> </w:t>
      </w:r>
      <w:r>
        <w:rPr>
          <w:w w:val="110"/>
          <w:sz w:val="20"/>
        </w:rPr>
        <w:t>o</w:t>
      </w:r>
      <w:r>
        <w:rPr>
          <w:spacing w:val="-4"/>
          <w:w w:val="110"/>
          <w:sz w:val="20"/>
        </w:rPr>
        <w:t xml:space="preserve"> </w:t>
      </w:r>
      <w:r w:rsidR="00442E43">
        <w:rPr>
          <w:w w:val="110"/>
          <w:sz w:val="20"/>
        </w:rPr>
        <w:t>dieťa</w:t>
      </w:r>
      <w:r>
        <w:rPr>
          <w:w w:val="110"/>
          <w:sz w:val="20"/>
        </w:rPr>
        <w:t>,</w:t>
      </w:r>
      <w:r>
        <w:rPr>
          <w:spacing w:val="-2"/>
          <w:w w:val="110"/>
          <w:sz w:val="20"/>
        </w:rPr>
        <w:t xml:space="preserve"> </w:t>
      </w:r>
      <w:r>
        <w:rPr>
          <w:w w:val="110"/>
          <w:sz w:val="20"/>
        </w:rPr>
        <w:t>alebo</w:t>
      </w:r>
      <w:r>
        <w:rPr>
          <w:spacing w:val="-2"/>
          <w:w w:val="110"/>
          <w:sz w:val="20"/>
        </w:rPr>
        <w:t xml:space="preserve"> </w:t>
      </w:r>
      <w:r>
        <w:rPr>
          <w:w w:val="110"/>
          <w:sz w:val="20"/>
        </w:rPr>
        <w:t>centra,</w:t>
      </w:r>
      <w:r>
        <w:rPr>
          <w:spacing w:val="-2"/>
          <w:w w:val="110"/>
          <w:sz w:val="20"/>
        </w:rPr>
        <w:t xml:space="preserve"> </w:t>
      </w:r>
      <w:r>
        <w:rPr>
          <w:w w:val="110"/>
          <w:sz w:val="20"/>
        </w:rPr>
        <w:t>v</w:t>
      </w:r>
      <w:r>
        <w:rPr>
          <w:spacing w:val="-4"/>
          <w:w w:val="110"/>
          <w:sz w:val="20"/>
        </w:rPr>
        <w:t xml:space="preserve"> </w:t>
      </w:r>
      <w:r>
        <w:rPr>
          <w:w w:val="110"/>
          <w:sz w:val="20"/>
        </w:rPr>
        <w:t>ktorom</w:t>
      </w:r>
      <w:r>
        <w:rPr>
          <w:spacing w:val="-2"/>
          <w:w w:val="110"/>
          <w:sz w:val="20"/>
        </w:rPr>
        <w:t xml:space="preserve"> </w:t>
      </w:r>
      <w:r>
        <w:rPr>
          <w:w w:val="110"/>
          <w:sz w:val="20"/>
        </w:rPr>
        <w:t>je</w:t>
      </w:r>
      <w:r>
        <w:rPr>
          <w:spacing w:val="-2"/>
          <w:w w:val="110"/>
          <w:sz w:val="20"/>
        </w:rPr>
        <w:t xml:space="preserve"> </w:t>
      </w:r>
      <w:r w:rsidR="00442E43">
        <w:rPr>
          <w:w w:val="110"/>
          <w:sz w:val="20"/>
        </w:rPr>
        <w:t>dieťa</w:t>
      </w:r>
      <w:r>
        <w:rPr>
          <w:spacing w:val="-2"/>
          <w:w w:val="110"/>
          <w:sz w:val="20"/>
        </w:rPr>
        <w:t xml:space="preserve"> </w:t>
      </w:r>
      <w:r>
        <w:rPr>
          <w:w w:val="110"/>
          <w:sz w:val="20"/>
        </w:rPr>
        <w:t>umiestnené</w:t>
      </w:r>
      <w:r>
        <w:rPr>
          <w:spacing w:val="-2"/>
          <w:w w:val="110"/>
          <w:sz w:val="20"/>
        </w:rPr>
        <w:t xml:space="preserve"> </w:t>
      </w:r>
      <w:r>
        <w:rPr>
          <w:w w:val="110"/>
          <w:sz w:val="20"/>
        </w:rPr>
        <w:t xml:space="preserve">na účel vykonávania pobytového opatrenia súdu a orgánu sociálnoprávnej ochrany detí a sociálnej </w:t>
      </w:r>
      <w:r>
        <w:rPr>
          <w:spacing w:val="-2"/>
          <w:w w:val="110"/>
          <w:sz w:val="20"/>
        </w:rPr>
        <w:t>kurately.</w:t>
      </w:r>
    </w:p>
    <w:p w:rsidR="00F13F22" w:rsidRDefault="00993CAF">
      <w:pPr>
        <w:pStyle w:val="Odsekzoznamu"/>
        <w:numPr>
          <w:ilvl w:val="0"/>
          <w:numId w:val="125"/>
        </w:numPr>
        <w:tabs>
          <w:tab w:val="left" w:pos="703"/>
        </w:tabs>
        <w:spacing w:before="198" w:line="285" w:lineRule="auto"/>
        <w:ind w:firstLine="226"/>
        <w:rPr>
          <w:sz w:val="20"/>
        </w:rPr>
      </w:pPr>
      <w:r>
        <w:rPr>
          <w:w w:val="115"/>
          <w:sz w:val="20"/>
        </w:rPr>
        <w:t>Centrum je povinné ambulantné výchovné opatrenia vykonaÉ. Centrum, ktoré vykonáva ambulantné výchovné opatrenie, a</w:t>
      </w:r>
      <w:r>
        <w:rPr>
          <w:spacing w:val="-7"/>
          <w:w w:val="115"/>
          <w:sz w:val="20"/>
        </w:rPr>
        <w:t xml:space="preserve"> </w:t>
      </w:r>
      <w:r>
        <w:rPr>
          <w:w w:val="115"/>
          <w:sz w:val="20"/>
        </w:rPr>
        <w:t>orgán sociálnoprávnej ochrany detí a</w:t>
      </w:r>
      <w:r>
        <w:rPr>
          <w:spacing w:val="-7"/>
          <w:w w:val="115"/>
          <w:sz w:val="20"/>
        </w:rPr>
        <w:t xml:space="preserve"> </w:t>
      </w:r>
      <w:r>
        <w:rPr>
          <w:w w:val="115"/>
          <w:sz w:val="20"/>
        </w:rPr>
        <w:t>sociálnej kurately postupujú podľa § 12 ods. 3 a 4, § 13 ods. 1 a § 14 ods. 1 a 2.</w:t>
      </w:r>
    </w:p>
    <w:p w:rsidR="00F13F22" w:rsidRDefault="00F13F22">
      <w:pPr>
        <w:pStyle w:val="Odsekzoznamu"/>
        <w:spacing w:line="285" w:lineRule="auto"/>
        <w:rPr>
          <w:sz w:val="20"/>
        </w:rPr>
        <w:sectPr w:rsidR="00F13F22">
          <w:headerReference w:type="default" r:id="rId46"/>
          <w:pgSz w:w="11910" w:h="16840"/>
          <w:pgMar w:top="1160" w:right="992" w:bottom="280" w:left="992" w:header="796" w:footer="0" w:gutter="0"/>
          <w:cols w:space="708"/>
        </w:sectPr>
      </w:pPr>
    </w:p>
    <w:p w:rsidR="00F13F22" w:rsidRDefault="00F13F22">
      <w:pPr>
        <w:pStyle w:val="Zkladntext"/>
        <w:spacing w:before="216"/>
        <w:ind w:left="0"/>
      </w:pPr>
    </w:p>
    <w:p w:rsidR="00F13F22" w:rsidRDefault="00993CAF">
      <w:pPr>
        <w:spacing w:before="1" w:line="314" w:lineRule="auto"/>
        <w:ind w:left="3566" w:right="3564"/>
        <w:jc w:val="center"/>
        <w:rPr>
          <w:b/>
          <w:sz w:val="20"/>
        </w:rPr>
      </w:pPr>
      <w:r>
        <w:rPr>
          <w:b/>
          <w:sz w:val="20"/>
        </w:rPr>
        <w:t xml:space="preserve">ŠTVRTÁ HLAVA </w:t>
      </w:r>
      <w:r>
        <w:rPr>
          <w:b/>
          <w:spacing w:val="-6"/>
          <w:sz w:val="20"/>
        </w:rPr>
        <w:t>SPOLOČNÉ</w:t>
      </w:r>
      <w:r>
        <w:rPr>
          <w:b/>
          <w:spacing w:val="-7"/>
          <w:sz w:val="20"/>
        </w:rPr>
        <w:t xml:space="preserve"> </w:t>
      </w:r>
      <w:r>
        <w:rPr>
          <w:b/>
          <w:spacing w:val="-6"/>
          <w:sz w:val="20"/>
        </w:rPr>
        <w:t>USTANOVENIA</w:t>
      </w:r>
    </w:p>
    <w:p w:rsidR="00F13F22" w:rsidRDefault="00F13F22">
      <w:pPr>
        <w:pStyle w:val="Zkladntext"/>
        <w:spacing w:before="13"/>
        <w:ind w:left="0"/>
        <w:rPr>
          <w:b/>
        </w:rPr>
      </w:pPr>
    </w:p>
    <w:p w:rsidR="00F13F22" w:rsidRDefault="00993CAF">
      <w:pPr>
        <w:spacing w:before="1"/>
        <w:ind w:left="1668" w:right="1668"/>
        <w:jc w:val="center"/>
        <w:rPr>
          <w:b/>
          <w:sz w:val="20"/>
        </w:rPr>
      </w:pPr>
      <w:r>
        <w:rPr>
          <w:b/>
          <w:w w:val="115"/>
          <w:sz w:val="20"/>
        </w:rPr>
        <w:t>§</w:t>
      </w:r>
      <w:r>
        <w:rPr>
          <w:b/>
          <w:spacing w:val="-3"/>
          <w:w w:val="115"/>
          <w:sz w:val="20"/>
        </w:rPr>
        <w:t xml:space="preserve"> </w:t>
      </w:r>
      <w:r>
        <w:rPr>
          <w:b/>
          <w:spacing w:val="-5"/>
          <w:w w:val="115"/>
          <w:sz w:val="20"/>
        </w:rPr>
        <w:t>61</w:t>
      </w:r>
    </w:p>
    <w:p w:rsidR="00F13F22" w:rsidRDefault="00993CAF">
      <w:pPr>
        <w:spacing w:before="46"/>
        <w:jc w:val="center"/>
        <w:rPr>
          <w:b/>
          <w:sz w:val="20"/>
        </w:rPr>
      </w:pPr>
      <w:r>
        <w:rPr>
          <w:b/>
          <w:sz w:val="20"/>
        </w:rPr>
        <w:t>Úhrada</w:t>
      </w:r>
      <w:r>
        <w:rPr>
          <w:b/>
          <w:spacing w:val="13"/>
          <w:sz w:val="20"/>
        </w:rPr>
        <w:t xml:space="preserve"> </w:t>
      </w:r>
      <w:r>
        <w:rPr>
          <w:b/>
          <w:sz w:val="20"/>
        </w:rPr>
        <w:t>za</w:t>
      </w:r>
      <w:r>
        <w:rPr>
          <w:b/>
          <w:spacing w:val="14"/>
          <w:sz w:val="20"/>
        </w:rPr>
        <w:t xml:space="preserve"> </w:t>
      </w:r>
      <w:r>
        <w:rPr>
          <w:b/>
          <w:sz w:val="20"/>
        </w:rPr>
        <w:t>vykonávanie</w:t>
      </w:r>
      <w:r>
        <w:rPr>
          <w:b/>
          <w:spacing w:val="13"/>
          <w:sz w:val="20"/>
        </w:rPr>
        <w:t xml:space="preserve"> </w:t>
      </w:r>
      <w:r>
        <w:rPr>
          <w:b/>
          <w:sz w:val="20"/>
        </w:rPr>
        <w:t>opatrení</w:t>
      </w:r>
      <w:r>
        <w:rPr>
          <w:b/>
          <w:spacing w:val="14"/>
          <w:sz w:val="20"/>
        </w:rPr>
        <w:t xml:space="preserve"> </w:t>
      </w:r>
      <w:r>
        <w:rPr>
          <w:b/>
          <w:sz w:val="20"/>
        </w:rPr>
        <w:t>sociálnoprávnej</w:t>
      </w:r>
      <w:r>
        <w:rPr>
          <w:b/>
          <w:spacing w:val="13"/>
          <w:sz w:val="20"/>
        </w:rPr>
        <w:t xml:space="preserve"> </w:t>
      </w:r>
      <w:r>
        <w:rPr>
          <w:b/>
          <w:sz w:val="20"/>
        </w:rPr>
        <w:t>ochrany</w:t>
      </w:r>
      <w:r>
        <w:rPr>
          <w:b/>
          <w:spacing w:val="14"/>
          <w:sz w:val="20"/>
        </w:rPr>
        <w:t xml:space="preserve"> </w:t>
      </w:r>
      <w:r>
        <w:rPr>
          <w:b/>
          <w:sz w:val="20"/>
        </w:rPr>
        <w:t>detí</w:t>
      </w:r>
      <w:r>
        <w:rPr>
          <w:b/>
          <w:spacing w:val="13"/>
          <w:sz w:val="20"/>
        </w:rPr>
        <w:t xml:space="preserve"> </w:t>
      </w:r>
      <w:r>
        <w:rPr>
          <w:b/>
          <w:sz w:val="20"/>
        </w:rPr>
        <w:t>a</w:t>
      </w:r>
      <w:r>
        <w:rPr>
          <w:b/>
          <w:spacing w:val="12"/>
          <w:sz w:val="20"/>
        </w:rPr>
        <w:t xml:space="preserve"> </w:t>
      </w:r>
      <w:r>
        <w:rPr>
          <w:b/>
          <w:sz w:val="20"/>
        </w:rPr>
        <w:t>sociálnej</w:t>
      </w:r>
      <w:r>
        <w:rPr>
          <w:b/>
          <w:spacing w:val="13"/>
          <w:sz w:val="20"/>
        </w:rPr>
        <w:t xml:space="preserve"> </w:t>
      </w:r>
      <w:r>
        <w:rPr>
          <w:b/>
          <w:sz w:val="20"/>
        </w:rPr>
        <w:t>kurately</w:t>
      </w:r>
      <w:r>
        <w:rPr>
          <w:b/>
          <w:spacing w:val="14"/>
          <w:sz w:val="20"/>
        </w:rPr>
        <w:t xml:space="preserve"> </w:t>
      </w:r>
      <w:r>
        <w:rPr>
          <w:b/>
          <w:sz w:val="20"/>
        </w:rPr>
        <w:t>v</w:t>
      </w:r>
      <w:r>
        <w:rPr>
          <w:b/>
          <w:spacing w:val="11"/>
          <w:sz w:val="20"/>
        </w:rPr>
        <w:t xml:space="preserve"> </w:t>
      </w:r>
      <w:r>
        <w:rPr>
          <w:b/>
          <w:spacing w:val="-2"/>
          <w:sz w:val="20"/>
        </w:rPr>
        <w:t>centre</w:t>
      </w:r>
    </w:p>
    <w:p w:rsidR="00F13F22" w:rsidRDefault="00F13F22">
      <w:pPr>
        <w:pStyle w:val="Zkladntext"/>
        <w:spacing w:before="13"/>
        <w:ind w:left="0"/>
        <w:rPr>
          <w:b/>
        </w:rPr>
      </w:pPr>
    </w:p>
    <w:p w:rsidR="00F13F22" w:rsidRDefault="00993CAF">
      <w:pPr>
        <w:pStyle w:val="Odsekzoznamu"/>
        <w:numPr>
          <w:ilvl w:val="0"/>
          <w:numId w:val="123"/>
        </w:numPr>
        <w:tabs>
          <w:tab w:val="left" w:pos="647"/>
        </w:tabs>
        <w:spacing w:before="1"/>
        <w:ind w:left="647" w:right="0" w:hanging="307"/>
        <w:rPr>
          <w:sz w:val="20"/>
        </w:rPr>
      </w:pPr>
      <w:r>
        <w:rPr>
          <w:w w:val="110"/>
          <w:sz w:val="20"/>
        </w:rPr>
        <w:t>Úhrada</w:t>
      </w:r>
      <w:r>
        <w:rPr>
          <w:spacing w:val="4"/>
          <w:w w:val="110"/>
          <w:sz w:val="20"/>
        </w:rPr>
        <w:t xml:space="preserve"> </w:t>
      </w:r>
      <w:r>
        <w:rPr>
          <w:w w:val="110"/>
          <w:sz w:val="20"/>
        </w:rPr>
        <w:t>za</w:t>
      </w:r>
      <w:r>
        <w:rPr>
          <w:spacing w:val="5"/>
          <w:w w:val="110"/>
          <w:sz w:val="20"/>
        </w:rPr>
        <w:t xml:space="preserve"> </w:t>
      </w:r>
      <w:r>
        <w:rPr>
          <w:w w:val="110"/>
          <w:sz w:val="20"/>
        </w:rPr>
        <w:t>vykonávanie</w:t>
      </w:r>
      <w:r>
        <w:rPr>
          <w:spacing w:val="4"/>
          <w:w w:val="110"/>
          <w:sz w:val="20"/>
        </w:rPr>
        <w:t xml:space="preserve"> </w:t>
      </w:r>
      <w:r>
        <w:rPr>
          <w:w w:val="110"/>
          <w:sz w:val="20"/>
        </w:rPr>
        <w:t>opatrení</w:t>
      </w:r>
      <w:r>
        <w:rPr>
          <w:spacing w:val="5"/>
          <w:w w:val="110"/>
          <w:sz w:val="20"/>
        </w:rPr>
        <w:t xml:space="preserve"> </w:t>
      </w:r>
      <w:r>
        <w:rPr>
          <w:w w:val="110"/>
          <w:sz w:val="20"/>
        </w:rPr>
        <w:t>pobytovou</w:t>
      </w:r>
      <w:r>
        <w:rPr>
          <w:spacing w:val="4"/>
          <w:w w:val="110"/>
          <w:sz w:val="20"/>
        </w:rPr>
        <w:t xml:space="preserve"> </w:t>
      </w:r>
      <w:r>
        <w:rPr>
          <w:w w:val="110"/>
          <w:sz w:val="20"/>
        </w:rPr>
        <w:t>formou</w:t>
      </w:r>
      <w:r>
        <w:rPr>
          <w:spacing w:val="5"/>
          <w:w w:val="110"/>
          <w:sz w:val="20"/>
        </w:rPr>
        <w:t xml:space="preserve"> </w:t>
      </w:r>
      <w:r>
        <w:rPr>
          <w:w w:val="110"/>
          <w:sz w:val="20"/>
        </w:rPr>
        <w:t>sa</w:t>
      </w:r>
      <w:r>
        <w:rPr>
          <w:spacing w:val="5"/>
          <w:w w:val="110"/>
          <w:sz w:val="20"/>
        </w:rPr>
        <w:t xml:space="preserve"> </w:t>
      </w:r>
      <w:r>
        <w:rPr>
          <w:w w:val="110"/>
          <w:sz w:val="20"/>
        </w:rPr>
        <w:t>určuje</w:t>
      </w:r>
      <w:r>
        <w:rPr>
          <w:spacing w:val="4"/>
          <w:w w:val="110"/>
          <w:sz w:val="20"/>
        </w:rPr>
        <w:t xml:space="preserve"> </w:t>
      </w:r>
      <w:r>
        <w:rPr>
          <w:spacing w:val="-5"/>
          <w:w w:val="110"/>
          <w:sz w:val="20"/>
        </w:rPr>
        <w:t>pre</w:t>
      </w:r>
    </w:p>
    <w:p w:rsidR="00F13F22" w:rsidRDefault="00442E43">
      <w:pPr>
        <w:pStyle w:val="Odsekzoznamu"/>
        <w:numPr>
          <w:ilvl w:val="0"/>
          <w:numId w:val="122"/>
        </w:numPr>
        <w:tabs>
          <w:tab w:val="left" w:pos="394"/>
          <w:tab w:val="left" w:pos="396"/>
        </w:tabs>
        <w:spacing w:before="142" w:line="285" w:lineRule="auto"/>
        <w:rPr>
          <w:sz w:val="20"/>
        </w:rPr>
      </w:pPr>
      <w:r>
        <w:rPr>
          <w:w w:val="110"/>
          <w:sz w:val="20"/>
        </w:rPr>
        <w:t>dieťa</w:t>
      </w:r>
      <w:r w:rsidR="00993CAF">
        <w:rPr>
          <w:w w:val="110"/>
          <w:sz w:val="20"/>
        </w:rPr>
        <w:t>,</w:t>
      </w:r>
      <w:r w:rsidR="00993CAF">
        <w:rPr>
          <w:spacing w:val="-8"/>
          <w:w w:val="110"/>
          <w:sz w:val="20"/>
        </w:rPr>
        <w:t xml:space="preserve"> </w:t>
      </w:r>
      <w:r w:rsidR="00993CAF">
        <w:rPr>
          <w:w w:val="110"/>
          <w:sz w:val="20"/>
        </w:rPr>
        <w:t>ktoré</w:t>
      </w:r>
      <w:r w:rsidR="00993CAF">
        <w:rPr>
          <w:spacing w:val="-8"/>
          <w:w w:val="110"/>
          <w:sz w:val="20"/>
        </w:rPr>
        <w:t xml:space="preserve"> </w:t>
      </w:r>
      <w:r w:rsidR="00993CAF">
        <w:rPr>
          <w:w w:val="110"/>
          <w:sz w:val="20"/>
        </w:rPr>
        <w:t>je</w:t>
      </w:r>
      <w:r w:rsidR="00993CAF">
        <w:rPr>
          <w:spacing w:val="-8"/>
          <w:w w:val="110"/>
          <w:sz w:val="20"/>
        </w:rPr>
        <w:t xml:space="preserve"> </w:t>
      </w:r>
      <w:r w:rsidR="00993CAF">
        <w:rPr>
          <w:w w:val="110"/>
          <w:sz w:val="20"/>
        </w:rPr>
        <w:t>umiestnené</w:t>
      </w:r>
      <w:r w:rsidR="00993CAF">
        <w:rPr>
          <w:spacing w:val="-8"/>
          <w:w w:val="110"/>
          <w:sz w:val="20"/>
        </w:rPr>
        <w:t xml:space="preserve"> </w:t>
      </w:r>
      <w:r w:rsidR="00993CAF">
        <w:rPr>
          <w:w w:val="110"/>
          <w:sz w:val="20"/>
        </w:rPr>
        <w:t>v</w:t>
      </w:r>
      <w:r w:rsidR="00993CAF">
        <w:rPr>
          <w:spacing w:val="-7"/>
          <w:w w:val="110"/>
          <w:sz w:val="20"/>
        </w:rPr>
        <w:t xml:space="preserve"> </w:t>
      </w:r>
      <w:r w:rsidR="00993CAF">
        <w:rPr>
          <w:w w:val="110"/>
          <w:sz w:val="20"/>
        </w:rPr>
        <w:t>centre</w:t>
      </w:r>
      <w:r w:rsidR="00993CAF">
        <w:rPr>
          <w:spacing w:val="-8"/>
          <w:w w:val="110"/>
          <w:sz w:val="20"/>
        </w:rPr>
        <w:t xml:space="preserve"> </w:t>
      </w:r>
      <w:r w:rsidR="00993CAF">
        <w:rPr>
          <w:w w:val="110"/>
          <w:sz w:val="20"/>
        </w:rPr>
        <w:t>na</w:t>
      </w:r>
      <w:r w:rsidR="00993CAF">
        <w:rPr>
          <w:spacing w:val="-8"/>
          <w:w w:val="110"/>
          <w:sz w:val="20"/>
        </w:rPr>
        <w:t xml:space="preserve"> </w:t>
      </w:r>
      <w:r w:rsidR="00993CAF">
        <w:rPr>
          <w:w w:val="110"/>
          <w:sz w:val="20"/>
        </w:rPr>
        <w:t>základe</w:t>
      </w:r>
      <w:r w:rsidR="00993CAF">
        <w:rPr>
          <w:spacing w:val="-8"/>
          <w:w w:val="110"/>
          <w:sz w:val="20"/>
        </w:rPr>
        <w:t xml:space="preserve"> </w:t>
      </w:r>
      <w:r w:rsidR="00993CAF">
        <w:rPr>
          <w:w w:val="110"/>
          <w:sz w:val="20"/>
        </w:rPr>
        <w:t>písomnej</w:t>
      </w:r>
      <w:r w:rsidR="00993CAF">
        <w:rPr>
          <w:spacing w:val="-8"/>
          <w:w w:val="110"/>
          <w:sz w:val="20"/>
        </w:rPr>
        <w:t xml:space="preserve"> </w:t>
      </w:r>
      <w:r w:rsidR="00993CAF">
        <w:rPr>
          <w:w w:val="110"/>
          <w:sz w:val="20"/>
        </w:rPr>
        <w:t>dohody</w:t>
      </w:r>
      <w:r w:rsidR="00993CAF">
        <w:rPr>
          <w:spacing w:val="-8"/>
          <w:w w:val="110"/>
          <w:sz w:val="20"/>
        </w:rPr>
        <w:t xml:space="preserve"> </w:t>
      </w:r>
      <w:r w:rsidR="00993CAF">
        <w:rPr>
          <w:w w:val="110"/>
          <w:sz w:val="20"/>
        </w:rPr>
        <w:t>s</w:t>
      </w:r>
      <w:r w:rsidR="00993CAF">
        <w:rPr>
          <w:spacing w:val="-7"/>
          <w:w w:val="110"/>
          <w:sz w:val="20"/>
        </w:rPr>
        <w:t xml:space="preserve"> </w:t>
      </w:r>
      <w:r w:rsidR="00993CAF">
        <w:rPr>
          <w:w w:val="110"/>
          <w:sz w:val="20"/>
        </w:rPr>
        <w:t>rodičom</w:t>
      </w:r>
      <w:r w:rsidR="00993CAF">
        <w:rPr>
          <w:spacing w:val="-8"/>
          <w:w w:val="110"/>
          <w:sz w:val="20"/>
        </w:rPr>
        <w:t xml:space="preserve"> </w:t>
      </w:r>
      <w:r>
        <w:rPr>
          <w:w w:val="110"/>
          <w:sz w:val="20"/>
        </w:rPr>
        <w:t>dieťaťa</w:t>
      </w:r>
      <w:r w:rsidR="00993CAF">
        <w:rPr>
          <w:spacing w:val="-8"/>
          <w:w w:val="110"/>
          <w:sz w:val="20"/>
        </w:rPr>
        <w:t xml:space="preserve"> </w:t>
      </w:r>
      <w:r w:rsidR="00993CAF">
        <w:rPr>
          <w:w w:val="110"/>
          <w:sz w:val="20"/>
        </w:rPr>
        <w:t>alebo</w:t>
      </w:r>
      <w:r w:rsidR="00993CAF">
        <w:rPr>
          <w:spacing w:val="-8"/>
          <w:w w:val="110"/>
          <w:sz w:val="20"/>
        </w:rPr>
        <w:t xml:space="preserve"> </w:t>
      </w:r>
      <w:r w:rsidR="00993CAF">
        <w:rPr>
          <w:w w:val="110"/>
          <w:sz w:val="20"/>
        </w:rPr>
        <w:t xml:space="preserve">osobou, ktorá sa osobne stará o </w:t>
      </w:r>
      <w:r>
        <w:rPr>
          <w:w w:val="110"/>
          <w:sz w:val="20"/>
        </w:rPr>
        <w:t>dieťa</w:t>
      </w:r>
      <w:r w:rsidR="00993CAF">
        <w:rPr>
          <w:w w:val="110"/>
          <w:sz w:val="20"/>
        </w:rPr>
        <w:t>,</w:t>
      </w:r>
    </w:p>
    <w:p w:rsidR="00F13F22" w:rsidRDefault="00993CAF">
      <w:pPr>
        <w:pStyle w:val="Odsekzoznamu"/>
        <w:numPr>
          <w:ilvl w:val="0"/>
          <w:numId w:val="122"/>
        </w:numPr>
        <w:tabs>
          <w:tab w:val="left" w:pos="395"/>
        </w:tabs>
        <w:spacing w:before="100"/>
        <w:ind w:left="395" w:right="0" w:hanging="282"/>
        <w:rPr>
          <w:sz w:val="20"/>
        </w:rPr>
      </w:pPr>
      <w:r>
        <w:rPr>
          <w:w w:val="110"/>
          <w:sz w:val="20"/>
        </w:rPr>
        <w:t>plnoletú</w:t>
      </w:r>
      <w:r>
        <w:rPr>
          <w:spacing w:val="4"/>
          <w:w w:val="110"/>
          <w:sz w:val="20"/>
        </w:rPr>
        <w:t xml:space="preserve"> </w:t>
      </w:r>
      <w:r>
        <w:rPr>
          <w:w w:val="110"/>
          <w:sz w:val="20"/>
        </w:rPr>
        <w:t>fyzickú</w:t>
      </w:r>
      <w:r>
        <w:rPr>
          <w:spacing w:val="7"/>
          <w:w w:val="110"/>
          <w:sz w:val="20"/>
        </w:rPr>
        <w:t xml:space="preserve"> </w:t>
      </w:r>
      <w:r>
        <w:rPr>
          <w:spacing w:val="-2"/>
          <w:w w:val="110"/>
          <w:sz w:val="20"/>
        </w:rPr>
        <w:t>osobu,</w:t>
      </w:r>
    </w:p>
    <w:p w:rsidR="00F13F22" w:rsidRDefault="00993CAF">
      <w:pPr>
        <w:pStyle w:val="Odsekzoznamu"/>
        <w:numPr>
          <w:ilvl w:val="1"/>
          <w:numId w:val="122"/>
        </w:numPr>
        <w:tabs>
          <w:tab w:val="left" w:pos="678"/>
        </w:tabs>
        <w:spacing w:before="142"/>
        <w:ind w:left="678" w:right="0" w:hanging="282"/>
        <w:rPr>
          <w:sz w:val="20"/>
        </w:rPr>
      </w:pPr>
      <w:r>
        <w:rPr>
          <w:w w:val="110"/>
          <w:sz w:val="20"/>
        </w:rPr>
        <w:t>ktorá</w:t>
      </w:r>
      <w:r>
        <w:rPr>
          <w:spacing w:val="-7"/>
          <w:w w:val="110"/>
          <w:sz w:val="20"/>
        </w:rPr>
        <w:t xml:space="preserve"> </w:t>
      </w:r>
      <w:r>
        <w:rPr>
          <w:w w:val="110"/>
          <w:sz w:val="20"/>
        </w:rPr>
        <w:t>je</w:t>
      </w:r>
      <w:r>
        <w:rPr>
          <w:spacing w:val="-7"/>
          <w:w w:val="110"/>
          <w:sz w:val="20"/>
        </w:rPr>
        <w:t xml:space="preserve"> </w:t>
      </w:r>
      <w:r>
        <w:rPr>
          <w:w w:val="110"/>
          <w:sz w:val="20"/>
        </w:rPr>
        <w:t>prijatá</w:t>
      </w:r>
      <w:r>
        <w:rPr>
          <w:spacing w:val="-6"/>
          <w:w w:val="110"/>
          <w:sz w:val="20"/>
        </w:rPr>
        <w:t xml:space="preserve"> </w:t>
      </w:r>
      <w:r>
        <w:rPr>
          <w:w w:val="110"/>
          <w:sz w:val="20"/>
        </w:rPr>
        <w:t>do</w:t>
      </w:r>
      <w:r>
        <w:rPr>
          <w:spacing w:val="-7"/>
          <w:w w:val="110"/>
          <w:sz w:val="20"/>
        </w:rPr>
        <w:t xml:space="preserve"> </w:t>
      </w:r>
      <w:r>
        <w:rPr>
          <w:w w:val="110"/>
          <w:sz w:val="20"/>
        </w:rPr>
        <w:t>centra</w:t>
      </w:r>
      <w:r>
        <w:rPr>
          <w:spacing w:val="-6"/>
          <w:w w:val="110"/>
          <w:sz w:val="20"/>
        </w:rPr>
        <w:t xml:space="preserve"> </w:t>
      </w:r>
      <w:r>
        <w:rPr>
          <w:w w:val="110"/>
          <w:sz w:val="20"/>
        </w:rPr>
        <w:t>s</w:t>
      </w:r>
      <w:r>
        <w:rPr>
          <w:spacing w:val="-5"/>
          <w:w w:val="110"/>
          <w:sz w:val="20"/>
        </w:rPr>
        <w:t xml:space="preserve"> </w:t>
      </w:r>
      <w:r w:rsidR="00442E43">
        <w:rPr>
          <w:w w:val="110"/>
          <w:sz w:val="20"/>
        </w:rPr>
        <w:t>dieťaťom</w:t>
      </w:r>
      <w:r>
        <w:rPr>
          <w:spacing w:val="-6"/>
          <w:w w:val="110"/>
          <w:sz w:val="20"/>
        </w:rPr>
        <w:t xml:space="preserve"> </w:t>
      </w:r>
      <w:r>
        <w:rPr>
          <w:w w:val="110"/>
          <w:sz w:val="20"/>
        </w:rPr>
        <w:t>podľa</w:t>
      </w:r>
      <w:r>
        <w:rPr>
          <w:spacing w:val="-7"/>
          <w:w w:val="110"/>
          <w:sz w:val="20"/>
        </w:rPr>
        <w:t xml:space="preserve"> </w:t>
      </w:r>
      <w:r>
        <w:rPr>
          <w:w w:val="110"/>
          <w:sz w:val="20"/>
        </w:rPr>
        <w:t>§</w:t>
      </w:r>
      <w:r>
        <w:rPr>
          <w:spacing w:val="-4"/>
          <w:w w:val="110"/>
          <w:sz w:val="20"/>
        </w:rPr>
        <w:t xml:space="preserve"> </w:t>
      </w:r>
      <w:r>
        <w:rPr>
          <w:w w:val="110"/>
          <w:sz w:val="20"/>
        </w:rPr>
        <w:t>47</w:t>
      </w:r>
      <w:r>
        <w:rPr>
          <w:spacing w:val="-7"/>
          <w:w w:val="110"/>
          <w:sz w:val="20"/>
        </w:rPr>
        <w:t xml:space="preserve"> </w:t>
      </w:r>
      <w:r>
        <w:rPr>
          <w:w w:val="110"/>
          <w:sz w:val="20"/>
        </w:rPr>
        <w:t>ods.</w:t>
      </w:r>
      <w:r>
        <w:rPr>
          <w:spacing w:val="-4"/>
          <w:w w:val="110"/>
          <w:sz w:val="20"/>
        </w:rPr>
        <w:t xml:space="preserve"> </w:t>
      </w:r>
      <w:r>
        <w:rPr>
          <w:spacing w:val="-5"/>
          <w:w w:val="110"/>
          <w:sz w:val="20"/>
        </w:rPr>
        <w:t>5,</w:t>
      </w:r>
    </w:p>
    <w:p w:rsidR="00F13F22" w:rsidRDefault="00993CAF">
      <w:pPr>
        <w:pStyle w:val="Odsekzoznamu"/>
        <w:numPr>
          <w:ilvl w:val="1"/>
          <w:numId w:val="122"/>
        </w:numPr>
        <w:tabs>
          <w:tab w:val="left" w:pos="678"/>
        </w:tabs>
        <w:spacing w:before="143"/>
        <w:ind w:left="678" w:right="0" w:hanging="282"/>
        <w:rPr>
          <w:sz w:val="20"/>
        </w:rPr>
      </w:pPr>
      <w:r>
        <w:rPr>
          <w:w w:val="115"/>
          <w:sz w:val="20"/>
        </w:rPr>
        <w:t>pre</w:t>
      </w:r>
      <w:r>
        <w:rPr>
          <w:spacing w:val="-13"/>
          <w:w w:val="115"/>
          <w:sz w:val="20"/>
        </w:rPr>
        <w:t xml:space="preserve"> </w:t>
      </w:r>
      <w:r>
        <w:rPr>
          <w:w w:val="115"/>
          <w:sz w:val="20"/>
        </w:rPr>
        <w:t>ktorú</w:t>
      </w:r>
      <w:r>
        <w:rPr>
          <w:spacing w:val="-13"/>
          <w:w w:val="115"/>
          <w:sz w:val="20"/>
        </w:rPr>
        <w:t xml:space="preserve"> </w:t>
      </w:r>
      <w:r>
        <w:rPr>
          <w:w w:val="115"/>
          <w:sz w:val="20"/>
        </w:rPr>
        <w:t>sa</w:t>
      </w:r>
      <w:r>
        <w:rPr>
          <w:spacing w:val="-13"/>
          <w:w w:val="115"/>
          <w:sz w:val="20"/>
        </w:rPr>
        <w:t xml:space="preserve"> </w:t>
      </w:r>
      <w:r>
        <w:rPr>
          <w:w w:val="115"/>
          <w:sz w:val="20"/>
        </w:rPr>
        <w:t>vykonávajú</w:t>
      </w:r>
      <w:r>
        <w:rPr>
          <w:spacing w:val="-13"/>
          <w:w w:val="115"/>
          <w:sz w:val="20"/>
        </w:rPr>
        <w:t xml:space="preserve"> </w:t>
      </w:r>
      <w:r>
        <w:rPr>
          <w:w w:val="115"/>
          <w:sz w:val="20"/>
        </w:rPr>
        <w:t>odborné</w:t>
      </w:r>
      <w:r>
        <w:rPr>
          <w:spacing w:val="-13"/>
          <w:w w:val="115"/>
          <w:sz w:val="20"/>
        </w:rPr>
        <w:t xml:space="preserve"> </w:t>
      </w:r>
      <w:r>
        <w:rPr>
          <w:w w:val="115"/>
          <w:sz w:val="20"/>
        </w:rPr>
        <w:t>metódy</w:t>
      </w:r>
      <w:r>
        <w:rPr>
          <w:spacing w:val="-13"/>
          <w:w w:val="115"/>
          <w:sz w:val="20"/>
        </w:rPr>
        <w:t xml:space="preserve"> </w:t>
      </w:r>
      <w:r>
        <w:rPr>
          <w:w w:val="115"/>
          <w:sz w:val="20"/>
        </w:rPr>
        <w:t>práce</w:t>
      </w:r>
      <w:r>
        <w:rPr>
          <w:spacing w:val="-13"/>
          <w:w w:val="115"/>
          <w:sz w:val="20"/>
        </w:rPr>
        <w:t xml:space="preserve"> </w:t>
      </w:r>
      <w:r>
        <w:rPr>
          <w:w w:val="115"/>
          <w:sz w:val="20"/>
        </w:rPr>
        <w:t>podľa</w:t>
      </w:r>
      <w:r>
        <w:rPr>
          <w:spacing w:val="-13"/>
          <w:w w:val="115"/>
          <w:sz w:val="20"/>
        </w:rPr>
        <w:t xml:space="preserve"> </w:t>
      </w:r>
      <w:r>
        <w:rPr>
          <w:w w:val="115"/>
          <w:sz w:val="20"/>
        </w:rPr>
        <w:t>§</w:t>
      </w:r>
      <w:r>
        <w:rPr>
          <w:spacing w:val="-10"/>
          <w:w w:val="115"/>
          <w:sz w:val="20"/>
        </w:rPr>
        <w:t xml:space="preserve"> </w:t>
      </w:r>
      <w:r>
        <w:rPr>
          <w:w w:val="115"/>
          <w:sz w:val="20"/>
        </w:rPr>
        <w:t>46</w:t>
      </w:r>
      <w:r>
        <w:rPr>
          <w:spacing w:val="-13"/>
          <w:w w:val="115"/>
          <w:sz w:val="20"/>
        </w:rPr>
        <w:t xml:space="preserve"> </w:t>
      </w:r>
      <w:r>
        <w:rPr>
          <w:w w:val="115"/>
          <w:sz w:val="20"/>
        </w:rPr>
        <w:t>ods.</w:t>
      </w:r>
      <w:r>
        <w:rPr>
          <w:spacing w:val="-11"/>
          <w:w w:val="115"/>
          <w:sz w:val="20"/>
        </w:rPr>
        <w:t xml:space="preserve"> </w:t>
      </w:r>
      <w:r>
        <w:rPr>
          <w:w w:val="115"/>
          <w:sz w:val="20"/>
        </w:rPr>
        <w:t>11</w:t>
      </w:r>
      <w:r>
        <w:rPr>
          <w:spacing w:val="-13"/>
          <w:w w:val="115"/>
          <w:sz w:val="20"/>
        </w:rPr>
        <w:t xml:space="preserve"> </w:t>
      </w:r>
      <w:r>
        <w:rPr>
          <w:w w:val="115"/>
          <w:sz w:val="20"/>
        </w:rPr>
        <w:t>a</w:t>
      </w:r>
      <w:r>
        <w:rPr>
          <w:spacing w:val="-11"/>
          <w:w w:val="115"/>
          <w:sz w:val="20"/>
        </w:rPr>
        <w:t xml:space="preserve"> </w:t>
      </w:r>
      <w:r>
        <w:rPr>
          <w:spacing w:val="-5"/>
          <w:w w:val="115"/>
          <w:sz w:val="20"/>
        </w:rPr>
        <w:t>12,</w:t>
      </w:r>
    </w:p>
    <w:p w:rsidR="00F13F22" w:rsidRDefault="00993CAF">
      <w:pPr>
        <w:pStyle w:val="Odsekzoznamu"/>
        <w:numPr>
          <w:ilvl w:val="1"/>
          <w:numId w:val="122"/>
        </w:numPr>
        <w:tabs>
          <w:tab w:val="left" w:pos="678"/>
        </w:tabs>
        <w:spacing w:before="143"/>
        <w:ind w:left="678" w:right="0" w:hanging="282"/>
        <w:rPr>
          <w:sz w:val="20"/>
        </w:rPr>
      </w:pPr>
      <w:r>
        <w:rPr>
          <w:w w:val="110"/>
          <w:sz w:val="20"/>
        </w:rPr>
        <w:t>pre</w:t>
      </w:r>
      <w:r>
        <w:rPr>
          <w:spacing w:val="12"/>
          <w:w w:val="110"/>
          <w:sz w:val="20"/>
        </w:rPr>
        <w:t xml:space="preserve"> </w:t>
      </w:r>
      <w:r>
        <w:rPr>
          <w:w w:val="110"/>
          <w:sz w:val="20"/>
        </w:rPr>
        <w:t>ktorú</w:t>
      </w:r>
      <w:r>
        <w:rPr>
          <w:spacing w:val="12"/>
          <w:w w:val="110"/>
          <w:sz w:val="20"/>
        </w:rPr>
        <w:t xml:space="preserve"> </w:t>
      </w:r>
      <w:r>
        <w:rPr>
          <w:w w:val="110"/>
          <w:sz w:val="20"/>
        </w:rPr>
        <w:t>sa</w:t>
      </w:r>
      <w:r>
        <w:rPr>
          <w:spacing w:val="12"/>
          <w:w w:val="110"/>
          <w:sz w:val="20"/>
        </w:rPr>
        <w:t xml:space="preserve"> </w:t>
      </w:r>
      <w:r>
        <w:rPr>
          <w:w w:val="110"/>
          <w:sz w:val="20"/>
        </w:rPr>
        <w:t>vykonáva</w:t>
      </w:r>
      <w:r>
        <w:rPr>
          <w:spacing w:val="12"/>
          <w:w w:val="110"/>
          <w:sz w:val="20"/>
        </w:rPr>
        <w:t xml:space="preserve"> </w:t>
      </w:r>
      <w:r>
        <w:rPr>
          <w:w w:val="110"/>
          <w:sz w:val="20"/>
        </w:rPr>
        <w:t>resocializačný</w:t>
      </w:r>
      <w:r>
        <w:rPr>
          <w:spacing w:val="12"/>
          <w:w w:val="110"/>
          <w:sz w:val="20"/>
        </w:rPr>
        <w:t xml:space="preserve"> </w:t>
      </w:r>
      <w:r>
        <w:rPr>
          <w:spacing w:val="-2"/>
          <w:w w:val="110"/>
          <w:sz w:val="20"/>
        </w:rPr>
        <w:t>program,</w:t>
      </w:r>
    </w:p>
    <w:p w:rsidR="00F13F22" w:rsidRDefault="00993CAF">
      <w:pPr>
        <w:pStyle w:val="Odsekzoznamu"/>
        <w:numPr>
          <w:ilvl w:val="0"/>
          <w:numId w:val="122"/>
        </w:numPr>
        <w:tabs>
          <w:tab w:val="left" w:pos="395"/>
        </w:tabs>
        <w:spacing w:before="143"/>
        <w:ind w:left="395" w:right="0" w:hanging="282"/>
        <w:rPr>
          <w:sz w:val="20"/>
        </w:rPr>
      </w:pPr>
      <w:r>
        <w:rPr>
          <w:w w:val="110"/>
          <w:sz w:val="20"/>
        </w:rPr>
        <w:t>tehotnú ženu a</w:t>
      </w:r>
      <w:r>
        <w:rPr>
          <w:spacing w:val="3"/>
          <w:w w:val="110"/>
          <w:sz w:val="20"/>
        </w:rPr>
        <w:t xml:space="preserve"> </w:t>
      </w:r>
      <w:r>
        <w:rPr>
          <w:w w:val="110"/>
          <w:sz w:val="20"/>
        </w:rPr>
        <w:t>túto</w:t>
      </w:r>
      <w:r>
        <w:rPr>
          <w:spacing w:val="1"/>
          <w:w w:val="110"/>
          <w:sz w:val="20"/>
        </w:rPr>
        <w:t xml:space="preserve"> </w:t>
      </w:r>
      <w:r>
        <w:rPr>
          <w:w w:val="110"/>
          <w:sz w:val="20"/>
        </w:rPr>
        <w:t>ženu po pôrode</w:t>
      </w:r>
      <w:r>
        <w:rPr>
          <w:spacing w:val="1"/>
          <w:w w:val="110"/>
          <w:sz w:val="20"/>
        </w:rPr>
        <w:t xml:space="preserve"> </w:t>
      </w:r>
      <w:r>
        <w:rPr>
          <w:w w:val="110"/>
          <w:sz w:val="20"/>
        </w:rPr>
        <w:t>a</w:t>
      </w:r>
      <w:r>
        <w:rPr>
          <w:spacing w:val="3"/>
          <w:w w:val="110"/>
          <w:sz w:val="20"/>
        </w:rPr>
        <w:t xml:space="preserve"> </w:t>
      </w:r>
      <w:r>
        <w:rPr>
          <w:w w:val="110"/>
          <w:sz w:val="20"/>
        </w:rPr>
        <w:t xml:space="preserve">jej </w:t>
      </w:r>
      <w:r w:rsidR="00442E43">
        <w:rPr>
          <w:w w:val="110"/>
          <w:sz w:val="20"/>
        </w:rPr>
        <w:t>dieťa</w:t>
      </w:r>
      <w:r>
        <w:rPr>
          <w:spacing w:val="1"/>
          <w:w w:val="110"/>
          <w:sz w:val="20"/>
        </w:rPr>
        <w:t xml:space="preserve"> </w:t>
      </w:r>
      <w:r>
        <w:rPr>
          <w:w w:val="110"/>
          <w:sz w:val="20"/>
        </w:rPr>
        <w:t>podľa §</w:t>
      </w:r>
      <w:r>
        <w:rPr>
          <w:spacing w:val="3"/>
          <w:w w:val="110"/>
          <w:sz w:val="20"/>
        </w:rPr>
        <w:t xml:space="preserve"> </w:t>
      </w:r>
      <w:r>
        <w:rPr>
          <w:w w:val="110"/>
          <w:sz w:val="20"/>
        </w:rPr>
        <w:t>46 ods.</w:t>
      </w:r>
      <w:r>
        <w:rPr>
          <w:spacing w:val="3"/>
          <w:w w:val="110"/>
          <w:sz w:val="20"/>
        </w:rPr>
        <w:t xml:space="preserve"> </w:t>
      </w:r>
      <w:r>
        <w:rPr>
          <w:spacing w:val="-5"/>
          <w:w w:val="110"/>
          <w:sz w:val="20"/>
        </w:rPr>
        <w:t>8.</w:t>
      </w:r>
    </w:p>
    <w:p w:rsidR="00F13F22" w:rsidRDefault="00F13F22">
      <w:pPr>
        <w:pStyle w:val="Zkladntext"/>
        <w:spacing w:before="15"/>
        <w:ind w:left="0"/>
      </w:pPr>
    </w:p>
    <w:p w:rsidR="00F13F22" w:rsidRDefault="00993CAF">
      <w:pPr>
        <w:pStyle w:val="Odsekzoznamu"/>
        <w:numPr>
          <w:ilvl w:val="0"/>
          <w:numId w:val="123"/>
        </w:numPr>
        <w:tabs>
          <w:tab w:val="left" w:pos="647"/>
        </w:tabs>
        <w:spacing w:before="0"/>
        <w:ind w:left="647" w:right="0" w:hanging="307"/>
        <w:rPr>
          <w:sz w:val="20"/>
        </w:rPr>
      </w:pPr>
      <w:r>
        <w:rPr>
          <w:w w:val="105"/>
          <w:sz w:val="20"/>
        </w:rPr>
        <w:t>Centrum</w:t>
      </w:r>
      <w:r>
        <w:rPr>
          <w:spacing w:val="36"/>
          <w:w w:val="105"/>
          <w:sz w:val="20"/>
        </w:rPr>
        <w:t xml:space="preserve"> </w:t>
      </w:r>
      <w:r>
        <w:rPr>
          <w:w w:val="105"/>
          <w:sz w:val="20"/>
        </w:rPr>
        <w:t>môže</w:t>
      </w:r>
      <w:r>
        <w:rPr>
          <w:spacing w:val="39"/>
          <w:w w:val="105"/>
          <w:sz w:val="20"/>
        </w:rPr>
        <w:t xml:space="preserve"> </w:t>
      </w:r>
      <w:r>
        <w:rPr>
          <w:spacing w:val="-2"/>
          <w:w w:val="105"/>
          <w:sz w:val="20"/>
        </w:rPr>
        <w:t>dohodnúÉ</w:t>
      </w:r>
    </w:p>
    <w:p w:rsidR="00F13F22" w:rsidRDefault="00993CAF">
      <w:pPr>
        <w:pStyle w:val="Odsekzoznamu"/>
        <w:numPr>
          <w:ilvl w:val="0"/>
          <w:numId w:val="121"/>
        </w:numPr>
        <w:tabs>
          <w:tab w:val="left" w:pos="394"/>
          <w:tab w:val="left" w:pos="396"/>
        </w:tabs>
        <w:spacing w:before="143" w:line="285" w:lineRule="auto"/>
        <w:rPr>
          <w:sz w:val="20"/>
        </w:rPr>
      </w:pPr>
      <w:r>
        <w:rPr>
          <w:w w:val="110"/>
          <w:sz w:val="20"/>
        </w:rPr>
        <w:t xml:space="preserve">úhradu výdavkov na ošatenie a obuv, zvýšených výdavkov na zdravotnú starostlivosÉ, povinnú školskú dochádzku alebo prípravu na povolanie, ak na základe rozhodnutia súdu bola </w:t>
      </w:r>
      <w:r w:rsidR="00442E43">
        <w:rPr>
          <w:w w:val="110"/>
          <w:sz w:val="20"/>
        </w:rPr>
        <w:t>dieťaťu</w:t>
      </w:r>
      <w:r>
        <w:rPr>
          <w:w w:val="110"/>
          <w:sz w:val="20"/>
        </w:rPr>
        <w:t xml:space="preserve"> uložená povinnosÉ zúčastniÉ sa na resocializačnom programe; tieto výdavky sa nezahŕňajú do preukázateľných skutočných výdavkov podľa § 89a,</w:t>
      </w:r>
    </w:p>
    <w:p w:rsidR="00F13F22" w:rsidRDefault="00993CAF">
      <w:pPr>
        <w:pStyle w:val="Odsekzoznamu"/>
        <w:numPr>
          <w:ilvl w:val="0"/>
          <w:numId w:val="121"/>
        </w:numPr>
        <w:tabs>
          <w:tab w:val="left" w:pos="395"/>
        </w:tabs>
        <w:spacing w:before="98"/>
        <w:ind w:left="395" w:right="0" w:hanging="282"/>
        <w:rPr>
          <w:sz w:val="20"/>
        </w:rPr>
      </w:pPr>
      <w:r>
        <w:rPr>
          <w:w w:val="110"/>
          <w:sz w:val="20"/>
        </w:rPr>
        <w:t>úhradu</w:t>
      </w:r>
      <w:r>
        <w:rPr>
          <w:spacing w:val="-5"/>
          <w:w w:val="110"/>
          <w:sz w:val="20"/>
        </w:rPr>
        <w:t xml:space="preserve"> </w:t>
      </w:r>
      <w:r>
        <w:rPr>
          <w:w w:val="110"/>
          <w:sz w:val="20"/>
        </w:rPr>
        <w:t>výdavkov</w:t>
      </w:r>
      <w:r>
        <w:rPr>
          <w:spacing w:val="-4"/>
          <w:w w:val="110"/>
          <w:sz w:val="20"/>
        </w:rPr>
        <w:t xml:space="preserve"> </w:t>
      </w:r>
      <w:r>
        <w:rPr>
          <w:w w:val="110"/>
          <w:sz w:val="20"/>
        </w:rPr>
        <w:t>za</w:t>
      </w:r>
      <w:r>
        <w:rPr>
          <w:spacing w:val="-4"/>
          <w:w w:val="110"/>
          <w:sz w:val="20"/>
        </w:rPr>
        <w:t xml:space="preserve"> </w:t>
      </w:r>
      <w:r>
        <w:rPr>
          <w:w w:val="110"/>
          <w:sz w:val="20"/>
        </w:rPr>
        <w:t>pobyt</w:t>
      </w:r>
      <w:r>
        <w:rPr>
          <w:spacing w:val="-4"/>
          <w:w w:val="110"/>
          <w:sz w:val="20"/>
        </w:rPr>
        <w:t xml:space="preserve"> </w:t>
      </w:r>
      <w:r w:rsidR="00442E43">
        <w:rPr>
          <w:w w:val="110"/>
          <w:sz w:val="20"/>
        </w:rPr>
        <w:t>dieťaťa</w:t>
      </w:r>
      <w:r>
        <w:rPr>
          <w:spacing w:val="-4"/>
          <w:w w:val="110"/>
          <w:sz w:val="20"/>
        </w:rPr>
        <w:t xml:space="preserve"> </w:t>
      </w:r>
      <w:r>
        <w:rPr>
          <w:w w:val="110"/>
          <w:sz w:val="20"/>
        </w:rPr>
        <w:t>podľa</w:t>
      </w:r>
      <w:r>
        <w:rPr>
          <w:spacing w:val="-4"/>
          <w:w w:val="110"/>
          <w:sz w:val="20"/>
        </w:rPr>
        <w:t xml:space="preserve"> </w:t>
      </w:r>
      <w:r>
        <w:rPr>
          <w:w w:val="110"/>
          <w:sz w:val="20"/>
        </w:rPr>
        <w:t>§</w:t>
      </w:r>
      <w:r>
        <w:rPr>
          <w:spacing w:val="-2"/>
          <w:w w:val="110"/>
          <w:sz w:val="20"/>
        </w:rPr>
        <w:t xml:space="preserve"> </w:t>
      </w:r>
      <w:r>
        <w:rPr>
          <w:w w:val="110"/>
          <w:sz w:val="20"/>
        </w:rPr>
        <w:t>57</w:t>
      </w:r>
      <w:r>
        <w:rPr>
          <w:spacing w:val="-4"/>
          <w:w w:val="110"/>
          <w:sz w:val="20"/>
        </w:rPr>
        <w:t xml:space="preserve"> </w:t>
      </w:r>
      <w:r>
        <w:rPr>
          <w:w w:val="110"/>
          <w:sz w:val="20"/>
        </w:rPr>
        <w:t>ods.</w:t>
      </w:r>
      <w:r>
        <w:rPr>
          <w:spacing w:val="-2"/>
          <w:w w:val="110"/>
          <w:sz w:val="20"/>
        </w:rPr>
        <w:t xml:space="preserve"> </w:t>
      </w:r>
      <w:r>
        <w:rPr>
          <w:w w:val="110"/>
          <w:sz w:val="20"/>
        </w:rPr>
        <w:t>6</w:t>
      </w:r>
      <w:r>
        <w:rPr>
          <w:spacing w:val="-4"/>
          <w:w w:val="110"/>
          <w:sz w:val="20"/>
        </w:rPr>
        <w:t xml:space="preserve"> </w:t>
      </w:r>
      <w:r>
        <w:rPr>
          <w:w w:val="110"/>
          <w:sz w:val="20"/>
        </w:rPr>
        <w:t>písm.</w:t>
      </w:r>
      <w:r>
        <w:rPr>
          <w:spacing w:val="-4"/>
          <w:w w:val="110"/>
          <w:sz w:val="20"/>
        </w:rPr>
        <w:t xml:space="preserve"> </w:t>
      </w:r>
      <w:r>
        <w:rPr>
          <w:spacing w:val="-5"/>
          <w:w w:val="110"/>
          <w:sz w:val="20"/>
        </w:rPr>
        <w:t>b),</w:t>
      </w:r>
    </w:p>
    <w:p w:rsidR="00F13F22" w:rsidRDefault="00993CAF">
      <w:pPr>
        <w:pStyle w:val="Odsekzoznamu"/>
        <w:numPr>
          <w:ilvl w:val="0"/>
          <w:numId w:val="121"/>
        </w:numPr>
        <w:tabs>
          <w:tab w:val="left" w:pos="394"/>
          <w:tab w:val="left" w:pos="396"/>
        </w:tabs>
        <w:spacing w:before="143" w:line="285" w:lineRule="auto"/>
        <w:rPr>
          <w:sz w:val="20"/>
        </w:rPr>
      </w:pPr>
      <w:r>
        <w:rPr>
          <w:w w:val="110"/>
          <w:sz w:val="20"/>
        </w:rPr>
        <w:t>úhradu za materiálno-technické výdavky spojené s prípravou na profesionálne vykonávanie náhradnej starostlivosti; tieto výdavky sa nezahŕňajú do preukázateľných skutočných výdavkov podľa § 89a.</w:t>
      </w:r>
    </w:p>
    <w:p w:rsidR="00F13F22" w:rsidRDefault="00993CAF">
      <w:pPr>
        <w:pStyle w:val="Odsekzoznamu"/>
        <w:numPr>
          <w:ilvl w:val="0"/>
          <w:numId w:val="123"/>
        </w:numPr>
        <w:tabs>
          <w:tab w:val="left" w:pos="700"/>
        </w:tabs>
        <w:spacing w:before="199" w:line="285" w:lineRule="auto"/>
        <w:ind w:left="113" w:firstLine="226"/>
        <w:rPr>
          <w:sz w:val="20"/>
        </w:rPr>
      </w:pPr>
      <w:r>
        <w:rPr>
          <w:w w:val="110"/>
          <w:sz w:val="20"/>
        </w:rPr>
        <w:t xml:space="preserve">Rodič </w:t>
      </w:r>
      <w:r w:rsidR="00442E43">
        <w:rPr>
          <w:w w:val="110"/>
          <w:sz w:val="20"/>
        </w:rPr>
        <w:t>dieťaťa</w:t>
      </w:r>
      <w:r>
        <w:rPr>
          <w:w w:val="110"/>
          <w:sz w:val="20"/>
        </w:rPr>
        <w:t xml:space="preserve"> alebo osoba, ktorá sa osobne stará o </w:t>
      </w:r>
      <w:r w:rsidR="00442E43">
        <w:rPr>
          <w:w w:val="110"/>
          <w:sz w:val="20"/>
        </w:rPr>
        <w:t>dieťa</w:t>
      </w:r>
      <w:r>
        <w:rPr>
          <w:w w:val="110"/>
          <w:sz w:val="20"/>
        </w:rPr>
        <w:t>, hradí úhradu za vykonávanie opatrení</w:t>
      </w:r>
      <w:r>
        <w:rPr>
          <w:spacing w:val="28"/>
          <w:w w:val="110"/>
          <w:sz w:val="20"/>
        </w:rPr>
        <w:t xml:space="preserve"> </w:t>
      </w:r>
      <w:r>
        <w:rPr>
          <w:w w:val="110"/>
          <w:sz w:val="20"/>
        </w:rPr>
        <w:t>pobytovou</w:t>
      </w:r>
      <w:r>
        <w:rPr>
          <w:spacing w:val="28"/>
          <w:w w:val="110"/>
          <w:sz w:val="20"/>
        </w:rPr>
        <w:t xml:space="preserve"> </w:t>
      </w:r>
      <w:r>
        <w:rPr>
          <w:w w:val="110"/>
          <w:sz w:val="20"/>
        </w:rPr>
        <w:t>formou</w:t>
      </w:r>
      <w:r>
        <w:rPr>
          <w:spacing w:val="28"/>
          <w:w w:val="110"/>
          <w:sz w:val="20"/>
        </w:rPr>
        <w:t xml:space="preserve"> </w:t>
      </w:r>
      <w:r>
        <w:rPr>
          <w:w w:val="110"/>
          <w:sz w:val="20"/>
        </w:rPr>
        <w:t>pre</w:t>
      </w:r>
      <w:r>
        <w:rPr>
          <w:spacing w:val="28"/>
          <w:w w:val="110"/>
          <w:sz w:val="20"/>
        </w:rPr>
        <w:t xml:space="preserve"> </w:t>
      </w:r>
      <w:r w:rsidR="00442E43">
        <w:rPr>
          <w:w w:val="110"/>
          <w:sz w:val="20"/>
        </w:rPr>
        <w:t>dieťa</w:t>
      </w:r>
      <w:r>
        <w:rPr>
          <w:w w:val="110"/>
          <w:sz w:val="20"/>
        </w:rPr>
        <w:t>,</w:t>
      </w:r>
      <w:r>
        <w:rPr>
          <w:spacing w:val="28"/>
          <w:w w:val="110"/>
          <w:sz w:val="20"/>
        </w:rPr>
        <w:t xml:space="preserve"> </w:t>
      </w:r>
      <w:r>
        <w:rPr>
          <w:w w:val="110"/>
          <w:sz w:val="20"/>
        </w:rPr>
        <w:t>ktoré</w:t>
      </w:r>
      <w:r>
        <w:rPr>
          <w:spacing w:val="28"/>
          <w:w w:val="110"/>
          <w:sz w:val="20"/>
        </w:rPr>
        <w:t xml:space="preserve"> </w:t>
      </w:r>
      <w:r>
        <w:rPr>
          <w:w w:val="110"/>
          <w:sz w:val="20"/>
        </w:rPr>
        <w:t>je</w:t>
      </w:r>
      <w:r>
        <w:rPr>
          <w:spacing w:val="28"/>
          <w:w w:val="110"/>
          <w:sz w:val="20"/>
        </w:rPr>
        <w:t xml:space="preserve"> </w:t>
      </w:r>
      <w:r>
        <w:rPr>
          <w:w w:val="110"/>
          <w:sz w:val="20"/>
        </w:rPr>
        <w:t>umiestnené</w:t>
      </w:r>
      <w:r>
        <w:rPr>
          <w:spacing w:val="28"/>
          <w:w w:val="110"/>
          <w:sz w:val="20"/>
        </w:rPr>
        <w:t xml:space="preserve"> </w:t>
      </w:r>
      <w:r>
        <w:rPr>
          <w:w w:val="110"/>
          <w:sz w:val="20"/>
        </w:rPr>
        <w:t>v centre</w:t>
      </w:r>
      <w:r>
        <w:rPr>
          <w:spacing w:val="28"/>
          <w:w w:val="110"/>
          <w:sz w:val="20"/>
        </w:rPr>
        <w:t xml:space="preserve"> </w:t>
      </w:r>
      <w:r>
        <w:rPr>
          <w:w w:val="110"/>
          <w:sz w:val="20"/>
        </w:rPr>
        <w:t>na</w:t>
      </w:r>
      <w:r>
        <w:rPr>
          <w:spacing w:val="28"/>
          <w:w w:val="110"/>
          <w:sz w:val="20"/>
        </w:rPr>
        <w:t xml:space="preserve"> </w:t>
      </w:r>
      <w:r>
        <w:rPr>
          <w:w w:val="110"/>
          <w:sz w:val="20"/>
        </w:rPr>
        <w:t>základe</w:t>
      </w:r>
      <w:r>
        <w:rPr>
          <w:spacing w:val="28"/>
          <w:w w:val="110"/>
          <w:sz w:val="20"/>
        </w:rPr>
        <w:t xml:space="preserve"> </w:t>
      </w:r>
      <w:r>
        <w:rPr>
          <w:w w:val="110"/>
          <w:sz w:val="20"/>
        </w:rPr>
        <w:t>písomnej</w:t>
      </w:r>
      <w:r>
        <w:rPr>
          <w:spacing w:val="28"/>
          <w:w w:val="110"/>
          <w:sz w:val="20"/>
        </w:rPr>
        <w:t xml:space="preserve"> </w:t>
      </w:r>
      <w:r>
        <w:rPr>
          <w:w w:val="110"/>
          <w:sz w:val="20"/>
        </w:rPr>
        <w:t xml:space="preserve">dohody s rodičom </w:t>
      </w:r>
      <w:r w:rsidR="00442E43">
        <w:rPr>
          <w:w w:val="110"/>
          <w:sz w:val="20"/>
        </w:rPr>
        <w:t>dieťaťa</w:t>
      </w:r>
      <w:r>
        <w:rPr>
          <w:w w:val="110"/>
          <w:sz w:val="20"/>
        </w:rPr>
        <w:t xml:space="preserve"> alebo osobou, ktorá sa osobne stará o </w:t>
      </w:r>
      <w:r w:rsidR="00442E43">
        <w:rPr>
          <w:w w:val="110"/>
          <w:sz w:val="20"/>
        </w:rPr>
        <w:t>dieťa</w:t>
      </w:r>
      <w:r>
        <w:rPr>
          <w:w w:val="110"/>
          <w:sz w:val="20"/>
        </w:rPr>
        <w:t xml:space="preserve">, vo výške jednej tridsatiny sumy prídavku na </w:t>
      </w:r>
      <w:r w:rsidR="00442E43">
        <w:rPr>
          <w:w w:val="110"/>
          <w:sz w:val="20"/>
        </w:rPr>
        <w:t>dieťa</w:t>
      </w:r>
      <w:r>
        <w:rPr>
          <w:w w:val="110"/>
          <w:position w:val="5"/>
          <w:sz w:val="10"/>
        </w:rPr>
        <w:t>43</w:t>
      </w:r>
      <w:r>
        <w:rPr>
          <w:w w:val="110"/>
          <w:sz w:val="18"/>
        </w:rPr>
        <w:t xml:space="preserve">) </w:t>
      </w:r>
      <w:r>
        <w:rPr>
          <w:w w:val="110"/>
          <w:sz w:val="20"/>
        </w:rPr>
        <w:t xml:space="preserve">za každý deň pobytu </w:t>
      </w:r>
      <w:r w:rsidR="00442E43">
        <w:rPr>
          <w:w w:val="110"/>
          <w:sz w:val="20"/>
        </w:rPr>
        <w:t>dieťaťa</w:t>
      </w:r>
      <w:r>
        <w:rPr>
          <w:w w:val="110"/>
          <w:sz w:val="20"/>
        </w:rPr>
        <w:t xml:space="preserve"> v centre.</w:t>
      </w:r>
    </w:p>
    <w:p w:rsidR="00F13F22" w:rsidRDefault="00993CAF">
      <w:pPr>
        <w:pStyle w:val="Odsekzoznamu"/>
        <w:numPr>
          <w:ilvl w:val="0"/>
          <w:numId w:val="123"/>
        </w:numPr>
        <w:tabs>
          <w:tab w:val="left" w:pos="681"/>
        </w:tabs>
        <w:spacing w:before="198" w:line="285" w:lineRule="auto"/>
        <w:ind w:left="113" w:firstLine="226"/>
        <w:rPr>
          <w:sz w:val="20"/>
        </w:rPr>
      </w:pPr>
      <w:r>
        <w:rPr>
          <w:w w:val="110"/>
          <w:sz w:val="20"/>
        </w:rPr>
        <w:t xml:space="preserve">Plnoletá fyzická osoba podľa odseku </w:t>
      </w:r>
      <w:r>
        <w:rPr>
          <w:w w:val="115"/>
          <w:sz w:val="20"/>
        </w:rPr>
        <w:t xml:space="preserve">1 </w:t>
      </w:r>
      <w:r>
        <w:rPr>
          <w:w w:val="110"/>
          <w:sz w:val="20"/>
        </w:rPr>
        <w:t>písm. b) prvého bodu hradí úhradu za poskytnuté bývanie</w:t>
      </w:r>
      <w:r>
        <w:rPr>
          <w:spacing w:val="40"/>
          <w:w w:val="110"/>
          <w:sz w:val="20"/>
        </w:rPr>
        <w:t xml:space="preserve"> </w:t>
      </w:r>
      <w:r>
        <w:rPr>
          <w:w w:val="110"/>
          <w:sz w:val="20"/>
        </w:rPr>
        <w:t>vo</w:t>
      </w:r>
      <w:r>
        <w:rPr>
          <w:spacing w:val="40"/>
          <w:w w:val="110"/>
          <w:sz w:val="20"/>
        </w:rPr>
        <w:t xml:space="preserve"> </w:t>
      </w:r>
      <w:r>
        <w:rPr>
          <w:w w:val="110"/>
          <w:sz w:val="20"/>
        </w:rPr>
        <w:t>výške</w:t>
      </w:r>
      <w:r>
        <w:rPr>
          <w:spacing w:val="40"/>
          <w:w w:val="110"/>
          <w:sz w:val="20"/>
        </w:rPr>
        <w:t xml:space="preserve"> </w:t>
      </w:r>
      <w:r>
        <w:rPr>
          <w:w w:val="110"/>
          <w:sz w:val="20"/>
        </w:rPr>
        <w:t>jednej</w:t>
      </w:r>
      <w:r>
        <w:rPr>
          <w:spacing w:val="40"/>
          <w:w w:val="110"/>
          <w:sz w:val="20"/>
        </w:rPr>
        <w:t xml:space="preserve"> </w:t>
      </w:r>
      <w:r>
        <w:rPr>
          <w:w w:val="110"/>
          <w:sz w:val="20"/>
        </w:rPr>
        <w:t>tridsatiny</w:t>
      </w:r>
      <w:r>
        <w:rPr>
          <w:spacing w:val="40"/>
          <w:w w:val="110"/>
          <w:sz w:val="20"/>
        </w:rPr>
        <w:t xml:space="preserve"> </w:t>
      </w:r>
      <w:r>
        <w:rPr>
          <w:w w:val="110"/>
          <w:sz w:val="20"/>
        </w:rPr>
        <w:t>10 %</w:t>
      </w:r>
      <w:r>
        <w:rPr>
          <w:spacing w:val="40"/>
          <w:w w:val="110"/>
          <w:sz w:val="20"/>
        </w:rPr>
        <w:t xml:space="preserve"> </w:t>
      </w:r>
      <w:r>
        <w:rPr>
          <w:w w:val="110"/>
          <w:sz w:val="20"/>
        </w:rPr>
        <w:t>sumy</w:t>
      </w:r>
      <w:r>
        <w:rPr>
          <w:spacing w:val="40"/>
          <w:w w:val="110"/>
          <w:sz w:val="20"/>
        </w:rPr>
        <w:t xml:space="preserve"> </w:t>
      </w:r>
      <w:r>
        <w:rPr>
          <w:w w:val="110"/>
          <w:sz w:val="20"/>
        </w:rPr>
        <w:t>životného</w:t>
      </w:r>
      <w:r>
        <w:rPr>
          <w:spacing w:val="40"/>
          <w:w w:val="110"/>
          <w:sz w:val="20"/>
        </w:rPr>
        <w:t xml:space="preserve"> </w:t>
      </w:r>
      <w:r>
        <w:rPr>
          <w:w w:val="110"/>
          <w:sz w:val="20"/>
        </w:rPr>
        <w:t>minima</w:t>
      </w:r>
      <w:r>
        <w:rPr>
          <w:spacing w:val="40"/>
          <w:w w:val="110"/>
          <w:sz w:val="20"/>
        </w:rPr>
        <w:t xml:space="preserve"> </w:t>
      </w:r>
      <w:r>
        <w:rPr>
          <w:w w:val="110"/>
          <w:sz w:val="20"/>
        </w:rPr>
        <w:t>pre</w:t>
      </w:r>
      <w:r>
        <w:rPr>
          <w:spacing w:val="40"/>
          <w:w w:val="110"/>
          <w:sz w:val="20"/>
        </w:rPr>
        <w:t xml:space="preserve"> </w:t>
      </w:r>
      <w:r>
        <w:rPr>
          <w:w w:val="110"/>
          <w:sz w:val="20"/>
        </w:rPr>
        <w:t>jednu</w:t>
      </w:r>
      <w:r>
        <w:rPr>
          <w:spacing w:val="40"/>
          <w:w w:val="110"/>
          <w:sz w:val="20"/>
        </w:rPr>
        <w:t xml:space="preserve"> </w:t>
      </w:r>
      <w:r>
        <w:rPr>
          <w:w w:val="110"/>
          <w:sz w:val="20"/>
        </w:rPr>
        <w:t>plnoletú</w:t>
      </w:r>
      <w:r>
        <w:rPr>
          <w:spacing w:val="40"/>
          <w:w w:val="110"/>
          <w:sz w:val="20"/>
        </w:rPr>
        <w:t xml:space="preserve"> </w:t>
      </w:r>
      <w:r>
        <w:rPr>
          <w:w w:val="110"/>
          <w:sz w:val="20"/>
        </w:rPr>
        <w:t>fyzickú osobu</w:t>
      </w:r>
      <w:r>
        <w:rPr>
          <w:w w:val="110"/>
          <w:position w:val="5"/>
          <w:sz w:val="10"/>
        </w:rPr>
        <w:t>45c</w:t>
      </w:r>
      <w:r>
        <w:rPr>
          <w:w w:val="110"/>
          <w:sz w:val="18"/>
        </w:rPr>
        <w:t xml:space="preserve">) </w:t>
      </w:r>
      <w:r>
        <w:rPr>
          <w:w w:val="110"/>
          <w:sz w:val="20"/>
        </w:rPr>
        <w:t xml:space="preserve">za každý deň pobytu v centre. Ak </w:t>
      </w:r>
      <w:r w:rsidR="00442E43">
        <w:rPr>
          <w:w w:val="110"/>
          <w:sz w:val="20"/>
        </w:rPr>
        <w:t>súčasťou</w:t>
      </w:r>
      <w:r>
        <w:rPr>
          <w:w w:val="110"/>
          <w:sz w:val="20"/>
        </w:rPr>
        <w:t xml:space="preserve"> vykonávania opatrení pobytovou formou je aj poskytovanie stravy, centrum môže </w:t>
      </w:r>
      <w:r w:rsidR="00442E43">
        <w:rPr>
          <w:w w:val="110"/>
          <w:sz w:val="20"/>
        </w:rPr>
        <w:t>určite</w:t>
      </w:r>
      <w:r>
        <w:rPr>
          <w:w w:val="110"/>
          <w:sz w:val="20"/>
        </w:rPr>
        <w:t xml:space="preserve"> úhradu za stravu, a to najviac vo výške ustanovenej</w:t>
      </w:r>
      <w:r>
        <w:rPr>
          <w:spacing w:val="40"/>
          <w:w w:val="110"/>
          <w:sz w:val="20"/>
        </w:rPr>
        <w:t xml:space="preserve"> </w:t>
      </w:r>
      <w:r>
        <w:rPr>
          <w:w w:val="110"/>
          <w:sz w:val="20"/>
        </w:rPr>
        <w:t>dennej stravnej jednotky na mladého dospelého na každý deň pobytu.</w:t>
      </w:r>
    </w:p>
    <w:p w:rsidR="00F13F22" w:rsidRDefault="00993CAF">
      <w:pPr>
        <w:pStyle w:val="Odsekzoznamu"/>
        <w:numPr>
          <w:ilvl w:val="0"/>
          <w:numId w:val="123"/>
        </w:numPr>
        <w:tabs>
          <w:tab w:val="left" w:pos="678"/>
        </w:tabs>
        <w:spacing w:before="198" w:line="285" w:lineRule="auto"/>
        <w:ind w:left="113" w:firstLine="226"/>
        <w:rPr>
          <w:sz w:val="20"/>
        </w:rPr>
      </w:pPr>
      <w:r>
        <w:rPr>
          <w:w w:val="115"/>
          <w:sz w:val="20"/>
        </w:rPr>
        <w:t>Plnoletá fyzická osoba podľa odseku 1 písm. b) druhého bodu a</w:t>
      </w:r>
      <w:r>
        <w:rPr>
          <w:spacing w:val="-7"/>
          <w:w w:val="115"/>
          <w:sz w:val="20"/>
        </w:rPr>
        <w:t xml:space="preserve"> </w:t>
      </w:r>
      <w:r>
        <w:rPr>
          <w:w w:val="115"/>
          <w:sz w:val="20"/>
        </w:rPr>
        <w:t xml:space="preserve">písm. c) hradí úhradu za stravu, ak </w:t>
      </w:r>
      <w:r w:rsidR="00442E43">
        <w:rPr>
          <w:w w:val="115"/>
          <w:sz w:val="20"/>
        </w:rPr>
        <w:t>súčasťou</w:t>
      </w:r>
      <w:r>
        <w:rPr>
          <w:w w:val="115"/>
          <w:sz w:val="20"/>
        </w:rPr>
        <w:t xml:space="preserve"> vykonávaných opatrení pobytovou formou je aj poskytovanie stravy, a</w:t>
      </w:r>
      <w:r>
        <w:rPr>
          <w:spacing w:val="-11"/>
          <w:w w:val="115"/>
          <w:sz w:val="20"/>
        </w:rPr>
        <w:t xml:space="preserve"> </w:t>
      </w:r>
      <w:r>
        <w:rPr>
          <w:w w:val="115"/>
          <w:sz w:val="20"/>
        </w:rPr>
        <w:t xml:space="preserve">to najviac vo výške ustanovenej dennej stravnej jednotky na mladého dospelého na každý deň </w:t>
      </w:r>
      <w:r>
        <w:rPr>
          <w:spacing w:val="-2"/>
          <w:w w:val="115"/>
          <w:sz w:val="20"/>
        </w:rPr>
        <w:t>pobytu.</w:t>
      </w:r>
    </w:p>
    <w:p w:rsidR="00F13F22" w:rsidRDefault="00993CAF">
      <w:pPr>
        <w:pStyle w:val="Odsekzoznamu"/>
        <w:numPr>
          <w:ilvl w:val="0"/>
          <w:numId w:val="123"/>
        </w:numPr>
        <w:tabs>
          <w:tab w:val="left" w:pos="667"/>
        </w:tabs>
        <w:spacing w:before="198" w:line="285" w:lineRule="auto"/>
        <w:ind w:left="113" w:firstLine="226"/>
        <w:rPr>
          <w:sz w:val="20"/>
        </w:rPr>
      </w:pPr>
      <w:r>
        <w:rPr>
          <w:w w:val="115"/>
          <w:sz w:val="20"/>
        </w:rPr>
        <w:t>Plnoletá</w:t>
      </w:r>
      <w:r>
        <w:rPr>
          <w:spacing w:val="-2"/>
          <w:w w:val="115"/>
          <w:sz w:val="20"/>
        </w:rPr>
        <w:t xml:space="preserve"> </w:t>
      </w:r>
      <w:r>
        <w:rPr>
          <w:w w:val="115"/>
          <w:sz w:val="20"/>
        </w:rPr>
        <w:t>fyzická</w:t>
      </w:r>
      <w:r>
        <w:rPr>
          <w:spacing w:val="-2"/>
          <w:w w:val="115"/>
          <w:sz w:val="20"/>
        </w:rPr>
        <w:t xml:space="preserve"> </w:t>
      </w:r>
      <w:r>
        <w:rPr>
          <w:w w:val="115"/>
          <w:sz w:val="20"/>
        </w:rPr>
        <w:t>osoba</w:t>
      </w:r>
      <w:r>
        <w:rPr>
          <w:spacing w:val="-2"/>
          <w:w w:val="115"/>
          <w:sz w:val="20"/>
        </w:rPr>
        <w:t xml:space="preserve"> </w:t>
      </w:r>
      <w:r>
        <w:rPr>
          <w:w w:val="115"/>
          <w:sz w:val="20"/>
        </w:rPr>
        <w:t>podľa</w:t>
      </w:r>
      <w:r>
        <w:rPr>
          <w:spacing w:val="-2"/>
          <w:w w:val="115"/>
          <w:sz w:val="20"/>
        </w:rPr>
        <w:t xml:space="preserve"> </w:t>
      </w:r>
      <w:r>
        <w:rPr>
          <w:w w:val="115"/>
          <w:sz w:val="20"/>
        </w:rPr>
        <w:t>odseku</w:t>
      </w:r>
      <w:r>
        <w:rPr>
          <w:spacing w:val="-2"/>
          <w:w w:val="115"/>
          <w:sz w:val="20"/>
        </w:rPr>
        <w:t xml:space="preserve"> </w:t>
      </w:r>
      <w:r>
        <w:rPr>
          <w:w w:val="115"/>
          <w:sz w:val="20"/>
        </w:rPr>
        <w:t>1</w:t>
      </w:r>
      <w:r>
        <w:rPr>
          <w:spacing w:val="-2"/>
          <w:w w:val="115"/>
          <w:sz w:val="20"/>
        </w:rPr>
        <w:t xml:space="preserve"> </w:t>
      </w:r>
      <w:r>
        <w:rPr>
          <w:w w:val="115"/>
          <w:sz w:val="20"/>
        </w:rPr>
        <w:t>písm.</w:t>
      </w:r>
      <w:r>
        <w:rPr>
          <w:spacing w:val="-2"/>
          <w:w w:val="115"/>
          <w:sz w:val="20"/>
        </w:rPr>
        <w:t xml:space="preserve"> </w:t>
      </w:r>
      <w:r>
        <w:rPr>
          <w:w w:val="115"/>
          <w:sz w:val="20"/>
        </w:rPr>
        <w:t>b)</w:t>
      </w:r>
      <w:r>
        <w:rPr>
          <w:spacing w:val="-2"/>
          <w:w w:val="115"/>
          <w:sz w:val="20"/>
        </w:rPr>
        <w:t xml:space="preserve"> </w:t>
      </w:r>
      <w:r>
        <w:rPr>
          <w:w w:val="115"/>
          <w:sz w:val="20"/>
        </w:rPr>
        <w:t>tretieho</w:t>
      </w:r>
      <w:r>
        <w:rPr>
          <w:spacing w:val="-2"/>
          <w:w w:val="115"/>
          <w:sz w:val="20"/>
        </w:rPr>
        <w:t xml:space="preserve"> </w:t>
      </w:r>
      <w:r>
        <w:rPr>
          <w:w w:val="115"/>
          <w:sz w:val="20"/>
        </w:rPr>
        <w:t>bodu</w:t>
      </w:r>
      <w:r>
        <w:rPr>
          <w:spacing w:val="-2"/>
          <w:w w:val="115"/>
          <w:sz w:val="20"/>
        </w:rPr>
        <w:t xml:space="preserve"> </w:t>
      </w:r>
      <w:r>
        <w:rPr>
          <w:w w:val="115"/>
          <w:sz w:val="20"/>
        </w:rPr>
        <w:t>hradí</w:t>
      </w:r>
      <w:r>
        <w:rPr>
          <w:spacing w:val="-2"/>
          <w:w w:val="115"/>
          <w:sz w:val="20"/>
        </w:rPr>
        <w:t xml:space="preserve"> </w:t>
      </w:r>
      <w:r>
        <w:rPr>
          <w:w w:val="115"/>
          <w:sz w:val="20"/>
        </w:rPr>
        <w:t>úhradu</w:t>
      </w:r>
      <w:r>
        <w:rPr>
          <w:spacing w:val="-2"/>
          <w:w w:val="115"/>
          <w:sz w:val="20"/>
        </w:rPr>
        <w:t xml:space="preserve"> </w:t>
      </w:r>
      <w:r>
        <w:rPr>
          <w:w w:val="115"/>
          <w:sz w:val="20"/>
        </w:rPr>
        <w:t>za</w:t>
      </w:r>
      <w:r>
        <w:rPr>
          <w:spacing w:val="-2"/>
          <w:w w:val="115"/>
          <w:sz w:val="20"/>
        </w:rPr>
        <w:t xml:space="preserve"> </w:t>
      </w:r>
      <w:r>
        <w:rPr>
          <w:w w:val="115"/>
          <w:sz w:val="20"/>
        </w:rPr>
        <w:t>vykonávanie opatrení pobytovou formou vo výške jednej tridsatiny sumy dávky v</w:t>
      </w:r>
      <w:r>
        <w:rPr>
          <w:spacing w:val="-3"/>
          <w:w w:val="115"/>
          <w:sz w:val="20"/>
        </w:rPr>
        <w:t xml:space="preserve"> </w:t>
      </w:r>
      <w:r>
        <w:rPr>
          <w:w w:val="115"/>
          <w:sz w:val="20"/>
        </w:rPr>
        <w:t xml:space="preserve">hmotnej núdzi na </w:t>
      </w:r>
      <w:r>
        <w:rPr>
          <w:w w:val="110"/>
          <w:sz w:val="20"/>
        </w:rPr>
        <w:t>jednotlivca</w:t>
      </w:r>
      <w:r>
        <w:rPr>
          <w:w w:val="110"/>
          <w:position w:val="5"/>
          <w:sz w:val="10"/>
        </w:rPr>
        <w:t>45d</w:t>
      </w:r>
      <w:r>
        <w:rPr>
          <w:w w:val="110"/>
          <w:sz w:val="18"/>
        </w:rPr>
        <w:t>)</w:t>
      </w:r>
      <w:r>
        <w:rPr>
          <w:spacing w:val="28"/>
          <w:w w:val="110"/>
          <w:sz w:val="18"/>
        </w:rPr>
        <w:t xml:space="preserve"> </w:t>
      </w:r>
      <w:r>
        <w:rPr>
          <w:w w:val="110"/>
          <w:sz w:val="20"/>
        </w:rPr>
        <w:t>za</w:t>
      </w:r>
      <w:r>
        <w:rPr>
          <w:spacing w:val="23"/>
          <w:w w:val="110"/>
          <w:sz w:val="20"/>
        </w:rPr>
        <w:t xml:space="preserve"> </w:t>
      </w:r>
      <w:r>
        <w:rPr>
          <w:w w:val="110"/>
          <w:sz w:val="20"/>
        </w:rPr>
        <w:t>každý</w:t>
      </w:r>
      <w:r>
        <w:rPr>
          <w:spacing w:val="23"/>
          <w:w w:val="110"/>
          <w:sz w:val="20"/>
        </w:rPr>
        <w:t xml:space="preserve"> </w:t>
      </w:r>
      <w:r>
        <w:rPr>
          <w:w w:val="110"/>
          <w:sz w:val="20"/>
        </w:rPr>
        <w:t>deň</w:t>
      </w:r>
      <w:r>
        <w:rPr>
          <w:spacing w:val="24"/>
          <w:w w:val="110"/>
          <w:sz w:val="20"/>
        </w:rPr>
        <w:t xml:space="preserve"> </w:t>
      </w:r>
      <w:r>
        <w:rPr>
          <w:w w:val="110"/>
          <w:sz w:val="20"/>
        </w:rPr>
        <w:t>vykonávania</w:t>
      </w:r>
      <w:r>
        <w:rPr>
          <w:spacing w:val="23"/>
          <w:w w:val="110"/>
          <w:sz w:val="20"/>
        </w:rPr>
        <w:t xml:space="preserve"> </w:t>
      </w:r>
      <w:r>
        <w:rPr>
          <w:w w:val="110"/>
          <w:sz w:val="20"/>
        </w:rPr>
        <w:t>resocializačného</w:t>
      </w:r>
      <w:r>
        <w:rPr>
          <w:spacing w:val="23"/>
          <w:w w:val="110"/>
          <w:sz w:val="20"/>
        </w:rPr>
        <w:t xml:space="preserve"> </w:t>
      </w:r>
      <w:r>
        <w:rPr>
          <w:w w:val="110"/>
          <w:sz w:val="20"/>
        </w:rPr>
        <w:t>programu.</w:t>
      </w:r>
      <w:r>
        <w:rPr>
          <w:spacing w:val="23"/>
          <w:w w:val="110"/>
          <w:sz w:val="20"/>
        </w:rPr>
        <w:t xml:space="preserve"> </w:t>
      </w:r>
      <w:r>
        <w:rPr>
          <w:w w:val="110"/>
          <w:sz w:val="20"/>
        </w:rPr>
        <w:t>Plnoletá</w:t>
      </w:r>
      <w:r>
        <w:rPr>
          <w:spacing w:val="23"/>
          <w:w w:val="110"/>
          <w:sz w:val="20"/>
        </w:rPr>
        <w:t xml:space="preserve"> </w:t>
      </w:r>
      <w:r>
        <w:rPr>
          <w:w w:val="110"/>
          <w:sz w:val="20"/>
        </w:rPr>
        <w:t>fyzická</w:t>
      </w:r>
      <w:r>
        <w:rPr>
          <w:spacing w:val="23"/>
          <w:w w:val="110"/>
          <w:sz w:val="20"/>
        </w:rPr>
        <w:t xml:space="preserve"> </w:t>
      </w:r>
      <w:r>
        <w:rPr>
          <w:w w:val="110"/>
          <w:sz w:val="20"/>
        </w:rPr>
        <w:t>osoba</w:t>
      </w:r>
      <w:r>
        <w:rPr>
          <w:spacing w:val="24"/>
          <w:w w:val="110"/>
          <w:sz w:val="20"/>
        </w:rPr>
        <w:t xml:space="preserve"> </w:t>
      </w:r>
      <w:r>
        <w:rPr>
          <w:spacing w:val="-2"/>
          <w:w w:val="110"/>
          <w:sz w:val="20"/>
        </w:rPr>
        <w:t>podľa</w:t>
      </w:r>
    </w:p>
    <w:p w:rsidR="00F13F22" w:rsidRDefault="00993CAF">
      <w:pPr>
        <w:pStyle w:val="Zkladntext"/>
        <w:spacing w:line="226" w:lineRule="exact"/>
        <w:jc w:val="both"/>
      </w:pPr>
      <w:r>
        <w:rPr>
          <w:w w:val="110"/>
        </w:rPr>
        <w:t>§</w:t>
      </w:r>
      <w:r>
        <w:rPr>
          <w:spacing w:val="14"/>
          <w:w w:val="110"/>
        </w:rPr>
        <w:t xml:space="preserve"> </w:t>
      </w:r>
      <w:r>
        <w:rPr>
          <w:w w:val="110"/>
        </w:rPr>
        <w:t>57</w:t>
      </w:r>
      <w:r>
        <w:rPr>
          <w:spacing w:val="11"/>
          <w:w w:val="110"/>
        </w:rPr>
        <w:t xml:space="preserve"> </w:t>
      </w:r>
      <w:r>
        <w:rPr>
          <w:w w:val="110"/>
        </w:rPr>
        <w:t>ods.</w:t>
      </w:r>
      <w:r>
        <w:rPr>
          <w:spacing w:val="14"/>
          <w:w w:val="110"/>
        </w:rPr>
        <w:t xml:space="preserve"> </w:t>
      </w:r>
      <w:r>
        <w:rPr>
          <w:w w:val="110"/>
        </w:rPr>
        <w:t>6</w:t>
      </w:r>
      <w:r>
        <w:rPr>
          <w:spacing w:val="11"/>
          <w:w w:val="110"/>
        </w:rPr>
        <w:t xml:space="preserve"> </w:t>
      </w:r>
      <w:r>
        <w:rPr>
          <w:w w:val="110"/>
        </w:rPr>
        <w:t>písm.</w:t>
      </w:r>
      <w:r>
        <w:rPr>
          <w:spacing w:val="10"/>
          <w:w w:val="110"/>
        </w:rPr>
        <w:t xml:space="preserve"> </w:t>
      </w:r>
      <w:r>
        <w:rPr>
          <w:w w:val="110"/>
        </w:rPr>
        <w:t>a)</w:t>
      </w:r>
      <w:r>
        <w:rPr>
          <w:spacing w:val="11"/>
          <w:w w:val="110"/>
        </w:rPr>
        <w:t xml:space="preserve"> </w:t>
      </w:r>
      <w:r>
        <w:rPr>
          <w:w w:val="110"/>
        </w:rPr>
        <w:t>hradí</w:t>
      </w:r>
      <w:r>
        <w:rPr>
          <w:spacing w:val="11"/>
          <w:w w:val="110"/>
        </w:rPr>
        <w:t xml:space="preserve"> </w:t>
      </w:r>
      <w:r>
        <w:rPr>
          <w:w w:val="110"/>
        </w:rPr>
        <w:t>úhradu</w:t>
      </w:r>
      <w:r>
        <w:rPr>
          <w:spacing w:val="11"/>
          <w:w w:val="110"/>
        </w:rPr>
        <w:t xml:space="preserve"> </w:t>
      </w:r>
      <w:r>
        <w:rPr>
          <w:w w:val="110"/>
        </w:rPr>
        <w:t>vo</w:t>
      </w:r>
      <w:r>
        <w:rPr>
          <w:spacing w:val="11"/>
          <w:w w:val="110"/>
        </w:rPr>
        <w:t xml:space="preserve"> </w:t>
      </w:r>
      <w:r>
        <w:rPr>
          <w:w w:val="110"/>
        </w:rPr>
        <w:t>výške</w:t>
      </w:r>
      <w:r>
        <w:rPr>
          <w:spacing w:val="11"/>
          <w:w w:val="110"/>
        </w:rPr>
        <w:t xml:space="preserve"> </w:t>
      </w:r>
      <w:r>
        <w:rPr>
          <w:w w:val="110"/>
        </w:rPr>
        <w:t>dohodnutej</w:t>
      </w:r>
      <w:r>
        <w:rPr>
          <w:spacing w:val="11"/>
          <w:w w:val="110"/>
        </w:rPr>
        <w:t xml:space="preserve"> </w:t>
      </w:r>
      <w:r>
        <w:rPr>
          <w:w w:val="110"/>
        </w:rPr>
        <w:t>s</w:t>
      </w:r>
      <w:r>
        <w:rPr>
          <w:spacing w:val="14"/>
          <w:w w:val="110"/>
        </w:rPr>
        <w:t xml:space="preserve"> </w:t>
      </w:r>
      <w:r>
        <w:rPr>
          <w:spacing w:val="-2"/>
          <w:w w:val="110"/>
        </w:rPr>
        <w:t>centrom.</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62</w:t>
      </w:r>
    </w:p>
    <w:p w:rsidR="00F13F22" w:rsidRDefault="00993CAF">
      <w:pPr>
        <w:spacing w:before="47"/>
        <w:ind w:left="1668" w:right="1668"/>
        <w:jc w:val="center"/>
        <w:rPr>
          <w:b/>
          <w:sz w:val="20"/>
        </w:rPr>
      </w:pPr>
      <w:r>
        <w:rPr>
          <w:b/>
          <w:spacing w:val="-2"/>
          <w:sz w:val="20"/>
        </w:rPr>
        <w:t>Riaditeľ</w:t>
      </w:r>
      <w:r>
        <w:rPr>
          <w:b/>
          <w:spacing w:val="-1"/>
          <w:sz w:val="20"/>
        </w:rPr>
        <w:t xml:space="preserve"> </w:t>
      </w:r>
      <w:r>
        <w:rPr>
          <w:b/>
          <w:spacing w:val="-2"/>
          <w:sz w:val="20"/>
        </w:rPr>
        <w:t>centra</w:t>
      </w:r>
    </w:p>
    <w:p w:rsidR="00F13F22" w:rsidRDefault="00F13F22">
      <w:pPr>
        <w:pStyle w:val="Zkladntext"/>
        <w:spacing w:before="13"/>
        <w:ind w:left="0"/>
        <w:rPr>
          <w:b/>
        </w:rPr>
      </w:pPr>
    </w:p>
    <w:p w:rsidR="00F13F22" w:rsidRDefault="00993CAF">
      <w:pPr>
        <w:pStyle w:val="Odsekzoznamu"/>
        <w:numPr>
          <w:ilvl w:val="0"/>
          <w:numId w:val="120"/>
        </w:numPr>
        <w:tabs>
          <w:tab w:val="left" w:pos="686"/>
        </w:tabs>
        <w:spacing w:before="0"/>
        <w:ind w:left="686" w:right="0" w:hanging="346"/>
        <w:rPr>
          <w:sz w:val="20"/>
        </w:rPr>
      </w:pPr>
      <w:r>
        <w:rPr>
          <w:w w:val="110"/>
          <w:sz w:val="20"/>
        </w:rPr>
        <w:t>Centrum,</w:t>
      </w:r>
      <w:r>
        <w:rPr>
          <w:spacing w:val="41"/>
          <w:w w:val="110"/>
          <w:sz w:val="20"/>
        </w:rPr>
        <w:t xml:space="preserve"> </w:t>
      </w:r>
      <w:r>
        <w:rPr>
          <w:w w:val="110"/>
          <w:sz w:val="20"/>
        </w:rPr>
        <w:t>ktoré</w:t>
      </w:r>
      <w:r>
        <w:rPr>
          <w:spacing w:val="42"/>
          <w:w w:val="110"/>
          <w:sz w:val="20"/>
        </w:rPr>
        <w:t xml:space="preserve"> </w:t>
      </w:r>
      <w:r>
        <w:rPr>
          <w:w w:val="110"/>
          <w:sz w:val="20"/>
        </w:rPr>
        <w:t>zriadil</w:t>
      </w:r>
      <w:r>
        <w:rPr>
          <w:spacing w:val="42"/>
          <w:w w:val="110"/>
          <w:sz w:val="20"/>
        </w:rPr>
        <w:t xml:space="preserve"> </w:t>
      </w:r>
      <w:r>
        <w:rPr>
          <w:w w:val="110"/>
          <w:sz w:val="20"/>
        </w:rPr>
        <w:t>orgán</w:t>
      </w:r>
      <w:r>
        <w:rPr>
          <w:spacing w:val="41"/>
          <w:w w:val="110"/>
          <w:sz w:val="20"/>
        </w:rPr>
        <w:t xml:space="preserve"> </w:t>
      </w:r>
      <w:r>
        <w:rPr>
          <w:w w:val="110"/>
          <w:sz w:val="20"/>
        </w:rPr>
        <w:t>sociálnoprávnej</w:t>
      </w:r>
      <w:r>
        <w:rPr>
          <w:spacing w:val="42"/>
          <w:w w:val="110"/>
          <w:sz w:val="20"/>
        </w:rPr>
        <w:t xml:space="preserve"> </w:t>
      </w:r>
      <w:r>
        <w:rPr>
          <w:w w:val="110"/>
          <w:sz w:val="20"/>
        </w:rPr>
        <w:t>ochrany</w:t>
      </w:r>
      <w:r>
        <w:rPr>
          <w:spacing w:val="42"/>
          <w:w w:val="110"/>
          <w:sz w:val="20"/>
        </w:rPr>
        <w:t xml:space="preserve"> </w:t>
      </w:r>
      <w:r>
        <w:rPr>
          <w:w w:val="110"/>
          <w:sz w:val="20"/>
        </w:rPr>
        <w:t>detí</w:t>
      </w:r>
      <w:r>
        <w:rPr>
          <w:spacing w:val="42"/>
          <w:w w:val="110"/>
          <w:sz w:val="20"/>
        </w:rPr>
        <w:t xml:space="preserve"> </w:t>
      </w:r>
      <w:r>
        <w:rPr>
          <w:w w:val="110"/>
          <w:sz w:val="20"/>
        </w:rPr>
        <w:t>a</w:t>
      </w:r>
      <w:r>
        <w:rPr>
          <w:spacing w:val="8"/>
          <w:w w:val="110"/>
          <w:sz w:val="20"/>
        </w:rPr>
        <w:t xml:space="preserve"> </w:t>
      </w:r>
      <w:r>
        <w:rPr>
          <w:w w:val="110"/>
          <w:sz w:val="20"/>
        </w:rPr>
        <w:t>sociálnej</w:t>
      </w:r>
      <w:r>
        <w:rPr>
          <w:spacing w:val="42"/>
          <w:w w:val="110"/>
          <w:sz w:val="20"/>
        </w:rPr>
        <w:t xml:space="preserve"> </w:t>
      </w:r>
      <w:r>
        <w:rPr>
          <w:w w:val="110"/>
          <w:sz w:val="20"/>
        </w:rPr>
        <w:t>kurately</w:t>
      </w:r>
      <w:r>
        <w:rPr>
          <w:spacing w:val="41"/>
          <w:w w:val="110"/>
          <w:sz w:val="20"/>
        </w:rPr>
        <w:t xml:space="preserve"> </w:t>
      </w:r>
      <w:r>
        <w:rPr>
          <w:w w:val="110"/>
          <w:sz w:val="20"/>
        </w:rPr>
        <w:t>podľa</w:t>
      </w:r>
      <w:r>
        <w:rPr>
          <w:spacing w:val="42"/>
          <w:w w:val="110"/>
          <w:sz w:val="20"/>
        </w:rPr>
        <w:t xml:space="preserve"> </w:t>
      </w:r>
      <w:r>
        <w:rPr>
          <w:w w:val="110"/>
          <w:sz w:val="20"/>
        </w:rPr>
        <w:t>§</w:t>
      </w:r>
      <w:r>
        <w:rPr>
          <w:spacing w:val="8"/>
          <w:w w:val="110"/>
          <w:sz w:val="20"/>
        </w:rPr>
        <w:t xml:space="preserve"> </w:t>
      </w:r>
      <w:r>
        <w:rPr>
          <w:spacing w:val="-5"/>
          <w:w w:val="110"/>
          <w:sz w:val="20"/>
        </w:rPr>
        <w:t>73</w:t>
      </w:r>
    </w:p>
    <w:p w:rsidR="00F13F22" w:rsidRDefault="00F13F22">
      <w:pPr>
        <w:pStyle w:val="Odsekzoznamu"/>
        <w:jc w:val="left"/>
        <w:rPr>
          <w:sz w:val="20"/>
        </w:rPr>
        <w:sectPr w:rsidR="00F13F22">
          <w:headerReference w:type="default" r:id="rId47"/>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pPr>
      <w:r>
        <w:rPr>
          <w:w w:val="110"/>
        </w:rPr>
        <w:t>ods.</w:t>
      </w:r>
      <w:r>
        <w:rPr>
          <w:spacing w:val="6"/>
          <w:w w:val="110"/>
        </w:rPr>
        <w:t xml:space="preserve"> </w:t>
      </w:r>
      <w:r>
        <w:rPr>
          <w:w w:val="110"/>
        </w:rPr>
        <w:t>1,</w:t>
      </w:r>
      <w:r>
        <w:rPr>
          <w:spacing w:val="3"/>
          <w:w w:val="110"/>
        </w:rPr>
        <w:t xml:space="preserve"> </w:t>
      </w:r>
      <w:r>
        <w:rPr>
          <w:w w:val="110"/>
        </w:rPr>
        <w:t>riadi</w:t>
      </w:r>
      <w:r>
        <w:rPr>
          <w:spacing w:val="3"/>
          <w:w w:val="110"/>
        </w:rPr>
        <w:t xml:space="preserve"> </w:t>
      </w:r>
      <w:r>
        <w:rPr>
          <w:w w:val="110"/>
        </w:rPr>
        <w:t>riaditeľ</w:t>
      </w:r>
      <w:r>
        <w:rPr>
          <w:spacing w:val="4"/>
          <w:w w:val="110"/>
        </w:rPr>
        <w:t xml:space="preserve"> </w:t>
      </w:r>
      <w:r>
        <w:rPr>
          <w:w w:val="110"/>
        </w:rPr>
        <w:t>centra.</w:t>
      </w:r>
      <w:r>
        <w:rPr>
          <w:spacing w:val="3"/>
          <w:w w:val="110"/>
        </w:rPr>
        <w:t xml:space="preserve"> </w:t>
      </w:r>
      <w:r>
        <w:rPr>
          <w:w w:val="110"/>
        </w:rPr>
        <w:t>Riaditeľa</w:t>
      </w:r>
      <w:r>
        <w:rPr>
          <w:spacing w:val="3"/>
          <w:w w:val="110"/>
        </w:rPr>
        <w:t xml:space="preserve"> </w:t>
      </w:r>
      <w:r>
        <w:rPr>
          <w:w w:val="110"/>
        </w:rPr>
        <w:t>centra</w:t>
      </w:r>
      <w:r>
        <w:rPr>
          <w:spacing w:val="4"/>
          <w:w w:val="110"/>
        </w:rPr>
        <w:t xml:space="preserve"> </w:t>
      </w:r>
      <w:r>
        <w:rPr>
          <w:w w:val="110"/>
        </w:rPr>
        <w:t>vymenúva</w:t>
      </w:r>
      <w:r>
        <w:rPr>
          <w:spacing w:val="3"/>
          <w:w w:val="110"/>
        </w:rPr>
        <w:t xml:space="preserve"> </w:t>
      </w:r>
      <w:r>
        <w:rPr>
          <w:w w:val="110"/>
        </w:rPr>
        <w:t>a</w:t>
      </w:r>
      <w:r>
        <w:rPr>
          <w:spacing w:val="6"/>
          <w:w w:val="110"/>
        </w:rPr>
        <w:t xml:space="preserve"> </w:t>
      </w:r>
      <w:r>
        <w:rPr>
          <w:w w:val="110"/>
        </w:rPr>
        <w:t>odvoláva</w:t>
      </w:r>
      <w:r>
        <w:rPr>
          <w:spacing w:val="3"/>
          <w:w w:val="110"/>
        </w:rPr>
        <w:t xml:space="preserve"> </w:t>
      </w:r>
      <w:r>
        <w:rPr>
          <w:w w:val="110"/>
        </w:rPr>
        <w:t>generálny</w:t>
      </w:r>
      <w:r>
        <w:rPr>
          <w:spacing w:val="4"/>
          <w:w w:val="110"/>
        </w:rPr>
        <w:t xml:space="preserve"> </w:t>
      </w:r>
      <w:r>
        <w:rPr>
          <w:spacing w:val="-2"/>
          <w:w w:val="110"/>
        </w:rPr>
        <w:t>riaditeľ.</w:t>
      </w:r>
    </w:p>
    <w:p w:rsidR="00F13F22" w:rsidRDefault="00F13F22">
      <w:pPr>
        <w:pStyle w:val="Zkladntext"/>
        <w:spacing w:before="15"/>
        <w:ind w:left="0"/>
      </w:pPr>
    </w:p>
    <w:p w:rsidR="00F13F22" w:rsidRDefault="00993CAF">
      <w:pPr>
        <w:pStyle w:val="Odsekzoznamu"/>
        <w:numPr>
          <w:ilvl w:val="0"/>
          <w:numId w:val="120"/>
        </w:numPr>
        <w:tabs>
          <w:tab w:val="left" w:pos="763"/>
        </w:tabs>
        <w:spacing w:before="0" w:line="285" w:lineRule="auto"/>
        <w:ind w:left="113" w:firstLine="226"/>
        <w:rPr>
          <w:sz w:val="20"/>
        </w:rPr>
      </w:pPr>
      <w:r>
        <w:rPr>
          <w:w w:val="110"/>
          <w:sz w:val="20"/>
        </w:rPr>
        <w:t>Predpokladom na výkon funkcie riaditeľa centra okrem predpokladu ustanoveného osobitným predpisom</w:t>
      </w:r>
      <w:r>
        <w:rPr>
          <w:w w:val="110"/>
          <w:position w:val="5"/>
          <w:sz w:val="10"/>
        </w:rPr>
        <w:t>45e</w:t>
      </w:r>
      <w:r>
        <w:rPr>
          <w:w w:val="110"/>
          <w:sz w:val="18"/>
        </w:rPr>
        <w:t xml:space="preserve">) </w:t>
      </w:r>
      <w:r>
        <w:rPr>
          <w:w w:val="110"/>
          <w:sz w:val="20"/>
        </w:rPr>
        <w:t>je</w:t>
      </w:r>
    </w:p>
    <w:p w:rsidR="00F13F22" w:rsidRDefault="00993CAF">
      <w:pPr>
        <w:pStyle w:val="Odsekzoznamu"/>
        <w:numPr>
          <w:ilvl w:val="0"/>
          <w:numId w:val="119"/>
        </w:numPr>
        <w:tabs>
          <w:tab w:val="left" w:pos="395"/>
        </w:tabs>
        <w:spacing w:before="100"/>
        <w:ind w:left="395" w:right="0" w:hanging="282"/>
        <w:rPr>
          <w:sz w:val="20"/>
        </w:rPr>
      </w:pPr>
      <w:r>
        <w:rPr>
          <w:spacing w:val="-2"/>
          <w:w w:val="105"/>
          <w:sz w:val="20"/>
        </w:rPr>
        <w:t>bezúhonnosÉ,</w:t>
      </w:r>
    </w:p>
    <w:p w:rsidR="00F13F22" w:rsidRDefault="00993CAF">
      <w:pPr>
        <w:pStyle w:val="Odsekzoznamu"/>
        <w:numPr>
          <w:ilvl w:val="0"/>
          <w:numId w:val="119"/>
        </w:numPr>
        <w:tabs>
          <w:tab w:val="left" w:pos="395"/>
        </w:tabs>
        <w:spacing w:before="142"/>
        <w:ind w:left="395" w:right="0" w:hanging="282"/>
        <w:rPr>
          <w:sz w:val="20"/>
        </w:rPr>
      </w:pPr>
      <w:r>
        <w:rPr>
          <w:w w:val="110"/>
          <w:sz w:val="20"/>
        </w:rPr>
        <w:t>psychická</w:t>
      </w:r>
      <w:r>
        <w:rPr>
          <w:spacing w:val="4"/>
          <w:w w:val="110"/>
          <w:sz w:val="20"/>
        </w:rPr>
        <w:t xml:space="preserve"> </w:t>
      </w:r>
      <w:r>
        <w:rPr>
          <w:w w:val="110"/>
          <w:sz w:val="20"/>
        </w:rPr>
        <w:t>spôsobilosti</w:t>
      </w:r>
      <w:r>
        <w:rPr>
          <w:spacing w:val="5"/>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spacing w:val="-5"/>
          <w:w w:val="110"/>
          <w:sz w:val="20"/>
        </w:rPr>
        <w:t>58,</w:t>
      </w:r>
    </w:p>
    <w:p w:rsidR="00F13F22" w:rsidRDefault="00993CAF">
      <w:pPr>
        <w:pStyle w:val="Odsekzoznamu"/>
        <w:numPr>
          <w:ilvl w:val="0"/>
          <w:numId w:val="119"/>
        </w:numPr>
        <w:tabs>
          <w:tab w:val="left" w:pos="395"/>
        </w:tabs>
        <w:spacing w:before="143"/>
        <w:ind w:left="395" w:right="0" w:hanging="282"/>
        <w:rPr>
          <w:sz w:val="20"/>
        </w:rPr>
      </w:pPr>
      <w:r>
        <w:rPr>
          <w:w w:val="110"/>
          <w:sz w:val="20"/>
        </w:rPr>
        <w:t>získanie</w:t>
      </w:r>
      <w:r>
        <w:rPr>
          <w:spacing w:val="9"/>
          <w:w w:val="110"/>
          <w:sz w:val="20"/>
        </w:rPr>
        <w:t xml:space="preserve"> </w:t>
      </w:r>
      <w:r>
        <w:rPr>
          <w:w w:val="110"/>
          <w:sz w:val="20"/>
        </w:rPr>
        <w:t>vysokoškolského</w:t>
      </w:r>
      <w:r>
        <w:rPr>
          <w:spacing w:val="10"/>
          <w:w w:val="110"/>
          <w:sz w:val="20"/>
        </w:rPr>
        <w:t xml:space="preserve"> </w:t>
      </w:r>
      <w:r>
        <w:rPr>
          <w:w w:val="110"/>
          <w:sz w:val="20"/>
        </w:rPr>
        <w:t>vzdelania</w:t>
      </w:r>
      <w:r>
        <w:rPr>
          <w:spacing w:val="10"/>
          <w:w w:val="110"/>
          <w:sz w:val="20"/>
        </w:rPr>
        <w:t xml:space="preserve"> </w:t>
      </w:r>
      <w:r>
        <w:rPr>
          <w:w w:val="110"/>
          <w:sz w:val="20"/>
        </w:rPr>
        <w:t>druhého</w:t>
      </w:r>
      <w:r>
        <w:rPr>
          <w:spacing w:val="10"/>
          <w:w w:val="110"/>
          <w:sz w:val="20"/>
        </w:rPr>
        <w:t xml:space="preserve"> </w:t>
      </w:r>
      <w:r>
        <w:rPr>
          <w:spacing w:val="-2"/>
          <w:w w:val="110"/>
          <w:sz w:val="20"/>
        </w:rPr>
        <w:t>stupňa.</w:t>
      </w:r>
    </w:p>
    <w:p w:rsidR="00F13F22" w:rsidRDefault="00F13F22">
      <w:pPr>
        <w:pStyle w:val="Zkladntext"/>
        <w:spacing w:before="15"/>
        <w:ind w:left="0"/>
      </w:pPr>
    </w:p>
    <w:p w:rsidR="00F13F22" w:rsidRDefault="00993CAF">
      <w:pPr>
        <w:pStyle w:val="Odsekzoznamu"/>
        <w:numPr>
          <w:ilvl w:val="0"/>
          <w:numId w:val="120"/>
        </w:numPr>
        <w:tabs>
          <w:tab w:val="left" w:pos="716"/>
        </w:tabs>
        <w:spacing w:before="1" w:line="285" w:lineRule="auto"/>
        <w:ind w:left="113" w:firstLine="226"/>
        <w:rPr>
          <w:sz w:val="20"/>
        </w:rPr>
      </w:pPr>
      <w:r>
        <w:rPr>
          <w:w w:val="115"/>
          <w:sz w:val="20"/>
        </w:rPr>
        <w:t>Za bezúhonného na účely výkonu funkcie riaditeľa centra sa nepovažuje ten, kto bol právoplatne odsúdený za úmyselný trestný čin alebo za trestný čin proti rodine a</w:t>
      </w:r>
      <w:r>
        <w:rPr>
          <w:spacing w:val="-4"/>
          <w:w w:val="115"/>
          <w:sz w:val="20"/>
        </w:rPr>
        <w:t xml:space="preserve"> </w:t>
      </w:r>
      <w:r>
        <w:rPr>
          <w:w w:val="115"/>
          <w:sz w:val="20"/>
        </w:rPr>
        <w:t>mládeži spáchaný z</w:t>
      </w:r>
      <w:r>
        <w:rPr>
          <w:spacing w:val="-8"/>
          <w:w w:val="115"/>
          <w:sz w:val="20"/>
        </w:rPr>
        <w:t xml:space="preserve"> </w:t>
      </w:r>
      <w:r>
        <w:rPr>
          <w:w w:val="115"/>
          <w:sz w:val="20"/>
        </w:rPr>
        <w:t>nedbanlivosti; bezúhonnosÉ sa preukazuje výpisom z</w:t>
      </w:r>
      <w:r>
        <w:rPr>
          <w:spacing w:val="-8"/>
          <w:w w:val="115"/>
          <w:sz w:val="20"/>
        </w:rPr>
        <w:t xml:space="preserve"> </w:t>
      </w:r>
      <w:r>
        <w:rPr>
          <w:w w:val="115"/>
          <w:sz w:val="20"/>
        </w:rPr>
        <w:t>registra trestov. Na účely preukázania bezúhonnosti poskytne riaditeľ údaje potrebné na vyžiadanie výpisu z</w:t>
      </w:r>
      <w:r>
        <w:rPr>
          <w:spacing w:val="-8"/>
          <w:w w:val="115"/>
          <w:sz w:val="20"/>
        </w:rPr>
        <w:t xml:space="preserve"> </w:t>
      </w:r>
      <w:r>
        <w:rPr>
          <w:w w:val="115"/>
          <w:sz w:val="20"/>
        </w:rPr>
        <w:t>registra trestov.</w:t>
      </w:r>
      <w:r>
        <w:rPr>
          <w:w w:val="115"/>
          <w:position w:val="5"/>
          <w:sz w:val="10"/>
        </w:rPr>
        <w:t>36e</w:t>
      </w:r>
      <w:r>
        <w:rPr>
          <w:w w:val="115"/>
          <w:sz w:val="18"/>
        </w:rPr>
        <w:t xml:space="preserve">) </w:t>
      </w:r>
      <w:r>
        <w:rPr>
          <w:w w:val="115"/>
          <w:sz w:val="20"/>
        </w:rPr>
        <w:t>Údaje podľa predchádzajúcej vety orgán sociálnoprávnej ochrany detí a</w:t>
      </w:r>
      <w:r>
        <w:rPr>
          <w:spacing w:val="-12"/>
          <w:w w:val="115"/>
          <w:sz w:val="20"/>
        </w:rPr>
        <w:t xml:space="preserve"> </w:t>
      </w:r>
      <w:r>
        <w:rPr>
          <w:w w:val="115"/>
          <w:sz w:val="20"/>
        </w:rPr>
        <w:t xml:space="preserve">sociálnej </w:t>
      </w:r>
      <w:r>
        <w:rPr>
          <w:w w:val="110"/>
          <w:sz w:val="20"/>
        </w:rPr>
        <w:t xml:space="preserve">kurately podľa § 73 ods. 1 bezodkladne zašle v elektronickej podobe prostredníctvom elektronickej </w:t>
      </w:r>
      <w:r>
        <w:rPr>
          <w:w w:val="115"/>
          <w:sz w:val="20"/>
        </w:rPr>
        <w:t>komunikácie</w:t>
      </w:r>
      <w:r>
        <w:rPr>
          <w:spacing w:val="-14"/>
          <w:w w:val="115"/>
          <w:sz w:val="20"/>
        </w:rPr>
        <w:t xml:space="preserve"> </w:t>
      </w:r>
      <w:r>
        <w:rPr>
          <w:w w:val="115"/>
          <w:sz w:val="20"/>
        </w:rPr>
        <w:t>Generálnej</w:t>
      </w:r>
      <w:r>
        <w:rPr>
          <w:spacing w:val="-14"/>
          <w:w w:val="115"/>
          <w:sz w:val="20"/>
        </w:rPr>
        <w:t xml:space="preserve"> </w:t>
      </w:r>
      <w:r>
        <w:rPr>
          <w:w w:val="115"/>
          <w:sz w:val="20"/>
        </w:rPr>
        <w:t>prokuratúre</w:t>
      </w:r>
      <w:r>
        <w:rPr>
          <w:spacing w:val="-14"/>
          <w:w w:val="115"/>
          <w:sz w:val="20"/>
        </w:rPr>
        <w:t xml:space="preserve"> </w:t>
      </w:r>
      <w:r>
        <w:rPr>
          <w:w w:val="115"/>
          <w:sz w:val="20"/>
        </w:rPr>
        <w:t>Slovenskej</w:t>
      </w:r>
      <w:r>
        <w:rPr>
          <w:spacing w:val="-13"/>
          <w:w w:val="115"/>
          <w:sz w:val="20"/>
        </w:rPr>
        <w:t xml:space="preserve"> </w:t>
      </w:r>
      <w:r>
        <w:rPr>
          <w:w w:val="115"/>
          <w:sz w:val="20"/>
        </w:rPr>
        <w:t>republiky</w:t>
      </w:r>
      <w:r>
        <w:rPr>
          <w:spacing w:val="-14"/>
          <w:w w:val="115"/>
          <w:sz w:val="20"/>
        </w:rPr>
        <w:t xml:space="preserve"> </w:t>
      </w:r>
      <w:r>
        <w:rPr>
          <w:w w:val="115"/>
          <w:sz w:val="20"/>
        </w:rPr>
        <w:t>na</w:t>
      </w:r>
      <w:r>
        <w:rPr>
          <w:spacing w:val="-14"/>
          <w:w w:val="115"/>
          <w:sz w:val="20"/>
        </w:rPr>
        <w:t xml:space="preserve"> </w:t>
      </w:r>
      <w:r>
        <w:rPr>
          <w:w w:val="115"/>
          <w:sz w:val="20"/>
        </w:rPr>
        <w:t>vydanie</w:t>
      </w:r>
      <w:r>
        <w:rPr>
          <w:spacing w:val="-14"/>
          <w:w w:val="115"/>
          <w:sz w:val="20"/>
        </w:rPr>
        <w:t xml:space="preserve"> </w:t>
      </w:r>
      <w:r>
        <w:rPr>
          <w:w w:val="115"/>
          <w:sz w:val="20"/>
        </w:rPr>
        <w:t>výpisu</w:t>
      </w:r>
      <w:r>
        <w:rPr>
          <w:spacing w:val="-13"/>
          <w:w w:val="115"/>
          <w:sz w:val="20"/>
        </w:rPr>
        <w:t xml:space="preserve"> </w:t>
      </w:r>
      <w:r>
        <w:rPr>
          <w:w w:val="115"/>
          <w:sz w:val="20"/>
        </w:rPr>
        <w:t>z</w:t>
      </w:r>
      <w:r>
        <w:rPr>
          <w:spacing w:val="-12"/>
          <w:w w:val="115"/>
          <w:sz w:val="20"/>
        </w:rPr>
        <w:t xml:space="preserve"> </w:t>
      </w:r>
      <w:r>
        <w:rPr>
          <w:w w:val="115"/>
          <w:sz w:val="20"/>
        </w:rPr>
        <w:t>registra</w:t>
      </w:r>
      <w:r>
        <w:rPr>
          <w:spacing w:val="-14"/>
          <w:w w:val="115"/>
          <w:sz w:val="20"/>
        </w:rPr>
        <w:t xml:space="preserve"> </w:t>
      </w:r>
      <w:r>
        <w:rPr>
          <w:w w:val="115"/>
          <w:sz w:val="20"/>
        </w:rPr>
        <w:t>trestov.</w:t>
      </w:r>
    </w:p>
    <w:p w:rsidR="00F13F22" w:rsidRDefault="00993CAF">
      <w:pPr>
        <w:pStyle w:val="Odsekzoznamu"/>
        <w:numPr>
          <w:ilvl w:val="0"/>
          <w:numId w:val="120"/>
        </w:numPr>
        <w:tabs>
          <w:tab w:val="left" w:pos="647"/>
        </w:tabs>
        <w:spacing w:before="197"/>
        <w:ind w:left="647" w:right="0" w:hanging="307"/>
        <w:rPr>
          <w:sz w:val="20"/>
        </w:rPr>
      </w:pPr>
      <w:r>
        <w:rPr>
          <w:w w:val="110"/>
          <w:sz w:val="20"/>
        </w:rPr>
        <w:t>Generálny</w:t>
      </w:r>
      <w:r>
        <w:rPr>
          <w:spacing w:val="-10"/>
          <w:w w:val="110"/>
          <w:sz w:val="20"/>
        </w:rPr>
        <w:t xml:space="preserve"> </w:t>
      </w:r>
      <w:r>
        <w:rPr>
          <w:w w:val="110"/>
          <w:sz w:val="20"/>
        </w:rPr>
        <w:t>riaditeľ</w:t>
      </w:r>
      <w:r>
        <w:rPr>
          <w:spacing w:val="-9"/>
          <w:w w:val="110"/>
          <w:sz w:val="20"/>
        </w:rPr>
        <w:t xml:space="preserve"> </w:t>
      </w:r>
      <w:r>
        <w:rPr>
          <w:w w:val="110"/>
          <w:sz w:val="20"/>
        </w:rPr>
        <w:t>odvolá</w:t>
      </w:r>
      <w:r>
        <w:rPr>
          <w:spacing w:val="-9"/>
          <w:w w:val="110"/>
          <w:sz w:val="20"/>
        </w:rPr>
        <w:t xml:space="preserve"> </w:t>
      </w:r>
      <w:r>
        <w:rPr>
          <w:w w:val="110"/>
          <w:sz w:val="20"/>
        </w:rPr>
        <w:t>riaditeľa</w:t>
      </w:r>
      <w:r>
        <w:rPr>
          <w:spacing w:val="-9"/>
          <w:w w:val="110"/>
          <w:sz w:val="20"/>
        </w:rPr>
        <w:t xml:space="preserve"> </w:t>
      </w:r>
      <w:r>
        <w:rPr>
          <w:w w:val="110"/>
          <w:sz w:val="20"/>
        </w:rPr>
        <w:t>centra,</w:t>
      </w:r>
      <w:r>
        <w:rPr>
          <w:spacing w:val="-9"/>
          <w:w w:val="110"/>
          <w:sz w:val="20"/>
        </w:rPr>
        <w:t xml:space="preserve"> </w:t>
      </w:r>
      <w:r>
        <w:rPr>
          <w:spacing w:val="-5"/>
          <w:w w:val="110"/>
          <w:sz w:val="20"/>
        </w:rPr>
        <w:t>ak</w:t>
      </w:r>
    </w:p>
    <w:p w:rsidR="00F13F22" w:rsidRDefault="00993CAF">
      <w:pPr>
        <w:pStyle w:val="Odsekzoznamu"/>
        <w:numPr>
          <w:ilvl w:val="0"/>
          <w:numId w:val="118"/>
        </w:numPr>
        <w:tabs>
          <w:tab w:val="left" w:pos="395"/>
        </w:tabs>
        <w:spacing w:before="142"/>
        <w:ind w:left="395" w:right="0" w:hanging="282"/>
        <w:rPr>
          <w:sz w:val="20"/>
        </w:rPr>
      </w:pPr>
      <w:r>
        <w:rPr>
          <w:w w:val="110"/>
          <w:sz w:val="20"/>
        </w:rPr>
        <w:t>prestal</w:t>
      </w:r>
      <w:r>
        <w:rPr>
          <w:spacing w:val="-10"/>
          <w:w w:val="110"/>
          <w:sz w:val="20"/>
        </w:rPr>
        <w:t xml:space="preserve"> </w:t>
      </w:r>
      <w:r>
        <w:rPr>
          <w:w w:val="110"/>
          <w:sz w:val="20"/>
        </w:rPr>
        <w:t>spĺňaÉ</w:t>
      </w:r>
      <w:r>
        <w:rPr>
          <w:spacing w:val="-10"/>
          <w:w w:val="110"/>
          <w:sz w:val="20"/>
        </w:rPr>
        <w:t xml:space="preserve"> </w:t>
      </w:r>
      <w:r>
        <w:rPr>
          <w:w w:val="110"/>
          <w:sz w:val="20"/>
        </w:rPr>
        <w:t>predpoklad</w:t>
      </w:r>
      <w:r>
        <w:rPr>
          <w:spacing w:val="-9"/>
          <w:w w:val="110"/>
          <w:sz w:val="20"/>
        </w:rPr>
        <w:t xml:space="preserve"> </w:t>
      </w:r>
      <w:r>
        <w:rPr>
          <w:w w:val="110"/>
          <w:sz w:val="20"/>
        </w:rPr>
        <w:t>podľa</w:t>
      </w:r>
      <w:r>
        <w:rPr>
          <w:spacing w:val="-10"/>
          <w:w w:val="110"/>
          <w:sz w:val="20"/>
        </w:rPr>
        <w:t xml:space="preserve"> </w:t>
      </w:r>
      <w:r>
        <w:rPr>
          <w:w w:val="110"/>
          <w:sz w:val="20"/>
        </w:rPr>
        <w:t>odseku</w:t>
      </w:r>
      <w:r>
        <w:rPr>
          <w:spacing w:val="-10"/>
          <w:w w:val="110"/>
          <w:sz w:val="20"/>
        </w:rPr>
        <w:t xml:space="preserve"> </w:t>
      </w:r>
      <w:r>
        <w:rPr>
          <w:spacing w:val="-5"/>
          <w:w w:val="110"/>
          <w:sz w:val="20"/>
        </w:rPr>
        <w:t>2,</w:t>
      </w:r>
    </w:p>
    <w:p w:rsidR="00F13F22" w:rsidRDefault="00993CAF">
      <w:pPr>
        <w:pStyle w:val="Odsekzoznamu"/>
        <w:numPr>
          <w:ilvl w:val="0"/>
          <w:numId w:val="118"/>
        </w:numPr>
        <w:tabs>
          <w:tab w:val="left" w:pos="395"/>
        </w:tabs>
        <w:spacing w:before="143"/>
        <w:ind w:left="395" w:right="0" w:hanging="282"/>
        <w:rPr>
          <w:sz w:val="20"/>
        </w:rPr>
      </w:pPr>
      <w:r>
        <w:rPr>
          <w:w w:val="110"/>
          <w:sz w:val="20"/>
        </w:rPr>
        <w:t>závažne</w:t>
      </w:r>
      <w:r>
        <w:rPr>
          <w:spacing w:val="10"/>
          <w:w w:val="110"/>
          <w:sz w:val="20"/>
        </w:rPr>
        <w:t xml:space="preserve"> </w:t>
      </w:r>
      <w:r>
        <w:rPr>
          <w:w w:val="110"/>
          <w:sz w:val="20"/>
        </w:rPr>
        <w:t>porušil</w:t>
      </w:r>
      <w:r>
        <w:rPr>
          <w:spacing w:val="10"/>
          <w:w w:val="110"/>
          <w:sz w:val="20"/>
        </w:rPr>
        <w:t xml:space="preserve"> </w:t>
      </w:r>
      <w:r>
        <w:rPr>
          <w:w w:val="110"/>
          <w:sz w:val="20"/>
        </w:rPr>
        <w:t>pracovnú</w:t>
      </w:r>
      <w:r>
        <w:rPr>
          <w:spacing w:val="10"/>
          <w:w w:val="110"/>
          <w:sz w:val="20"/>
        </w:rPr>
        <w:t xml:space="preserve"> </w:t>
      </w:r>
      <w:r>
        <w:rPr>
          <w:spacing w:val="-2"/>
          <w:w w:val="110"/>
          <w:sz w:val="20"/>
        </w:rPr>
        <w:t>disciplínu,</w:t>
      </w:r>
    </w:p>
    <w:p w:rsidR="00F13F22" w:rsidRDefault="00993CAF">
      <w:pPr>
        <w:pStyle w:val="Odsekzoznamu"/>
        <w:numPr>
          <w:ilvl w:val="0"/>
          <w:numId w:val="118"/>
        </w:numPr>
        <w:tabs>
          <w:tab w:val="left" w:pos="394"/>
          <w:tab w:val="left" w:pos="396"/>
        </w:tabs>
        <w:spacing w:before="143" w:line="285" w:lineRule="auto"/>
        <w:rPr>
          <w:sz w:val="20"/>
        </w:rPr>
      </w:pPr>
      <w:r>
        <w:rPr>
          <w:w w:val="110"/>
          <w:sz w:val="20"/>
        </w:rPr>
        <w:t>nevytvoril</w:t>
      </w:r>
      <w:r>
        <w:rPr>
          <w:spacing w:val="34"/>
          <w:w w:val="110"/>
          <w:sz w:val="20"/>
        </w:rPr>
        <w:t xml:space="preserve"> </w:t>
      </w:r>
      <w:r>
        <w:rPr>
          <w:w w:val="110"/>
          <w:sz w:val="20"/>
        </w:rPr>
        <w:t>podmienky</w:t>
      </w:r>
      <w:r>
        <w:rPr>
          <w:spacing w:val="34"/>
          <w:w w:val="110"/>
          <w:sz w:val="20"/>
        </w:rPr>
        <w:t xml:space="preserve"> </w:t>
      </w:r>
      <w:r>
        <w:rPr>
          <w:w w:val="110"/>
          <w:sz w:val="20"/>
        </w:rPr>
        <w:t>na</w:t>
      </w:r>
      <w:r>
        <w:rPr>
          <w:spacing w:val="34"/>
          <w:w w:val="110"/>
          <w:sz w:val="20"/>
        </w:rPr>
        <w:t xml:space="preserve"> </w:t>
      </w:r>
      <w:r>
        <w:rPr>
          <w:w w:val="110"/>
          <w:sz w:val="20"/>
        </w:rPr>
        <w:t>uplatňovanie</w:t>
      </w:r>
      <w:r>
        <w:rPr>
          <w:spacing w:val="34"/>
          <w:w w:val="110"/>
          <w:sz w:val="20"/>
        </w:rPr>
        <w:t xml:space="preserve"> </w:t>
      </w:r>
      <w:r>
        <w:rPr>
          <w:w w:val="110"/>
          <w:sz w:val="20"/>
        </w:rPr>
        <w:t>§ 7</w:t>
      </w:r>
      <w:r>
        <w:rPr>
          <w:spacing w:val="34"/>
          <w:w w:val="110"/>
          <w:sz w:val="20"/>
        </w:rPr>
        <w:t xml:space="preserve"> </w:t>
      </w:r>
      <w:r>
        <w:rPr>
          <w:w w:val="110"/>
          <w:sz w:val="20"/>
        </w:rPr>
        <w:t>ods. 3</w:t>
      </w:r>
      <w:r>
        <w:rPr>
          <w:spacing w:val="34"/>
          <w:w w:val="110"/>
          <w:sz w:val="20"/>
        </w:rPr>
        <w:t xml:space="preserve"> </w:t>
      </w:r>
      <w:r>
        <w:rPr>
          <w:w w:val="110"/>
          <w:sz w:val="20"/>
        </w:rPr>
        <w:t>pri</w:t>
      </w:r>
      <w:r>
        <w:rPr>
          <w:spacing w:val="34"/>
          <w:w w:val="110"/>
          <w:sz w:val="20"/>
        </w:rPr>
        <w:t xml:space="preserve"> </w:t>
      </w:r>
      <w:r>
        <w:rPr>
          <w:w w:val="110"/>
          <w:sz w:val="20"/>
        </w:rPr>
        <w:t>vykonávaní</w:t>
      </w:r>
      <w:r>
        <w:rPr>
          <w:spacing w:val="34"/>
          <w:w w:val="110"/>
          <w:sz w:val="20"/>
        </w:rPr>
        <w:t xml:space="preserve"> </w:t>
      </w:r>
      <w:r>
        <w:rPr>
          <w:w w:val="110"/>
          <w:sz w:val="20"/>
        </w:rPr>
        <w:t>opatrení</w:t>
      </w:r>
      <w:r>
        <w:rPr>
          <w:spacing w:val="34"/>
          <w:w w:val="110"/>
          <w:sz w:val="20"/>
        </w:rPr>
        <w:t xml:space="preserve"> </w:t>
      </w:r>
      <w:r>
        <w:rPr>
          <w:w w:val="110"/>
          <w:sz w:val="20"/>
        </w:rPr>
        <w:t>podľa</w:t>
      </w:r>
      <w:r>
        <w:rPr>
          <w:spacing w:val="34"/>
          <w:w w:val="110"/>
          <w:sz w:val="20"/>
        </w:rPr>
        <w:t xml:space="preserve"> </w:t>
      </w:r>
      <w:r>
        <w:rPr>
          <w:w w:val="110"/>
          <w:sz w:val="20"/>
        </w:rPr>
        <w:t>tohto</w:t>
      </w:r>
      <w:r>
        <w:rPr>
          <w:spacing w:val="34"/>
          <w:w w:val="110"/>
          <w:sz w:val="20"/>
        </w:rPr>
        <w:t xml:space="preserve"> </w:t>
      </w:r>
      <w:r>
        <w:rPr>
          <w:w w:val="110"/>
          <w:sz w:val="20"/>
        </w:rPr>
        <w:t>zákona v centre, ktoré riadi.</w:t>
      </w:r>
    </w:p>
    <w:p w:rsidR="00F13F22" w:rsidRDefault="00993CAF">
      <w:pPr>
        <w:pStyle w:val="Odsekzoznamu"/>
        <w:numPr>
          <w:ilvl w:val="0"/>
          <w:numId w:val="120"/>
        </w:numPr>
        <w:tabs>
          <w:tab w:val="left" w:pos="647"/>
        </w:tabs>
        <w:spacing w:before="199"/>
        <w:ind w:left="647" w:right="0" w:hanging="307"/>
        <w:rPr>
          <w:sz w:val="20"/>
        </w:rPr>
      </w:pPr>
      <w:r>
        <w:rPr>
          <w:w w:val="105"/>
          <w:sz w:val="20"/>
        </w:rPr>
        <w:t>Generálny</w:t>
      </w:r>
      <w:r>
        <w:rPr>
          <w:spacing w:val="9"/>
          <w:w w:val="105"/>
          <w:sz w:val="20"/>
        </w:rPr>
        <w:t xml:space="preserve"> </w:t>
      </w:r>
      <w:r>
        <w:rPr>
          <w:w w:val="105"/>
          <w:sz w:val="20"/>
        </w:rPr>
        <w:t>riaditeľ</w:t>
      </w:r>
      <w:r>
        <w:rPr>
          <w:spacing w:val="10"/>
          <w:w w:val="105"/>
          <w:sz w:val="20"/>
        </w:rPr>
        <w:t xml:space="preserve"> </w:t>
      </w:r>
      <w:r>
        <w:rPr>
          <w:w w:val="105"/>
          <w:sz w:val="20"/>
        </w:rPr>
        <w:t>môže</w:t>
      </w:r>
      <w:r>
        <w:rPr>
          <w:spacing w:val="9"/>
          <w:w w:val="105"/>
          <w:sz w:val="20"/>
        </w:rPr>
        <w:t xml:space="preserve"> </w:t>
      </w:r>
      <w:r>
        <w:rPr>
          <w:w w:val="105"/>
          <w:sz w:val="20"/>
        </w:rPr>
        <w:t>odvolaÉ</w:t>
      </w:r>
      <w:r>
        <w:rPr>
          <w:spacing w:val="10"/>
          <w:w w:val="105"/>
          <w:sz w:val="20"/>
        </w:rPr>
        <w:t xml:space="preserve"> </w:t>
      </w:r>
      <w:r>
        <w:rPr>
          <w:w w:val="105"/>
          <w:sz w:val="20"/>
        </w:rPr>
        <w:t>riaditeľa</w:t>
      </w:r>
      <w:r>
        <w:rPr>
          <w:spacing w:val="9"/>
          <w:w w:val="105"/>
          <w:sz w:val="20"/>
        </w:rPr>
        <w:t xml:space="preserve"> </w:t>
      </w:r>
      <w:r>
        <w:rPr>
          <w:spacing w:val="-2"/>
          <w:w w:val="105"/>
          <w:sz w:val="20"/>
        </w:rPr>
        <w:t>centra</w:t>
      </w:r>
    </w:p>
    <w:p w:rsidR="00F13F22" w:rsidRDefault="00993CAF">
      <w:pPr>
        <w:pStyle w:val="Odsekzoznamu"/>
        <w:numPr>
          <w:ilvl w:val="0"/>
          <w:numId w:val="117"/>
        </w:numPr>
        <w:tabs>
          <w:tab w:val="left" w:pos="394"/>
          <w:tab w:val="left" w:pos="396"/>
        </w:tabs>
        <w:spacing w:before="143" w:line="285" w:lineRule="auto"/>
        <w:rPr>
          <w:sz w:val="20"/>
        </w:rPr>
      </w:pPr>
      <w:r>
        <w:rPr>
          <w:w w:val="110"/>
          <w:sz w:val="20"/>
        </w:rPr>
        <w:t>ak</w:t>
      </w:r>
      <w:r>
        <w:rPr>
          <w:spacing w:val="40"/>
          <w:w w:val="110"/>
          <w:sz w:val="20"/>
        </w:rPr>
        <w:t xml:space="preserve"> </w:t>
      </w:r>
      <w:r>
        <w:rPr>
          <w:w w:val="110"/>
          <w:sz w:val="20"/>
        </w:rPr>
        <w:t>mu</w:t>
      </w:r>
      <w:r>
        <w:rPr>
          <w:spacing w:val="40"/>
          <w:w w:val="110"/>
          <w:sz w:val="20"/>
        </w:rPr>
        <w:t xml:space="preserve"> </w:t>
      </w:r>
      <w:r>
        <w:rPr>
          <w:w w:val="110"/>
          <w:sz w:val="20"/>
        </w:rPr>
        <w:t>jeho</w:t>
      </w:r>
      <w:r>
        <w:rPr>
          <w:spacing w:val="40"/>
          <w:w w:val="110"/>
          <w:sz w:val="20"/>
        </w:rPr>
        <w:t xml:space="preserve"> </w:t>
      </w:r>
      <w:r>
        <w:rPr>
          <w:w w:val="110"/>
          <w:sz w:val="20"/>
        </w:rPr>
        <w:t>zdravotný</w:t>
      </w:r>
      <w:r>
        <w:rPr>
          <w:spacing w:val="40"/>
          <w:w w:val="110"/>
          <w:sz w:val="20"/>
        </w:rPr>
        <w:t xml:space="preserve"> </w:t>
      </w:r>
      <w:r>
        <w:rPr>
          <w:w w:val="110"/>
          <w:sz w:val="20"/>
        </w:rPr>
        <w:t>stav</w:t>
      </w:r>
      <w:r>
        <w:rPr>
          <w:spacing w:val="40"/>
          <w:w w:val="110"/>
          <w:sz w:val="20"/>
        </w:rPr>
        <w:t xml:space="preserve"> </w:t>
      </w:r>
      <w:r>
        <w:rPr>
          <w:w w:val="110"/>
          <w:sz w:val="20"/>
        </w:rPr>
        <w:t>počas</w:t>
      </w:r>
      <w:r>
        <w:rPr>
          <w:spacing w:val="40"/>
          <w:w w:val="110"/>
          <w:sz w:val="20"/>
        </w:rPr>
        <w:t xml:space="preserve"> </w:t>
      </w:r>
      <w:r>
        <w:rPr>
          <w:w w:val="110"/>
          <w:sz w:val="20"/>
        </w:rPr>
        <w:t>najmenej</w:t>
      </w:r>
      <w:r>
        <w:rPr>
          <w:spacing w:val="40"/>
          <w:w w:val="110"/>
          <w:sz w:val="20"/>
        </w:rPr>
        <w:t xml:space="preserve"> </w:t>
      </w:r>
      <w:r>
        <w:rPr>
          <w:w w:val="110"/>
          <w:sz w:val="20"/>
        </w:rPr>
        <w:t>šiestich</w:t>
      </w:r>
      <w:r>
        <w:rPr>
          <w:spacing w:val="40"/>
          <w:w w:val="110"/>
          <w:sz w:val="20"/>
        </w:rPr>
        <w:t xml:space="preserve"> </w:t>
      </w:r>
      <w:r>
        <w:rPr>
          <w:w w:val="110"/>
          <w:sz w:val="20"/>
        </w:rPr>
        <w:t>po</w:t>
      </w:r>
      <w:r>
        <w:rPr>
          <w:spacing w:val="40"/>
          <w:w w:val="110"/>
          <w:sz w:val="20"/>
        </w:rPr>
        <w:t xml:space="preserve"> </w:t>
      </w:r>
      <w:r>
        <w:rPr>
          <w:w w:val="110"/>
          <w:sz w:val="20"/>
        </w:rPr>
        <w:t>sebe</w:t>
      </w:r>
      <w:r>
        <w:rPr>
          <w:spacing w:val="40"/>
          <w:w w:val="110"/>
          <w:sz w:val="20"/>
        </w:rPr>
        <w:t xml:space="preserve"> </w:t>
      </w:r>
      <w:r>
        <w:rPr>
          <w:w w:val="110"/>
          <w:sz w:val="20"/>
        </w:rPr>
        <w:t>nasledujúcich</w:t>
      </w:r>
      <w:r>
        <w:rPr>
          <w:spacing w:val="40"/>
          <w:w w:val="110"/>
          <w:sz w:val="20"/>
        </w:rPr>
        <w:t xml:space="preserve"> </w:t>
      </w:r>
      <w:r>
        <w:rPr>
          <w:w w:val="110"/>
          <w:sz w:val="20"/>
        </w:rPr>
        <w:t xml:space="preserve">mesiacoch nedovoľuje riadne </w:t>
      </w:r>
      <w:r w:rsidR="00442E43">
        <w:rPr>
          <w:w w:val="110"/>
          <w:sz w:val="20"/>
        </w:rPr>
        <w:t>vykonávať</w:t>
      </w:r>
      <w:r>
        <w:rPr>
          <w:w w:val="110"/>
          <w:sz w:val="20"/>
        </w:rPr>
        <w:t xml:space="preserve"> túto funkciu,</w:t>
      </w:r>
    </w:p>
    <w:p w:rsidR="00F13F22" w:rsidRDefault="00993CAF">
      <w:pPr>
        <w:pStyle w:val="Odsekzoznamu"/>
        <w:numPr>
          <w:ilvl w:val="0"/>
          <w:numId w:val="117"/>
        </w:numPr>
        <w:tabs>
          <w:tab w:val="left" w:pos="394"/>
          <w:tab w:val="left" w:pos="396"/>
        </w:tabs>
        <w:spacing w:line="285" w:lineRule="auto"/>
        <w:rPr>
          <w:sz w:val="20"/>
        </w:rPr>
      </w:pPr>
      <w:r>
        <w:rPr>
          <w:w w:val="110"/>
          <w:sz w:val="20"/>
        </w:rPr>
        <w:t>ak neuspokojivo plní úlohy vyplývajúce z jeho funkcie napriek predchádzajúcemu písomnému upozorneniu na odstránenie nedostatkov alebo ak opakovane porušil pracovnú disciplínu menej závažným spôsobom,</w:t>
      </w:r>
    </w:p>
    <w:p w:rsidR="00F13F22" w:rsidRDefault="00993CAF">
      <w:pPr>
        <w:pStyle w:val="Odsekzoznamu"/>
        <w:numPr>
          <w:ilvl w:val="0"/>
          <w:numId w:val="117"/>
        </w:numPr>
        <w:tabs>
          <w:tab w:val="left" w:pos="395"/>
        </w:tabs>
        <w:ind w:left="395" w:right="0" w:hanging="282"/>
        <w:rPr>
          <w:sz w:val="20"/>
        </w:rPr>
      </w:pPr>
      <w:r>
        <w:rPr>
          <w:w w:val="110"/>
          <w:sz w:val="20"/>
        </w:rPr>
        <w:t>pre</w:t>
      </w:r>
      <w:r>
        <w:rPr>
          <w:spacing w:val="2"/>
          <w:w w:val="110"/>
          <w:sz w:val="20"/>
        </w:rPr>
        <w:t xml:space="preserve"> </w:t>
      </w:r>
      <w:r>
        <w:rPr>
          <w:w w:val="110"/>
          <w:sz w:val="20"/>
        </w:rPr>
        <w:t>opakované</w:t>
      </w:r>
      <w:r>
        <w:rPr>
          <w:spacing w:val="2"/>
          <w:w w:val="110"/>
          <w:sz w:val="20"/>
        </w:rPr>
        <w:t xml:space="preserve"> </w:t>
      </w:r>
      <w:r>
        <w:rPr>
          <w:w w:val="110"/>
          <w:sz w:val="20"/>
        </w:rPr>
        <w:t>nedostatky</w:t>
      </w:r>
      <w:r>
        <w:rPr>
          <w:spacing w:val="2"/>
          <w:w w:val="110"/>
          <w:sz w:val="20"/>
        </w:rPr>
        <w:t xml:space="preserve"> </w:t>
      </w:r>
      <w:r>
        <w:rPr>
          <w:w w:val="110"/>
          <w:sz w:val="20"/>
        </w:rPr>
        <w:t>vo</w:t>
      </w:r>
      <w:r>
        <w:rPr>
          <w:spacing w:val="3"/>
          <w:w w:val="110"/>
          <w:sz w:val="20"/>
        </w:rPr>
        <w:t xml:space="preserve"> </w:t>
      </w:r>
      <w:r>
        <w:rPr>
          <w:w w:val="110"/>
          <w:sz w:val="20"/>
        </w:rPr>
        <w:t>vykonávaní</w:t>
      </w:r>
      <w:r>
        <w:rPr>
          <w:spacing w:val="2"/>
          <w:w w:val="110"/>
          <w:sz w:val="20"/>
        </w:rPr>
        <w:t xml:space="preserve"> </w:t>
      </w:r>
      <w:r>
        <w:rPr>
          <w:w w:val="110"/>
          <w:sz w:val="20"/>
        </w:rPr>
        <w:t>opatrení</w:t>
      </w:r>
      <w:r>
        <w:rPr>
          <w:spacing w:val="2"/>
          <w:w w:val="110"/>
          <w:sz w:val="20"/>
        </w:rPr>
        <w:t xml:space="preserve"> </w:t>
      </w:r>
      <w:r>
        <w:rPr>
          <w:w w:val="110"/>
          <w:sz w:val="20"/>
        </w:rPr>
        <w:t>podľa</w:t>
      </w:r>
      <w:r>
        <w:rPr>
          <w:spacing w:val="2"/>
          <w:w w:val="110"/>
          <w:sz w:val="20"/>
        </w:rPr>
        <w:t xml:space="preserve"> </w:t>
      </w:r>
      <w:r>
        <w:rPr>
          <w:w w:val="110"/>
          <w:sz w:val="20"/>
        </w:rPr>
        <w:t>tohto</w:t>
      </w:r>
      <w:r>
        <w:rPr>
          <w:spacing w:val="3"/>
          <w:w w:val="110"/>
          <w:sz w:val="20"/>
        </w:rPr>
        <w:t xml:space="preserve"> </w:t>
      </w:r>
      <w:r>
        <w:rPr>
          <w:w w:val="110"/>
          <w:sz w:val="20"/>
        </w:rPr>
        <w:t>zákona</w:t>
      </w:r>
      <w:r>
        <w:rPr>
          <w:spacing w:val="2"/>
          <w:w w:val="110"/>
          <w:sz w:val="20"/>
        </w:rPr>
        <w:t xml:space="preserve"> </w:t>
      </w:r>
      <w:r>
        <w:rPr>
          <w:w w:val="110"/>
          <w:sz w:val="20"/>
        </w:rPr>
        <w:t>v</w:t>
      </w:r>
      <w:r>
        <w:rPr>
          <w:spacing w:val="5"/>
          <w:w w:val="110"/>
          <w:sz w:val="20"/>
        </w:rPr>
        <w:t xml:space="preserve"> </w:t>
      </w:r>
      <w:r>
        <w:rPr>
          <w:w w:val="110"/>
          <w:sz w:val="20"/>
        </w:rPr>
        <w:t>centre,</w:t>
      </w:r>
      <w:r>
        <w:rPr>
          <w:spacing w:val="2"/>
          <w:w w:val="110"/>
          <w:sz w:val="20"/>
        </w:rPr>
        <w:t xml:space="preserve"> </w:t>
      </w:r>
      <w:r>
        <w:rPr>
          <w:w w:val="110"/>
          <w:sz w:val="20"/>
        </w:rPr>
        <w:t>ktoré</w:t>
      </w:r>
      <w:r>
        <w:rPr>
          <w:spacing w:val="2"/>
          <w:w w:val="110"/>
          <w:sz w:val="20"/>
        </w:rPr>
        <w:t xml:space="preserve"> </w:t>
      </w:r>
      <w:r>
        <w:rPr>
          <w:spacing w:val="-2"/>
          <w:w w:val="110"/>
          <w:sz w:val="20"/>
        </w:rPr>
        <w:t>riadi.</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63</w:t>
      </w:r>
    </w:p>
    <w:p w:rsidR="00F13F22" w:rsidRDefault="00993CAF">
      <w:pPr>
        <w:spacing w:before="47"/>
        <w:ind w:left="1668" w:right="1668"/>
        <w:jc w:val="center"/>
        <w:rPr>
          <w:b/>
          <w:sz w:val="20"/>
        </w:rPr>
      </w:pPr>
      <w:r>
        <w:rPr>
          <w:b/>
          <w:sz w:val="20"/>
        </w:rPr>
        <w:t>Ošetrovateľská</w:t>
      </w:r>
      <w:r>
        <w:rPr>
          <w:b/>
          <w:spacing w:val="22"/>
          <w:sz w:val="20"/>
        </w:rPr>
        <w:t xml:space="preserve"> </w:t>
      </w:r>
      <w:r>
        <w:rPr>
          <w:b/>
          <w:sz w:val="20"/>
        </w:rPr>
        <w:t>starostlivosť</w:t>
      </w:r>
      <w:r>
        <w:rPr>
          <w:b/>
          <w:spacing w:val="22"/>
          <w:sz w:val="20"/>
        </w:rPr>
        <w:t xml:space="preserve"> </w:t>
      </w:r>
      <w:r>
        <w:rPr>
          <w:b/>
          <w:sz w:val="20"/>
        </w:rPr>
        <w:t>v</w:t>
      </w:r>
      <w:r>
        <w:rPr>
          <w:b/>
          <w:spacing w:val="20"/>
          <w:sz w:val="20"/>
        </w:rPr>
        <w:t xml:space="preserve"> </w:t>
      </w:r>
      <w:r>
        <w:rPr>
          <w:b/>
          <w:spacing w:val="-2"/>
          <w:sz w:val="20"/>
        </w:rPr>
        <w:t>centre</w:t>
      </w:r>
    </w:p>
    <w:p w:rsidR="00F13F22" w:rsidRDefault="00F13F22">
      <w:pPr>
        <w:pStyle w:val="Zkladntext"/>
        <w:spacing w:before="13"/>
        <w:ind w:left="0"/>
        <w:rPr>
          <w:b/>
        </w:rPr>
      </w:pPr>
    </w:p>
    <w:p w:rsidR="00F13F22" w:rsidRDefault="00993CAF">
      <w:pPr>
        <w:pStyle w:val="Zkladntext"/>
        <w:spacing w:line="285" w:lineRule="auto"/>
        <w:ind w:right="111" w:firstLine="226"/>
        <w:jc w:val="both"/>
        <w:rPr>
          <w:sz w:val="18"/>
        </w:rPr>
      </w:pPr>
      <w:r>
        <w:rPr>
          <w:w w:val="110"/>
        </w:rPr>
        <w:t>Poskytovanie</w:t>
      </w:r>
      <w:r>
        <w:rPr>
          <w:spacing w:val="37"/>
          <w:w w:val="110"/>
        </w:rPr>
        <w:t xml:space="preserve">  </w:t>
      </w:r>
      <w:r>
        <w:rPr>
          <w:w w:val="110"/>
        </w:rPr>
        <w:t>ošetrovateľskej</w:t>
      </w:r>
      <w:r>
        <w:rPr>
          <w:spacing w:val="37"/>
          <w:w w:val="110"/>
        </w:rPr>
        <w:t xml:space="preserve">  </w:t>
      </w:r>
      <w:r>
        <w:rPr>
          <w:w w:val="110"/>
        </w:rPr>
        <w:t>starostlivosti</w:t>
      </w:r>
      <w:r>
        <w:rPr>
          <w:spacing w:val="37"/>
          <w:w w:val="110"/>
        </w:rPr>
        <w:t xml:space="preserve">  </w:t>
      </w:r>
      <w:r>
        <w:rPr>
          <w:w w:val="110"/>
        </w:rPr>
        <w:t>v</w:t>
      </w:r>
      <w:r>
        <w:rPr>
          <w:spacing w:val="9"/>
          <w:w w:val="110"/>
        </w:rPr>
        <w:t xml:space="preserve"> </w:t>
      </w:r>
      <w:r>
        <w:rPr>
          <w:w w:val="110"/>
        </w:rPr>
        <w:t>centre,</w:t>
      </w:r>
      <w:r>
        <w:rPr>
          <w:spacing w:val="37"/>
          <w:w w:val="110"/>
        </w:rPr>
        <w:t xml:space="preserve">  </w:t>
      </w:r>
      <w:r>
        <w:rPr>
          <w:w w:val="110"/>
        </w:rPr>
        <w:t>podmienky</w:t>
      </w:r>
      <w:r>
        <w:rPr>
          <w:spacing w:val="37"/>
          <w:w w:val="110"/>
        </w:rPr>
        <w:t xml:space="preserve">  </w:t>
      </w:r>
      <w:r>
        <w:rPr>
          <w:w w:val="110"/>
        </w:rPr>
        <w:t>jej</w:t>
      </w:r>
      <w:r>
        <w:rPr>
          <w:spacing w:val="37"/>
          <w:w w:val="110"/>
        </w:rPr>
        <w:t xml:space="preserve">  </w:t>
      </w:r>
      <w:r>
        <w:rPr>
          <w:w w:val="110"/>
        </w:rPr>
        <w:t>poskytovania,</w:t>
      </w:r>
      <w:r>
        <w:rPr>
          <w:spacing w:val="37"/>
          <w:w w:val="110"/>
        </w:rPr>
        <w:t xml:space="preserve">  </w:t>
      </w:r>
      <w:r>
        <w:rPr>
          <w:w w:val="110"/>
        </w:rPr>
        <w:t>rozsah a podmienky úhrady ošetrovateľskej starostlivosti centru a uzatváranie zmlúv o poskytovaní ošetrovateľskej starostlivosti v centre upravujú osobitné predpisy.</w:t>
      </w:r>
      <w:r>
        <w:rPr>
          <w:w w:val="110"/>
          <w:position w:val="5"/>
          <w:sz w:val="10"/>
        </w:rPr>
        <w:t>45f</w:t>
      </w:r>
      <w:r>
        <w:rPr>
          <w:w w:val="110"/>
          <w:sz w:val="18"/>
        </w:rPr>
        <w:t>)</w:t>
      </w:r>
    </w:p>
    <w:p w:rsidR="00F13F22" w:rsidRDefault="00993CAF">
      <w:pPr>
        <w:spacing w:before="186"/>
        <w:ind w:left="1668" w:right="1668"/>
        <w:jc w:val="center"/>
        <w:rPr>
          <w:b/>
          <w:sz w:val="20"/>
        </w:rPr>
      </w:pPr>
      <w:r>
        <w:rPr>
          <w:b/>
          <w:spacing w:val="-2"/>
          <w:sz w:val="20"/>
        </w:rPr>
        <w:t>PIATA</w:t>
      </w:r>
      <w:r>
        <w:rPr>
          <w:b/>
          <w:spacing w:val="-7"/>
          <w:sz w:val="20"/>
        </w:rPr>
        <w:t xml:space="preserve"> </w:t>
      </w:r>
      <w:r>
        <w:rPr>
          <w:b/>
          <w:spacing w:val="-4"/>
          <w:sz w:val="20"/>
        </w:rPr>
        <w:t>ČASŤ</w:t>
      </w:r>
    </w:p>
    <w:p w:rsidR="00F13F22" w:rsidRDefault="00993CAF">
      <w:pPr>
        <w:spacing w:before="70" w:line="254" w:lineRule="auto"/>
        <w:ind w:left="113" w:right="111"/>
        <w:jc w:val="center"/>
        <w:rPr>
          <w:b/>
          <w:sz w:val="20"/>
        </w:rPr>
      </w:pPr>
      <w:r>
        <w:rPr>
          <w:b/>
          <w:spacing w:val="-4"/>
          <w:sz w:val="20"/>
        </w:rPr>
        <w:t>OPATRENIA</w:t>
      </w:r>
      <w:r>
        <w:rPr>
          <w:b/>
          <w:spacing w:val="-7"/>
          <w:sz w:val="20"/>
        </w:rPr>
        <w:t xml:space="preserve"> </w:t>
      </w:r>
      <w:r>
        <w:rPr>
          <w:b/>
          <w:spacing w:val="-4"/>
          <w:sz w:val="20"/>
        </w:rPr>
        <w:t>SOCIÁLNOPRÁVNEJ</w:t>
      </w:r>
      <w:r>
        <w:rPr>
          <w:b/>
          <w:spacing w:val="-7"/>
          <w:sz w:val="20"/>
        </w:rPr>
        <w:t xml:space="preserve"> </w:t>
      </w:r>
      <w:r>
        <w:rPr>
          <w:b/>
          <w:spacing w:val="-4"/>
          <w:sz w:val="20"/>
        </w:rPr>
        <w:t>OCHRANY</w:t>
      </w:r>
      <w:r>
        <w:rPr>
          <w:b/>
          <w:spacing w:val="-7"/>
          <w:sz w:val="20"/>
        </w:rPr>
        <w:t xml:space="preserve"> </w:t>
      </w:r>
      <w:r>
        <w:rPr>
          <w:b/>
          <w:spacing w:val="-4"/>
          <w:sz w:val="20"/>
        </w:rPr>
        <w:t>DETÍ</w:t>
      </w:r>
      <w:r>
        <w:rPr>
          <w:b/>
          <w:spacing w:val="-6"/>
          <w:sz w:val="20"/>
        </w:rPr>
        <w:t xml:space="preserve"> </w:t>
      </w:r>
      <w:r>
        <w:rPr>
          <w:b/>
          <w:spacing w:val="-4"/>
          <w:sz w:val="20"/>
        </w:rPr>
        <w:t>A</w:t>
      </w:r>
      <w:r>
        <w:rPr>
          <w:b/>
          <w:spacing w:val="-8"/>
          <w:sz w:val="20"/>
        </w:rPr>
        <w:t xml:space="preserve"> </w:t>
      </w:r>
      <w:r>
        <w:rPr>
          <w:b/>
          <w:spacing w:val="-4"/>
          <w:sz w:val="20"/>
        </w:rPr>
        <w:t>SOCIÁLNEJ</w:t>
      </w:r>
      <w:r>
        <w:rPr>
          <w:b/>
          <w:spacing w:val="-7"/>
          <w:sz w:val="20"/>
        </w:rPr>
        <w:t xml:space="preserve"> </w:t>
      </w:r>
      <w:r>
        <w:rPr>
          <w:b/>
          <w:spacing w:val="-4"/>
          <w:sz w:val="20"/>
        </w:rPr>
        <w:t>KURATELY</w:t>
      </w:r>
      <w:r>
        <w:rPr>
          <w:b/>
          <w:spacing w:val="-7"/>
          <w:sz w:val="20"/>
        </w:rPr>
        <w:t xml:space="preserve"> </w:t>
      </w:r>
      <w:r>
        <w:rPr>
          <w:b/>
          <w:spacing w:val="-4"/>
          <w:sz w:val="20"/>
        </w:rPr>
        <w:t xml:space="preserve">FINANČNÉHO </w:t>
      </w:r>
      <w:r>
        <w:rPr>
          <w:b/>
          <w:spacing w:val="-2"/>
          <w:sz w:val="20"/>
        </w:rPr>
        <w:t>CHARAKTERU</w:t>
      </w:r>
    </w:p>
    <w:p w:rsidR="00F13F22" w:rsidRDefault="00F13F22">
      <w:pPr>
        <w:pStyle w:val="Zkladntext"/>
        <w:spacing w:before="70"/>
        <w:ind w:left="0"/>
        <w:rPr>
          <w:b/>
        </w:rPr>
      </w:pPr>
    </w:p>
    <w:p w:rsidR="00F13F22" w:rsidRDefault="00993CAF">
      <w:pPr>
        <w:spacing w:before="1"/>
        <w:ind w:left="1668" w:right="1668"/>
        <w:jc w:val="center"/>
        <w:rPr>
          <w:b/>
          <w:sz w:val="20"/>
        </w:rPr>
      </w:pPr>
      <w:r>
        <w:rPr>
          <w:b/>
          <w:w w:val="105"/>
          <w:sz w:val="20"/>
        </w:rPr>
        <w:t>§</w:t>
      </w:r>
      <w:r>
        <w:rPr>
          <w:b/>
          <w:spacing w:val="13"/>
          <w:w w:val="105"/>
          <w:sz w:val="20"/>
        </w:rPr>
        <w:t xml:space="preserve"> </w:t>
      </w:r>
      <w:r>
        <w:rPr>
          <w:b/>
          <w:spacing w:val="-5"/>
          <w:w w:val="105"/>
          <w:sz w:val="20"/>
        </w:rPr>
        <w:t>64</w:t>
      </w:r>
    </w:p>
    <w:p w:rsidR="00F13F22" w:rsidRDefault="00993CAF">
      <w:pPr>
        <w:spacing w:before="46"/>
        <w:ind w:left="1668" w:right="1668"/>
        <w:jc w:val="center"/>
        <w:rPr>
          <w:b/>
          <w:sz w:val="20"/>
        </w:rPr>
      </w:pPr>
      <w:r>
        <w:rPr>
          <w:b/>
          <w:sz w:val="20"/>
        </w:rPr>
        <w:t>Príspevky</w:t>
      </w:r>
      <w:r>
        <w:rPr>
          <w:b/>
          <w:spacing w:val="4"/>
          <w:sz w:val="20"/>
        </w:rPr>
        <w:t xml:space="preserve"> </w:t>
      </w:r>
      <w:r>
        <w:rPr>
          <w:b/>
          <w:sz w:val="20"/>
        </w:rPr>
        <w:t>na</w:t>
      </w:r>
      <w:r>
        <w:rPr>
          <w:b/>
          <w:spacing w:val="4"/>
          <w:sz w:val="20"/>
        </w:rPr>
        <w:t xml:space="preserve"> </w:t>
      </w:r>
      <w:r>
        <w:rPr>
          <w:b/>
          <w:sz w:val="20"/>
        </w:rPr>
        <w:t>podporu</w:t>
      </w:r>
      <w:r>
        <w:rPr>
          <w:b/>
          <w:spacing w:val="4"/>
          <w:sz w:val="20"/>
        </w:rPr>
        <w:t xml:space="preserve"> </w:t>
      </w:r>
      <w:r>
        <w:rPr>
          <w:b/>
          <w:sz w:val="20"/>
        </w:rPr>
        <w:t>úpravy</w:t>
      </w:r>
      <w:r>
        <w:rPr>
          <w:b/>
          <w:spacing w:val="4"/>
          <w:sz w:val="20"/>
        </w:rPr>
        <w:t xml:space="preserve"> </w:t>
      </w:r>
      <w:r>
        <w:rPr>
          <w:b/>
          <w:sz w:val="20"/>
        </w:rPr>
        <w:t>rodinných</w:t>
      </w:r>
      <w:r>
        <w:rPr>
          <w:b/>
          <w:spacing w:val="4"/>
          <w:sz w:val="20"/>
        </w:rPr>
        <w:t xml:space="preserve"> </w:t>
      </w:r>
      <w:r>
        <w:rPr>
          <w:b/>
          <w:sz w:val="20"/>
        </w:rPr>
        <w:t>pomerov</w:t>
      </w:r>
      <w:r>
        <w:rPr>
          <w:b/>
          <w:spacing w:val="5"/>
          <w:sz w:val="20"/>
        </w:rPr>
        <w:t xml:space="preserve"> </w:t>
      </w:r>
      <w:r>
        <w:rPr>
          <w:b/>
          <w:spacing w:val="-2"/>
          <w:sz w:val="20"/>
        </w:rPr>
        <w:t>dieťaťa</w:t>
      </w:r>
    </w:p>
    <w:p w:rsidR="00F13F22" w:rsidRDefault="00F13F22">
      <w:pPr>
        <w:pStyle w:val="Zkladntext"/>
        <w:spacing w:before="13"/>
        <w:ind w:left="0"/>
        <w:rPr>
          <w:b/>
        </w:rPr>
      </w:pPr>
    </w:p>
    <w:p w:rsidR="00F13F22" w:rsidRDefault="00993CAF">
      <w:pPr>
        <w:pStyle w:val="Odsekzoznamu"/>
        <w:numPr>
          <w:ilvl w:val="1"/>
          <w:numId w:val="117"/>
        </w:numPr>
        <w:tabs>
          <w:tab w:val="left" w:pos="678"/>
        </w:tabs>
        <w:spacing w:before="1" w:line="285" w:lineRule="auto"/>
        <w:ind w:firstLine="226"/>
        <w:rPr>
          <w:sz w:val="20"/>
        </w:rPr>
      </w:pPr>
      <w:r>
        <w:rPr>
          <w:w w:val="110"/>
          <w:sz w:val="20"/>
        </w:rPr>
        <w:t>Na úpravu a</w:t>
      </w:r>
      <w:r>
        <w:rPr>
          <w:spacing w:val="-2"/>
          <w:w w:val="110"/>
          <w:sz w:val="20"/>
        </w:rPr>
        <w:t xml:space="preserve"> </w:t>
      </w:r>
      <w:r>
        <w:rPr>
          <w:w w:val="110"/>
          <w:sz w:val="20"/>
        </w:rPr>
        <w:t xml:space="preserve">zachovanie </w:t>
      </w:r>
      <w:r w:rsidR="001E74C9">
        <w:rPr>
          <w:w w:val="110"/>
          <w:sz w:val="20"/>
        </w:rPr>
        <w:t>vzťahov</w:t>
      </w:r>
      <w:r>
        <w:rPr>
          <w:w w:val="110"/>
          <w:sz w:val="20"/>
        </w:rPr>
        <w:t xml:space="preserve"> medzi </w:t>
      </w:r>
      <w:r w:rsidR="00442E43">
        <w:rPr>
          <w:w w:val="110"/>
          <w:sz w:val="20"/>
        </w:rPr>
        <w:t>dieťaťom</w:t>
      </w:r>
      <w:r>
        <w:rPr>
          <w:w w:val="110"/>
          <w:sz w:val="20"/>
        </w:rPr>
        <w:t xml:space="preserve"> a</w:t>
      </w:r>
      <w:r>
        <w:rPr>
          <w:spacing w:val="-2"/>
          <w:w w:val="110"/>
          <w:sz w:val="20"/>
        </w:rPr>
        <w:t xml:space="preserve"> </w:t>
      </w:r>
      <w:r>
        <w:rPr>
          <w:w w:val="110"/>
          <w:sz w:val="20"/>
        </w:rPr>
        <w:t>rodičom alebo osobou, ktorá sa osobne stará</w:t>
      </w:r>
      <w:r>
        <w:rPr>
          <w:spacing w:val="40"/>
          <w:w w:val="110"/>
          <w:sz w:val="20"/>
        </w:rPr>
        <w:t xml:space="preserve"> </w:t>
      </w:r>
      <w:r>
        <w:rPr>
          <w:w w:val="110"/>
          <w:sz w:val="20"/>
        </w:rPr>
        <w:t xml:space="preserve">o </w:t>
      </w:r>
      <w:r w:rsidR="00442E43">
        <w:rPr>
          <w:w w:val="110"/>
          <w:sz w:val="20"/>
        </w:rPr>
        <w:t>dieťa</w:t>
      </w:r>
      <w:r>
        <w:rPr>
          <w:w w:val="110"/>
          <w:sz w:val="20"/>
        </w:rPr>
        <w:t>,</w:t>
      </w:r>
      <w:r>
        <w:rPr>
          <w:spacing w:val="40"/>
          <w:w w:val="110"/>
          <w:sz w:val="20"/>
        </w:rPr>
        <w:t xml:space="preserve"> </w:t>
      </w:r>
      <w:r>
        <w:rPr>
          <w:w w:val="110"/>
          <w:sz w:val="20"/>
        </w:rPr>
        <w:t>pre</w:t>
      </w:r>
      <w:r>
        <w:rPr>
          <w:spacing w:val="40"/>
          <w:w w:val="110"/>
          <w:sz w:val="20"/>
        </w:rPr>
        <w:t xml:space="preserve"> </w:t>
      </w:r>
      <w:r>
        <w:rPr>
          <w:w w:val="110"/>
          <w:sz w:val="20"/>
        </w:rPr>
        <w:t>ktoré</w:t>
      </w:r>
      <w:r>
        <w:rPr>
          <w:spacing w:val="40"/>
          <w:w w:val="110"/>
          <w:sz w:val="20"/>
        </w:rPr>
        <w:t xml:space="preserve"> </w:t>
      </w:r>
      <w:r>
        <w:rPr>
          <w:w w:val="110"/>
          <w:sz w:val="20"/>
        </w:rPr>
        <w:t>je</w:t>
      </w:r>
      <w:r>
        <w:rPr>
          <w:spacing w:val="40"/>
          <w:w w:val="110"/>
          <w:sz w:val="20"/>
        </w:rPr>
        <w:t xml:space="preserve"> </w:t>
      </w:r>
      <w:r>
        <w:rPr>
          <w:w w:val="110"/>
          <w:sz w:val="20"/>
        </w:rPr>
        <w:t>vykonávané</w:t>
      </w:r>
      <w:r>
        <w:rPr>
          <w:spacing w:val="40"/>
          <w:w w:val="110"/>
          <w:sz w:val="20"/>
        </w:rPr>
        <w:t xml:space="preserve"> </w:t>
      </w:r>
      <w:r>
        <w:rPr>
          <w:w w:val="110"/>
          <w:sz w:val="20"/>
        </w:rPr>
        <w:t>pobytové</w:t>
      </w:r>
      <w:r>
        <w:rPr>
          <w:spacing w:val="40"/>
          <w:w w:val="110"/>
          <w:sz w:val="20"/>
        </w:rPr>
        <w:t xml:space="preserve"> </w:t>
      </w:r>
      <w:r>
        <w:rPr>
          <w:w w:val="110"/>
          <w:sz w:val="20"/>
        </w:rPr>
        <w:t>opatrenie</w:t>
      </w:r>
      <w:r>
        <w:rPr>
          <w:spacing w:val="40"/>
          <w:w w:val="110"/>
          <w:sz w:val="20"/>
        </w:rPr>
        <w:t xml:space="preserve"> </w:t>
      </w:r>
      <w:r>
        <w:rPr>
          <w:w w:val="110"/>
          <w:sz w:val="20"/>
        </w:rPr>
        <w:t>súdu</w:t>
      </w:r>
      <w:r>
        <w:rPr>
          <w:spacing w:val="40"/>
          <w:w w:val="110"/>
          <w:sz w:val="20"/>
        </w:rPr>
        <w:t xml:space="preserve"> </w:t>
      </w:r>
      <w:r>
        <w:rPr>
          <w:w w:val="110"/>
          <w:sz w:val="20"/>
        </w:rPr>
        <w:t>podľa</w:t>
      </w:r>
      <w:r>
        <w:rPr>
          <w:spacing w:val="40"/>
          <w:w w:val="110"/>
          <w:sz w:val="20"/>
        </w:rPr>
        <w:t xml:space="preserve"> </w:t>
      </w:r>
      <w:r>
        <w:rPr>
          <w:w w:val="110"/>
          <w:sz w:val="20"/>
        </w:rPr>
        <w:t>§ 49</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a § 56</w:t>
      </w:r>
      <w:r>
        <w:rPr>
          <w:spacing w:val="40"/>
          <w:w w:val="110"/>
          <w:sz w:val="20"/>
        </w:rPr>
        <w:t xml:space="preserve"> </w:t>
      </w:r>
      <w:r>
        <w:rPr>
          <w:w w:val="110"/>
          <w:sz w:val="20"/>
        </w:rPr>
        <w:t xml:space="preserve">ods. </w:t>
      </w:r>
      <w:r>
        <w:rPr>
          <w:w w:val="115"/>
          <w:sz w:val="20"/>
        </w:rPr>
        <w:t xml:space="preserve">1 </w:t>
      </w:r>
      <w:r>
        <w:rPr>
          <w:w w:val="110"/>
          <w:sz w:val="20"/>
        </w:rPr>
        <w:t>písm. c), a na podporu úpravy ich rodinných pomerov</w:t>
      </w:r>
    </w:p>
    <w:p w:rsidR="00F13F22" w:rsidRDefault="00993CAF">
      <w:pPr>
        <w:pStyle w:val="Odsekzoznamu"/>
        <w:numPr>
          <w:ilvl w:val="0"/>
          <w:numId w:val="116"/>
        </w:numPr>
        <w:tabs>
          <w:tab w:val="left" w:pos="395"/>
        </w:tabs>
        <w:spacing w:before="98"/>
        <w:ind w:left="395" w:right="0" w:hanging="282"/>
        <w:rPr>
          <w:sz w:val="20"/>
        </w:rPr>
      </w:pPr>
      <w:r>
        <w:rPr>
          <w:w w:val="110"/>
          <w:sz w:val="20"/>
        </w:rPr>
        <w:t>obec</w:t>
      </w:r>
      <w:r>
        <w:rPr>
          <w:spacing w:val="-11"/>
          <w:w w:val="110"/>
          <w:sz w:val="20"/>
        </w:rPr>
        <w:t xml:space="preserve"> </w:t>
      </w:r>
      <w:r>
        <w:rPr>
          <w:w w:val="110"/>
          <w:sz w:val="20"/>
        </w:rPr>
        <w:t>môže</w:t>
      </w:r>
      <w:r>
        <w:rPr>
          <w:spacing w:val="-11"/>
          <w:w w:val="110"/>
          <w:sz w:val="20"/>
        </w:rPr>
        <w:t xml:space="preserve"> </w:t>
      </w:r>
      <w:r>
        <w:rPr>
          <w:w w:val="110"/>
          <w:sz w:val="20"/>
        </w:rPr>
        <w:t>poskytovaÉ</w:t>
      </w:r>
      <w:r>
        <w:rPr>
          <w:spacing w:val="-11"/>
          <w:w w:val="110"/>
          <w:sz w:val="20"/>
        </w:rPr>
        <w:t xml:space="preserve"> </w:t>
      </w:r>
      <w:r>
        <w:rPr>
          <w:w w:val="110"/>
          <w:sz w:val="20"/>
        </w:rPr>
        <w:t>príspevok</w:t>
      </w:r>
      <w:r>
        <w:rPr>
          <w:spacing w:val="-11"/>
          <w:w w:val="110"/>
          <w:sz w:val="20"/>
        </w:rPr>
        <w:t xml:space="preserve"> </w:t>
      </w:r>
      <w:r>
        <w:rPr>
          <w:w w:val="110"/>
          <w:sz w:val="20"/>
        </w:rPr>
        <w:t>na</w:t>
      </w:r>
      <w:r>
        <w:rPr>
          <w:spacing w:val="-11"/>
          <w:w w:val="110"/>
          <w:sz w:val="20"/>
        </w:rPr>
        <w:t xml:space="preserve"> </w:t>
      </w:r>
      <w:r>
        <w:rPr>
          <w:spacing w:val="-2"/>
          <w:w w:val="110"/>
          <w:sz w:val="20"/>
        </w:rPr>
        <w:t>dopravu,</w:t>
      </w:r>
    </w:p>
    <w:p w:rsidR="00F13F22" w:rsidRDefault="00993CAF">
      <w:pPr>
        <w:pStyle w:val="Odsekzoznamu"/>
        <w:numPr>
          <w:ilvl w:val="0"/>
          <w:numId w:val="116"/>
        </w:numPr>
        <w:tabs>
          <w:tab w:val="left" w:pos="395"/>
        </w:tabs>
        <w:spacing w:before="143"/>
        <w:ind w:left="395" w:right="0" w:hanging="282"/>
        <w:rPr>
          <w:sz w:val="20"/>
        </w:rPr>
      </w:pPr>
      <w:r>
        <w:rPr>
          <w:w w:val="110"/>
          <w:sz w:val="20"/>
        </w:rPr>
        <w:t>centrum</w:t>
      </w:r>
      <w:r>
        <w:rPr>
          <w:spacing w:val="9"/>
          <w:w w:val="110"/>
          <w:sz w:val="20"/>
        </w:rPr>
        <w:t xml:space="preserve"> </w:t>
      </w:r>
      <w:r>
        <w:rPr>
          <w:w w:val="110"/>
          <w:sz w:val="20"/>
        </w:rPr>
        <w:t>poskytuje</w:t>
      </w:r>
      <w:r>
        <w:rPr>
          <w:spacing w:val="10"/>
          <w:w w:val="110"/>
          <w:sz w:val="20"/>
        </w:rPr>
        <w:t xml:space="preserve"> </w:t>
      </w:r>
      <w:r>
        <w:rPr>
          <w:w w:val="110"/>
          <w:sz w:val="20"/>
        </w:rPr>
        <w:t>príspevok</w:t>
      </w:r>
      <w:r>
        <w:rPr>
          <w:spacing w:val="9"/>
          <w:w w:val="110"/>
          <w:sz w:val="20"/>
        </w:rPr>
        <w:t xml:space="preserve"> </w:t>
      </w:r>
      <w:r>
        <w:rPr>
          <w:w w:val="110"/>
          <w:sz w:val="20"/>
        </w:rPr>
        <w:t>na</w:t>
      </w:r>
      <w:r>
        <w:rPr>
          <w:spacing w:val="10"/>
          <w:w w:val="110"/>
          <w:sz w:val="20"/>
        </w:rPr>
        <w:t xml:space="preserve"> </w:t>
      </w:r>
      <w:r>
        <w:rPr>
          <w:spacing w:val="-2"/>
          <w:w w:val="110"/>
          <w:sz w:val="20"/>
        </w:rPr>
        <w:t>stravu.</w:t>
      </w:r>
    </w:p>
    <w:p w:rsidR="00F13F22" w:rsidRDefault="00F13F22">
      <w:pPr>
        <w:pStyle w:val="Odsekzoznamu"/>
        <w:rPr>
          <w:sz w:val="20"/>
        </w:rPr>
        <w:sectPr w:rsidR="00F13F22">
          <w:headerReference w:type="default" r:id="rId48"/>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1"/>
          <w:numId w:val="117"/>
        </w:numPr>
        <w:tabs>
          <w:tab w:val="left" w:pos="644"/>
        </w:tabs>
        <w:spacing w:before="1" w:line="285" w:lineRule="auto"/>
        <w:ind w:firstLine="226"/>
        <w:rPr>
          <w:sz w:val="20"/>
        </w:rPr>
      </w:pPr>
      <w:r>
        <w:rPr>
          <w:w w:val="105"/>
          <w:sz w:val="20"/>
        </w:rPr>
        <w:t xml:space="preserve">Rodičovi </w:t>
      </w:r>
      <w:r w:rsidR="00442E43">
        <w:rPr>
          <w:w w:val="105"/>
          <w:sz w:val="20"/>
        </w:rPr>
        <w:t>dieťaťa</w:t>
      </w:r>
      <w:r>
        <w:rPr>
          <w:w w:val="105"/>
          <w:sz w:val="20"/>
        </w:rPr>
        <w:t xml:space="preserve"> alebo osobe, ktorá sa osobne stará o </w:t>
      </w:r>
      <w:r w:rsidR="00442E43">
        <w:rPr>
          <w:w w:val="105"/>
          <w:sz w:val="20"/>
        </w:rPr>
        <w:t>dieťa</w:t>
      </w:r>
      <w:r>
        <w:rPr>
          <w:w w:val="105"/>
          <w:sz w:val="20"/>
        </w:rPr>
        <w:t>, môže obec, ktorej je obyvateľom,</w:t>
      </w:r>
      <w:r>
        <w:rPr>
          <w:w w:val="105"/>
          <w:position w:val="5"/>
          <w:sz w:val="10"/>
        </w:rPr>
        <w:t>46</w:t>
      </w:r>
      <w:r>
        <w:rPr>
          <w:w w:val="105"/>
          <w:sz w:val="18"/>
        </w:rPr>
        <w:t xml:space="preserve">) </w:t>
      </w:r>
      <w:r>
        <w:rPr>
          <w:w w:val="105"/>
          <w:sz w:val="20"/>
        </w:rPr>
        <w:t>poskytovaÉ</w:t>
      </w:r>
      <w:r>
        <w:rPr>
          <w:spacing w:val="40"/>
          <w:w w:val="105"/>
          <w:sz w:val="20"/>
        </w:rPr>
        <w:t xml:space="preserve"> </w:t>
      </w:r>
      <w:r>
        <w:rPr>
          <w:w w:val="105"/>
          <w:sz w:val="20"/>
        </w:rPr>
        <w:t>príspevok</w:t>
      </w:r>
      <w:r>
        <w:rPr>
          <w:spacing w:val="40"/>
          <w:w w:val="105"/>
          <w:sz w:val="20"/>
        </w:rPr>
        <w:t xml:space="preserve"> </w:t>
      </w:r>
      <w:r>
        <w:rPr>
          <w:w w:val="105"/>
          <w:sz w:val="20"/>
        </w:rPr>
        <w:t>na</w:t>
      </w:r>
      <w:r>
        <w:rPr>
          <w:spacing w:val="40"/>
          <w:w w:val="105"/>
          <w:sz w:val="20"/>
        </w:rPr>
        <w:t xml:space="preserve"> </w:t>
      </w:r>
      <w:r>
        <w:rPr>
          <w:w w:val="105"/>
          <w:sz w:val="20"/>
        </w:rPr>
        <w:t>dopravu</w:t>
      </w:r>
      <w:r>
        <w:rPr>
          <w:spacing w:val="40"/>
          <w:w w:val="105"/>
          <w:sz w:val="20"/>
        </w:rPr>
        <w:t xml:space="preserve"> </w:t>
      </w:r>
      <w:r>
        <w:rPr>
          <w:w w:val="105"/>
          <w:sz w:val="20"/>
        </w:rPr>
        <w:t>do</w:t>
      </w:r>
      <w:r>
        <w:rPr>
          <w:spacing w:val="40"/>
          <w:w w:val="105"/>
          <w:sz w:val="20"/>
        </w:rPr>
        <w:t xml:space="preserve"> </w:t>
      </w:r>
      <w:r>
        <w:rPr>
          <w:w w:val="105"/>
          <w:sz w:val="20"/>
        </w:rPr>
        <w:t>centra,</w:t>
      </w:r>
      <w:r>
        <w:rPr>
          <w:spacing w:val="40"/>
          <w:w w:val="105"/>
          <w:sz w:val="20"/>
        </w:rPr>
        <w:t xml:space="preserve"> </w:t>
      </w:r>
      <w:r>
        <w:rPr>
          <w:w w:val="105"/>
          <w:sz w:val="20"/>
        </w:rPr>
        <w:t>v ktorom</w:t>
      </w:r>
      <w:r>
        <w:rPr>
          <w:spacing w:val="40"/>
          <w:w w:val="105"/>
          <w:sz w:val="20"/>
        </w:rPr>
        <w:t xml:space="preserve"> </w:t>
      </w:r>
      <w:r>
        <w:rPr>
          <w:w w:val="105"/>
          <w:sz w:val="20"/>
        </w:rPr>
        <w:t>je</w:t>
      </w:r>
      <w:r>
        <w:rPr>
          <w:spacing w:val="40"/>
          <w:w w:val="105"/>
          <w:sz w:val="20"/>
        </w:rPr>
        <w:t xml:space="preserve"> </w:t>
      </w:r>
      <w:r w:rsidR="00442E43">
        <w:rPr>
          <w:w w:val="105"/>
          <w:sz w:val="20"/>
        </w:rPr>
        <w:t>dieťa</w:t>
      </w:r>
      <w:r>
        <w:rPr>
          <w:spacing w:val="40"/>
          <w:w w:val="105"/>
          <w:sz w:val="20"/>
        </w:rPr>
        <w:t xml:space="preserve"> </w:t>
      </w:r>
      <w:r>
        <w:rPr>
          <w:w w:val="105"/>
          <w:sz w:val="20"/>
        </w:rPr>
        <w:t>umiestnené.</w:t>
      </w:r>
      <w:r>
        <w:rPr>
          <w:spacing w:val="40"/>
          <w:w w:val="105"/>
          <w:sz w:val="20"/>
        </w:rPr>
        <w:t xml:space="preserve"> </w:t>
      </w:r>
      <w:r>
        <w:rPr>
          <w:w w:val="105"/>
          <w:sz w:val="20"/>
        </w:rPr>
        <w:t>Ak</w:t>
      </w:r>
      <w:r>
        <w:rPr>
          <w:spacing w:val="40"/>
          <w:w w:val="105"/>
          <w:sz w:val="20"/>
        </w:rPr>
        <w:t xml:space="preserve"> </w:t>
      </w:r>
      <w:r>
        <w:rPr>
          <w:w w:val="105"/>
          <w:sz w:val="20"/>
        </w:rPr>
        <w:t>obec</w:t>
      </w:r>
      <w:r>
        <w:rPr>
          <w:spacing w:val="40"/>
          <w:w w:val="105"/>
          <w:sz w:val="20"/>
        </w:rPr>
        <w:t xml:space="preserve"> </w:t>
      </w:r>
      <w:r>
        <w:rPr>
          <w:w w:val="105"/>
          <w:sz w:val="20"/>
        </w:rPr>
        <w:t>poskytuje príspevok na dopravu, podmienky poskytovania tohto príspevku, jeho formu a podrobnosti jeho poskytovania ustanoví obec vo všeobecne záväznom nariadení. Centrum je povinné poskytnúÉ obci informácie</w:t>
      </w:r>
      <w:r>
        <w:rPr>
          <w:spacing w:val="40"/>
          <w:w w:val="105"/>
          <w:sz w:val="20"/>
        </w:rPr>
        <w:t xml:space="preserve"> </w:t>
      </w:r>
      <w:r>
        <w:rPr>
          <w:w w:val="105"/>
          <w:sz w:val="20"/>
        </w:rPr>
        <w:t>o</w:t>
      </w:r>
      <w:r>
        <w:rPr>
          <w:spacing w:val="40"/>
          <w:w w:val="105"/>
          <w:sz w:val="20"/>
        </w:rPr>
        <w:t xml:space="preserve"> </w:t>
      </w:r>
      <w:r>
        <w:rPr>
          <w:w w:val="105"/>
          <w:sz w:val="20"/>
        </w:rPr>
        <w:t>účelnosti</w:t>
      </w:r>
      <w:r>
        <w:rPr>
          <w:spacing w:val="40"/>
          <w:w w:val="105"/>
          <w:sz w:val="20"/>
        </w:rPr>
        <w:t xml:space="preserve"> </w:t>
      </w:r>
      <w:r>
        <w:rPr>
          <w:w w:val="105"/>
          <w:sz w:val="20"/>
        </w:rPr>
        <w:t>poskytnutého</w:t>
      </w:r>
      <w:r>
        <w:rPr>
          <w:spacing w:val="40"/>
          <w:w w:val="105"/>
          <w:sz w:val="20"/>
        </w:rPr>
        <w:t xml:space="preserve"> </w:t>
      </w:r>
      <w:r>
        <w:rPr>
          <w:w w:val="105"/>
          <w:sz w:val="20"/>
        </w:rPr>
        <w:t>príspevku</w:t>
      </w:r>
      <w:r>
        <w:rPr>
          <w:spacing w:val="40"/>
          <w:w w:val="105"/>
          <w:sz w:val="20"/>
        </w:rPr>
        <w:t xml:space="preserve"> </w:t>
      </w:r>
      <w:r>
        <w:rPr>
          <w:w w:val="105"/>
          <w:sz w:val="20"/>
        </w:rPr>
        <w:t>na</w:t>
      </w:r>
      <w:r>
        <w:rPr>
          <w:spacing w:val="40"/>
          <w:w w:val="105"/>
          <w:sz w:val="20"/>
        </w:rPr>
        <w:t xml:space="preserve"> </w:t>
      </w:r>
      <w:r>
        <w:rPr>
          <w:w w:val="105"/>
          <w:sz w:val="20"/>
        </w:rPr>
        <w:t>dopravu,</w:t>
      </w:r>
      <w:r>
        <w:rPr>
          <w:spacing w:val="40"/>
          <w:w w:val="105"/>
          <w:sz w:val="20"/>
        </w:rPr>
        <w:t xml:space="preserve"> </w:t>
      </w:r>
      <w:r>
        <w:rPr>
          <w:w w:val="105"/>
          <w:sz w:val="20"/>
        </w:rPr>
        <w:t>ak</w:t>
      </w:r>
      <w:r>
        <w:rPr>
          <w:spacing w:val="40"/>
          <w:w w:val="105"/>
          <w:sz w:val="20"/>
        </w:rPr>
        <w:t xml:space="preserve"> </w:t>
      </w:r>
      <w:r>
        <w:rPr>
          <w:w w:val="105"/>
          <w:sz w:val="20"/>
        </w:rPr>
        <w:t>o</w:t>
      </w:r>
      <w:r>
        <w:rPr>
          <w:spacing w:val="40"/>
          <w:w w:val="105"/>
          <w:sz w:val="20"/>
        </w:rPr>
        <w:t xml:space="preserve"> </w:t>
      </w:r>
      <w:r>
        <w:rPr>
          <w:w w:val="105"/>
          <w:sz w:val="20"/>
        </w:rPr>
        <w:t>to</w:t>
      </w:r>
      <w:r>
        <w:rPr>
          <w:spacing w:val="40"/>
          <w:w w:val="105"/>
          <w:sz w:val="20"/>
        </w:rPr>
        <w:t xml:space="preserve"> </w:t>
      </w:r>
      <w:r>
        <w:rPr>
          <w:w w:val="105"/>
          <w:sz w:val="20"/>
        </w:rPr>
        <w:t>obec</w:t>
      </w:r>
      <w:r>
        <w:rPr>
          <w:spacing w:val="40"/>
          <w:w w:val="105"/>
          <w:sz w:val="20"/>
        </w:rPr>
        <w:t xml:space="preserve"> </w:t>
      </w:r>
      <w:r>
        <w:rPr>
          <w:w w:val="105"/>
          <w:sz w:val="20"/>
        </w:rPr>
        <w:t>požiada.</w:t>
      </w:r>
    </w:p>
    <w:p w:rsidR="00F13F22" w:rsidRDefault="00442E43">
      <w:pPr>
        <w:pStyle w:val="Odsekzoznamu"/>
        <w:numPr>
          <w:ilvl w:val="1"/>
          <w:numId w:val="117"/>
        </w:numPr>
        <w:tabs>
          <w:tab w:val="left" w:pos="654"/>
        </w:tabs>
        <w:spacing w:before="198" w:line="285" w:lineRule="auto"/>
        <w:ind w:firstLine="226"/>
        <w:rPr>
          <w:sz w:val="20"/>
        </w:rPr>
      </w:pPr>
      <w:r>
        <w:rPr>
          <w:w w:val="110"/>
          <w:sz w:val="20"/>
        </w:rPr>
        <w:t>Dieťaťu</w:t>
      </w:r>
      <w:r w:rsidR="00993CAF">
        <w:rPr>
          <w:w w:val="110"/>
          <w:sz w:val="20"/>
        </w:rPr>
        <w:t xml:space="preserve">, ktoré sa zdržiava so súhlasom centra mimo centra z dôvodu návštevy rodiča, osoby, ktorá sa osobne stará o </w:t>
      </w:r>
      <w:r>
        <w:rPr>
          <w:w w:val="110"/>
          <w:sz w:val="20"/>
        </w:rPr>
        <w:t>dieťa</w:t>
      </w:r>
      <w:r w:rsidR="00993CAF">
        <w:rPr>
          <w:w w:val="110"/>
          <w:sz w:val="20"/>
        </w:rPr>
        <w:t xml:space="preserve">, alebo fyzickej osoby podľa § 53 ods. 6, centrum poskytuje príspevok na stravu vo výške časti dennej stravnej jednotky ustanovenej pre </w:t>
      </w:r>
      <w:r>
        <w:rPr>
          <w:w w:val="110"/>
          <w:sz w:val="20"/>
        </w:rPr>
        <w:t>dieťa</w:t>
      </w:r>
      <w:r w:rsidR="00993CAF">
        <w:rPr>
          <w:w w:val="110"/>
          <w:sz w:val="20"/>
        </w:rPr>
        <w:t xml:space="preserve">, zodpovedajúcej obdobiu, počas ktorého sa </w:t>
      </w:r>
      <w:r>
        <w:rPr>
          <w:w w:val="110"/>
          <w:sz w:val="20"/>
        </w:rPr>
        <w:t>dieťa</w:t>
      </w:r>
      <w:r w:rsidR="00993CAF">
        <w:rPr>
          <w:w w:val="110"/>
          <w:sz w:val="20"/>
        </w:rPr>
        <w:t xml:space="preserve"> zdržiava mimo centra.</w:t>
      </w:r>
    </w:p>
    <w:p w:rsidR="00F13F22" w:rsidRDefault="00993CAF">
      <w:pPr>
        <w:pStyle w:val="Odsekzoznamu"/>
        <w:numPr>
          <w:ilvl w:val="1"/>
          <w:numId w:val="117"/>
        </w:numPr>
        <w:tabs>
          <w:tab w:val="left" w:pos="682"/>
        </w:tabs>
        <w:spacing w:before="198" w:line="285" w:lineRule="auto"/>
        <w:ind w:firstLine="226"/>
        <w:rPr>
          <w:sz w:val="20"/>
        </w:rPr>
      </w:pPr>
      <w:r>
        <w:rPr>
          <w:w w:val="110"/>
          <w:sz w:val="20"/>
        </w:rPr>
        <w:t>Centrum</w:t>
      </w:r>
      <w:r>
        <w:rPr>
          <w:spacing w:val="40"/>
          <w:w w:val="110"/>
          <w:sz w:val="20"/>
        </w:rPr>
        <w:t xml:space="preserve"> </w:t>
      </w:r>
      <w:r>
        <w:rPr>
          <w:w w:val="110"/>
          <w:sz w:val="20"/>
        </w:rPr>
        <w:t>poskytne</w:t>
      </w:r>
      <w:r>
        <w:rPr>
          <w:spacing w:val="40"/>
          <w:w w:val="110"/>
          <w:sz w:val="20"/>
        </w:rPr>
        <w:t xml:space="preserve"> </w:t>
      </w:r>
      <w:r>
        <w:rPr>
          <w:w w:val="110"/>
          <w:sz w:val="20"/>
        </w:rPr>
        <w:t>príspevok</w:t>
      </w:r>
      <w:r>
        <w:rPr>
          <w:spacing w:val="40"/>
          <w:w w:val="110"/>
          <w:sz w:val="20"/>
        </w:rPr>
        <w:t xml:space="preserve"> </w:t>
      </w:r>
      <w:r>
        <w:rPr>
          <w:w w:val="110"/>
          <w:sz w:val="20"/>
        </w:rPr>
        <w:t>na</w:t>
      </w:r>
      <w:r>
        <w:rPr>
          <w:spacing w:val="40"/>
          <w:w w:val="110"/>
          <w:sz w:val="20"/>
        </w:rPr>
        <w:t xml:space="preserve"> </w:t>
      </w:r>
      <w:r>
        <w:rPr>
          <w:w w:val="110"/>
          <w:sz w:val="20"/>
        </w:rPr>
        <w:t>stravu,</w:t>
      </w:r>
      <w:r>
        <w:rPr>
          <w:spacing w:val="40"/>
          <w:w w:val="110"/>
          <w:sz w:val="20"/>
        </w:rPr>
        <w:t xml:space="preserve"> </w:t>
      </w:r>
      <w:r>
        <w:rPr>
          <w:w w:val="110"/>
          <w:sz w:val="20"/>
        </w:rPr>
        <w:t>ak</w:t>
      </w:r>
      <w:r>
        <w:rPr>
          <w:spacing w:val="40"/>
          <w:w w:val="110"/>
          <w:sz w:val="20"/>
        </w:rPr>
        <w:t xml:space="preserve"> </w:t>
      </w:r>
      <w:r>
        <w:rPr>
          <w:w w:val="110"/>
          <w:sz w:val="20"/>
        </w:rPr>
        <w:t>vykonáva</w:t>
      </w:r>
      <w:r>
        <w:rPr>
          <w:spacing w:val="40"/>
          <w:w w:val="110"/>
          <w:sz w:val="20"/>
        </w:rPr>
        <w:t xml:space="preserve"> </w:t>
      </w:r>
      <w:r>
        <w:rPr>
          <w:w w:val="110"/>
          <w:sz w:val="20"/>
        </w:rPr>
        <w:t>pobytové</w:t>
      </w:r>
      <w:r>
        <w:rPr>
          <w:spacing w:val="40"/>
          <w:w w:val="110"/>
          <w:sz w:val="20"/>
        </w:rPr>
        <w:t xml:space="preserve"> </w:t>
      </w:r>
      <w:r>
        <w:rPr>
          <w:w w:val="110"/>
          <w:sz w:val="20"/>
        </w:rPr>
        <w:t>opatrenie</w:t>
      </w:r>
      <w:r>
        <w:rPr>
          <w:spacing w:val="40"/>
          <w:w w:val="110"/>
          <w:sz w:val="20"/>
        </w:rPr>
        <w:t xml:space="preserve"> </w:t>
      </w:r>
      <w:r>
        <w:rPr>
          <w:w w:val="110"/>
          <w:sz w:val="20"/>
        </w:rPr>
        <w:t>súdu</w:t>
      </w:r>
      <w:r>
        <w:rPr>
          <w:spacing w:val="40"/>
          <w:w w:val="110"/>
          <w:sz w:val="20"/>
        </w:rPr>
        <w:t xml:space="preserve"> </w:t>
      </w:r>
      <w:r>
        <w:rPr>
          <w:w w:val="110"/>
          <w:sz w:val="20"/>
        </w:rPr>
        <w:t>podľa</w:t>
      </w:r>
      <w:r>
        <w:rPr>
          <w:spacing w:val="40"/>
          <w:w w:val="110"/>
          <w:sz w:val="20"/>
        </w:rPr>
        <w:t xml:space="preserve"> </w:t>
      </w:r>
      <w:r>
        <w:rPr>
          <w:w w:val="110"/>
          <w:sz w:val="20"/>
        </w:rPr>
        <w:t>§ 49 ods.</w:t>
      </w:r>
      <w:r>
        <w:rPr>
          <w:spacing w:val="10"/>
          <w:w w:val="115"/>
          <w:sz w:val="20"/>
        </w:rPr>
        <w:t xml:space="preserve"> </w:t>
      </w:r>
      <w:r>
        <w:rPr>
          <w:w w:val="115"/>
          <w:sz w:val="20"/>
        </w:rPr>
        <w:t>1</w:t>
      </w:r>
      <w:r>
        <w:rPr>
          <w:spacing w:val="16"/>
          <w:w w:val="115"/>
          <w:sz w:val="20"/>
        </w:rPr>
        <w:t xml:space="preserve"> </w:t>
      </w:r>
      <w:r>
        <w:rPr>
          <w:w w:val="110"/>
          <w:sz w:val="20"/>
        </w:rPr>
        <w:t>a</w:t>
      </w:r>
      <w:r>
        <w:rPr>
          <w:spacing w:val="12"/>
          <w:w w:val="110"/>
          <w:sz w:val="20"/>
        </w:rPr>
        <w:t xml:space="preserve"> </w:t>
      </w:r>
      <w:r>
        <w:rPr>
          <w:w w:val="110"/>
          <w:sz w:val="20"/>
        </w:rPr>
        <w:t>§</w:t>
      </w:r>
      <w:r>
        <w:rPr>
          <w:spacing w:val="12"/>
          <w:w w:val="110"/>
          <w:sz w:val="20"/>
        </w:rPr>
        <w:t xml:space="preserve"> </w:t>
      </w:r>
      <w:r>
        <w:rPr>
          <w:w w:val="110"/>
          <w:sz w:val="20"/>
        </w:rPr>
        <w:t>56</w:t>
      </w:r>
      <w:r>
        <w:rPr>
          <w:spacing w:val="19"/>
          <w:w w:val="110"/>
          <w:sz w:val="20"/>
        </w:rPr>
        <w:t xml:space="preserve"> </w:t>
      </w:r>
      <w:r>
        <w:rPr>
          <w:w w:val="110"/>
          <w:sz w:val="20"/>
        </w:rPr>
        <w:t>ods.</w:t>
      </w:r>
      <w:r>
        <w:rPr>
          <w:spacing w:val="10"/>
          <w:w w:val="115"/>
          <w:sz w:val="20"/>
        </w:rPr>
        <w:t xml:space="preserve"> </w:t>
      </w:r>
      <w:r>
        <w:rPr>
          <w:w w:val="115"/>
          <w:sz w:val="20"/>
        </w:rPr>
        <w:t>1</w:t>
      </w:r>
      <w:r>
        <w:rPr>
          <w:spacing w:val="16"/>
          <w:w w:val="115"/>
          <w:sz w:val="20"/>
        </w:rPr>
        <w:t xml:space="preserve"> </w:t>
      </w:r>
      <w:r>
        <w:rPr>
          <w:w w:val="110"/>
          <w:sz w:val="20"/>
        </w:rPr>
        <w:t>písm.</w:t>
      </w:r>
      <w:r>
        <w:rPr>
          <w:spacing w:val="19"/>
          <w:w w:val="110"/>
          <w:sz w:val="20"/>
        </w:rPr>
        <w:t xml:space="preserve"> </w:t>
      </w:r>
      <w:r>
        <w:rPr>
          <w:w w:val="110"/>
          <w:sz w:val="20"/>
        </w:rPr>
        <w:t>c)</w:t>
      </w:r>
      <w:r>
        <w:rPr>
          <w:spacing w:val="19"/>
          <w:w w:val="110"/>
          <w:sz w:val="20"/>
        </w:rPr>
        <w:t xml:space="preserve"> </w:t>
      </w:r>
      <w:r>
        <w:rPr>
          <w:w w:val="110"/>
          <w:sz w:val="20"/>
        </w:rPr>
        <w:t>a</w:t>
      </w:r>
      <w:r>
        <w:rPr>
          <w:spacing w:val="12"/>
          <w:w w:val="110"/>
          <w:sz w:val="20"/>
        </w:rPr>
        <w:t xml:space="preserve"> </w:t>
      </w:r>
      <w:r w:rsidR="00442E43">
        <w:rPr>
          <w:w w:val="110"/>
          <w:sz w:val="20"/>
        </w:rPr>
        <w:t>dieťa</w:t>
      </w:r>
      <w:r>
        <w:rPr>
          <w:spacing w:val="19"/>
          <w:w w:val="110"/>
          <w:sz w:val="20"/>
        </w:rPr>
        <w:t xml:space="preserve"> </w:t>
      </w:r>
      <w:r>
        <w:rPr>
          <w:w w:val="110"/>
          <w:sz w:val="20"/>
        </w:rPr>
        <w:t>je</w:t>
      </w:r>
      <w:r>
        <w:rPr>
          <w:spacing w:val="19"/>
          <w:w w:val="110"/>
          <w:sz w:val="20"/>
        </w:rPr>
        <w:t xml:space="preserve"> </w:t>
      </w:r>
      <w:r>
        <w:rPr>
          <w:w w:val="110"/>
          <w:sz w:val="20"/>
        </w:rPr>
        <w:t>umiestnené</w:t>
      </w:r>
      <w:r>
        <w:rPr>
          <w:spacing w:val="19"/>
          <w:w w:val="110"/>
          <w:sz w:val="20"/>
        </w:rPr>
        <w:t xml:space="preserve"> </w:t>
      </w:r>
      <w:r>
        <w:rPr>
          <w:w w:val="110"/>
          <w:sz w:val="20"/>
        </w:rPr>
        <w:t>počas</w:t>
      </w:r>
      <w:r>
        <w:rPr>
          <w:spacing w:val="19"/>
          <w:w w:val="110"/>
          <w:sz w:val="20"/>
        </w:rPr>
        <w:t xml:space="preserve"> </w:t>
      </w:r>
      <w:r>
        <w:rPr>
          <w:w w:val="110"/>
          <w:sz w:val="20"/>
        </w:rPr>
        <w:t>pobytu</w:t>
      </w:r>
      <w:r>
        <w:rPr>
          <w:spacing w:val="19"/>
          <w:w w:val="110"/>
          <w:sz w:val="20"/>
        </w:rPr>
        <w:t xml:space="preserve"> </w:t>
      </w:r>
      <w:r>
        <w:rPr>
          <w:w w:val="110"/>
          <w:sz w:val="20"/>
        </w:rPr>
        <w:t>fyzickej</w:t>
      </w:r>
      <w:r>
        <w:rPr>
          <w:spacing w:val="19"/>
          <w:w w:val="110"/>
          <w:sz w:val="20"/>
        </w:rPr>
        <w:t xml:space="preserve"> </w:t>
      </w:r>
      <w:r>
        <w:rPr>
          <w:w w:val="110"/>
          <w:sz w:val="20"/>
        </w:rPr>
        <w:t>osoby</w:t>
      </w:r>
      <w:r>
        <w:rPr>
          <w:spacing w:val="19"/>
          <w:w w:val="110"/>
          <w:sz w:val="20"/>
        </w:rPr>
        <w:t xml:space="preserve"> </w:t>
      </w:r>
      <w:r>
        <w:rPr>
          <w:w w:val="110"/>
          <w:sz w:val="20"/>
        </w:rPr>
        <w:t>podľa</w:t>
      </w:r>
      <w:r>
        <w:rPr>
          <w:spacing w:val="19"/>
          <w:w w:val="110"/>
          <w:sz w:val="20"/>
        </w:rPr>
        <w:t xml:space="preserve"> </w:t>
      </w:r>
      <w:r>
        <w:rPr>
          <w:w w:val="110"/>
          <w:sz w:val="20"/>
        </w:rPr>
        <w:t>§</w:t>
      </w:r>
      <w:r>
        <w:rPr>
          <w:spacing w:val="12"/>
          <w:w w:val="110"/>
          <w:sz w:val="20"/>
        </w:rPr>
        <w:t xml:space="preserve"> </w:t>
      </w:r>
      <w:r>
        <w:rPr>
          <w:w w:val="110"/>
          <w:sz w:val="20"/>
        </w:rPr>
        <w:t>46</w:t>
      </w:r>
      <w:r>
        <w:rPr>
          <w:spacing w:val="19"/>
          <w:w w:val="110"/>
          <w:sz w:val="20"/>
        </w:rPr>
        <w:t xml:space="preserve"> </w:t>
      </w:r>
      <w:r>
        <w:rPr>
          <w:w w:val="110"/>
          <w:sz w:val="20"/>
        </w:rPr>
        <w:t>ods.</w:t>
      </w:r>
      <w:r>
        <w:rPr>
          <w:spacing w:val="10"/>
          <w:w w:val="115"/>
          <w:sz w:val="20"/>
        </w:rPr>
        <w:t xml:space="preserve"> </w:t>
      </w:r>
      <w:r>
        <w:rPr>
          <w:w w:val="115"/>
          <w:sz w:val="20"/>
        </w:rPr>
        <w:t xml:space="preserve">11 </w:t>
      </w:r>
      <w:r>
        <w:rPr>
          <w:w w:val="110"/>
          <w:sz w:val="20"/>
        </w:rPr>
        <w:t>s touto fyzickou osobou.</w:t>
      </w:r>
    </w:p>
    <w:p w:rsidR="00F13F22" w:rsidRDefault="00993CAF">
      <w:pPr>
        <w:pStyle w:val="Odsekzoznamu"/>
        <w:numPr>
          <w:ilvl w:val="1"/>
          <w:numId w:val="117"/>
        </w:numPr>
        <w:tabs>
          <w:tab w:val="left" w:pos="684"/>
        </w:tabs>
        <w:spacing w:before="199" w:line="285" w:lineRule="auto"/>
        <w:ind w:firstLine="226"/>
        <w:rPr>
          <w:sz w:val="20"/>
        </w:rPr>
      </w:pPr>
      <w:r>
        <w:rPr>
          <w:w w:val="110"/>
          <w:sz w:val="20"/>
        </w:rPr>
        <w:t>Ak centrum zistí, že poskytnutý príspevok na stravu nebol použitý na určený účel, môže rozhodnúÉ, že ďalší príspevok neposkytne.</w:t>
      </w:r>
    </w:p>
    <w:p w:rsidR="00F13F22" w:rsidRDefault="00F13F22">
      <w:pPr>
        <w:pStyle w:val="Zkladntext"/>
        <w:spacing w:before="59"/>
        <w:ind w:left="0"/>
      </w:pPr>
    </w:p>
    <w:p w:rsidR="00F13F22" w:rsidRDefault="00993CAF">
      <w:pPr>
        <w:pStyle w:val="Nadpis1"/>
        <w:spacing w:line="254" w:lineRule="auto"/>
        <w:ind w:left="170" w:right="78"/>
      </w:pPr>
      <w:r>
        <w:t>P</w:t>
      </w:r>
      <w:r>
        <w:rPr>
          <w:spacing w:val="-21"/>
        </w:rPr>
        <w:t xml:space="preserve"> </w:t>
      </w:r>
      <w:r>
        <w:t>r</w:t>
      </w:r>
      <w:r>
        <w:rPr>
          <w:spacing w:val="-21"/>
        </w:rPr>
        <w:t xml:space="preserve"> </w:t>
      </w:r>
      <w:r>
        <w:t>í</w:t>
      </w:r>
      <w:r>
        <w:rPr>
          <w:spacing w:val="-21"/>
        </w:rPr>
        <w:t xml:space="preserve"> </w:t>
      </w:r>
      <w:r>
        <w:t>s</w:t>
      </w:r>
      <w:r>
        <w:rPr>
          <w:spacing w:val="-21"/>
        </w:rPr>
        <w:t xml:space="preserve"> </w:t>
      </w:r>
      <w:r>
        <w:t>p</w:t>
      </w:r>
      <w:r>
        <w:rPr>
          <w:spacing w:val="-21"/>
        </w:rPr>
        <w:t xml:space="preserve"> </w:t>
      </w:r>
      <w:r>
        <w:t>e</w:t>
      </w:r>
      <w:r>
        <w:rPr>
          <w:spacing w:val="-21"/>
        </w:rPr>
        <w:t xml:space="preserve"> </w:t>
      </w:r>
      <w:r>
        <w:t>v</w:t>
      </w:r>
      <w:r>
        <w:rPr>
          <w:spacing w:val="-21"/>
        </w:rPr>
        <w:t xml:space="preserve"> </w:t>
      </w:r>
      <w:r>
        <w:t>k</w:t>
      </w:r>
      <w:r>
        <w:rPr>
          <w:spacing w:val="-21"/>
        </w:rPr>
        <w:t xml:space="preserve"> </w:t>
      </w:r>
      <w:r>
        <w:t>y</w:t>
      </w:r>
      <w:r>
        <w:rPr>
          <w:spacing w:val="75"/>
        </w:rPr>
        <w:t xml:space="preserve"> </w:t>
      </w:r>
      <w:r>
        <w:t>n</w:t>
      </w:r>
      <w:r>
        <w:rPr>
          <w:spacing w:val="-21"/>
        </w:rPr>
        <w:t xml:space="preserve"> </w:t>
      </w:r>
      <w:r>
        <w:t>a</w:t>
      </w:r>
      <w:r>
        <w:rPr>
          <w:spacing w:val="76"/>
        </w:rPr>
        <w:t xml:space="preserve"> </w:t>
      </w:r>
      <w:r>
        <w:t>z</w:t>
      </w:r>
      <w:r>
        <w:rPr>
          <w:spacing w:val="-21"/>
        </w:rPr>
        <w:t xml:space="preserve"> </w:t>
      </w:r>
      <w:r>
        <w:t>a</w:t>
      </w:r>
      <w:r>
        <w:rPr>
          <w:spacing w:val="-21"/>
        </w:rPr>
        <w:t xml:space="preserve"> </w:t>
      </w:r>
      <w:r>
        <w:t>b</w:t>
      </w:r>
      <w:r>
        <w:rPr>
          <w:spacing w:val="-21"/>
        </w:rPr>
        <w:t xml:space="preserve"> </w:t>
      </w:r>
      <w:r>
        <w:t>e</w:t>
      </w:r>
      <w:r>
        <w:rPr>
          <w:spacing w:val="-21"/>
        </w:rPr>
        <w:t xml:space="preserve"> </w:t>
      </w:r>
      <w:r>
        <w:t>z</w:t>
      </w:r>
      <w:r>
        <w:rPr>
          <w:spacing w:val="-21"/>
        </w:rPr>
        <w:t xml:space="preserve"> </w:t>
      </w:r>
      <w:r>
        <w:t>p</w:t>
      </w:r>
      <w:r>
        <w:rPr>
          <w:spacing w:val="-21"/>
        </w:rPr>
        <w:t xml:space="preserve"> </w:t>
      </w:r>
      <w:r>
        <w:t>e</w:t>
      </w:r>
      <w:r>
        <w:rPr>
          <w:spacing w:val="-21"/>
        </w:rPr>
        <w:t xml:space="preserve"> </w:t>
      </w:r>
      <w:r>
        <w:t>č</w:t>
      </w:r>
      <w:r>
        <w:rPr>
          <w:spacing w:val="-21"/>
        </w:rPr>
        <w:t xml:space="preserve"> </w:t>
      </w:r>
      <w:r>
        <w:t>e</w:t>
      </w:r>
      <w:r>
        <w:rPr>
          <w:spacing w:val="-21"/>
        </w:rPr>
        <w:t xml:space="preserve"> </w:t>
      </w:r>
      <w:r>
        <w:t>n</w:t>
      </w:r>
      <w:r>
        <w:rPr>
          <w:spacing w:val="-21"/>
        </w:rPr>
        <w:t xml:space="preserve"> </w:t>
      </w:r>
      <w:r>
        <w:t>i</w:t>
      </w:r>
      <w:r>
        <w:rPr>
          <w:spacing w:val="-21"/>
        </w:rPr>
        <w:t xml:space="preserve"> </w:t>
      </w:r>
      <w:r>
        <w:t>e</w:t>
      </w:r>
      <w:r>
        <w:rPr>
          <w:spacing w:val="75"/>
        </w:rPr>
        <w:t xml:space="preserve"> </w:t>
      </w:r>
      <w:r>
        <w:t>ú</w:t>
      </w:r>
      <w:r>
        <w:rPr>
          <w:spacing w:val="-21"/>
        </w:rPr>
        <w:t xml:space="preserve"> </w:t>
      </w:r>
      <w:r>
        <w:t>č</w:t>
      </w:r>
      <w:r>
        <w:rPr>
          <w:spacing w:val="-21"/>
        </w:rPr>
        <w:t xml:space="preserve"> </w:t>
      </w:r>
      <w:r>
        <w:t>e</w:t>
      </w:r>
      <w:r>
        <w:rPr>
          <w:spacing w:val="-21"/>
        </w:rPr>
        <w:t xml:space="preserve"> </w:t>
      </w:r>
      <w:r>
        <w:t>l</w:t>
      </w:r>
      <w:r>
        <w:rPr>
          <w:spacing w:val="-21"/>
        </w:rPr>
        <w:t xml:space="preserve"> </w:t>
      </w:r>
      <w:r>
        <w:t>u</w:t>
      </w:r>
      <w:r>
        <w:rPr>
          <w:spacing w:val="76"/>
        </w:rPr>
        <w:t xml:space="preserve"> </w:t>
      </w:r>
      <w:r>
        <w:t>p</w:t>
      </w:r>
      <w:r>
        <w:rPr>
          <w:spacing w:val="-21"/>
        </w:rPr>
        <w:t xml:space="preserve"> </w:t>
      </w:r>
      <w:r>
        <w:t>o</w:t>
      </w:r>
      <w:r>
        <w:rPr>
          <w:spacing w:val="-21"/>
        </w:rPr>
        <w:t xml:space="preserve"> </w:t>
      </w:r>
      <w:r>
        <w:t>b</w:t>
      </w:r>
      <w:r>
        <w:rPr>
          <w:spacing w:val="-21"/>
        </w:rPr>
        <w:t xml:space="preserve"> </w:t>
      </w:r>
      <w:r>
        <w:t>y</w:t>
      </w:r>
      <w:r>
        <w:rPr>
          <w:spacing w:val="-21"/>
        </w:rPr>
        <w:t xml:space="preserve"> </w:t>
      </w:r>
      <w:r>
        <w:t>t</w:t>
      </w:r>
      <w:r>
        <w:rPr>
          <w:spacing w:val="-21"/>
        </w:rPr>
        <w:t xml:space="preserve"> </w:t>
      </w:r>
      <w:r>
        <w:t>o</w:t>
      </w:r>
      <w:r>
        <w:rPr>
          <w:spacing w:val="-21"/>
        </w:rPr>
        <w:t xml:space="preserve"> </w:t>
      </w:r>
      <w:r>
        <w:t>v</w:t>
      </w:r>
      <w:r>
        <w:rPr>
          <w:spacing w:val="-21"/>
        </w:rPr>
        <w:t xml:space="preserve"> </w:t>
      </w:r>
      <w:r>
        <w:t>é</w:t>
      </w:r>
      <w:r>
        <w:rPr>
          <w:spacing w:val="-21"/>
        </w:rPr>
        <w:t xml:space="preserve"> </w:t>
      </w:r>
      <w:r>
        <w:t>h</w:t>
      </w:r>
      <w:r>
        <w:rPr>
          <w:spacing w:val="-21"/>
        </w:rPr>
        <w:t xml:space="preserve"> </w:t>
      </w:r>
      <w:r>
        <w:t>o</w:t>
      </w:r>
      <w:r>
        <w:rPr>
          <w:spacing w:val="75"/>
        </w:rPr>
        <w:t xml:space="preserve"> </w:t>
      </w:r>
      <w:r>
        <w:t>o</w:t>
      </w:r>
      <w:r>
        <w:rPr>
          <w:spacing w:val="-21"/>
        </w:rPr>
        <w:t xml:space="preserve"> </w:t>
      </w:r>
      <w:r>
        <w:t>p</w:t>
      </w:r>
      <w:r>
        <w:rPr>
          <w:spacing w:val="-21"/>
        </w:rPr>
        <w:t xml:space="preserve"> </w:t>
      </w:r>
      <w:r>
        <w:t>a</w:t>
      </w:r>
      <w:r>
        <w:rPr>
          <w:spacing w:val="-21"/>
        </w:rPr>
        <w:t xml:space="preserve"> </w:t>
      </w:r>
      <w:r>
        <w:t>t</w:t>
      </w:r>
      <w:r>
        <w:rPr>
          <w:spacing w:val="-21"/>
        </w:rPr>
        <w:t xml:space="preserve"> </w:t>
      </w:r>
      <w:r>
        <w:t>r</w:t>
      </w:r>
      <w:r>
        <w:rPr>
          <w:spacing w:val="-21"/>
        </w:rPr>
        <w:t xml:space="preserve"> </w:t>
      </w:r>
      <w:r>
        <w:t>e</w:t>
      </w:r>
      <w:r>
        <w:rPr>
          <w:spacing w:val="-21"/>
        </w:rPr>
        <w:t xml:space="preserve"> </w:t>
      </w:r>
      <w:r>
        <w:t>n</w:t>
      </w:r>
      <w:r>
        <w:rPr>
          <w:spacing w:val="-21"/>
        </w:rPr>
        <w:t xml:space="preserve"> </w:t>
      </w:r>
      <w:r>
        <w:t>i</w:t>
      </w:r>
      <w:r>
        <w:rPr>
          <w:spacing w:val="-21"/>
        </w:rPr>
        <w:t xml:space="preserve"> </w:t>
      </w:r>
      <w:r>
        <w:t>a</w:t>
      </w:r>
      <w:r>
        <w:rPr>
          <w:spacing w:val="76"/>
        </w:rPr>
        <w:t xml:space="preserve"> </w:t>
      </w:r>
      <w:r>
        <w:t>s</w:t>
      </w:r>
      <w:r>
        <w:rPr>
          <w:spacing w:val="-21"/>
        </w:rPr>
        <w:t xml:space="preserve"> </w:t>
      </w:r>
      <w:r>
        <w:t>ú</w:t>
      </w:r>
      <w:r>
        <w:rPr>
          <w:spacing w:val="-21"/>
        </w:rPr>
        <w:t xml:space="preserve"> </w:t>
      </w:r>
      <w:r>
        <w:t>d</w:t>
      </w:r>
      <w:r>
        <w:rPr>
          <w:spacing w:val="-21"/>
        </w:rPr>
        <w:t xml:space="preserve"> </w:t>
      </w:r>
      <w:r>
        <w:t>u</w:t>
      </w:r>
      <w:r>
        <w:rPr>
          <w:spacing w:val="75"/>
        </w:rPr>
        <w:t xml:space="preserve"> </w:t>
      </w:r>
      <w:r>
        <w:t>a</w:t>
      </w:r>
      <w:r>
        <w:rPr>
          <w:spacing w:val="75"/>
        </w:rPr>
        <w:t xml:space="preserve"> </w:t>
      </w:r>
      <w:r>
        <w:t>p</w:t>
      </w:r>
      <w:r>
        <w:rPr>
          <w:spacing w:val="-21"/>
        </w:rPr>
        <w:t xml:space="preserve"> </w:t>
      </w:r>
      <w:r>
        <w:t>r</w:t>
      </w:r>
      <w:r>
        <w:rPr>
          <w:spacing w:val="-21"/>
        </w:rPr>
        <w:t xml:space="preserve"> </w:t>
      </w:r>
      <w:r>
        <w:t>í</w:t>
      </w:r>
      <w:r>
        <w:rPr>
          <w:spacing w:val="-21"/>
        </w:rPr>
        <w:t xml:space="preserve"> </w:t>
      </w:r>
      <w:r>
        <w:t>s</w:t>
      </w:r>
      <w:r>
        <w:rPr>
          <w:spacing w:val="-21"/>
        </w:rPr>
        <w:t xml:space="preserve"> </w:t>
      </w:r>
      <w:r>
        <w:t>p</w:t>
      </w:r>
      <w:r>
        <w:rPr>
          <w:spacing w:val="-21"/>
        </w:rPr>
        <w:t xml:space="preserve"> </w:t>
      </w:r>
      <w:r>
        <w:t>e</w:t>
      </w:r>
      <w:r>
        <w:rPr>
          <w:spacing w:val="-21"/>
        </w:rPr>
        <w:t xml:space="preserve"> </w:t>
      </w:r>
      <w:r>
        <w:t>v</w:t>
      </w:r>
      <w:r>
        <w:rPr>
          <w:spacing w:val="-21"/>
        </w:rPr>
        <w:t xml:space="preserve"> </w:t>
      </w:r>
      <w:r>
        <w:t>k</w:t>
      </w:r>
      <w:r>
        <w:rPr>
          <w:spacing w:val="-21"/>
        </w:rPr>
        <w:t xml:space="preserve"> </w:t>
      </w:r>
      <w:r>
        <w:t>y p</w:t>
      </w:r>
      <w:r>
        <w:rPr>
          <w:spacing w:val="-16"/>
        </w:rPr>
        <w:t xml:space="preserve"> </w:t>
      </w:r>
      <w:r>
        <w:t>r</w:t>
      </w:r>
      <w:r>
        <w:rPr>
          <w:spacing w:val="-16"/>
        </w:rPr>
        <w:t xml:space="preserve"> </w:t>
      </w:r>
      <w:r>
        <w:t>e</w:t>
      </w:r>
      <w:r>
        <w:rPr>
          <w:spacing w:val="80"/>
        </w:rPr>
        <w:t xml:space="preserve"> </w:t>
      </w:r>
      <w:r>
        <w:t>m</w:t>
      </w:r>
      <w:r>
        <w:rPr>
          <w:spacing w:val="-16"/>
        </w:rPr>
        <w:t xml:space="preserve"> </w:t>
      </w:r>
      <w:r>
        <w:t>l</w:t>
      </w:r>
      <w:r>
        <w:rPr>
          <w:spacing w:val="-16"/>
        </w:rPr>
        <w:t xml:space="preserve"> </w:t>
      </w:r>
      <w:r>
        <w:t>a</w:t>
      </w:r>
      <w:r>
        <w:rPr>
          <w:spacing w:val="-16"/>
        </w:rPr>
        <w:t xml:space="preserve"> </w:t>
      </w:r>
      <w:r>
        <w:t>d</w:t>
      </w:r>
      <w:r>
        <w:rPr>
          <w:spacing w:val="-16"/>
        </w:rPr>
        <w:t xml:space="preserve"> </w:t>
      </w:r>
      <w:r>
        <w:t>é</w:t>
      </w:r>
      <w:r>
        <w:rPr>
          <w:spacing w:val="-16"/>
        </w:rPr>
        <w:t xml:space="preserve"> </w:t>
      </w:r>
      <w:r>
        <w:t>h</w:t>
      </w:r>
      <w:r>
        <w:rPr>
          <w:spacing w:val="-16"/>
        </w:rPr>
        <w:t xml:space="preserve"> </w:t>
      </w:r>
      <w:r>
        <w:t>o</w:t>
      </w:r>
      <w:r>
        <w:rPr>
          <w:spacing w:val="80"/>
        </w:rPr>
        <w:t xml:space="preserve"> </w:t>
      </w:r>
      <w:r>
        <w:t>d</w:t>
      </w:r>
      <w:r>
        <w:rPr>
          <w:spacing w:val="-16"/>
        </w:rPr>
        <w:t xml:space="preserve"> </w:t>
      </w:r>
      <w:r>
        <w:t>o</w:t>
      </w:r>
      <w:r>
        <w:rPr>
          <w:spacing w:val="-16"/>
        </w:rPr>
        <w:t xml:space="preserve"> </w:t>
      </w:r>
      <w:r>
        <w:t>s</w:t>
      </w:r>
      <w:r>
        <w:rPr>
          <w:spacing w:val="-16"/>
        </w:rPr>
        <w:t xml:space="preserve"> </w:t>
      </w:r>
      <w:r>
        <w:t>p</w:t>
      </w:r>
      <w:r>
        <w:rPr>
          <w:spacing w:val="-16"/>
        </w:rPr>
        <w:t xml:space="preserve"> </w:t>
      </w:r>
      <w:r>
        <w:t>e</w:t>
      </w:r>
      <w:r>
        <w:rPr>
          <w:spacing w:val="-16"/>
        </w:rPr>
        <w:t xml:space="preserve"> </w:t>
      </w:r>
      <w:r>
        <w:t>l</w:t>
      </w:r>
      <w:r>
        <w:rPr>
          <w:spacing w:val="-16"/>
        </w:rPr>
        <w:t xml:space="preserve"> </w:t>
      </w:r>
      <w:r>
        <w:t>é</w:t>
      </w:r>
      <w:r>
        <w:rPr>
          <w:spacing w:val="-16"/>
        </w:rPr>
        <w:t xml:space="preserve"> </w:t>
      </w:r>
      <w:r>
        <w:t>h</w:t>
      </w:r>
      <w:r>
        <w:rPr>
          <w:spacing w:val="-16"/>
        </w:rPr>
        <w:t xml:space="preserve"> </w:t>
      </w:r>
      <w:r>
        <w:t>o</w:t>
      </w:r>
    </w:p>
    <w:p w:rsidR="00F13F22" w:rsidRDefault="00F13F22">
      <w:pPr>
        <w:pStyle w:val="Zkladntext"/>
        <w:spacing w:before="71"/>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65</w:t>
      </w:r>
    </w:p>
    <w:p w:rsidR="00F13F22" w:rsidRDefault="00993CAF">
      <w:pPr>
        <w:pStyle w:val="Zkladntext"/>
        <w:spacing w:before="225"/>
        <w:ind w:left="340"/>
      </w:pPr>
      <w:r>
        <w:rPr>
          <w:w w:val="110"/>
        </w:rPr>
        <w:t>Centrum</w:t>
      </w:r>
      <w:r>
        <w:rPr>
          <w:spacing w:val="18"/>
          <w:w w:val="110"/>
        </w:rPr>
        <w:t xml:space="preserve"> </w:t>
      </w:r>
      <w:r>
        <w:rPr>
          <w:spacing w:val="-2"/>
          <w:w w:val="110"/>
        </w:rPr>
        <w:t>poskytuje</w:t>
      </w:r>
    </w:p>
    <w:p w:rsidR="00F13F22" w:rsidRDefault="00993CAF">
      <w:pPr>
        <w:pStyle w:val="Odsekzoznamu"/>
        <w:numPr>
          <w:ilvl w:val="0"/>
          <w:numId w:val="115"/>
        </w:numPr>
        <w:tabs>
          <w:tab w:val="left" w:pos="395"/>
        </w:tabs>
        <w:spacing w:before="143"/>
        <w:ind w:left="395" w:right="0" w:hanging="282"/>
        <w:rPr>
          <w:sz w:val="20"/>
        </w:rPr>
      </w:pPr>
      <w:r>
        <w:rPr>
          <w:w w:val="110"/>
          <w:sz w:val="20"/>
        </w:rPr>
        <w:t>vreckové</w:t>
      </w:r>
      <w:r>
        <w:rPr>
          <w:spacing w:val="5"/>
          <w:w w:val="110"/>
          <w:sz w:val="20"/>
        </w:rPr>
        <w:t xml:space="preserve"> </w:t>
      </w:r>
      <w:r>
        <w:rPr>
          <w:w w:val="110"/>
          <w:sz w:val="20"/>
        </w:rPr>
        <w:t>a</w:t>
      </w:r>
      <w:r>
        <w:rPr>
          <w:spacing w:val="7"/>
          <w:w w:val="110"/>
          <w:sz w:val="20"/>
        </w:rPr>
        <w:t xml:space="preserve"> </w:t>
      </w:r>
      <w:r>
        <w:rPr>
          <w:w w:val="110"/>
          <w:sz w:val="20"/>
        </w:rPr>
        <w:t>vecné</w:t>
      </w:r>
      <w:r>
        <w:rPr>
          <w:spacing w:val="5"/>
          <w:w w:val="110"/>
          <w:sz w:val="20"/>
        </w:rPr>
        <w:t xml:space="preserve"> </w:t>
      </w:r>
      <w:r>
        <w:rPr>
          <w:spacing w:val="-4"/>
          <w:w w:val="110"/>
          <w:sz w:val="20"/>
        </w:rPr>
        <w:t>dary</w:t>
      </w:r>
    </w:p>
    <w:p w:rsidR="00F13F22" w:rsidRDefault="00442E43">
      <w:pPr>
        <w:pStyle w:val="Odsekzoznamu"/>
        <w:numPr>
          <w:ilvl w:val="1"/>
          <w:numId w:val="115"/>
        </w:numPr>
        <w:tabs>
          <w:tab w:val="left" w:pos="678"/>
          <w:tab w:val="left" w:pos="680"/>
        </w:tabs>
        <w:spacing w:before="143" w:line="285" w:lineRule="auto"/>
        <w:rPr>
          <w:sz w:val="20"/>
        </w:rPr>
      </w:pPr>
      <w:r>
        <w:rPr>
          <w:w w:val="110"/>
          <w:sz w:val="20"/>
        </w:rPr>
        <w:t>dieťaťu</w:t>
      </w:r>
      <w:r w:rsidR="00993CAF">
        <w:rPr>
          <w:w w:val="110"/>
          <w:sz w:val="20"/>
        </w:rPr>
        <w:t>,</w:t>
      </w:r>
      <w:r w:rsidR="00993CAF">
        <w:rPr>
          <w:spacing w:val="37"/>
          <w:w w:val="110"/>
          <w:sz w:val="20"/>
        </w:rPr>
        <w:t xml:space="preserve"> </w:t>
      </w:r>
      <w:r w:rsidR="00993CAF">
        <w:rPr>
          <w:w w:val="110"/>
          <w:sz w:val="20"/>
        </w:rPr>
        <w:t>pre</w:t>
      </w:r>
      <w:r w:rsidR="00993CAF">
        <w:rPr>
          <w:spacing w:val="37"/>
          <w:w w:val="110"/>
          <w:sz w:val="20"/>
        </w:rPr>
        <w:t xml:space="preserve"> </w:t>
      </w:r>
      <w:r w:rsidR="00993CAF">
        <w:rPr>
          <w:w w:val="110"/>
          <w:sz w:val="20"/>
        </w:rPr>
        <w:t>ktoré</w:t>
      </w:r>
      <w:r w:rsidR="00993CAF">
        <w:rPr>
          <w:spacing w:val="37"/>
          <w:w w:val="110"/>
          <w:sz w:val="20"/>
        </w:rPr>
        <w:t xml:space="preserve"> </w:t>
      </w:r>
      <w:r w:rsidR="00993CAF">
        <w:rPr>
          <w:w w:val="110"/>
          <w:sz w:val="20"/>
        </w:rPr>
        <w:t>je</w:t>
      </w:r>
      <w:r w:rsidR="00993CAF">
        <w:rPr>
          <w:spacing w:val="37"/>
          <w:w w:val="110"/>
          <w:sz w:val="20"/>
        </w:rPr>
        <w:t xml:space="preserve"> </w:t>
      </w:r>
      <w:r w:rsidR="00993CAF">
        <w:rPr>
          <w:w w:val="110"/>
          <w:sz w:val="20"/>
        </w:rPr>
        <w:t>vykonávané</w:t>
      </w:r>
      <w:r w:rsidR="00993CAF">
        <w:rPr>
          <w:spacing w:val="37"/>
          <w:w w:val="110"/>
          <w:sz w:val="20"/>
        </w:rPr>
        <w:t xml:space="preserve"> </w:t>
      </w:r>
      <w:r w:rsidR="00993CAF">
        <w:rPr>
          <w:w w:val="110"/>
          <w:sz w:val="20"/>
        </w:rPr>
        <w:t>pobytové</w:t>
      </w:r>
      <w:r w:rsidR="00993CAF">
        <w:rPr>
          <w:spacing w:val="37"/>
          <w:w w:val="110"/>
          <w:sz w:val="20"/>
        </w:rPr>
        <w:t xml:space="preserve"> </w:t>
      </w:r>
      <w:r w:rsidR="00993CAF">
        <w:rPr>
          <w:w w:val="110"/>
          <w:sz w:val="20"/>
        </w:rPr>
        <w:t>opatrenie</w:t>
      </w:r>
      <w:r w:rsidR="00993CAF">
        <w:rPr>
          <w:spacing w:val="37"/>
          <w:w w:val="110"/>
          <w:sz w:val="20"/>
        </w:rPr>
        <w:t xml:space="preserve"> </w:t>
      </w:r>
      <w:r w:rsidR="00993CAF">
        <w:rPr>
          <w:w w:val="110"/>
          <w:sz w:val="20"/>
        </w:rPr>
        <w:t>súdu</w:t>
      </w:r>
      <w:r w:rsidR="00993CAF">
        <w:rPr>
          <w:spacing w:val="37"/>
          <w:w w:val="110"/>
          <w:sz w:val="20"/>
        </w:rPr>
        <w:t xml:space="preserve"> </w:t>
      </w:r>
      <w:r w:rsidR="00993CAF">
        <w:rPr>
          <w:w w:val="110"/>
          <w:sz w:val="20"/>
        </w:rPr>
        <w:t>podľa</w:t>
      </w:r>
      <w:r w:rsidR="00993CAF">
        <w:rPr>
          <w:spacing w:val="37"/>
          <w:w w:val="110"/>
          <w:sz w:val="20"/>
        </w:rPr>
        <w:t xml:space="preserve"> </w:t>
      </w:r>
      <w:r w:rsidR="00993CAF">
        <w:rPr>
          <w:w w:val="110"/>
          <w:sz w:val="20"/>
        </w:rPr>
        <w:t>§ 49</w:t>
      </w:r>
      <w:r w:rsidR="00993CAF">
        <w:rPr>
          <w:spacing w:val="37"/>
          <w:w w:val="110"/>
          <w:sz w:val="20"/>
        </w:rPr>
        <w:t xml:space="preserve"> </w:t>
      </w:r>
      <w:r w:rsidR="00993CAF">
        <w:rPr>
          <w:w w:val="110"/>
          <w:sz w:val="20"/>
        </w:rPr>
        <w:t xml:space="preserve">ods. </w:t>
      </w:r>
      <w:r w:rsidR="00993CAF">
        <w:rPr>
          <w:w w:val="115"/>
          <w:sz w:val="20"/>
        </w:rPr>
        <w:t>1</w:t>
      </w:r>
      <w:r w:rsidR="00993CAF">
        <w:rPr>
          <w:spacing w:val="35"/>
          <w:w w:val="115"/>
          <w:sz w:val="20"/>
        </w:rPr>
        <w:t xml:space="preserve"> </w:t>
      </w:r>
      <w:r w:rsidR="00993CAF">
        <w:rPr>
          <w:w w:val="110"/>
          <w:sz w:val="20"/>
        </w:rPr>
        <w:t>a § 56</w:t>
      </w:r>
      <w:r w:rsidR="00993CAF">
        <w:rPr>
          <w:spacing w:val="37"/>
          <w:w w:val="110"/>
          <w:sz w:val="20"/>
        </w:rPr>
        <w:t xml:space="preserve"> </w:t>
      </w:r>
      <w:r w:rsidR="00993CAF">
        <w:rPr>
          <w:w w:val="110"/>
          <w:sz w:val="20"/>
        </w:rPr>
        <w:t xml:space="preserve">ods. </w:t>
      </w:r>
      <w:r w:rsidR="00993CAF">
        <w:rPr>
          <w:w w:val="115"/>
          <w:sz w:val="20"/>
        </w:rPr>
        <w:t xml:space="preserve">1 </w:t>
      </w:r>
      <w:r w:rsidR="00993CAF">
        <w:rPr>
          <w:w w:val="110"/>
          <w:sz w:val="20"/>
        </w:rPr>
        <w:t>písm. c),</w:t>
      </w:r>
    </w:p>
    <w:p w:rsidR="00F13F22" w:rsidRDefault="00993CAF">
      <w:pPr>
        <w:pStyle w:val="Odsekzoznamu"/>
        <w:numPr>
          <w:ilvl w:val="1"/>
          <w:numId w:val="115"/>
        </w:numPr>
        <w:tabs>
          <w:tab w:val="left" w:pos="678"/>
          <w:tab w:val="left" w:pos="680"/>
        </w:tabs>
        <w:spacing w:line="285" w:lineRule="auto"/>
        <w:rPr>
          <w:sz w:val="20"/>
        </w:rPr>
      </w:pPr>
      <w:r>
        <w:rPr>
          <w:w w:val="110"/>
          <w:sz w:val="20"/>
        </w:rPr>
        <w:t>mladému</w:t>
      </w:r>
      <w:r>
        <w:rPr>
          <w:spacing w:val="26"/>
          <w:w w:val="110"/>
          <w:sz w:val="20"/>
        </w:rPr>
        <w:t xml:space="preserve"> </w:t>
      </w:r>
      <w:r>
        <w:rPr>
          <w:w w:val="110"/>
          <w:sz w:val="20"/>
        </w:rPr>
        <w:t>dospelému,</w:t>
      </w:r>
      <w:r>
        <w:rPr>
          <w:spacing w:val="26"/>
          <w:w w:val="110"/>
          <w:sz w:val="20"/>
        </w:rPr>
        <w:t xml:space="preserve"> </w:t>
      </w:r>
      <w:r>
        <w:rPr>
          <w:w w:val="110"/>
          <w:sz w:val="20"/>
        </w:rPr>
        <w:t>pre</w:t>
      </w:r>
      <w:r>
        <w:rPr>
          <w:spacing w:val="26"/>
          <w:w w:val="110"/>
          <w:sz w:val="20"/>
        </w:rPr>
        <w:t xml:space="preserve"> </w:t>
      </w:r>
      <w:r>
        <w:rPr>
          <w:w w:val="110"/>
          <w:sz w:val="20"/>
        </w:rPr>
        <w:t>ktorého</w:t>
      </w:r>
      <w:r>
        <w:rPr>
          <w:spacing w:val="26"/>
          <w:w w:val="110"/>
          <w:sz w:val="20"/>
        </w:rPr>
        <w:t xml:space="preserve"> </w:t>
      </w:r>
      <w:r>
        <w:rPr>
          <w:w w:val="110"/>
          <w:sz w:val="20"/>
        </w:rPr>
        <w:t>sú</w:t>
      </w:r>
      <w:r>
        <w:rPr>
          <w:spacing w:val="26"/>
          <w:w w:val="110"/>
          <w:sz w:val="20"/>
        </w:rPr>
        <w:t xml:space="preserve"> </w:t>
      </w:r>
      <w:r>
        <w:rPr>
          <w:w w:val="110"/>
          <w:sz w:val="20"/>
        </w:rPr>
        <w:t>vykonávané</w:t>
      </w:r>
      <w:r>
        <w:rPr>
          <w:spacing w:val="26"/>
          <w:w w:val="110"/>
          <w:sz w:val="20"/>
        </w:rPr>
        <w:t xml:space="preserve"> </w:t>
      </w:r>
      <w:r>
        <w:rPr>
          <w:w w:val="110"/>
          <w:sz w:val="20"/>
        </w:rPr>
        <w:t>opatrenia</w:t>
      </w:r>
      <w:r>
        <w:rPr>
          <w:spacing w:val="26"/>
          <w:w w:val="110"/>
          <w:sz w:val="20"/>
        </w:rPr>
        <w:t xml:space="preserve"> </w:t>
      </w:r>
      <w:r>
        <w:rPr>
          <w:w w:val="110"/>
          <w:sz w:val="20"/>
        </w:rPr>
        <w:t>podľa</w:t>
      </w:r>
      <w:r>
        <w:rPr>
          <w:spacing w:val="26"/>
          <w:w w:val="110"/>
          <w:sz w:val="20"/>
        </w:rPr>
        <w:t xml:space="preserve"> </w:t>
      </w:r>
      <w:r>
        <w:rPr>
          <w:w w:val="110"/>
          <w:sz w:val="20"/>
        </w:rPr>
        <w:t>§ 55,</w:t>
      </w:r>
      <w:r>
        <w:rPr>
          <w:spacing w:val="26"/>
          <w:w w:val="110"/>
          <w:sz w:val="20"/>
        </w:rPr>
        <w:t xml:space="preserve"> </w:t>
      </w:r>
      <w:r>
        <w:rPr>
          <w:w w:val="110"/>
          <w:sz w:val="20"/>
        </w:rPr>
        <w:t>ak</w:t>
      </w:r>
      <w:r>
        <w:rPr>
          <w:spacing w:val="26"/>
          <w:w w:val="110"/>
          <w:sz w:val="20"/>
        </w:rPr>
        <w:t xml:space="preserve"> </w:t>
      </w:r>
      <w:r>
        <w:rPr>
          <w:w w:val="110"/>
          <w:sz w:val="20"/>
        </w:rPr>
        <w:t>sa</w:t>
      </w:r>
      <w:r>
        <w:rPr>
          <w:spacing w:val="26"/>
          <w:w w:val="110"/>
          <w:sz w:val="20"/>
        </w:rPr>
        <w:t xml:space="preserve"> </w:t>
      </w:r>
      <w:r>
        <w:rPr>
          <w:w w:val="110"/>
          <w:sz w:val="20"/>
        </w:rPr>
        <w:t>pripravuje</w:t>
      </w:r>
      <w:r>
        <w:rPr>
          <w:spacing w:val="26"/>
          <w:w w:val="110"/>
          <w:sz w:val="20"/>
        </w:rPr>
        <w:t xml:space="preserve"> </w:t>
      </w:r>
      <w:r>
        <w:rPr>
          <w:w w:val="110"/>
          <w:sz w:val="20"/>
        </w:rPr>
        <w:t xml:space="preserve">na </w:t>
      </w:r>
      <w:r>
        <w:rPr>
          <w:spacing w:val="-2"/>
          <w:w w:val="110"/>
          <w:sz w:val="20"/>
        </w:rPr>
        <w:t>povolanie,</w:t>
      </w:r>
    </w:p>
    <w:p w:rsidR="00F13F22" w:rsidRDefault="00993CAF">
      <w:pPr>
        <w:pStyle w:val="Odsekzoznamu"/>
        <w:numPr>
          <w:ilvl w:val="0"/>
          <w:numId w:val="115"/>
        </w:numPr>
        <w:tabs>
          <w:tab w:val="left" w:pos="394"/>
          <w:tab w:val="left" w:pos="396"/>
        </w:tabs>
        <w:spacing w:line="285" w:lineRule="auto"/>
        <w:rPr>
          <w:sz w:val="20"/>
        </w:rPr>
      </w:pPr>
      <w:r>
        <w:rPr>
          <w:w w:val="110"/>
          <w:sz w:val="20"/>
        </w:rPr>
        <w:t>príspevok</w:t>
      </w:r>
      <w:r>
        <w:rPr>
          <w:spacing w:val="73"/>
          <w:w w:val="110"/>
          <w:sz w:val="20"/>
        </w:rPr>
        <w:t xml:space="preserve"> </w:t>
      </w:r>
      <w:r>
        <w:rPr>
          <w:w w:val="110"/>
          <w:sz w:val="20"/>
        </w:rPr>
        <w:t>na</w:t>
      </w:r>
      <w:r>
        <w:rPr>
          <w:spacing w:val="73"/>
          <w:w w:val="110"/>
          <w:sz w:val="20"/>
        </w:rPr>
        <w:t xml:space="preserve"> </w:t>
      </w:r>
      <w:r>
        <w:rPr>
          <w:w w:val="110"/>
          <w:sz w:val="20"/>
        </w:rPr>
        <w:t>uľahčenie</w:t>
      </w:r>
      <w:r>
        <w:rPr>
          <w:spacing w:val="73"/>
          <w:w w:val="110"/>
          <w:sz w:val="20"/>
        </w:rPr>
        <w:t xml:space="preserve"> </w:t>
      </w:r>
      <w:r>
        <w:rPr>
          <w:w w:val="110"/>
          <w:sz w:val="20"/>
        </w:rPr>
        <w:t>osamostatnenia</w:t>
      </w:r>
      <w:r>
        <w:rPr>
          <w:spacing w:val="73"/>
          <w:w w:val="110"/>
          <w:sz w:val="20"/>
        </w:rPr>
        <w:t xml:space="preserve"> </w:t>
      </w:r>
      <w:r>
        <w:rPr>
          <w:w w:val="110"/>
          <w:sz w:val="20"/>
        </w:rPr>
        <w:t>sa</w:t>
      </w:r>
      <w:r>
        <w:rPr>
          <w:spacing w:val="73"/>
          <w:w w:val="110"/>
          <w:sz w:val="20"/>
        </w:rPr>
        <w:t xml:space="preserve"> </w:t>
      </w:r>
      <w:r>
        <w:rPr>
          <w:w w:val="110"/>
          <w:sz w:val="20"/>
        </w:rPr>
        <w:t>mladého</w:t>
      </w:r>
      <w:r>
        <w:rPr>
          <w:spacing w:val="73"/>
          <w:w w:val="110"/>
          <w:sz w:val="20"/>
        </w:rPr>
        <w:t xml:space="preserve"> </w:t>
      </w:r>
      <w:r>
        <w:rPr>
          <w:w w:val="110"/>
          <w:sz w:val="20"/>
        </w:rPr>
        <w:t>dospelého,</w:t>
      </w:r>
      <w:r>
        <w:rPr>
          <w:spacing w:val="73"/>
          <w:w w:val="110"/>
          <w:sz w:val="20"/>
        </w:rPr>
        <w:t xml:space="preserve"> </w:t>
      </w:r>
      <w:r>
        <w:rPr>
          <w:w w:val="110"/>
          <w:sz w:val="20"/>
        </w:rPr>
        <w:t>pre</w:t>
      </w:r>
      <w:r>
        <w:rPr>
          <w:spacing w:val="73"/>
          <w:w w:val="110"/>
          <w:sz w:val="20"/>
        </w:rPr>
        <w:t xml:space="preserve"> </w:t>
      </w:r>
      <w:r>
        <w:rPr>
          <w:w w:val="110"/>
          <w:sz w:val="20"/>
        </w:rPr>
        <w:t>ktorého</w:t>
      </w:r>
      <w:r>
        <w:rPr>
          <w:spacing w:val="73"/>
          <w:w w:val="110"/>
          <w:sz w:val="20"/>
        </w:rPr>
        <w:t xml:space="preserve"> </w:t>
      </w:r>
      <w:r>
        <w:rPr>
          <w:w w:val="110"/>
          <w:sz w:val="20"/>
        </w:rPr>
        <w:t>sa</w:t>
      </w:r>
      <w:r>
        <w:rPr>
          <w:spacing w:val="73"/>
          <w:w w:val="110"/>
          <w:sz w:val="20"/>
        </w:rPr>
        <w:t xml:space="preserve"> </w:t>
      </w:r>
      <w:r>
        <w:rPr>
          <w:w w:val="110"/>
          <w:sz w:val="20"/>
        </w:rPr>
        <w:t>vykonávali opatrenia podľa § 55 ods. 1.</w:t>
      </w:r>
    </w:p>
    <w:p w:rsidR="00F13F22" w:rsidRDefault="00F13F22">
      <w:pPr>
        <w:pStyle w:val="Zkladntext"/>
        <w:spacing w:before="59"/>
        <w:ind w:left="0"/>
      </w:pPr>
    </w:p>
    <w:p w:rsidR="00F13F22" w:rsidRDefault="00993CAF">
      <w:pPr>
        <w:pStyle w:val="Nadpis1"/>
        <w:spacing w:before="1"/>
      </w:pPr>
      <w:r>
        <w:rPr>
          <w:w w:val="105"/>
        </w:rPr>
        <w:t>§</w:t>
      </w:r>
      <w:r>
        <w:rPr>
          <w:spacing w:val="13"/>
          <w:w w:val="105"/>
        </w:rPr>
        <w:t xml:space="preserve"> </w:t>
      </w:r>
      <w:r>
        <w:rPr>
          <w:spacing w:val="-5"/>
          <w:w w:val="105"/>
        </w:rPr>
        <w:t>66</w:t>
      </w:r>
    </w:p>
    <w:p w:rsidR="00F13F22" w:rsidRDefault="00993CAF">
      <w:pPr>
        <w:pStyle w:val="Odsekzoznamu"/>
        <w:numPr>
          <w:ilvl w:val="0"/>
          <w:numId w:val="114"/>
        </w:numPr>
        <w:tabs>
          <w:tab w:val="left" w:pos="655"/>
        </w:tabs>
        <w:spacing w:before="225" w:line="285" w:lineRule="auto"/>
        <w:ind w:firstLine="226"/>
        <w:rPr>
          <w:sz w:val="20"/>
        </w:rPr>
      </w:pPr>
      <w:r>
        <w:rPr>
          <w:w w:val="110"/>
          <w:sz w:val="20"/>
        </w:rPr>
        <w:t>Na</w:t>
      </w:r>
      <w:r>
        <w:rPr>
          <w:spacing w:val="-6"/>
          <w:w w:val="110"/>
          <w:sz w:val="20"/>
        </w:rPr>
        <w:t xml:space="preserve"> </w:t>
      </w:r>
      <w:r>
        <w:rPr>
          <w:w w:val="110"/>
          <w:sz w:val="20"/>
        </w:rPr>
        <w:t>účel</w:t>
      </w:r>
      <w:r>
        <w:rPr>
          <w:spacing w:val="-6"/>
          <w:w w:val="110"/>
          <w:sz w:val="20"/>
        </w:rPr>
        <w:t xml:space="preserve"> </w:t>
      </w:r>
      <w:r>
        <w:rPr>
          <w:w w:val="110"/>
          <w:sz w:val="20"/>
        </w:rPr>
        <w:t>usmerňovania</w:t>
      </w:r>
      <w:r>
        <w:rPr>
          <w:spacing w:val="-6"/>
          <w:w w:val="110"/>
          <w:sz w:val="20"/>
        </w:rPr>
        <w:t xml:space="preserve"> </w:t>
      </w:r>
      <w:r>
        <w:rPr>
          <w:w w:val="110"/>
          <w:sz w:val="20"/>
        </w:rPr>
        <w:t>sociálneho</w:t>
      </w:r>
      <w:r>
        <w:rPr>
          <w:spacing w:val="-6"/>
          <w:w w:val="110"/>
          <w:sz w:val="20"/>
        </w:rPr>
        <w:t xml:space="preserve"> </w:t>
      </w:r>
      <w:r>
        <w:rPr>
          <w:w w:val="110"/>
          <w:sz w:val="20"/>
        </w:rPr>
        <w:t>vývinu</w:t>
      </w:r>
      <w:r>
        <w:rPr>
          <w:spacing w:val="-6"/>
          <w:w w:val="110"/>
          <w:sz w:val="20"/>
        </w:rPr>
        <w:t xml:space="preserve"> </w:t>
      </w:r>
      <w:r w:rsidR="00442E43">
        <w:rPr>
          <w:w w:val="110"/>
          <w:sz w:val="20"/>
        </w:rPr>
        <w:t>dieťaťa</w:t>
      </w:r>
      <w:r>
        <w:rPr>
          <w:spacing w:val="-6"/>
          <w:w w:val="110"/>
          <w:sz w:val="20"/>
        </w:rPr>
        <w:t xml:space="preserve"> </w:t>
      </w:r>
      <w:r>
        <w:rPr>
          <w:w w:val="110"/>
          <w:sz w:val="20"/>
        </w:rPr>
        <w:t>a</w:t>
      </w:r>
      <w:r>
        <w:rPr>
          <w:spacing w:val="-10"/>
          <w:w w:val="110"/>
          <w:sz w:val="20"/>
        </w:rPr>
        <w:t xml:space="preserve"> </w:t>
      </w:r>
      <w:r>
        <w:rPr>
          <w:w w:val="110"/>
          <w:sz w:val="20"/>
        </w:rPr>
        <w:t>mladého</w:t>
      </w:r>
      <w:r>
        <w:rPr>
          <w:spacing w:val="-6"/>
          <w:w w:val="110"/>
          <w:sz w:val="20"/>
        </w:rPr>
        <w:t xml:space="preserve"> </w:t>
      </w:r>
      <w:r>
        <w:rPr>
          <w:w w:val="110"/>
          <w:sz w:val="20"/>
        </w:rPr>
        <w:t>dospelého</w:t>
      </w:r>
      <w:r>
        <w:rPr>
          <w:spacing w:val="-6"/>
          <w:w w:val="110"/>
          <w:sz w:val="20"/>
        </w:rPr>
        <w:t xml:space="preserve"> </w:t>
      </w:r>
      <w:r>
        <w:rPr>
          <w:w w:val="110"/>
          <w:sz w:val="20"/>
        </w:rPr>
        <w:t>sa</w:t>
      </w:r>
      <w:r>
        <w:rPr>
          <w:spacing w:val="-6"/>
          <w:w w:val="110"/>
          <w:sz w:val="20"/>
        </w:rPr>
        <w:t xml:space="preserve"> </w:t>
      </w:r>
      <w:r w:rsidR="00442E43">
        <w:rPr>
          <w:w w:val="110"/>
          <w:sz w:val="20"/>
        </w:rPr>
        <w:t>dieťaťu</w:t>
      </w:r>
      <w:r>
        <w:rPr>
          <w:spacing w:val="-6"/>
          <w:w w:val="110"/>
          <w:sz w:val="20"/>
        </w:rPr>
        <w:t xml:space="preserve"> </w:t>
      </w:r>
      <w:r>
        <w:rPr>
          <w:w w:val="110"/>
          <w:sz w:val="20"/>
        </w:rPr>
        <w:t>a</w:t>
      </w:r>
      <w:r>
        <w:rPr>
          <w:spacing w:val="-10"/>
          <w:w w:val="110"/>
          <w:sz w:val="20"/>
        </w:rPr>
        <w:t xml:space="preserve"> </w:t>
      </w:r>
      <w:r>
        <w:rPr>
          <w:w w:val="110"/>
          <w:sz w:val="20"/>
        </w:rPr>
        <w:t>mladému dospelému podľa § 65 písm. a) poskytuje vreckové mesačne v ustanovenej výške, najviac vo výške</w:t>
      </w:r>
      <w:r>
        <w:rPr>
          <w:spacing w:val="40"/>
          <w:w w:val="110"/>
          <w:sz w:val="20"/>
        </w:rPr>
        <w:t xml:space="preserve"> </w:t>
      </w:r>
      <w:r>
        <w:rPr>
          <w:w w:val="110"/>
          <w:sz w:val="20"/>
        </w:rPr>
        <w:t xml:space="preserve">50 % sumy životného minima pre nezaopatrené </w:t>
      </w:r>
      <w:r w:rsidR="00442E43">
        <w:rPr>
          <w:w w:val="110"/>
          <w:sz w:val="20"/>
        </w:rPr>
        <w:t>dieťa</w:t>
      </w:r>
      <w:r>
        <w:rPr>
          <w:w w:val="110"/>
          <w:sz w:val="20"/>
        </w:rPr>
        <w:t>.</w:t>
      </w:r>
    </w:p>
    <w:p w:rsidR="00F13F22" w:rsidRDefault="00993CAF">
      <w:pPr>
        <w:pStyle w:val="Odsekzoznamu"/>
        <w:numPr>
          <w:ilvl w:val="0"/>
          <w:numId w:val="114"/>
        </w:numPr>
        <w:tabs>
          <w:tab w:val="left" w:pos="730"/>
        </w:tabs>
        <w:spacing w:before="198" w:line="285" w:lineRule="auto"/>
        <w:ind w:firstLine="226"/>
        <w:rPr>
          <w:sz w:val="20"/>
        </w:rPr>
      </w:pPr>
      <w:r>
        <w:rPr>
          <w:w w:val="110"/>
          <w:sz w:val="20"/>
        </w:rPr>
        <w:t xml:space="preserve">O spôsobe využitia vreckového rozhoduje </w:t>
      </w:r>
      <w:r w:rsidR="00442E43">
        <w:rPr>
          <w:w w:val="110"/>
          <w:sz w:val="20"/>
        </w:rPr>
        <w:t>dieťa</w:t>
      </w:r>
      <w:r>
        <w:rPr>
          <w:w w:val="110"/>
          <w:sz w:val="20"/>
        </w:rPr>
        <w:t xml:space="preserve">; </w:t>
      </w:r>
      <w:r w:rsidR="00442E43">
        <w:rPr>
          <w:w w:val="110"/>
          <w:sz w:val="20"/>
        </w:rPr>
        <w:t>dieťaťu</w:t>
      </w:r>
      <w:r>
        <w:rPr>
          <w:w w:val="110"/>
          <w:sz w:val="20"/>
        </w:rPr>
        <w:t xml:space="preserve"> sa poskytuje potrebná pomoc zohľadňujúca jeho vek a rozumovú vyspelosÉ.</w:t>
      </w:r>
    </w:p>
    <w:p w:rsidR="00F13F22" w:rsidRDefault="00993CAF">
      <w:pPr>
        <w:pStyle w:val="Odsekzoznamu"/>
        <w:numPr>
          <w:ilvl w:val="0"/>
          <w:numId w:val="114"/>
        </w:numPr>
        <w:tabs>
          <w:tab w:val="left" w:pos="691"/>
        </w:tabs>
        <w:spacing w:before="200" w:line="285" w:lineRule="auto"/>
        <w:ind w:firstLine="226"/>
        <w:rPr>
          <w:sz w:val="20"/>
        </w:rPr>
      </w:pPr>
      <w:r>
        <w:rPr>
          <w:w w:val="105"/>
          <w:sz w:val="20"/>
        </w:rPr>
        <w:t>Ak</w:t>
      </w:r>
      <w:r>
        <w:rPr>
          <w:spacing w:val="68"/>
          <w:w w:val="105"/>
          <w:sz w:val="20"/>
        </w:rPr>
        <w:t xml:space="preserve"> </w:t>
      </w:r>
      <w:r>
        <w:rPr>
          <w:w w:val="105"/>
          <w:sz w:val="20"/>
        </w:rPr>
        <w:t>je</w:t>
      </w:r>
      <w:r>
        <w:rPr>
          <w:spacing w:val="68"/>
          <w:w w:val="105"/>
          <w:sz w:val="20"/>
        </w:rPr>
        <w:t xml:space="preserve"> </w:t>
      </w:r>
      <w:r>
        <w:rPr>
          <w:w w:val="105"/>
          <w:sz w:val="20"/>
        </w:rPr>
        <w:t>to</w:t>
      </w:r>
      <w:r>
        <w:rPr>
          <w:spacing w:val="68"/>
          <w:w w:val="105"/>
          <w:sz w:val="20"/>
        </w:rPr>
        <w:t xml:space="preserve"> </w:t>
      </w:r>
      <w:r>
        <w:rPr>
          <w:w w:val="105"/>
          <w:sz w:val="20"/>
        </w:rPr>
        <w:t>vhodné</w:t>
      </w:r>
      <w:r>
        <w:rPr>
          <w:spacing w:val="68"/>
          <w:w w:val="105"/>
          <w:sz w:val="20"/>
        </w:rPr>
        <w:t xml:space="preserve"> </w:t>
      </w:r>
      <w:r>
        <w:rPr>
          <w:w w:val="105"/>
          <w:sz w:val="20"/>
        </w:rPr>
        <w:t>alebo</w:t>
      </w:r>
      <w:r>
        <w:rPr>
          <w:spacing w:val="68"/>
          <w:w w:val="105"/>
          <w:sz w:val="20"/>
        </w:rPr>
        <w:t xml:space="preserve"> </w:t>
      </w:r>
      <w:r>
        <w:rPr>
          <w:w w:val="105"/>
          <w:sz w:val="20"/>
        </w:rPr>
        <w:t>účelné,</w:t>
      </w:r>
      <w:r>
        <w:rPr>
          <w:spacing w:val="68"/>
          <w:w w:val="105"/>
          <w:sz w:val="20"/>
        </w:rPr>
        <w:t xml:space="preserve"> </w:t>
      </w:r>
      <w:r>
        <w:rPr>
          <w:w w:val="105"/>
          <w:sz w:val="20"/>
        </w:rPr>
        <w:t>vreckové</w:t>
      </w:r>
      <w:r>
        <w:rPr>
          <w:spacing w:val="68"/>
          <w:w w:val="105"/>
          <w:sz w:val="20"/>
        </w:rPr>
        <w:t xml:space="preserve"> </w:t>
      </w:r>
      <w:r>
        <w:rPr>
          <w:w w:val="105"/>
          <w:sz w:val="20"/>
        </w:rPr>
        <w:t>možno</w:t>
      </w:r>
      <w:r>
        <w:rPr>
          <w:spacing w:val="68"/>
          <w:w w:val="105"/>
          <w:sz w:val="20"/>
        </w:rPr>
        <w:t xml:space="preserve"> </w:t>
      </w:r>
      <w:r>
        <w:rPr>
          <w:w w:val="105"/>
          <w:sz w:val="20"/>
        </w:rPr>
        <w:t>poskytnúÉ</w:t>
      </w:r>
      <w:r>
        <w:rPr>
          <w:spacing w:val="68"/>
          <w:w w:val="105"/>
          <w:sz w:val="20"/>
        </w:rPr>
        <w:t xml:space="preserve"> </w:t>
      </w:r>
      <w:r w:rsidR="00442E43">
        <w:rPr>
          <w:w w:val="105"/>
          <w:sz w:val="20"/>
        </w:rPr>
        <w:t>dieťaťu</w:t>
      </w:r>
      <w:r>
        <w:rPr>
          <w:spacing w:val="68"/>
          <w:w w:val="105"/>
          <w:sz w:val="20"/>
        </w:rPr>
        <w:t xml:space="preserve"> </w:t>
      </w:r>
      <w:r>
        <w:rPr>
          <w:w w:val="105"/>
          <w:sz w:val="20"/>
        </w:rPr>
        <w:t>vo</w:t>
      </w:r>
      <w:r>
        <w:rPr>
          <w:spacing w:val="68"/>
          <w:w w:val="105"/>
          <w:sz w:val="20"/>
        </w:rPr>
        <w:t xml:space="preserve"> </w:t>
      </w:r>
      <w:r>
        <w:rPr>
          <w:w w:val="105"/>
          <w:sz w:val="20"/>
        </w:rPr>
        <w:t>viacerých</w:t>
      </w:r>
      <w:r>
        <w:rPr>
          <w:spacing w:val="68"/>
          <w:w w:val="105"/>
          <w:sz w:val="20"/>
        </w:rPr>
        <w:t xml:space="preserve"> </w:t>
      </w:r>
      <w:r>
        <w:rPr>
          <w:w w:val="105"/>
          <w:sz w:val="20"/>
        </w:rPr>
        <w:t>splátkach v</w:t>
      </w:r>
      <w:r>
        <w:rPr>
          <w:spacing w:val="38"/>
          <w:w w:val="105"/>
          <w:sz w:val="20"/>
        </w:rPr>
        <w:t xml:space="preserve"> </w:t>
      </w:r>
      <w:r>
        <w:rPr>
          <w:w w:val="105"/>
          <w:sz w:val="20"/>
        </w:rPr>
        <w:t>mesiaci</w:t>
      </w:r>
      <w:r>
        <w:rPr>
          <w:spacing w:val="34"/>
          <w:w w:val="105"/>
          <w:sz w:val="20"/>
        </w:rPr>
        <w:t xml:space="preserve"> </w:t>
      </w:r>
      <w:r>
        <w:rPr>
          <w:w w:val="105"/>
          <w:sz w:val="20"/>
        </w:rPr>
        <w:t>alebo</w:t>
      </w:r>
      <w:r>
        <w:rPr>
          <w:spacing w:val="34"/>
          <w:w w:val="105"/>
          <w:sz w:val="20"/>
        </w:rPr>
        <w:t xml:space="preserve"> </w:t>
      </w:r>
      <w:r>
        <w:rPr>
          <w:w w:val="105"/>
          <w:sz w:val="20"/>
        </w:rPr>
        <w:t>so</w:t>
      </w:r>
      <w:r>
        <w:rPr>
          <w:spacing w:val="34"/>
          <w:w w:val="105"/>
          <w:sz w:val="20"/>
        </w:rPr>
        <w:t xml:space="preserve"> </w:t>
      </w:r>
      <w:r>
        <w:rPr>
          <w:w w:val="105"/>
          <w:sz w:val="20"/>
        </w:rPr>
        <w:t>súhlasom</w:t>
      </w:r>
      <w:r>
        <w:rPr>
          <w:spacing w:val="34"/>
          <w:w w:val="105"/>
          <w:sz w:val="20"/>
        </w:rPr>
        <w:t xml:space="preserve"> </w:t>
      </w:r>
      <w:r w:rsidR="00442E43">
        <w:rPr>
          <w:w w:val="105"/>
          <w:sz w:val="20"/>
        </w:rPr>
        <w:t>dieťaťa</w:t>
      </w:r>
      <w:r>
        <w:rPr>
          <w:spacing w:val="34"/>
          <w:w w:val="105"/>
          <w:sz w:val="20"/>
        </w:rPr>
        <w:t xml:space="preserve"> </w:t>
      </w:r>
      <w:r>
        <w:rPr>
          <w:w w:val="105"/>
          <w:sz w:val="20"/>
        </w:rPr>
        <w:t>možno</w:t>
      </w:r>
      <w:r>
        <w:rPr>
          <w:spacing w:val="34"/>
          <w:w w:val="105"/>
          <w:sz w:val="20"/>
        </w:rPr>
        <w:t xml:space="preserve"> </w:t>
      </w:r>
      <w:r>
        <w:rPr>
          <w:w w:val="105"/>
          <w:sz w:val="20"/>
        </w:rPr>
        <w:t>vreckové</w:t>
      </w:r>
      <w:r>
        <w:rPr>
          <w:spacing w:val="34"/>
          <w:w w:val="105"/>
          <w:sz w:val="20"/>
        </w:rPr>
        <w:t xml:space="preserve"> </w:t>
      </w:r>
      <w:r>
        <w:rPr>
          <w:w w:val="105"/>
          <w:sz w:val="20"/>
        </w:rPr>
        <w:t>alebo</w:t>
      </w:r>
      <w:r>
        <w:rPr>
          <w:spacing w:val="34"/>
          <w:w w:val="105"/>
          <w:sz w:val="20"/>
        </w:rPr>
        <w:t xml:space="preserve"> </w:t>
      </w:r>
      <w:r>
        <w:rPr>
          <w:w w:val="105"/>
          <w:sz w:val="20"/>
        </w:rPr>
        <w:t>jeho</w:t>
      </w:r>
      <w:r>
        <w:rPr>
          <w:spacing w:val="34"/>
          <w:w w:val="105"/>
          <w:sz w:val="20"/>
        </w:rPr>
        <w:t xml:space="preserve"> </w:t>
      </w:r>
      <w:r>
        <w:rPr>
          <w:w w:val="105"/>
          <w:sz w:val="20"/>
        </w:rPr>
        <w:t>časÉ</w:t>
      </w:r>
      <w:r>
        <w:rPr>
          <w:spacing w:val="34"/>
          <w:w w:val="105"/>
          <w:sz w:val="20"/>
        </w:rPr>
        <w:t xml:space="preserve"> </w:t>
      </w:r>
      <w:r>
        <w:rPr>
          <w:w w:val="105"/>
          <w:sz w:val="20"/>
        </w:rPr>
        <w:t>uschovaÉ</w:t>
      </w:r>
      <w:r>
        <w:rPr>
          <w:spacing w:val="34"/>
          <w:w w:val="105"/>
          <w:sz w:val="20"/>
        </w:rPr>
        <w:t xml:space="preserve"> </w:t>
      </w:r>
      <w:r>
        <w:rPr>
          <w:w w:val="105"/>
          <w:sz w:val="20"/>
        </w:rPr>
        <w:t>na</w:t>
      </w:r>
      <w:r>
        <w:rPr>
          <w:spacing w:val="34"/>
          <w:w w:val="105"/>
          <w:sz w:val="20"/>
        </w:rPr>
        <w:t xml:space="preserve"> </w:t>
      </w:r>
      <w:r>
        <w:rPr>
          <w:w w:val="105"/>
          <w:sz w:val="20"/>
        </w:rPr>
        <w:t>určitý</w:t>
      </w:r>
      <w:r>
        <w:rPr>
          <w:spacing w:val="34"/>
          <w:w w:val="105"/>
          <w:sz w:val="20"/>
        </w:rPr>
        <w:t xml:space="preserve"> </w:t>
      </w:r>
      <w:r>
        <w:rPr>
          <w:w w:val="105"/>
          <w:sz w:val="20"/>
        </w:rPr>
        <w:t>čas.</w:t>
      </w:r>
    </w:p>
    <w:p w:rsidR="00F13F22" w:rsidRDefault="00993CAF">
      <w:pPr>
        <w:pStyle w:val="Odsekzoznamu"/>
        <w:numPr>
          <w:ilvl w:val="0"/>
          <w:numId w:val="114"/>
        </w:numPr>
        <w:tabs>
          <w:tab w:val="left" w:pos="726"/>
        </w:tabs>
        <w:spacing w:before="199" w:line="285" w:lineRule="auto"/>
        <w:ind w:firstLine="226"/>
        <w:rPr>
          <w:sz w:val="20"/>
        </w:rPr>
      </w:pPr>
      <w:r>
        <w:rPr>
          <w:w w:val="110"/>
          <w:sz w:val="20"/>
        </w:rPr>
        <w:t xml:space="preserve">Z dôvodov hodných osobitného zreteľa, najmä z dôvodu výchovného pôsobenia, možno </w:t>
      </w:r>
      <w:r w:rsidR="00442E43">
        <w:rPr>
          <w:w w:val="110"/>
          <w:sz w:val="20"/>
        </w:rPr>
        <w:t>dieťaťu</w:t>
      </w:r>
      <w:r>
        <w:rPr>
          <w:w w:val="110"/>
          <w:sz w:val="20"/>
        </w:rPr>
        <w:t xml:space="preserve"> poskytnúÉ vreckové aj v</w:t>
      </w:r>
      <w:r>
        <w:rPr>
          <w:spacing w:val="-1"/>
          <w:w w:val="110"/>
          <w:sz w:val="20"/>
        </w:rPr>
        <w:t xml:space="preserve"> </w:t>
      </w:r>
      <w:r>
        <w:rPr>
          <w:w w:val="110"/>
          <w:sz w:val="20"/>
        </w:rPr>
        <w:t>sume nižšej, ako je ustanovená suma vreckového. Rozdiel medzi poskytnutým</w:t>
      </w:r>
      <w:r>
        <w:rPr>
          <w:spacing w:val="40"/>
          <w:w w:val="110"/>
          <w:sz w:val="20"/>
        </w:rPr>
        <w:t xml:space="preserve"> </w:t>
      </w:r>
      <w:r>
        <w:rPr>
          <w:w w:val="110"/>
          <w:sz w:val="20"/>
        </w:rPr>
        <w:t>vreckovým</w:t>
      </w:r>
      <w:r>
        <w:rPr>
          <w:spacing w:val="40"/>
          <w:w w:val="110"/>
          <w:sz w:val="20"/>
        </w:rPr>
        <w:t xml:space="preserve"> </w:t>
      </w:r>
      <w:r>
        <w:rPr>
          <w:w w:val="110"/>
          <w:sz w:val="20"/>
        </w:rPr>
        <w:t>a vreckovým,</w:t>
      </w:r>
      <w:r>
        <w:rPr>
          <w:spacing w:val="40"/>
          <w:w w:val="110"/>
          <w:sz w:val="20"/>
        </w:rPr>
        <w:t xml:space="preserve"> </w:t>
      </w:r>
      <w:r>
        <w:rPr>
          <w:w w:val="110"/>
          <w:sz w:val="20"/>
        </w:rPr>
        <w:t>ktoré</w:t>
      </w:r>
      <w:r>
        <w:rPr>
          <w:spacing w:val="40"/>
          <w:w w:val="110"/>
          <w:sz w:val="20"/>
        </w:rPr>
        <w:t xml:space="preserve"> </w:t>
      </w:r>
      <w:r>
        <w:rPr>
          <w:w w:val="110"/>
          <w:sz w:val="20"/>
        </w:rPr>
        <w:t>sa</w:t>
      </w:r>
      <w:r>
        <w:rPr>
          <w:spacing w:val="40"/>
          <w:w w:val="110"/>
          <w:sz w:val="20"/>
        </w:rPr>
        <w:t xml:space="preserve"> </w:t>
      </w:r>
      <w:r>
        <w:rPr>
          <w:w w:val="110"/>
          <w:sz w:val="20"/>
        </w:rPr>
        <w:t>malo</w:t>
      </w:r>
      <w:r>
        <w:rPr>
          <w:spacing w:val="40"/>
          <w:w w:val="110"/>
          <w:sz w:val="20"/>
        </w:rPr>
        <w:t xml:space="preserve"> </w:t>
      </w:r>
      <w:r w:rsidR="00442E43">
        <w:rPr>
          <w:w w:val="110"/>
          <w:sz w:val="20"/>
        </w:rPr>
        <w:t>dieťaťu</w:t>
      </w:r>
      <w:r>
        <w:rPr>
          <w:spacing w:val="40"/>
          <w:w w:val="110"/>
          <w:sz w:val="20"/>
        </w:rPr>
        <w:t xml:space="preserve"> </w:t>
      </w:r>
      <w:r>
        <w:rPr>
          <w:w w:val="110"/>
          <w:sz w:val="20"/>
        </w:rPr>
        <w:t>v mesiaci</w:t>
      </w:r>
      <w:r>
        <w:rPr>
          <w:spacing w:val="40"/>
          <w:w w:val="110"/>
          <w:sz w:val="20"/>
        </w:rPr>
        <w:t xml:space="preserve"> </w:t>
      </w:r>
      <w:r>
        <w:rPr>
          <w:w w:val="110"/>
          <w:sz w:val="20"/>
        </w:rPr>
        <w:t>poskytnúÉ,</w:t>
      </w:r>
      <w:r>
        <w:rPr>
          <w:spacing w:val="40"/>
          <w:w w:val="110"/>
          <w:sz w:val="20"/>
        </w:rPr>
        <w:t xml:space="preserve"> </w:t>
      </w:r>
      <w:r>
        <w:rPr>
          <w:w w:val="110"/>
          <w:sz w:val="20"/>
        </w:rPr>
        <w:t>sa</w:t>
      </w:r>
      <w:r>
        <w:rPr>
          <w:spacing w:val="40"/>
          <w:w w:val="110"/>
          <w:sz w:val="20"/>
        </w:rPr>
        <w:t xml:space="preserve"> </w:t>
      </w:r>
      <w:r>
        <w:rPr>
          <w:w w:val="110"/>
          <w:sz w:val="20"/>
        </w:rPr>
        <w:t xml:space="preserve">poskytne v mesiaci nasledujúcom po mesiaci, v ktorom sa vreckové poskytlo v nižšej sume, alebo sa suma zodpovedajúca tomuto rozdielu uloží na osobný účet </w:t>
      </w:r>
      <w:r w:rsidR="00442E43">
        <w:rPr>
          <w:w w:val="110"/>
          <w:sz w:val="20"/>
        </w:rPr>
        <w:t>dieťaťa</w:t>
      </w:r>
      <w:r>
        <w:rPr>
          <w:w w:val="110"/>
          <w:sz w:val="20"/>
        </w:rPr>
        <w:t>.</w:t>
      </w:r>
    </w:p>
    <w:p w:rsidR="00F13F22" w:rsidRDefault="00993CAF">
      <w:pPr>
        <w:pStyle w:val="Odsekzoznamu"/>
        <w:numPr>
          <w:ilvl w:val="0"/>
          <w:numId w:val="114"/>
        </w:numPr>
        <w:tabs>
          <w:tab w:val="left" w:pos="770"/>
        </w:tabs>
        <w:spacing w:before="198" w:line="285" w:lineRule="auto"/>
        <w:ind w:firstLine="226"/>
        <w:rPr>
          <w:sz w:val="20"/>
        </w:rPr>
      </w:pPr>
      <w:r>
        <w:rPr>
          <w:w w:val="110"/>
          <w:sz w:val="20"/>
        </w:rPr>
        <w:t>Suma</w:t>
      </w:r>
      <w:r>
        <w:rPr>
          <w:spacing w:val="40"/>
          <w:w w:val="110"/>
          <w:sz w:val="20"/>
        </w:rPr>
        <w:t xml:space="preserve"> </w:t>
      </w:r>
      <w:r>
        <w:rPr>
          <w:w w:val="110"/>
          <w:sz w:val="20"/>
        </w:rPr>
        <w:t>vreckového</w:t>
      </w:r>
      <w:r>
        <w:rPr>
          <w:spacing w:val="40"/>
          <w:w w:val="110"/>
          <w:sz w:val="20"/>
        </w:rPr>
        <w:t xml:space="preserve"> </w:t>
      </w:r>
      <w:r>
        <w:rPr>
          <w:w w:val="110"/>
          <w:sz w:val="20"/>
        </w:rPr>
        <w:t>ustanovená</w:t>
      </w:r>
      <w:r>
        <w:rPr>
          <w:spacing w:val="40"/>
          <w:w w:val="110"/>
          <w:sz w:val="20"/>
        </w:rPr>
        <w:t xml:space="preserve"> </w:t>
      </w:r>
      <w:r>
        <w:rPr>
          <w:w w:val="110"/>
          <w:sz w:val="20"/>
        </w:rPr>
        <w:t>na</w:t>
      </w:r>
      <w:r>
        <w:rPr>
          <w:spacing w:val="40"/>
          <w:w w:val="110"/>
          <w:sz w:val="20"/>
        </w:rPr>
        <w:t xml:space="preserve"> </w:t>
      </w:r>
      <w:r>
        <w:rPr>
          <w:w w:val="110"/>
          <w:sz w:val="20"/>
        </w:rPr>
        <w:t>mesiac</w:t>
      </w:r>
      <w:r>
        <w:rPr>
          <w:spacing w:val="40"/>
          <w:w w:val="110"/>
          <w:sz w:val="20"/>
        </w:rPr>
        <w:t xml:space="preserve"> </w:t>
      </w:r>
      <w:r>
        <w:rPr>
          <w:w w:val="110"/>
          <w:sz w:val="20"/>
        </w:rPr>
        <w:t>sa</w:t>
      </w:r>
      <w:r>
        <w:rPr>
          <w:spacing w:val="40"/>
          <w:w w:val="110"/>
          <w:sz w:val="20"/>
        </w:rPr>
        <w:t xml:space="preserve"> </w:t>
      </w:r>
      <w:r>
        <w:rPr>
          <w:w w:val="110"/>
          <w:sz w:val="20"/>
        </w:rPr>
        <w:t>znižuje</w:t>
      </w:r>
      <w:r>
        <w:rPr>
          <w:spacing w:val="40"/>
          <w:w w:val="110"/>
          <w:sz w:val="20"/>
        </w:rPr>
        <w:t xml:space="preserve"> </w:t>
      </w:r>
      <w:r>
        <w:rPr>
          <w:w w:val="110"/>
          <w:sz w:val="20"/>
        </w:rPr>
        <w:t>o pomernú</w:t>
      </w:r>
      <w:r>
        <w:rPr>
          <w:spacing w:val="40"/>
          <w:w w:val="110"/>
          <w:sz w:val="20"/>
        </w:rPr>
        <w:t xml:space="preserve"> </w:t>
      </w:r>
      <w:r>
        <w:rPr>
          <w:w w:val="110"/>
          <w:sz w:val="20"/>
        </w:rPr>
        <w:t>sumu</w:t>
      </w:r>
      <w:r>
        <w:rPr>
          <w:spacing w:val="40"/>
          <w:w w:val="110"/>
          <w:sz w:val="20"/>
        </w:rPr>
        <w:t xml:space="preserve"> </w:t>
      </w:r>
      <w:r>
        <w:rPr>
          <w:w w:val="110"/>
          <w:sz w:val="20"/>
        </w:rPr>
        <w:t xml:space="preserve">vreckového pripadajúcu na počet dní, počas ktorých sa </w:t>
      </w:r>
      <w:r w:rsidR="00442E43">
        <w:rPr>
          <w:w w:val="110"/>
          <w:sz w:val="20"/>
        </w:rPr>
        <w:t>dieťa</w:t>
      </w:r>
      <w:r>
        <w:rPr>
          <w:w w:val="110"/>
          <w:sz w:val="20"/>
        </w:rPr>
        <w:t xml:space="preserve"> zdržiavalo bez súhlasu mimo centra.</w:t>
      </w:r>
    </w:p>
    <w:p w:rsidR="00F13F22" w:rsidRDefault="00F13F22">
      <w:pPr>
        <w:pStyle w:val="Odsekzoznamu"/>
        <w:spacing w:line="285" w:lineRule="auto"/>
        <w:rPr>
          <w:sz w:val="20"/>
        </w:rPr>
        <w:sectPr w:rsidR="00F13F22">
          <w:headerReference w:type="default" r:id="rId49"/>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114"/>
        </w:numPr>
        <w:tabs>
          <w:tab w:val="left" w:pos="700"/>
        </w:tabs>
        <w:spacing w:before="1" w:line="285" w:lineRule="auto"/>
        <w:ind w:firstLine="226"/>
        <w:rPr>
          <w:sz w:val="20"/>
        </w:rPr>
      </w:pPr>
      <w:r>
        <w:rPr>
          <w:w w:val="110"/>
          <w:sz w:val="20"/>
        </w:rPr>
        <w:t xml:space="preserve">Pri poskytnutí vreckového podľa odsekov 3 a 4 je centrum povinné </w:t>
      </w:r>
      <w:r w:rsidR="00442E43">
        <w:rPr>
          <w:w w:val="110"/>
          <w:sz w:val="20"/>
        </w:rPr>
        <w:t>dieťaťu</w:t>
      </w:r>
      <w:r>
        <w:rPr>
          <w:w w:val="110"/>
          <w:sz w:val="20"/>
        </w:rPr>
        <w:t xml:space="preserve"> primeraným spôsobom vysvetliÉ dôvod, pre ktorý sa vreckové poskytne vo viacerých splátkach alebo v nižšej sume, a</w:t>
      </w:r>
      <w:r>
        <w:rPr>
          <w:spacing w:val="-6"/>
          <w:w w:val="110"/>
          <w:sz w:val="20"/>
        </w:rPr>
        <w:t xml:space="preserve"> </w:t>
      </w:r>
      <w:r>
        <w:rPr>
          <w:w w:val="110"/>
          <w:sz w:val="20"/>
        </w:rPr>
        <w:t xml:space="preserve">je povinné umožniÉ </w:t>
      </w:r>
      <w:r w:rsidR="00442E43">
        <w:rPr>
          <w:w w:val="110"/>
          <w:sz w:val="20"/>
        </w:rPr>
        <w:t>dieťaťu</w:t>
      </w:r>
      <w:r>
        <w:rPr>
          <w:w w:val="110"/>
          <w:sz w:val="20"/>
        </w:rPr>
        <w:t xml:space="preserve"> s</w:t>
      </w:r>
      <w:r>
        <w:rPr>
          <w:spacing w:val="-6"/>
          <w:w w:val="110"/>
          <w:sz w:val="20"/>
        </w:rPr>
        <w:t xml:space="preserve"> </w:t>
      </w:r>
      <w:r>
        <w:rPr>
          <w:w w:val="110"/>
          <w:sz w:val="20"/>
        </w:rPr>
        <w:t>ohľadom na jeho vek a</w:t>
      </w:r>
      <w:r>
        <w:rPr>
          <w:spacing w:val="-6"/>
          <w:w w:val="110"/>
          <w:sz w:val="20"/>
        </w:rPr>
        <w:t xml:space="preserve"> </w:t>
      </w:r>
      <w:r>
        <w:rPr>
          <w:w w:val="110"/>
          <w:sz w:val="20"/>
        </w:rPr>
        <w:t>rozumovú vyspelosÉ vyjadriÉ svoj názor na takéto poskytovanie vreckového.</w:t>
      </w:r>
    </w:p>
    <w:p w:rsidR="00F13F22" w:rsidRDefault="00993CAF">
      <w:pPr>
        <w:pStyle w:val="Odsekzoznamu"/>
        <w:numPr>
          <w:ilvl w:val="0"/>
          <w:numId w:val="114"/>
        </w:numPr>
        <w:tabs>
          <w:tab w:val="left" w:pos="723"/>
        </w:tabs>
        <w:spacing w:before="198" w:line="285" w:lineRule="auto"/>
        <w:ind w:firstLine="226"/>
        <w:rPr>
          <w:sz w:val="20"/>
        </w:rPr>
      </w:pPr>
      <w:r>
        <w:rPr>
          <w:w w:val="110"/>
          <w:sz w:val="20"/>
        </w:rPr>
        <w:t>Centrum</w:t>
      </w:r>
      <w:r>
        <w:rPr>
          <w:spacing w:val="80"/>
          <w:w w:val="110"/>
          <w:sz w:val="20"/>
        </w:rPr>
        <w:t xml:space="preserve"> </w:t>
      </w:r>
      <w:r>
        <w:rPr>
          <w:w w:val="110"/>
          <w:sz w:val="20"/>
        </w:rPr>
        <w:t>zhodnotí,</w:t>
      </w:r>
      <w:r>
        <w:rPr>
          <w:spacing w:val="80"/>
          <w:w w:val="110"/>
          <w:sz w:val="20"/>
        </w:rPr>
        <w:t xml:space="preserve"> </w:t>
      </w:r>
      <w:r>
        <w:rPr>
          <w:w w:val="110"/>
          <w:sz w:val="20"/>
        </w:rPr>
        <w:t>či</w:t>
      </w:r>
      <w:r>
        <w:rPr>
          <w:spacing w:val="80"/>
          <w:w w:val="110"/>
          <w:sz w:val="20"/>
        </w:rPr>
        <w:t xml:space="preserve"> </w:t>
      </w:r>
      <w:r>
        <w:rPr>
          <w:w w:val="110"/>
          <w:sz w:val="20"/>
        </w:rPr>
        <w:t>sa</w:t>
      </w:r>
      <w:r>
        <w:rPr>
          <w:spacing w:val="80"/>
          <w:w w:val="110"/>
          <w:sz w:val="20"/>
        </w:rPr>
        <w:t xml:space="preserve"> </w:t>
      </w:r>
      <w:r>
        <w:rPr>
          <w:w w:val="110"/>
          <w:sz w:val="20"/>
        </w:rPr>
        <w:t>poskytnutím</w:t>
      </w:r>
      <w:r>
        <w:rPr>
          <w:spacing w:val="80"/>
          <w:w w:val="110"/>
          <w:sz w:val="20"/>
        </w:rPr>
        <w:t xml:space="preserve"> </w:t>
      </w:r>
      <w:r>
        <w:rPr>
          <w:w w:val="110"/>
          <w:sz w:val="20"/>
        </w:rPr>
        <w:t>vreckového</w:t>
      </w:r>
      <w:r>
        <w:rPr>
          <w:spacing w:val="80"/>
          <w:w w:val="110"/>
          <w:sz w:val="20"/>
        </w:rPr>
        <w:t xml:space="preserve"> </w:t>
      </w:r>
      <w:r>
        <w:rPr>
          <w:w w:val="110"/>
          <w:sz w:val="20"/>
        </w:rPr>
        <w:t>podľa</w:t>
      </w:r>
      <w:r>
        <w:rPr>
          <w:spacing w:val="80"/>
          <w:w w:val="110"/>
          <w:sz w:val="20"/>
        </w:rPr>
        <w:t xml:space="preserve"> </w:t>
      </w:r>
      <w:r>
        <w:rPr>
          <w:w w:val="110"/>
          <w:sz w:val="20"/>
        </w:rPr>
        <w:t>odsekov</w:t>
      </w:r>
      <w:r>
        <w:rPr>
          <w:spacing w:val="80"/>
          <w:w w:val="110"/>
          <w:sz w:val="20"/>
        </w:rPr>
        <w:t xml:space="preserve"> </w:t>
      </w:r>
      <w:r>
        <w:rPr>
          <w:w w:val="110"/>
          <w:sz w:val="20"/>
        </w:rPr>
        <w:t>3</w:t>
      </w:r>
      <w:r>
        <w:rPr>
          <w:spacing w:val="80"/>
          <w:w w:val="110"/>
          <w:sz w:val="20"/>
        </w:rPr>
        <w:t xml:space="preserve"> </w:t>
      </w:r>
      <w:r>
        <w:rPr>
          <w:w w:val="110"/>
          <w:sz w:val="20"/>
        </w:rPr>
        <w:t>a</w:t>
      </w:r>
      <w:r>
        <w:rPr>
          <w:spacing w:val="11"/>
          <w:w w:val="110"/>
          <w:sz w:val="20"/>
        </w:rPr>
        <w:t xml:space="preserve"> </w:t>
      </w:r>
      <w:r>
        <w:rPr>
          <w:w w:val="110"/>
          <w:sz w:val="20"/>
        </w:rPr>
        <w:t>4</w:t>
      </w:r>
      <w:r>
        <w:rPr>
          <w:spacing w:val="80"/>
          <w:w w:val="110"/>
          <w:sz w:val="20"/>
        </w:rPr>
        <w:t xml:space="preserve"> </w:t>
      </w:r>
      <w:r>
        <w:rPr>
          <w:w w:val="110"/>
          <w:sz w:val="20"/>
        </w:rPr>
        <w:t>dosiahol</w:t>
      </w:r>
      <w:r>
        <w:rPr>
          <w:spacing w:val="80"/>
          <w:w w:val="110"/>
          <w:sz w:val="20"/>
        </w:rPr>
        <w:t xml:space="preserve"> </w:t>
      </w:r>
      <w:r>
        <w:rPr>
          <w:w w:val="110"/>
          <w:sz w:val="20"/>
        </w:rPr>
        <w:t xml:space="preserve">účel, a s týmto hodnotením oboznámi </w:t>
      </w:r>
      <w:r w:rsidR="00442E43">
        <w:rPr>
          <w:w w:val="110"/>
          <w:sz w:val="20"/>
        </w:rPr>
        <w:t>dieťa</w:t>
      </w:r>
      <w:r>
        <w:rPr>
          <w:w w:val="110"/>
          <w:sz w:val="20"/>
        </w:rPr>
        <w:t>.</w:t>
      </w:r>
    </w:p>
    <w:p w:rsidR="00F13F22" w:rsidRDefault="00993CAF">
      <w:pPr>
        <w:pStyle w:val="Odsekzoznamu"/>
        <w:numPr>
          <w:ilvl w:val="0"/>
          <w:numId w:val="114"/>
        </w:numPr>
        <w:tabs>
          <w:tab w:val="left" w:pos="699"/>
        </w:tabs>
        <w:spacing w:before="199" w:line="285" w:lineRule="auto"/>
        <w:ind w:firstLine="226"/>
        <w:rPr>
          <w:sz w:val="20"/>
        </w:rPr>
      </w:pPr>
      <w:r>
        <w:rPr>
          <w:w w:val="105"/>
          <w:sz w:val="20"/>
        </w:rPr>
        <w:t>Z vreckového</w:t>
      </w:r>
      <w:r>
        <w:rPr>
          <w:spacing w:val="40"/>
          <w:w w:val="105"/>
          <w:sz w:val="20"/>
        </w:rPr>
        <w:t xml:space="preserve"> </w:t>
      </w:r>
      <w:r>
        <w:rPr>
          <w:w w:val="105"/>
          <w:sz w:val="20"/>
        </w:rPr>
        <w:t>možno</w:t>
      </w:r>
      <w:r>
        <w:rPr>
          <w:spacing w:val="40"/>
          <w:w w:val="105"/>
          <w:sz w:val="20"/>
        </w:rPr>
        <w:t xml:space="preserve"> </w:t>
      </w:r>
      <w:r>
        <w:rPr>
          <w:w w:val="105"/>
          <w:sz w:val="20"/>
        </w:rPr>
        <w:t>tvoriÉ</w:t>
      </w:r>
      <w:r>
        <w:rPr>
          <w:spacing w:val="40"/>
          <w:w w:val="105"/>
          <w:sz w:val="20"/>
        </w:rPr>
        <w:t xml:space="preserve"> </w:t>
      </w:r>
      <w:r>
        <w:rPr>
          <w:w w:val="105"/>
          <w:sz w:val="20"/>
        </w:rPr>
        <w:t>úspory</w:t>
      </w:r>
      <w:r>
        <w:rPr>
          <w:spacing w:val="40"/>
          <w:w w:val="105"/>
          <w:sz w:val="20"/>
        </w:rPr>
        <w:t xml:space="preserve"> </w:t>
      </w:r>
      <w:r>
        <w:rPr>
          <w:w w:val="105"/>
          <w:sz w:val="20"/>
        </w:rPr>
        <w:t>so</w:t>
      </w:r>
      <w:r>
        <w:rPr>
          <w:spacing w:val="40"/>
          <w:w w:val="105"/>
          <w:sz w:val="20"/>
        </w:rPr>
        <w:t xml:space="preserve"> </w:t>
      </w:r>
      <w:r>
        <w:rPr>
          <w:w w:val="105"/>
          <w:sz w:val="20"/>
        </w:rPr>
        <w:t>súhlasom</w:t>
      </w:r>
      <w:r>
        <w:rPr>
          <w:spacing w:val="40"/>
          <w:w w:val="105"/>
          <w:sz w:val="20"/>
        </w:rPr>
        <w:t xml:space="preserve"> </w:t>
      </w:r>
      <w:r w:rsidR="00442E43">
        <w:rPr>
          <w:w w:val="105"/>
          <w:sz w:val="20"/>
        </w:rPr>
        <w:t>dieťaťa</w:t>
      </w:r>
      <w:r>
        <w:rPr>
          <w:spacing w:val="40"/>
          <w:w w:val="105"/>
          <w:sz w:val="20"/>
        </w:rPr>
        <w:t xml:space="preserve"> </w:t>
      </w:r>
      <w:r>
        <w:rPr>
          <w:w w:val="105"/>
          <w:sz w:val="20"/>
        </w:rPr>
        <w:t>získaným</w:t>
      </w:r>
      <w:r>
        <w:rPr>
          <w:spacing w:val="40"/>
          <w:w w:val="105"/>
          <w:sz w:val="20"/>
        </w:rPr>
        <w:t xml:space="preserve"> </w:t>
      </w:r>
      <w:r>
        <w:rPr>
          <w:w w:val="105"/>
          <w:sz w:val="20"/>
        </w:rPr>
        <w:t>spôsobom</w:t>
      </w:r>
      <w:r>
        <w:rPr>
          <w:spacing w:val="40"/>
          <w:w w:val="105"/>
          <w:sz w:val="20"/>
        </w:rPr>
        <w:t xml:space="preserve"> </w:t>
      </w:r>
      <w:r>
        <w:rPr>
          <w:w w:val="105"/>
          <w:sz w:val="20"/>
        </w:rPr>
        <w:t xml:space="preserve">primeraným veku a rozumovej vyspelosti </w:t>
      </w:r>
      <w:r w:rsidR="00442E43">
        <w:rPr>
          <w:w w:val="105"/>
          <w:sz w:val="20"/>
        </w:rPr>
        <w:t>dieťaťa</w:t>
      </w:r>
      <w:r>
        <w:rPr>
          <w:w w:val="105"/>
          <w:sz w:val="20"/>
        </w:rPr>
        <w:t>.</w:t>
      </w:r>
    </w:p>
    <w:p w:rsidR="00F13F22" w:rsidRDefault="00F13F22">
      <w:pPr>
        <w:pStyle w:val="Zkladntext"/>
        <w:spacing w:before="59"/>
        <w:ind w:left="0"/>
      </w:pPr>
    </w:p>
    <w:p w:rsidR="00F13F22" w:rsidRDefault="00993CAF">
      <w:pPr>
        <w:pStyle w:val="Nadpis1"/>
        <w:spacing w:before="1"/>
      </w:pPr>
      <w:r>
        <w:rPr>
          <w:w w:val="110"/>
        </w:rPr>
        <w:t>§</w:t>
      </w:r>
      <w:r>
        <w:rPr>
          <w:spacing w:val="5"/>
          <w:w w:val="110"/>
        </w:rPr>
        <w:t xml:space="preserve"> </w:t>
      </w:r>
      <w:r>
        <w:rPr>
          <w:spacing w:val="-5"/>
          <w:w w:val="110"/>
        </w:rPr>
        <w:t>67</w:t>
      </w:r>
    </w:p>
    <w:p w:rsidR="00F13F22" w:rsidRDefault="00442E43">
      <w:pPr>
        <w:pStyle w:val="Zkladntext"/>
        <w:spacing w:before="225" w:line="285" w:lineRule="auto"/>
        <w:ind w:right="111" w:firstLine="226"/>
        <w:jc w:val="both"/>
      </w:pPr>
      <w:r>
        <w:rPr>
          <w:w w:val="110"/>
        </w:rPr>
        <w:t>Dieťaťu</w:t>
      </w:r>
      <w:r w:rsidR="00993CAF">
        <w:rPr>
          <w:w w:val="110"/>
        </w:rPr>
        <w:t xml:space="preserve"> a mladému dospelému podľa § 65 písm. a) sa pri dôležitých udalostiach v ich živote, ktorými</w:t>
      </w:r>
      <w:r w:rsidR="00993CAF">
        <w:rPr>
          <w:spacing w:val="40"/>
          <w:w w:val="110"/>
        </w:rPr>
        <w:t xml:space="preserve"> </w:t>
      </w:r>
      <w:r w:rsidR="00993CAF">
        <w:rPr>
          <w:w w:val="110"/>
        </w:rPr>
        <w:t>sú</w:t>
      </w:r>
      <w:r w:rsidR="00993CAF">
        <w:rPr>
          <w:spacing w:val="40"/>
          <w:w w:val="110"/>
        </w:rPr>
        <w:t xml:space="preserve"> </w:t>
      </w:r>
      <w:r w:rsidR="00993CAF">
        <w:rPr>
          <w:w w:val="110"/>
        </w:rPr>
        <w:t>najmä</w:t>
      </w:r>
      <w:r w:rsidR="00993CAF">
        <w:rPr>
          <w:spacing w:val="40"/>
          <w:w w:val="110"/>
        </w:rPr>
        <w:t xml:space="preserve"> </w:t>
      </w:r>
      <w:r w:rsidR="00993CAF">
        <w:rPr>
          <w:w w:val="110"/>
        </w:rPr>
        <w:t>deň</w:t>
      </w:r>
      <w:r w:rsidR="00993CAF">
        <w:rPr>
          <w:spacing w:val="40"/>
          <w:w w:val="110"/>
        </w:rPr>
        <w:t xml:space="preserve"> </w:t>
      </w:r>
      <w:r w:rsidR="00993CAF">
        <w:rPr>
          <w:w w:val="110"/>
        </w:rPr>
        <w:t>ich</w:t>
      </w:r>
      <w:r w:rsidR="00993CAF">
        <w:rPr>
          <w:spacing w:val="40"/>
          <w:w w:val="110"/>
        </w:rPr>
        <w:t xml:space="preserve"> </w:t>
      </w:r>
      <w:r w:rsidR="00993CAF">
        <w:rPr>
          <w:w w:val="110"/>
        </w:rPr>
        <w:t>narodenín</w:t>
      </w:r>
      <w:r w:rsidR="00993CAF">
        <w:rPr>
          <w:spacing w:val="40"/>
          <w:w w:val="110"/>
        </w:rPr>
        <w:t xml:space="preserve"> </w:t>
      </w:r>
      <w:r w:rsidR="00993CAF">
        <w:rPr>
          <w:w w:val="110"/>
        </w:rPr>
        <w:t>a menín,</w:t>
      </w:r>
      <w:r w:rsidR="00993CAF">
        <w:rPr>
          <w:spacing w:val="40"/>
          <w:w w:val="110"/>
        </w:rPr>
        <w:t xml:space="preserve"> </w:t>
      </w:r>
      <w:r w:rsidR="00993CAF">
        <w:rPr>
          <w:w w:val="110"/>
        </w:rPr>
        <w:t>významné</w:t>
      </w:r>
      <w:r w:rsidR="00993CAF">
        <w:rPr>
          <w:spacing w:val="40"/>
          <w:w w:val="110"/>
        </w:rPr>
        <w:t xml:space="preserve"> </w:t>
      </w:r>
      <w:r w:rsidR="00993CAF">
        <w:rPr>
          <w:w w:val="110"/>
        </w:rPr>
        <w:t>náboženské</w:t>
      </w:r>
      <w:r w:rsidR="00993CAF">
        <w:rPr>
          <w:spacing w:val="40"/>
          <w:w w:val="110"/>
        </w:rPr>
        <w:t xml:space="preserve"> </w:t>
      </w:r>
      <w:r w:rsidR="00993CAF">
        <w:rPr>
          <w:w w:val="110"/>
        </w:rPr>
        <w:t>udalosti</w:t>
      </w:r>
      <w:r w:rsidR="00993CAF">
        <w:rPr>
          <w:spacing w:val="40"/>
          <w:w w:val="110"/>
        </w:rPr>
        <w:t xml:space="preserve"> </w:t>
      </w:r>
      <w:r w:rsidR="00993CAF">
        <w:rPr>
          <w:w w:val="110"/>
        </w:rPr>
        <w:t>v živote</w:t>
      </w:r>
      <w:r w:rsidR="00993CAF">
        <w:rPr>
          <w:spacing w:val="40"/>
          <w:w w:val="110"/>
        </w:rPr>
        <w:t xml:space="preserve"> </w:t>
      </w:r>
      <w:r>
        <w:rPr>
          <w:w w:val="110"/>
        </w:rPr>
        <w:t>dieťaťa</w:t>
      </w:r>
      <w:r w:rsidR="00993CAF">
        <w:rPr>
          <w:spacing w:val="40"/>
          <w:w w:val="110"/>
        </w:rPr>
        <w:t xml:space="preserve"> </w:t>
      </w:r>
      <w:r w:rsidR="00993CAF">
        <w:rPr>
          <w:w w:val="110"/>
        </w:rPr>
        <w:t>a</w:t>
      </w:r>
      <w:r w:rsidR="00993CAF">
        <w:rPr>
          <w:spacing w:val="15"/>
          <w:w w:val="110"/>
        </w:rPr>
        <w:t xml:space="preserve"> </w:t>
      </w:r>
      <w:r w:rsidR="00993CAF">
        <w:rPr>
          <w:w w:val="110"/>
        </w:rPr>
        <w:t>mladého</w:t>
      </w:r>
      <w:r w:rsidR="00993CAF">
        <w:rPr>
          <w:spacing w:val="63"/>
          <w:w w:val="110"/>
        </w:rPr>
        <w:t xml:space="preserve"> </w:t>
      </w:r>
      <w:r w:rsidR="00993CAF">
        <w:rPr>
          <w:w w:val="110"/>
        </w:rPr>
        <w:t>dospelého,</w:t>
      </w:r>
      <w:r w:rsidR="00993CAF">
        <w:rPr>
          <w:spacing w:val="63"/>
          <w:w w:val="110"/>
        </w:rPr>
        <w:t xml:space="preserve"> </w:t>
      </w:r>
      <w:r w:rsidR="00993CAF">
        <w:rPr>
          <w:w w:val="110"/>
        </w:rPr>
        <w:t>dosiahnutie</w:t>
      </w:r>
      <w:r w:rsidR="00993CAF">
        <w:rPr>
          <w:spacing w:val="63"/>
          <w:w w:val="110"/>
        </w:rPr>
        <w:t xml:space="preserve"> </w:t>
      </w:r>
      <w:r w:rsidR="00993CAF">
        <w:rPr>
          <w:w w:val="110"/>
        </w:rPr>
        <w:t>školských</w:t>
      </w:r>
      <w:r w:rsidR="00993CAF">
        <w:rPr>
          <w:spacing w:val="63"/>
          <w:w w:val="110"/>
        </w:rPr>
        <w:t xml:space="preserve"> </w:t>
      </w:r>
      <w:r w:rsidR="00993CAF">
        <w:rPr>
          <w:w w:val="110"/>
        </w:rPr>
        <w:t>úspechov,</w:t>
      </w:r>
      <w:r w:rsidR="00993CAF">
        <w:rPr>
          <w:spacing w:val="63"/>
          <w:w w:val="110"/>
        </w:rPr>
        <w:t xml:space="preserve"> </w:t>
      </w:r>
      <w:r w:rsidR="00993CAF">
        <w:rPr>
          <w:w w:val="110"/>
        </w:rPr>
        <w:t>športových</w:t>
      </w:r>
      <w:r w:rsidR="00993CAF">
        <w:rPr>
          <w:spacing w:val="63"/>
          <w:w w:val="110"/>
        </w:rPr>
        <w:t xml:space="preserve"> </w:t>
      </w:r>
      <w:r w:rsidR="00993CAF">
        <w:rPr>
          <w:w w:val="110"/>
        </w:rPr>
        <w:t>úspechov</w:t>
      </w:r>
      <w:r w:rsidR="00993CAF">
        <w:rPr>
          <w:spacing w:val="63"/>
          <w:w w:val="110"/>
        </w:rPr>
        <w:t xml:space="preserve"> </w:t>
      </w:r>
      <w:r w:rsidR="00993CAF">
        <w:rPr>
          <w:w w:val="110"/>
        </w:rPr>
        <w:t>a</w:t>
      </w:r>
      <w:r w:rsidR="00993CAF">
        <w:rPr>
          <w:spacing w:val="15"/>
          <w:w w:val="110"/>
        </w:rPr>
        <w:t xml:space="preserve"> </w:t>
      </w:r>
      <w:r w:rsidR="00993CAF">
        <w:rPr>
          <w:w w:val="110"/>
        </w:rPr>
        <w:t>iných</w:t>
      </w:r>
      <w:r w:rsidR="00993CAF">
        <w:rPr>
          <w:spacing w:val="63"/>
          <w:w w:val="110"/>
        </w:rPr>
        <w:t xml:space="preserve"> </w:t>
      </w:r>
      <w:r w:rsidR="00993CAF">
        <w:rPr>
          <w:w w:val="110"/>
        </w:rPr>
        <w:t>úspechov v ostatných oblastiach spoločenského života, poskytujú vecné dary v kalendárnom roku najmenej</w:t>
      </w:r>
      <w:r w:rsidR="00993CAF">
        <w:rPr>
          <w:spacing w:val="80"/>
          <w:w w:val="110"/>
        </w:rPr>
        <w:t xml:space="preserve"> </w:t>
      </w:r>
      <w:r w:rsidR="00993CAF">
        <w:rPr>
          <w:w w:val="110"/>
        </w:rPr>
        <w:t xml:space="preserve">vo výške 25 % sumy životného minima pre nezaopatrené </w:t>
      </w:r>
      <w:r>
        <w:rPr>
          <w:w w:val="110"/>
        </w:rPr>
        <w:t>dieťa</w:t>
      </w:r>
      <w:r w:rsidR="00993CAF">
        <w:rPr>
          <w:w w:val="110"/>
        </w:rPr>
        <w:t>.</w:t>
      </w:r>
    </w:p>
    <w:p w:rsidR="00F13F22" w:rsidRDefault="00F13F22">
      <w:pPr>
        <w:pStyle w:val="Zkladntext"/>
        <w:spacing w:before="58"/>
        <w:ind w:left="0"/>
      </w:pPr>
    </w:p>
    <w:p w:rsidR="00F13F22" w:rsidRDefault="00993CAF">
      <w:pPr>
        <w:pStyle w:val="Nadpis1"/>
      </w:pPr>
      <w:r>
        <w:t>§</w:t>
      </w:r>
      <w:r>
        <w:rPr>
          <w:spacing w:val="21"/>
        </w:rPr>
        <w:t xml:space="preserve"> </w:t>
      </w:r>
      <w:r>
        <w:rPr>
          <w:spacing w:val="-5"/>
        </w:rPr>
        <w:t>68</w:t>
      </w:r>
    </w:p>
    <w:p w:rsidR="00F13F22" w:rsidRDefault="00993CAF">
      <w:pPr>
        <w:pStyle w:val="Odsekzoznamu"/>
        <w:numPr>
          <w:ilvl w:val="0"/>
          <w:numId w:val="113"/>
        </w:numPr>
        <w:tabs>
          <w:tab w:val="left" w:pos="675"/>
        </w:tabs>
        <w:spacing w:before="225" w:line="285" w:lineRule="auto"/>
        <w:ind w:firstLine="226"/>
        <w:rPr>
          <w:sz w:val="20"/>
        </w:rPr>
      </w:pPr>
      <w:r>
        <w:rPr>
          <w:w w:val="110"/>
          <w:sz w:val="20"/>
        </w:rPr>
        <w:t>Mladému dospelému podľa § 65 písm. b) sa poskytuje jednorazový príspevok na uľahčenie osamostatnenia</w:t>
      </w:r>
      <w:r>
        <w:rPr>
          <w:spacing w:val="35"/>
          <w:w w:val="110"/>
          <w:sz w:val="20"/>
        </w:rPr>
        <w:t xml:space="preserve"> </w:t>
      </w:r>
      <w:r>
        <w:rPr>
          <w:w w:val="110"/>
          <w:sz w:val="20"/>
        </w:rPr>
        <w:t>sa</w:t>
      </w:r>
      <w:r>
        <w:rPr>
          <w:spacing w:val="35"/>
          <w:w w:val="110"/>
          <w:sz w:val="20"/>
        </w:rPr>
        <w:t xml:space="preserve"> </w:t>
      </w:r>
      <w:r>
        <w:rPr>
          <w:w w:val="110"/>
          <w:sz w:val="20"/>
        </w:rPr>
        <w:t>mladého</w:t>
      </w:r>
      <w:r>
        <w:rPr>
          <w:spacing w:val="35"/>
          <w:w w:val="110"/>
          <w:sz w:val="20"/>
        </w:rPr>
        <w:t xml:space="preserve"> </w:t>
      </w:r>
      <w:r>
        <w:rPr>
          <w:w w:val="110"/>
          <w:sz w:val="20"/>
        </w:rPr>
        <w:t>dospelého,</w:t>
      </w:r>
      <w:r>
        <w:rPr>
          <w:spacing w:val="35"/>
          <w:w w:val="110"/>
          <w:sz w:val="20"/>
        </w:rPr>
        <w:t xml:space="preserve"> </w:t>
      </w:r>
      <w:r>
        <w:rPr>
          <w:w w:val="110"/>
          <w:sz w:val="20"/>
        </w:rPr>
        <w:t>a</w:t>
      </w:r>
      <w:r>
        <w:rPr>
          <w:spacing w:val="13"/>
          <w:w w:val="110"/>
          <w:sz w:val="20"/>
        </w:rPr>
        <w:t xml:space="preserve"> </w:t>
      </w:r>
      <w:r>
        <w:rPr>
          <w:w w:val="110"/>
          <w:sz w:val="20"/>
        </w:rPr>
        <w:t>to</w:t>
      </w:r>
      <w:r>
        <w:rPr>
          <w:spacing w:val="35"/>
          <w:w w:val="110"/>
          <w:sz w:val="20"/>
        </w:rPr>
        <w:t xml:space="preserve"> </w:t>
      </w:r>
      <w:r>
        <w:rPr>
          <w:w w:val="110"/>
          <w:sz w:val="20"/>
        </w:rPr>
        <w:t>na</w:t>
      </w:r>
      <w:r>
        <w:rPr>
          <w:spacing w:val="35"/>
          <w:w w:val="110"/>
          <w:sz w:val="20"/>
        </w:rPr>
        <w:t xml:space="preserve"> </w:t>
      </w:r>
      <w:r>
        <w:rPr>
          <w:w w:val="110"/>
          <w:sz w:val="20"/>
        </w:rPr>
        <w:t>zabezpečenie</w:t>
      </w:r>
      <w:r>
        <w:rPr>
          <w:spacing w:val="35"/>
          <w:w w:val="110"/>
          <w:sz w:val="20"/>
        </w:rPr>
        <w:t xml:space="preserve"> </w:t>
      </w:r>
      <w:r>
        <w:rPr>
          <w:w w:val="110"/>
          <w:sz w:val="20"/>
        </w:rPr>
        <w:t>bývania,</w:t>
      </w:r>
      <w:r>
        <w:rPr>
          <w:spacing w:val="35"/>
          <w:w w:val="110"/>
          <w:sz w:val="20"/>
        </w:rPr>
        <w:t xml:space="preserve"> </w:t>
      </w:r>
      <w:r>
        <w:rPr>
          <w:w w:val="110"/>
          <w:sz w:val="20"/>
        </w:rPr>
        <w:t>vecí</w:t>
      </w:r>
      <w:r>
        <w:rPr>
          <w:spacing w:val="35"/>
          <w:w w:val="110"/>
          <w:sz w:val="20"/>
        </w:rPr>
        <w:t xml:space="preserve"> </w:t>
      </w:r>
      <w:r>
        <w:rPr>
          <w:w w:val="110"/>
          <w:sz w:val="20"/>
        </w:rPr>
        <w:t>súvisiacich</w:t>
      </w:r>
      <w:r>
        <w:rPr>
          <w:spacing w:val="35"/>
          <w:w w:val="110"/>
          <w:sz w:val="20"/>
        </w:rPr>
        <w:t xml:space="preserve"> </w:t>
      </w:r>
      <w:r>
        <w:rPr>
          <w:w w:val="110"/>
          <w:sz w:val="20"/>
        </w:rPr>
        <w:t>s</w:t>
      </w:r>
      <w:r>
        <w:rPr>
          <w:spacing w:val="13"/>
          <w:w w:val="110"/>
          <w:sz w:val="20"/>
        </w:rPr>
        <w:t xml:space="preserve"> </w:t>
      </w:r>
      <w:r>
        <w:rPr>
          <w:w w:val="110"/>
          <w:sz w:val="20"/>
        </w:rPr>
        <w:t>bývaním a prípravy na povolanie mladého dospelého. Príspevok na uľahčenie osamostatnenia sa mladého dospelého sa poskytuje pri odchode z centra, ak v dohode podľa § 55 ods. 5 nie je dohodnuté inak. Príspevok na uľahčenie osamostatnenia sa mladého dospelého sa poskytuje iba raz.</w:t>
      </w:r>
    </w:p>
    <w:p w:rsidR="00F13F22" w:rsidRDefault="00993CAF">
      <w:pPr>
        <w:pStyle w:val="Odsekzoznamu"/>
        <w:numPr>
          <w:ilvl w:val="0"/>
          <w:numId w:val="113"/>
        </w:numPr>
        <w:tabs>
          <w:tab w:val="left" w:pos="647"/>
        </w:tabs>
        <w:spacing w:before="198"/>
        <w:ind w:left="647" w:right="0" w:hanging="307"/>
        <w:rPr>
          <w:sz w:val="20"/>
        </w:rPr>
      </w:pPr>
      <w:r>
        <w:rPr>
          <w:w w:val="110"/>
          <w:sz w:val="20"/>
        </w:rPr>
        <w:t>Príspevok</w:t>
      </w:r>
      <w:r>
        <w:rPr>
          <w:spacing w:val="5"/>
          <w:w w:val="110"/>
          <w:sz w:val="20"/>
        </w:rPr>
        <w:t xml:space="preserve"> </w:t>
      </w:r>
      <w:r>
        <w:rPr>
          <w:w w:val="110"/>
          <w:sz w:val="20"/>
        </w:rPr>
        <w:t>na</w:t>
      </w:r>
      <w:r>
        <w:rPr>
          <w:spacing w:val="5"/>
          <w:w w:val="110"/>
          <w:sz w:val="20"/>
        </w:rPr>
        <w:t xml:space="preserve"> </w:t>
      </w:r>
      <w:r>
        <w:rPr>
          <w:w w:val="110"/>
          <w:sz w:val="20"/>
        </w:rPr>
        <w:t>uľahčenie</w:t>
      </w:r>
      <w:r>
        <w:rPr>
          <w:spacing w:val="5"/>
          <w:w w:val="110"/>
          <w:sz w:val="20"/>
        </w:rPr>
        <w:t xml:space="preserve"> </w:t>
      </w:r>
      <w:r>
        <w:rPr>
          <w:w w:val="110"/>
          <w:sz w:val="20"/>
        </w:rPr>
        <w:t>osamostatnenia</w:t>
      </w:r>
      <w:r>
        <w:rPr>
          <w:spacing w:val="5"/>
          <w:w w:val="110"/>
          <w:sz w:val="20"/>
        </w:rPr>
        <w:t xml:space="preserve"> </w:t>
      </w:r>
      <w:r>
        <w:rPr>
          <w:w w:val="110"/>
          <w:sz w:val="20"/>
        </w:rPr>
        <w:t>sa</w:t>
      </w:r>
      <w:r>
        <w:rPr>
          <w:spacing w:val="5"/>
          <w:w w:val="110"/>
          <w:sz w:val="20"/>
        </w:rPr>
        <w:t xml:space="preserve"> </w:t>
      </w:r>
      <w:r>
        <w:rPr>
          <w:w w:val="110"/>
          <w:sz w:val="20"/>
        </w:rPr>
        <w:t>mladého</w:t>
      </w:r>
      <w:r>
        <w:rPr>
          <w:spacing w:val="6"/>
          <w:w w:val="110"/>
          <w:sz w:val="20"/>
        </w:rPr>
        <w:t xml:space="preserve"> </w:t>
      </w:r>
      <w:r>
        <w:rPr>
          <w:w w:val="110"/>
          <w:sz w:val="20"/>
        </w:rPr>
        <w:t>dospelého</w:t>
      </w:r>
      <w:r>
        <w:rPr>
          <w:spacing w:val="5"/>
          <w:w w:val="110"/>
          <w:sz w:val="20"/>
        </w:rPr>
        <w:t xml:space="preserve"> </w:t>
      </w:r>
      <w:r>
        <w:rPr>
          <w:w w:val="110"/>
          <w:sz w:val="20"/>
        </w:rPr>
        <w:t>poskytuje</w:t>
      </w:r>
      <w:r>
        <w:rPr>
          <w:spacing w:val="5"/>
          <w:w w:val="110"/>
          <w:sz w:val="20"/>
        </w:rPr>
        <w:t xml:space="preserve"> </w:t>
      </w:r>
      <w:r>
        <w:rPr>
          <w:spacing w:val="-2"/>
          <w:w w:val="110"/>
          <w:sz w:val="20"/>
        </w:rPr>
        <w:t>centrum</w:t>
      </w:r>
    </w:p>
    <w:p w:rsidR="00F13F22" w:rsidRDefault="00993CAF">
      <w:pPr>
        <w:pStyle w:val="Odsekzoznamu"/>
        <w:numPr>
          <w:ilvl w:val="0"/>
          <w:numId w:val="112"/>
        </w:numPr>
        <w:tabs>
          <w:tab w:val="left" w:pos="395"/>
        </w:tabs>
        <w:spacing w:before="143"/>
        <w:ind w:left="395" w:right="0" w:hanging="282"/>
        <w:rPr>
          <w:sz w:val="20"/>
        </w:rPr>
      </w:pPr>
      <w:r>
        <w:rPr>
          <w:w w:val="110"/>
          <w:sz w:val="20"/>
        </w:rPr>
        <w:t>peňažnou</w:t>
      </w:r>
      <w:r>
        <w:rPr>
          <w:spacing w:val="10"/>
          <w:w w:val="110"/>
          <w:sz w:val="20"/>
        </w:rPr>
        <w:t xml:space="preserve"> </w:t>
      </w:r>
      <w:r>
        <w:rPr>
          <w:spacing w:val="-2"/>
          <w:w w:val="110"/>
          <w:sz w:val="20"/>
        </w:rPr>
        <w:t>formou,</w:t>
      </w:r>
    </w:p>
    <w:p w:rsidR="00F13F22" w:rsidRDefault="00993CAF">
      <w:pPr>
        <w:pStyle w:val="Odsekzoznamu"/>
        <w:numPr>
          <w:ilvl w:val="0"/>
          <w:numId w:val="112"/>
        </w:numPr>
        <w:tabs>
          <w:tab w:val="left" w:pos="395"/>
        </w:tabs>
        <w:spacing w:before="143"/>
        <w:ind w:left="395" w:right="0" w:hanging="282"/>
        <w:rPr>
          <w:sz w:val="20"/>
        </w:rPr>
      </w:pPr>
      <w:r>
        <w:rPr>
          <w:w w:val="110"/>
          <w:sz w:val="20"/>
        </w:rPr>
        <w:t xml:space="preserve">vecnou formou </w:t>
      </w:r>
      <w:r>
        <w:rPr>
          <w:spacing w:val="-2"/>
          <w:w w:val="110"/>
          <w:sz w:val="20"/>
        </w:rPr>
        <w:t>alebo</w:t>
      </w:r>
    </w:p>
    <w:p w:rsidR="00F13F22" w:rsidRDefault="00993CAF">
      <w:pPr>
        <w:pStyle w:val="Odsekzoznamu"/>
        <w:numPr>
          <w:ilvl w:val="0"/>
          <w:numId w:val="112"/>
        </w:numPr>
        <w:tabs>
          <w:tab w:val="left" w:pos="395"/>
        </w:tabs>
        <w:spacing w:before="142"/>
        <w:ind w:left="395" w:right="0" w:hanging="282"/>
        <w:rPr>
          <w:sz w:val="20"/>
        </w:rPr>
      </w:pPr>
      <w:r>
        <w:rPr>
          <w:w w:val="110"/>
          <w:sz w:val="20"/>
        </w:rPr>
        <w:t>kombinovanou</w:t>
      </w:r>
      <w:r>
        <w:rPr>
          <w:spacing w:val="-4"/>
          <w:w w:val="110"/>
          <w:sz w:val="20"/>
        </w:rPr>
        <w:t xml:space="preserve"> </w:t>
      </w:r>
      <w:r>
        <w:rPr>
          <w:spacing w:val="-2"/>
          <w:w w:val="110"/>
          <w:sz w:val="20"/>
        </w:rPr>
        <w:t>formou.</w:t>
      </w:r>
    </w:p>
    <w:p w:rsidR="00F13F22" w:rsidRDefault="00F13F22">
      <w:pPr>
        <w:pStyle w:val="Zkladntext"/>
        <w:spacing w:before="16"/>
        <w:ind w:left="0"/>
      </w:pPr>
    </w:p>
    <w:p w:rsidR="00F13F22" w:rsidRDefault="00993CAF">
      <w:pPr>
        <w:pStyle w:val="Odsekzoznamu"/>
        <w:numPr>
          <w:ilvl w:val="0"/>
          <w:numId w:val="113"/>
        </w:numPr>
        <w:tabs>
          <w:tab w:val="left" w:pos="680"/>
        </w:tabs>
        <w:spacing w:before="0" w:line="285" w:lineRule="auto"/>
        <w:ind w:firstLine="226"/>
        <w:rPr>
          <w:sz w:val="20"/>
        </w:rPr>
      </w:pPr>
      <w:r>
        <w:rPr>
          <w:w w:val="110"/>
          <w:sz w:val="20"/>
        </w:rPr>
        <w:t xml:space="preserve">Príspevok na uľahčenie osamostatnenia sa mladého dospelého sa poskytuje v ustanovenej výške, najviac vo výške 15-násobku sumy životného minima pre nezaopatrené </w:t>
      </w:r>
      <w:r w:rsidR="00442E43">
        <w:rPr>
          <w:w w:val="110"/>
          <w:sz w:val="20"/>
        </w:rPr>
        <w:t>dieťa</w:t>
      </w:r>
      <w:r>
        <w:rPr>
          <w:w w:val="110"/>
          <w:sz w:val="20"/>
        </w:rPr>
        <w:t>, a vyplatí sa mladému dospelému najneskôr v deň jeho odchodu z centra.</w:t>
      </w:r>
    </w:p>
    <w:p w:rsidR="00F13F22" w:rsidRDefault="00993CAF">
      <w:pPr>
        <w:pStyle w:val="Odsekzoznamu"/>
        <w:numPr>
          <w:ilvl w:val="0"/>
          <w:numId w:val="113"/>
        </w:numPr>
        <w:tabs>
          <w:tab w:val="left" w:pos="663"/>
        </w:tabs>
        <w:spacing w:before="199" w:line="285" w:lineRule="auto"/>
        <w:ind w:firstLine="226"/>
        <w:rPr>
          <w:sz w:val="20"/>
        </w:rPr>
      </w:pPr>
      <w:r>
        <w:rPr>
          <w:w w:val="110"/>
          <w:sz w:val="20"/>
        </w:rPr>
        <w:t>Príspevok na uľahčenie osamostatnenia sa mladého dospelého sa neposkytuje, ak sa v čase skončenia vykonávania pobytového opatrenia súdu nadobudnutím plnoletosti mladý dospelý zdržiava bez súhlasu centra mimo centra, je vo výkone trestu odňatia slobody alebo vo výkone</w:t>
      </w:r>
      <w:r>
        <w:rPr>
          <w:spacing w:val="40"/>
          <w:w w:val="110"/>
          <w:sz w:val="20"/>
        </w:rPr>
        <w:t xml:space="preserve"> </w:t>
      </w:r>
      <w:r>
        <w:rPr>
          <w:spacing w:val="-2"/>
          <w:w w:val="110"/>
          <w:sz w:val="20"/>
        </w:rPr>
        <w:t>väzby.</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5"/>
          <w:w w:val="105"/>
        </w:rPr>
        <w:t>69</w:t>
      </w:r>
    </w:p>
    <w:p w:rsidR="00F13F22" w:rsidRDefault="00993CAF">
      <w:pPr>
        <w:pStyle w:val="Odsekzoznamu"/>
        <w:numPr>
          <w:ilvl w:val="0"/>
          <w:numId w:val="111"/>
        </w:numPr>
        <w:tabs>
          <w:tab w:val="left" w:pos="657"/>
        </w:tabs>
        <w:spacing w:before="225"/>
        <w:ind w:left="657" w:right="0" w:hanging="317"/>
        <w:rPr>
          <w:sz w:val="20"/>
        </w:rPr>
      </w:pPr>
      <w:r>
        <w:rPr>
          <w:w w:val="110"/>
          <w:sz w:val="20"/>
        </w:rPr>
        <w:t>Obec</w:t>
      </w:r>
      <w:r>
        <w:rPr>
          <w:spacing w:val="17"/>
          <w:w w:val="110"/>
          <w:sz w:val="20"/>
        </w:rPr>
        <w:t xml:space="preserve"> </w:t>
      </w:r>
      <w:r>
        <w:rPr>
          <w:w w:val="110"/>
          <w:sz w:val="20"/>
        </w:rPr>
        <w:t>poskytne</w:t>
      </w:r>
      <w:r>
        <w:rPr>
          <w:spacing w:val="18"/>
          <w:w w:val="110"/>
          <w:sz w:val="20"/>
        </w:rPr>
        <w:t xml:space="preserve"> </w:t>
      </w:r>
      <w:r>
        <w:rPr>
          <w:w w:val="110"/>
          <w:sz w:val="20"/>
        </w:rPr>
        <w:t>mladému</w:t>
      </w:r>
      <w:r>
        <w:rPr>
          <w:spacing w:val="17"/>
          <w:w w:val="110"/>
          <w:sz w:val="20"/>
        </w:rPr>
        <w:t xml:space="preserve"> </w:t>
      </w:r>
      <w:r>
        <w:rPr>
          <w:w w:val="110"/>
          <w:sz w:val="20"/>
        </w:rPr>
        <w:t>dospelému,</w:t>
      </w:r>
      <w:r>
        <w:rPr>
          <w:spacing w:val="18"/>
          <w:w w:val="110"/>
          <w:sz w:val="20"/>
        </w:rPr>
        <w:t xml:space="preserve"> </w:t>
      </w:r>
      <w:r>
        <w:rPr>
          <w:w w:val="110"/>
          <w:sz w:val="20"/>
        </w:rPr>
        <w:t>ktorému</w:t>
      </w:r>
      <w:r>
        <w:rPr>
          <w:spacing w:val="17"/>
          <w:w w:val="110"/>
          <w:sz w:val="20"/>
        </w:rPr>
        <w:t xml:space="preserve"> </w:t>
      </w:r>
      <w:r>
        <w:rPr>
          <w:w w:val="110"/>
          <w:sz w:val="20"/>
        </w:rPr>
        <w:t>vznikol</w:t>
      </w:r>
      <w:r>
        <w:rPr>
          <w:spacing w:val="18"/>
          <w:w w:val="110"/>
          <w:sz w:val="20"/>
        </w:rPr>
        <w:t xml:space="preserve"> </w:t>
      </w:r>
      <w:r>
        <w:rPr>
          <w:w w:val="110"/>
          <w:sz w:val="20"/>
        </w:rPr>
        <w:t>nárok</w:t>
      </w:r>
      <w:r>
        <w:rPr>
          <w:spacing w:val="17"/>
          <w:w w:val="110"/>
          <w:sz w:val="20"/>
        </w:rPr>
        <w:t xml:space="preserve"> </w:t>
      </w:r>
      <w:r>
        <w:rPr>
          <w:w w:val="110"/>
          <w:sz w:val="20"/>
        </w:rPr>
        <w:t>na</w:t>
      </w:r>
      <w:r>
        <w:rPr>
          <w:spacing w:val="18"/>
          <w:w w:val="110"/>
          <w:sz w:val="20"/>
        </w:rPr>
        <w:t xml:space="preserve"> </w:t>
      </w:r>
      <w:r>
        <w:rPr>
          <w:w w:val="110"/>
          <w:sz w:val="20"/>
        </w:rPr>
        <w:t>poskytnutie</w:t>
      </w:r>
      <w:r>
        <w:rPr>
          <w:spacing w:val="17"/>
          <w:w w:val="110"/>
          <w:sz w:val="20"/>
        </w:rPr>
        <w:t xml:space="preserve"> </w:t>
      </w:r>
      <w:r>
        <w:rPr>
          <w:w w:val="110"/>
          <w:sz w:val="20"/>
        </w:rPr>
        <w:t>príspevku</w:t>
      </w:r>
      <w:r>
        <w:rPr>
          <w:spacing w:val="18"/>
          <w:w w:val="110"/>
          <w:sz w:val="20"/>
        </w:rPr>
        <w:t xml:space="preserve"> </w:t>
      </w:r>
      <w:r>
        <w:rPr>
          <w:spacing w:val="-2"/>
          <w:w w:val="110"/>
          <w:sz w:val="20"/>
        </w:rPr>
        <w:t>podľa</w:t>
      </w:r>
    </w:p>
    <w:p w:rsidR="00F13F22" w:rsidRDefault="00993CAF">
      <w:pPr>
        <w:pStyle w:val="Zkladntext"/>
        <w:spacing w:before="43" w:line="285" w:lineRule="auto"/>
      </w:pPr>
      <w:r>
        <w:rPr>
          <w:w w:val="110"/>
        </w:rPr>
        <w:t>§ 68,</w:t>
      </w:r>
      <w:r>
        <w:rPr>
          <w:spacing w:val="40"/>
          <w:w w:val="110"/>
        </w:rPr>
        <w:t xml:space="preserve"> </w:t>
      </w:r>
      <w:r>
        <w:rPr>
          <w:w w:val="110"/>
        </w:rPr>
        <w:t>príspevok</w:t>
      </w:r>
      <w:r>
        <w:rPr>
          <w:spacing w:val="40"/>
          <w:w w:val="110"/>
        </w:rPr>
        <w:t xml:space="preserve"> </w:t>
      </w:r>
      <w:r>
        <w:rPr>
          <w:w w:val="110"/>
        </w:rPr>
        <w:t>na</w:t>
      </w:r>
      <w:r>
        <w:rPr>
          <w:spacing w:val="40"/>
          <w:w w:val="110"/>
        </w:rPr>
        <w:t xml:space="preserve"> </w:t>
      </w:r>
      <w:r>
        <w:rPr>
          <w:w w:val="110"/>
        </w:rPr>
        <w:t>osamostatnenie</w:t>
      </w:r>
      <w:r>
        <w:rPr>
          <w:spacing w:val="40"/>
          <w:w w:val="110"/>
        </w:rPr>
        <w:t xml:space="preserve"> </w:t>
      </w:r>
      <w:r>
        <w:rPr>
          <w:w w:val="110"/>
        </w:rPr>
        <w:t>sa</w:t>
      </w:r>
      <w:r>
        <w:rPr>
          <w:spacing w:val="40"/>
          <w:w w:val="110"/>
        </w:rPr>
        <w:t xml:space="preserve"> </w:t>
      </w:r>
      <w:r>
        <w:rPr>
          <w:w w:val="110"/>
        </w:rPr>
        <w:t>mladého</w:t>
      </w:r>
      <w:r>
        <w:rPr>
          <w:spacing w:val="40"/>
          <w:w w:val="110"/>
        </w:rPr>
        <w:t xml:space="preserve"> </w:t>
      </w:r>
      <w:r>
        <w:rPr>
          <w:w w:val="110"/>
        </w:rPr>
        <w:t>dospelého</w:t>
      </w:r>
      <w:r>
        <w:rPr>
          <w:spacing w:val="40"/>
          <w:w w:val="110"/>
        </w:rPr>
        <w:t xml:space="preserve"> </w:t>
      </w:r>
      <w:r>
        <w:rPr>
          <w:w w:val="110"/>
        </w:rPr>
        <w:t>vo</w:t>
      </w:r>
      <w:r>
        <w:rPr>
          <w:spacing w:val="40"/>
          <w:w w:val="110"/>
        </w:rPr>
        <w:t xml:space="preserve"> </w:t>
      </w:r>
      <w:r>
        <w:rPr>
          <w:w w:val="110"/>
        </w:rPr>
        <w:t>výške</w:t>
      </w:r>
      <w:r>
        <w:rPr>
          <w:spacing w:val="40"/>
          <w:w w:val="110"/>
        </w:rPr>
        <w:t xml:space="preserve"> </w:t>
      </w:r>
      <w:r>
        <w:rPr>
          <w:w w:val="110"/>
        </w:rPr>
        <w:t>30 %</w:t>
      </w:r>
      <w:r>
        <w:rPr>
          <w:spacing w:val="40"/>
          <w:w w:val="110"/>
        </w:rPr>
        <w:t xml:space="preserve"> </w:t>
      </w:r>
      <w:r>
        <w:rPr>
          <w:w w:val="110"/>
        </w:rPr>
        <w:t>príspevku</w:t>
      </w:r>
      <w:r>
        <w:rPr>
          <w:spacing w:val="40"/>
          <w:w w:val="110"/>
        </w:rPr>
        <w:t xml:space="preserve"> </w:t>
      </w:r>
      <w:r>
        <w:rPr>
          <w:w w:val="110"/>
        </w:rPr>
        <w:t>podľa</w:t>
      </w:r>
      <w:r>
        <w:rPr>
          <w:spacing w:val="40"/>
          <w:w w:val="110"/>
        </w:rPr>
        <w:t xml:space="preserve"> </w:t>
      </w:r>
      <w:r>
        <w:rPr>
          <w:w w:val="110"/>
        </w:rPr>
        <w:t>§ 68 ods. 3, ak</w:t>
      </w:r>
    </w:p>
    <w:p w:rsidR="00F13F22" w:rsidRDefault="00993CAF">
      <w:pPr>
        <w:pStyle w:val="Odsekzoznamu"/>
        <w:numPr>
          <w:ilvl w:val="0"/>
          <w:numId w:val="110"/>
        </w:numPr>
        <w:tabs>
          <w:tab w:val="left" w:pos="395"/>
        </w:tabs>
        <w:ind w:left="395" w:right="0" w:hanging="282"/>
        <w:rPr>
          <w:sz w:val="20"/>
        </w:rPr>
      </w:pPr>
      <w:r>
        <w:rPr>
          <w:w w:val="110"/>
          <w:sz w:val="20"/>
        </w:rPr>
        <w:t>o</w:t>
      </w:r>
      <w:r>
        <w:rPr>
          <w:spacing w:val="8"/>
          <w:w w:val="110"/>
          <w:sz w:val="20"/>
        </w:rPr>
        <w:t xml:space="preserve"> </w:t>
      </w:r>
      <w:r>
        <w:rPr>
          <w:w w:val="110"/>
          <w:sz w:val="20"/>
        </w:rPr>
        <w:t>príspevok</w:t>
      </w:r>
      <w:r>
        <w:rPr>
          <w:spacing w:val="6"/>
          <w:w w:val="110"/>
          <w:sz w:val="20"/>
        </w:rPr>
        <w:t xml:space="preserve"> </w:t>
      </w:r>
      <w:r>
        <w:rPr>
          <w:w w:val="110"/>
          <w:sz w:val="20"/>
        </w:rPr>
        <w:t>požiada</w:t>
      </w:r>
      <w:r>
        <w:rPr>
          <w:spacing w:val="6"/>
          <w:w w:val="110"/>
          <w:sz w:val="20"/>
        </w:rPr>
        <w:t xml:space="preserve"> </w:t>
      </w:r>
      <w:r>
        <w:rPr>
          <w:w w:val="110"/>
          <w:sz w:val="20"/>
        </w:rPr>
        <w:t>do</w:t>
      </w:r>
      <w:r>
        <w:rPr>
          <w:spacing w:val="6"/>
          <w:w w:val="110"/>
          <w:sz w:val="20"/>
        </w:rPr>
        <w:t xml:space="preserve"> </w:t>
      </w:r>
      <w:r>
        <w:rPr>
          <w:w w:val="110"/>
          <w:sz w:val="20"/>
        </w:rPr>
        <w:t>30</w:t>
      </w:r>
      <w:r>
        <w:rPr>
          <w:spacing w:val="6"/>
          <w:w w:val="110"/>
          <w:sz w:val="20"/>
        </w:rPr>
        <w:t xml:space="preserve"> </w:t>
      </w:r>
      <w:r>
        <w:rPr>
          <w:w w:val="110"/>
          <w:sz w:val="20"/>
        </w:rPr>
        <w:t>dní</w:t>
      </w:r>
      <w:r>
        <w:rPr>
          <w:spacing w:val="6"/>
          <w:w w:val="110"/>
          <w:sz w:val="20"/>
        </w:rPr>
        <w:t xml:space="preserve"> </w:t>
      </w:r>
      <w:r>
        <w:rPr>
          <w:w w:val="110"/>
          <w:sz w:val="20"/>
        </w:rPr>
        <w:t>po</w:t>
      </w:r>
      <w:r>
        <w:rPr>
          <w:spacing w:val="6"/>
          <w:w w:val="110"/>
          <w:sz w:val="20"/>
        </w:rPr>
        <w:t xml:space="preserve"> </w:t>
      </w:r>
      <w:r>
        <w:rPr>
          <w:w w:val="110"/>
          <w:sz w:val="20"/>
        </w:rPr>
        <w:t>skončení</w:t>
      </w:r>
      <w:r>
        <w:rPr>
          <w:spacing w:val="6"/>
          <w:w w:val="110"/>
          <w:sz w:val="20"/>
        </w:rPr>
        <w:t xml:space="preserve"> </w:t>
      </w:r>
      <w:r>
        <w:rPr>
          <w:w w:val="110"/>
          <w:sz w:val="20"/>
        </w:rPr>
        <w:t>vykonávania</w:t>
      </w:r>
      <w:r>
        <w:rPr>
          <w:spacing w:val="6"/>
          <w:w w:val="110"/>
          <w:sz w:val="20"/>
        </w:rPr>
        <w:t xml:space="preserve"> </w:t>
      </w:r>
      <w:r>
        <w:rPr>
          <w:w w:val="110"/>
          <w:sz w:val="20"/>
        </w:rPr>
        <w:t>opatrení</w:t>
      </w:r>
      <w:r>
        <w:rPr>
          <w:spacing w:val="6"/>
          <w:w w:val="110"/>
          <w:sz w:val="20"/>
        </w:rPr>
        <w:t xml:space="preserve"> </w:t>
      </w:r>
      <w:r>
        <w:rPr>
          <w:w w:val="110"/>
          <w:sz w:val="20"/>
        </w:rPr>
        <w:t>podľa</w:t>
      </w:r>
      <w:r>
        <w:rPr>
          <w:spacing w:val="6"/>
          <w:w w:val="110"/>
          <w:sz w:val="20"/>
        </w:rPr>
        <w:t xml:space="preserve"> </w:t>
      </w:r>
      <w:r>
        <w:rPr>
          <w:w w:val="110"/>
          <w:sz w:val="20"/>
        </w:rPr>
        <w:t>§</w:t>
      </w:r>
      <w:r>
        <w:rPr>
          <w:spacing w:val="9"/>
          <w:w w:val="110"/>
          <w:sz w:val="20"/>
        </w:rPr>
        <w:t xml:space="preserve"> </w:t>
      </w:r>
      <w:r>
        <w:rPr>
          <w:w w:val="110"/>
          <w:sz w:val="20"/>
        </w:rPr>
        <w:t>55</w:t>
      </w:r>
      <w:r>
        <w:rPr>
          <w:spacing w:val="6"/>
          <w:w w:val="110"/>
          <w:sz w:val="20"/>
        </w:rPr>
        <w:t xml:space="preserve"> </w:t>
      </w:r>
      <w:r>
        <w:rPr>
          <w:w w:val="110"/>
          <w:sz w:val="20"/>
        </w:rPr>
        <w:t>ods.</w:t>
      </w:r>
      <w:r>
        <w:rPr>
          <w:spacing w:val="9"/>
          <w:w w:val="110"/>
          <w:sz w:val="20"/>
        </w:rPr>
        <w:t xml:space="preserve"> </w:t>
      </w:r>
      <w:r>
        <w:rPr>
          <w:w w:val="110"/>
          <w:sz w:val="20"/>
        </w:rPr>
        <w:t>1</w:t>
      </w:r>
      <w:r>
        <w:rPr>
          <w:spacing w:val="6"/>
          <w:w w:val="110"/>
          <w:sz w:val="20"/>
        </w:rPr>
        <w:t xml:space="preserve"> </w:t>
      </w:r>
      <w:r>
        <w:rPr>
          <w:spacing w:val="-10"/>
          <w:w w:val="110"/>
          <w:sz w:val="20"/>
        </w:rPr>
        <w:t>a</w:t>
      </w:r>
    </w:p>
    <w:p w:rsidR="00F13F22" w:rsidRDefault="00993CAF">
      <w:pPr>
        <w:pStyle w:val="Odsekzoznamu"/>
        <w:numPr>
          <w:ilvl w:val="0"/>
          <w:numId w:val="110"/>
        </w:numPr>
        <w:tabs>
          <w:tab w:val="left" w:pos="395"/>
        </w:tabs>
        <w:spacing w:before="143"/>
        <w:ind w:left="395" w:right="0" w:hanging="282"/>
        <w:rPr>
          <w:sz w:val="20"/>
        </w:rPr>
      </w:pPr>
      <w:r>
        <w:rPr>
          <w:w w:val="110"/>
          <w:sz w:val="20"/>
        </w:rPr>
        <w:t>mal</w:t>
      </w:r>
      <w:r>
        <w:rPr>
          <w:spacing w:val="6"/>
          <w:w w:val="110"/>
          <w:sz w:val="20"/>
        </w:rPr>
        <w:t xml:space="preserve"> </w:t>
      </w:r>
      <w:r>
        <w:rPr>
          <w:w w:val="110"/>
          <w:sz w:val="20"/>
        </w:rPr>
        <w:t>trvalý</w:t>
      </w:r>
      <w:r>
        <w:rPr>
          <w:spacing w:val="6"/>
          <w:w w:val="110"/>
          <w:sz w:val="20"/>
        </w:rPr>
        <w:t xml:space="preserve"> </w:t>
      </w:r>
      <w:r>
        <w:rPr>
          <w:w w:val="110"/>
          <w:sz w:val="20"/>
        </w:rPr>
        <w:t>pobyt</w:t>
      </w:r>
      <w:r>
        <w:rPr>
          <w:spacing w:val="6"/>
          <w:w w:val="110"/>
          <w:sz w:val="20"/>
        </w:rPr>
        <w:t xml:space="preserve"> </w:t>
      </w:r>
      <w:r>
        <w:rPr>
          <w:w w:val="110"/>
          <w:sz w:val="20"/>
        </w:rPr>
        <w:t>na</w:t>
      </w:r>
      <w:r>
        <w:rPr>
          <w:spacing w:val="7"/>
          <w:w w:val="110"/>
          <w:sz w:val="20"/>
        </w:rPr>
        <w:t xml:space="preserve"> </w:t>
      </w:r>
      <w:r>
        <w:rPr>
          <w:w w:val="110"/>
          <w:sz w:val="20"/>
        </w:rPr>
        <w:t>území</w:t>
      </w:r>
      <w:r>
        <w:rPr>
          <w:spacing w:val="6"/>
          <w:w w:val="110"/>
          <w:sz w:val="20"/>
        </w:rPr>
        <w:t xml:space="preserve"> </w:t>
      </w:r>
      <w:r>
        <w:rPr>
          <w:w w:val="110"/>
          <w:sz w:val="20"/>
        </w:rPr>
        <w:t>obce</w:t>
      </w:r>
      <w:r>
        <w:rPr>
          <w:spacing w:val="6"/>
          <w:w w:val="110"/>
          <w:sz w:val="20"/>
        </w:rPr>
        <w:t xml:space="preserve"> </w:t>
      </w:r>
      <w:r>
        <w:rPr>
          <w:w w:val="110"/>
          <w:sz w:val="20"/>
        </w:rPr>
        <w:t>v</w:t>
      </w:r>
      <w:r>
        <w:rPr>
          <w:spacing w:val="9"/>
          <w:w w:val="110"/>
          <w:sz w:val="20"/>
        </w:rPr>
        <w:t xml:space="preserve"> </w:t>
      </w:r>
      <w:r>
        <w:rPr>
          <w:w w:val="110"/>
          <w:sz w:val="20"/>
        </w:rPr>
        <w:t>čase</w:t>
      </w:r>
      <w:r>
        <w:rPr>
          <w:spacing w:val="6"/>
          <w:w w:val="110"/>
          <w:sz w:val="20"/>
        </w:rPr>
        <w:t xml:space="preserve"> </w:t>
      </w:r>
      <w:r>
        <w:rPr>
          <w:w w:val="110"/>
          <w:sz w:val="20"/>
        </w:rPr>
        <w:t>jeho</w:t>
      </w:r>
      <w:r>
        <w:rPr>
          <w:spacing w:val="7"/>
          <w:w w:val="110"/>
          <w:sz w:val="20"/>
        </w:rPr>
        <w:t xml:space="preserve"> </w:t>
      </w:r>
      <w:r>
        <w:rPr>
          <w:w w:val="110"/>
          <w:sz w:val="20"/>
        </w:rPr>
        <w:t>umiestnenia</w:t>
      </w:r>
      <w:r>
        <w:rPr>
          <w:spacing w:val="6"/>
          <w:w w:val="110"/>
          <w:sz w:val="20"/>
        </w:rPr>
        <w:t xml:space="preserve"> </w:t>
      </w:r>
      <w:r>
        <w:rPr>
          <w:w w:val="110"/>
          <w:sz w:val="20"/>
        </w:rPr>
        <w:t>do</w:t>
      </w:r>
      <w:r>
        <w:rPr>
          <w:spacing w:val="6"/>
          <w:w w:val="110"/>
          <w:sz w:val="20"/>
        </w:rPr>
        <w:t xml:space="preserve"> </w:t>
      </w:r>
      <w:r>
        <w:rPr>
          <w:spacing w:val="-2"/>
          <w:w w:val="110"/>
          <w:sz w:val="20"/>
        </w:rPr>
        <w:t>centra.</w:t>
      </w:r>
    </w:p>
    <w:p w:rsidR="00F13F22" w:rsidRDefault="00F13F22">
      <w:pPr>
        <w:pStyle w:val="Zkladntext"/>
        <w:spacing w:before="15"/>
        <w:ind w:left="0"/>
      </w:pPr>
    </w:p>
    <w:p w:rsidR="00F13F22" w:rsidRDefault="00993CAF">
      <w:pPr>
        <w:pStyle w:val="Odsekzoznamu"/>
        <w:numPr>
          <w:ilvl w:val="0"/>
          <w:numId w:val="111"/>
        </w:numPr>
        <w:tabs>
          <w:tab w:val="left" w:pos="647"/>
        </w:tabs>
        <w:spacing w:before="1"/>
        <w:ind w:left="647" w:right="0" w:hanging="307"/>
        <w:rPr>
          <w:sz w:val="20"/>
        </w:rPr>
      </w:pPr>
      <w:r>
        <w:rPr>
          <w:w w:val="110"/>
          <w:sz w:val="20"/>
        </w:rPr>
        <w:t>Príspevok</w:t>
      </w:r>
      <w:r>
        <w:rPr>
          <w:spacing w:val="5"/>
          <w:w w:val="110"/>
          <w:sz w:val="20"/>
        </w:rPr>
        <w:t xml:space="preserve"> </w:t>
      </w:r>
      <w:r>
        <w:rPr>
          <w:w w:val="110"/>
          <w:sz w:val="20"/>
        </w:rPr>
        <w:t>na</w:t>
      </w:r>
      <w:r>
        <w:rPr>
          <w:spacing w:val="6"/>
          <w:w w:val="110"/>
          <w:sz w:val="20"/>
        </w:rPr>
        <w:t xml:space="preserve"> </w:t>
      </w:r>
      <w:r>
        <w:rPr>
          <w:w w:val="110"/>
          <w:sz w:val="20"/>
        </w:rPr>
        <w:t>osamostatnenie</w:t>
      </w:r>
      <w:r>
        <w:rPr>
          <w:spacing w:val="6"/>
          <w:w w:val="110"/>
          <w:sz w:val="20"/>
        </w:rPr>
        <w:t xml:space="preserve"> </w:t>
      </w:r>
      <w:r>
        <w:rPr>
          <w:w w:val="110"/>
          <w:sz w:val="20"/>
        </w:rPr>
        <w:t>sa</w:t>
      </w:r>
      <w:r>
        <w:rPr>
          <w:spacing w:val="5"/>
          <w:w w:val="110"/>
          <w:sz w:val="20"/>
        </w:rPr>
        <w:t xml:space="preserve"> </w:t>
      </w:r>
      <w:r>
        <w:rPr>
          <w:w w:val="110"/>
          <w:sz w:val="20"/>
        </w:rPr>
        <w:t>mladého</w:t>
      </w:r>
      <w:r>
        <w:rPr>
          <w:spacing w:val="6"/>
          <w:w w:val="110"/>
          <w:sz w:val="20"/>
        </w:rPr>
        <w:t xml:space="preserve"> </w:t>
      </w:r>
      <w:r>
        <w:rPr>
          <w:w w:val="110"/>
          <w:sz w:val="20"/>
        </w:rPr>
        <w:t>dospelého</w:t>
      </w:r>
      <w:r>
        <w:rPr>
          <w:spacing w:val="6"/>
          <w:w w:val="110"/>
          <w:sz w:val="20"/>
        </w:rPr>
        <w:t xml:space="preserve"> </w:t>
      </w:r>
      <w:r>
        <w:rPr>
          <w:w w:val="110"/>
          <w:sz w:val="20"/>
        </w:rPr>
        <w:t>poskytuje</w:t>
      </w:r>
      <w:r>
        <w:rPr>
          <w:spacing w:val="5"/>
          <w:w w:val="110"/>
          <w:sz w:val="20"/>
        </w:rPr>
        <w:t xml:space="preserve"> </w:t>
      </w:r>
      <w:r>
        <w:rPr>
          <w:spacing w:val="-4"/>
          <w:w w:val="110"/>
          <w:sz w:val="20"/>
        </w:rPr>
        <w:t>obec</w:t>
      </w:r>
    </w:p>
    <w:p w:rsidR="00F13F22" w:rsidRDefault="00993CAF">
      <w:pPr>
        <w:pStyle w:val="Odsekzoznamu"/>
        <w:numPr>
          <w:ilvl w:val="0"/>
          <w:numId w:val="109"/>
        </w:numPr>
        <w:tabs>
          <w:tab w:val="left" w:pos="395"/>
        </w:tabs>
        <w:spacing w:before="142"/>
        <w:ind w:left="395" w:right="0" w:hanging="282"/>
        <w:rPr>
          <w:sz w:val="20"/>
        </w:rPr>
      </w:pPr>
      <w:r>
        <w:rPr>
          <w:w w:val="110"/>
          <w:sz w:val="20"/>
        </w:rPr>
        <w:t>peňažnou</w:t>
      </w:r>
      <w:r>
        <w:rPr>
          <w:spacing w:val="10"/>
          <w:w w:val="110"/>
          <w:sz w:val="20"/>
        </w:rPr>
        <w:t xml:space="preserve"> </w:t>
      </w:r>
      <w:r>
        <w:rPr>
          <w:spacing w:val="-2"/>
          <w:w w:val="110"/>
          <w:sz w:val="20"/>
        </w:rPr>
        <w:t>formou,</w:t>
      </w:r>
    </w:p>
    <w:p w:rsidR="00F13F22" w:rsidRDefault="00993CAF">
      <w:pPr>
        <w:pStyle w:val="Odsekzoznamu"/>
        <w:numPr>
          <w:ilvl w:val="0"/>
          <w:numId w:val="109"/>
        </w:numPr>
        <w:tabs>
          <w:tab w:val="left" w:pos="395"/>
        </w:tabs>
        <w:spacing w:before="143"/>
        <w:ind w:left="395" w:right="0" w:hanging="282"/>
        <w:rPr>
          <w:sz w:val="20"/>
        </w:rPr>
      </w:pPr>
      <w:r>
        <w:rPr>
          <w:w w:val="110"/>
          <w:sz w:val="20"/>
        </w:rPr>
        <w:t xml:space="preserve">vecnou formou </w:t>
      </w:r>
      <w:r>
        <w:rPr>
          <w:spacing w:val="-2"/>
          <w:w w:val="110"/>
          <w:sz w:val="20"/>
        </w:rPr>
        <w:t>alebo</w:t>
      </w:r>
    </w:p>
    <w:p w:rsidR="00F13F22" w:rsidRDefault="00F13F22">
      <w:pPr>
        <w:pStyle w:val="Odsekzoznamu"/>
        <w:jc w:val="left"/>
        <w:rPr>
          <w:sz w:val="20"/>
        </w:rPr>
        <w:sectPr w:rsidR="00F13F22">
          <w:headerReference w:type="default" r:id="rId50"/>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109"/>
        </w:numPr>
        <w:tabs>
          <w:tab w:val="left" w:pos="395"/>
        </w:tabs>
        <w:spacing w:before="0"/>
        <w:ind w:left="395" w:right="0" w:hanging="282"/>
        <w:rPr>
          <w:sz w:val="20"/>
        </w:rPr>
      </w:pPr>
      <w:r>
        <w:rPr>
          <w:w w:val="110"/>
          <w:sz w:val="20"/>
        </w:rPr>
        <w:t>kombinovanou</w:t>
      </w:r>
      <w:r>
        <w:rPr>
          <w:spacing w:val="-4"/>
          <w:w w:val="110"/>
          <w:sz w:val="20"/>
        </w:rPr>
        <w:t xml:space="preserve"> </w:t>
      </w:r>
      <w:r>
        <w:rPr>
          <w:spacing w:val="-2"/>
          <w:w w:val="110"/>
          <w:sz w:val="20"/>
        </w:rPr>
        <w:t>formou.</w:t>
      </w:r>
    </w:p>
    <w:p w:rsidR="00F13F22" w:rsidRDefault="00F13F22">
      <w:pPr>
        <w:pStyle w:val="Zkladntext"/>
        <w:spacing w:before="15"/>
        <w:ind w:left="0"/>
      </w:pPr>
    </w:p>
    <w:p w:rsidR="00F13F22" w:rsidRDefault="00993CAF">
      <w:pPr>
        <w:pStyle w:val="Odsekzoznamu"/>
        <w:numPr>
          <w:ilvl w:val="0"/>
          <w:numId w:val="111"/>
        </w:numPr>
        <w:tabs>
          <w:tab w:val="left" w:pos="737"/>
        </w:tabs>
        <w:spacing w:before="0" w:line="285" w:lineRule="auto"/>
        <w:ind w:left="113" w:firstLine="226"/>
        <w:rPr>
          <w:sz w:val="20"/>
        </w:rPr>
      </w:pPr>
      <w:r>
        <w:rPr>
          <w:w w:val="110"/>
          <w:sz w:val="20"/>
        </w:rPr>
        <w:t xml:space="preserve">Obec môže rozhodnúÉ, že príspevok na osamostatnenie sa mladého dospelého bude poskytnutý vo viacerých splátkach; plná výška príspevku musí </w:t>
      </w:r>
      <w:r w:rsidR="00442E43">
        <w:rPr>
          <w:w w:val="110"/>
          <w:sz w:val="20"/>
        </w:rPr>
        <w:t>byť</w:t>
      </w:r>
      <w:r>
        <w:rPr>
          <w:w w:val="110"/>
          <w:sz w:val="20"/>
        </w:rPr>
        <w:t xml:space="preserve"> poskytnutá najneskôr do</w:t>
      </w:r>
      <w:r>
        <w:rPr>
          <w:spacing w:val="80"/>
          <w:w w:val="110"/>
          <w:sz w:val="20"/>
        </w:rPr>
        <w:t xml:space="preserve"> </w:t>
      </w:r>
      <w:r>
        <w:rPr>
          <w:w w:val="110"/>
          <w:sz w:val="20"/>
        </w:rPr>
        <w:t>šiestich mesiacov od právoplatnosti rozhodnutia.</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70</w:t>
      </w:r>
    </w:p>
    <w:p w:rsidR="00F13F22" w:rsidRDefault="00993CAF">
      <w:pPr>
        <w:spacing w:before="47"/>
        <w:ind w:left="1668" w:right="1668"/>
        <w:jc w:val="center"/>
        <w:rPr>
          <w:b/>
          <w:sz w:val="20"/>
        </w:rPr>
      </w:pPr>
      <w:r>
        <w:rPr>
          <w:b/>
          <w:sz w:val="20"/>
        </w:rPr>
        <w:t>Resocializačný</w:t>
      </w:r>
      <w:r>
        <w:rPr>
          <w:b/>
          <w:spacing w:val="32"/>
          <w:sz w:val="20"/>
        </w:rPr>
        <w:t xml:space="preserve"> </w:t>
      </w:r>
      <w:r>
        <w:rPr>
          <w:b/>
          <w:spacing w:val="-2"/>
          <w:sz w:val="20"/>
        </w:rPr>
        <w:t>príspevok</w:t>
      </w:r>
    </w:p>
    <w:p w:rsidR="00F13F22" w:rsidRDefault="00F13F22">
      <w:pPr>
        <w:pStyle w:val="Zkladntext"/>
        <w:spacing w:before="13"/>
        <w:ind w:left="0"/>
        <w:rPr>
          <w:b/>
        </w:rPr>
      </w:pPr>
    </w:p>
    <w:p w:rsidR="00F13F22" w:rsidRDefault="00993CAF">
      <w:pPr>
        <w:pStyle w:val="Odsekzoznamu"/>
        <w:numPr>
          <w:ilvl w:val="0"/>
          <w:numId w:val="108"/>
        </w:numPr>
        <w:tabs>
          <w:tab w:val="left" w:pos="654"/>
        </w:tabs>
        <w:spacing w:before="1" w:line="285" w:lineRule="auto"/>
        <w:ind w:firstLine="226"/>
        <w:rPr>
          <w:sz w:val="20"/>
        </w:rPr>
      </w:pPr>
      <w:r>
        <w:rPr>
          <w:w w:val="110"/>
          <w:sz w:val="20"/>
        </w:rPr>
        <w:t>Na uľahčenie resocializácie mladistvých</w:t>
      </w:r>
      <w:r>
        <w:rPr>
          <w:w w:val="110"/>
          <w:position w:val="5"/>
          <w:sz w:val="10"/>
        </w:rPr>
        <w:t>3</w:t>
      </w:r>
      <w:r>
        <w:rPr>
          <w:w w:val="110"/>
          <w:sz w:val="18"/>
        </w:rPr>
        <w:t xml:space="preserve">) </w:t>
      </w:r>
      <w:r>
        <w:rPr>
          <w:w w:val="110"/>
          <w:sz w:val="20"/>
        </w:rPr>
        <w:t>a plnoletých fyzických osôb po prepustení z výkonu trestu odňatia slobody, z výkonu väzby, z výkonu detencie, po skončení ochrannej výchovy alebo ochranného ústavného liečenia, najmä na účel vybavenia osobných dokladov a zabezpečenia nevyhnutných vecí osobnej potreby, možno poskytnúÉ resocializačný príspevok.</w:t>
      </w:r>
    </w:p>
    <w:p w:rsidR="00F13F22" w:rsidRDefault="00993CAF">
      <w:pPr>
        <w:pStyle w:val="Odsekzoznamu"/>
        <w:numPr>
          <w:ilvl w:val="0"/>
          <w:numId w:val="108"/>
        </w:numPr>
        <w:tabs>
          <w:tab w:val="left" w:pos="647"/>
        </w:tabs>
        <w:spacing w:before="198"/>
        <w:ind w:left="647" w:right="0" w:hanging="307"/>
        <w:rPr>
          <w:sz w:val="20"/>
        </w:rPr>
      </w:pPr>
      <w:r>
        <w:rPr>
          <w:w w:val="110"/>
          <w:sz w:val="20"/>
        </w:rPr>
        <w:t>Resocializačný</w:t>
      </w:r>
      <w:r>
        <w:rPr>
          <w:spacing w:val="4"/>
          <w:w w:val="110"/>
          <w:sz w:val="20"/>
        </w:rPr>
        <w:t xml:space="preserve"> </w:t>
      </w:r>
      <w:r>
        <w:rPr>
          <w:w w:val="110"/>
          <w:sz w:val="20"/>
        </w:rPr>
        <w:t>príspevok</w:t>
      </w:r>
      <w:r>
        <w:rPr>
          <w:spacing w:val="4"/>
          <w:w w:val="110"/>
          <w:sz w:val="20"/>
        </w:rPr>
        <w:t xml:space="preserve"> </w:t>
      </w:r>
      <w:r>
        <w:rPr>
          <w:w w:val="110"/>
          <w:sz w:val="20"/>
        </w:rPr>
        <w:t>sa</w:t>
      </w:r>
      <w:r>
        <w:rPr>
          <w:spacing w:val="5"/>
          <w:w w:val="110"/>
          <w:sz w:val="20"/>
        </w:rPr>
        <w:t xml:space="preserve"> </w:t>
      </w:r>
      <w:r>
        <w:rPr>
          <w:spacing w:val="-2"/>
          <w:w w:val="110"/>
          <w:sz w:val="20"/>
        </w:rPr>
        <w:t>poskytuje</w:t>
      </w:r>
    </w:p>
    <w:p w:rsidR="00F13F22" w:rsidRDefault="00993CAF">
      <w:pPr>
        <w:pStyle w:val="Odsekzoznamu"/>
        <w:numPr>
          <w:ilvl w:val="0"/>
          <w:numId w:val="107"/>
        </w:numPr>
        <w:tabs>
          <w:tab w:val="left" w:pos="394"/>
          <w:tab w:val="left" w:pos="396"/>
        </w:tabs>
        <w:spacing w:before="143" w:line="285" w:lineRule="auto"/>
        <w:rPr>
          <w:sz w:val="20"/>
        </w:rPr>
      </w:pPr>
      <w:r>
        <w:rPr>
          <w:w w:val="110"/>
          <w:sz w:val="20"/>
        </w:rPr>
        <w:t>občanovi Slovenskej republiky alebo cudzincovi s trvalým pobytom na území Slovenskej republiky podľa osobitného predpisu</w:t>
      </w:r>
      <w:r>
        <w:rPr>
          <w:w w:val="110"/>
          <w:position w:val="5"/>
          <w:sz w:val="10"/>
        </w:rPr>
        <w:t>2</w:t>
      </w:r>
      <w:r>
        <w:rPr>
          <w:w w:val="110"/>
          <w:sz w:val="18"/>
        </w:rPr>
        <w:t xml:space="preserve">) </w:t>
      </w:r>
      <w:r>
        <w:rPr>
          <w:w w:val="110"/>
          <w:sz w:val="20"/>
        </w:rPr>
        <w:t>po jeho prepustení z výkonu trestu odňatia slobody, po prepustení z výkonu väzby, po prepustení z výkonu detencie, po skončení ochrannej výchovy alebo ochranného ústavného liečenia, ak ich vykonával na území Slovenskej republiky,</w:t>
      </w:r>
    </w:p>
    <w:p w:rsidR="00F13F22" w:rsidRDefault="00993CAF">
      <w:pPr>
        <w:pStyle w:val="Odsekzoznamu"/>
        <w:numPr>
          <w:ilvl w:val="0"/>
          <w:numId w:val="107"/>
        </w:numPr>
        <w:tabs>
          <w:tab w:val="left" w:pos="394"/>
          <w:tab w:val="left" w:pos="396"/>
        </w:tabs>
        <w:spacing w:before="98" w:line="285" w:lineRule="auto"/>
        <w:rPr>
          <w:sz w:val="20"/>
        </w:rPr>
      </w:pPr>
      <w:r>
        <w:rPr>
          <w:w w:val="110"/>
          <w:sz w:val="20"/>
        </w:rPr>
        <w:t>občanovi Slovenskej republiky s trvalým pobytom na území Slovenskej republiky, ak výkon</w:t>
      </w:r>
      <w:r>
        <w:rPr>
          <w:spacing w:val="80"/>
          <w:w w:val="110"/>
          <w:sz w:val="20"/>
        </w:rPr>
        <w:t xml:space="preserve"> </w:t>
      </w:r>
      <w:r>
        <w:rPr>
          <w:w w:val="110"/>
          <w:sz w:val="20"/>
        </w:rPr>
        <w:t>trestu</w:t>
      </w:r>
      <w:r>
        <w:rPr>
          <w:spacing w:val="40"/>
          <w:w w:val="110"/>
          <w:sz w:val="20"/>
        </w:rPr>
        <w:t xml:space="preserve"> </w:t>
      </w:r>
      <w:r>
        <w:rPr>
          <w:w w:val="110"/>
          <w:sz w:val="20"/>
        </w:rPr>
        <w:t>odňatia</w:t>
      </w:r>
      <w:r>
        <w:rPr>
          <w:spacing w:val="40"/>
          <w:w w:val="110"/>
          <w:sz w:val="20"/>
        </w:rPr>
        <w:t xml:space="preserve"> </w:t>
      </w:r>
      <w:r>
        <w:rPr>
          <w:w w:val="110"/>
          <w:sz w:val="20"/>
        </w:rPr>
        <w:t>slobody,</w:t>
      </w:r>
      <w:r>
        <w:rPr>
          <w:spacing w:val="40"/>
          <w:w w:val="110"/>
          <w:sz w:val="20"/>
        </w:rPr>
        <w:t xml:space="preserve"> </w:t>
      </w:r>
      <w:r>
        <w:rPr>
          <w:w w:val="110"/>
          <w:sz w:val="20"/>
        </w:rPr>
        <w:t>výkon</w:t>
      </w:r>
      <w:r>
        <w:rPr>
          <w:spacing w:val="40"/>
          <w:w w:val="110"/>
          <w:sz w:val="20"/>
        </w:rPr>
        <w:t xml:space="preserve"> </w:t>
      </w:r>
      <w:r>
        <w:rPr>
          <w:w w:val="110"/>
          <w:sz w:val="20"/>
        </w:rPr>
        <w:t>väzby,</w:t>
      </w:r>
      <w:r>
        <w:rPr>
          <w:spacing w:val="40"/>
          <w:w w:val="110"/>
          <w:sz w:val="20"/>
        </w:rPr>
        <w:t xml:space="preserve"> </w:t>
      </w:r>
      <w:r>
        <w:rPr>
          <w:w w:val="110"/>
          <w:sz w:val="20"/>
        </w:rPr>
        <w:t>výkon</w:t>
      </w:r>
      <w:r>
        <w:rPr>
          <w:spacing w:val="40"/>
          <w:w w:val="110"/>
          <w:sz w:val="20"/>
        </w:rPr>
        <w:t xml:space="preserve"> </w:t>
      </w:r>
      <w:r>
        <w:rPr>
          <w:w w:val="110"/>
          <w:sz w:val="20"/>
        </w:rPr>
        <w:t>detencie,</w:t>
      </w:r>
      <w:r>
        <w:rPr>
          <w:spacing w:val="40"/>
          <w:w w:val="110"/>
          <w:sz w:val="20"/>
        </w:rPr>
        <w:t xml:space="preserve"> </w:t>
      </w:r>
      <w:r>
        <w:rPr>
          <w:w w:val="110"/>
          <w:sz w:val="20"/>
        </w:rPr>
        <w:t>ochrannú</w:t>
      </w:r>
      <w:r>
        <w:rPr>
          <w:spacing w:val="40"/>
          <w:w w:val="110"/>
          <w:sz w:val="20"/>
        </w:rPr>
        <w:t xml:space="preserve"> </w:t>
      </w:r>
      <w:r>
        <w:rPr>
          <w:w w:val="110"/>
          <w:sz w:val="20"/>
        </w:rPr>
        <w:t>výchovu</w:t>
      </w:r>
      <w:r>
        <w:rPr>
          <w:spacing w:val="40"/>
          <w:w w:val="110"/>
          <w:sz w:val="20"/>
        </w:rPr>
        <w:t xml:space="preserve"> </w:t>
      </w:r>
      <w:r>
        <w:rPr>
          <w:w w:val="110"/>
          <w:sz w:val="20"/>
        </w:rPr>
        <w:t>alebo</w:t>
      </w:r>
      <w:r>
        <w:rPr>
          <w:spacing w:val="40"/>
          <w:w w:val="110"/>
          <w:sz w:val="20"/>
        </w:rPr>
        <w:t xml:space="preserve"> </w:t>
      </w:r>
      <w:r>
        <w:rPr>
          <w:w w:val="110"/>
          <w:sz w:val="20"/>
        </w:rPr>
        <w:t>ochranné ústavné liečenie vykonával preukázateľne mimo územia Slovenskej republiky, a to po jeho návrate na územie Slovenskej republiky.</w:t>
      </w:r>
    </w:p>
    <w:p w:rsidR="00F13F22" w:rsidRDefault="00993CAF">
      <w:pPr>
        <w:pStyle w:val="Odsekzoznamu"/>
        <w:numPr>
          <w:ilvl w:val="0"/>
          <w:numId w:val="108"/>
        </w:numPr>
        <w:tabs>
          <w:tab w:val="left" w:pos="663"/>
        </w:tabs>
        <w:spacing w:before="198" w:line="285" w:lineRule="auto"/>
        <w:ind w:firstLine="226"/>
        <w:rPr>
          <w:sz w:val="20"/>
        </w:rPr>
      </w:pPr>
      <w:r>
        <w:rPr>
          <w:w w:val="110"/>
          <w:sz w:val="20"/>
        </w:rPr>
        <w:t>Resocializačný príspevok sa poskytne, ak výkon trestu odňatia slobody, výkon väzby, výkon detencie, ochranná výchova alebo ochranné ústavné liečenie trvalo viac ako 30 po sebe nasledujúcich</w:t>
      </w:r>
      <w:r>
        <w:rPr>
          <w:spacing w:val="80"/>
          <w:w w:val="110"/>
          <w:sz w:val="20"/>
        </w:rPr>
        <w:t xml:space="preserve"> </w:t>
      </w:r>
      <w:r>
        <w:rPr>
          <w:w w:val="110"/>
          <w:sz w:val="20"/>
        </w:rPr>
        <w:t>dní</w:t>
      </w:r>
      <w:r>
        <w:rPr>
          <w:spacing w:val="80"/>
          <w:w w:val="110"/>
          <w:sz w:val="20"/>
        </w:rPr>
        <w:t xml:space="preserve"> </w:t>
      </w:r>
      <w:r>
        <w:rPr>
          <w:w w:val="110"/>
          <w:sz w:val="20"/>
        </w:rPr>
        <w:t>a</w:t>
      </w:r>
      <w:r>
        <w:rPr>
          <w:spacing w:val="15"/>
          <w:w w:val="110"/>
          <w:sz w:val="20"/>
        </w:rPr>
        <w:t xml:space="preserve"> </w:t>
      </w:r>
      <w:r>
        <w:rPr>
          <w:w w:val="110"/>
          <w:sz w:val="20"/>
        </w:rPr>
        <w:t>občan</w:t>
      </w:r>
      <w:r>
        <w:rPr>
          <w:spacing w:val="80"/>
          <w:w w:val="110"/>
          <w:sz w:val="20"/>
        </w:rPr>
        <w:t xml:space="preserve"> </w:t>
      </w:r>
      <w:r>
        <w:rPr>
          <w:w w:val="110"/>
          <w:sz w:val="20"/>
        </w:rPr>
        <w:t>Slovenskej</w:t>
      </w:r>
      <w:r>
        <w:rPr>
          <w:spacing w:val="80"/>
          <w:w w:val="110"/>
          <w:sz w:val="20"/>
        </w:rPr>
        <w:t xml:space="preserve"> </w:t>
      </w:r>
      <w:r>
        <w:rPr>
          <w:w w:val="110"/>
          <w:sz w:val="20"/>
        </w:rPr>
        <w:t>republiky</w:t>
      </w:r>
      <w:r>
        <w:rPr>
          <w:spacing w:val="80"/>
          <w:w w:val="110"/>
          <w:sz w:val="20"/>
        </w:rPr>
        <w:t xml:space="preserve"> </w:t>
      </w:r>
      <w:r>
        <w:rPr>
          <w:w w:val="110"/>
          <w:sz w:val="20"/>
        </w:rPr>
        <w:t>alebo</w:t>
      </w:r>
      <w:r>
        <w:rPr>
          <w:spacing w:val="80"/>
          <w:w w:val="110"/>
          <w:sz w:val="20"/>
        </w:rPr>
        <w:t xml:space="preserve"> </w:t>
      </w:r>
      <w:r>
        <w:rPr>
          <w:w w:val="110"/>
          <w:sz w:val="20"/>
        </w:rPr>
        <w:t>cudzinec</w:t>
      </w:r>
      <w:r>
        <w:rPr>
          <w:spacing w:val="80"/>
          <w:w w:val="110"/>
          <w:sz w:val="20"/>
        </w:rPr>
        <w:t xml:space="preserve"> </w:t>
      </w:r>
      <w:r>
        <w:rPr>
          <w:w w:val="110"/>
          <w:sz w:val="20"/>
        </w:rPr>
        <w:t>podľa</w:t>
      </w:r>
      <w:r>
        <w:rPr>
          <w:spacing w:val="80"/>
          <w:w w:val="110"/>
          <w:sz w:val="20"/>
        </w:rPr>
        <w:t xml:space="preserve"> </w:t>
      </w:r>
      <w:r>
        <w:rPr>
          <w:w w:val="110"/>
          <w:sz w:val="20"/>
        </w:rPr>
        <w:t>odseku</w:t>
      </w:r>
      <w:r>
        <w:rPr>
          <w:spacing w:val="80"/>
          <w:w w:val="110"/>
          <w:sz w:val="20"/>
        </w:rPr>
        <w:t xml:space="preserve"> </w:t>
      </w:r>
      <w:r>
        <w:rPr>
          <w:w w:val="110"/>
          <w:sz w:val="20"/>
        </w:rPr>
        <w:t>2</w:t>
      </w:r>
      <w:r>
        <w:rPr>
          <w:spacing w:val="80"/>
          <w:w w:val="110"/>
          <w:sz w:val="20"/>
        </w:rPr>
        <w:t xml:space="preserve"> </w:t>
      </w:r>
      <w:r>
        <w:rPr>
          <w:w w:val="110"/>
          <w:sz w:val="20"/>
        </w:rPr>
        <w:t>sa</w:t>
      </w:r>
      <w:r>
        <w:rPr>
          <w:spacing w:val="80"/>
          <w:w w:val="110"/>
          <w:sz w:val="20"/>
        </w:rPr>
        <w:t xml:space="preserve"> </w:t>
      </w:r>
      <w:r>
        <w:rPr>
          <w:w w:val="110"/>
          <w:sz w:val="20"/>
        </w:rPr>
        <w:t>uchádza o pomoc orgánu sociálnoprávnej ochrany detí a sociálnej kurately v mieste obvyklého pobytu pri začlenení sa do života do ôsmich pracovných dní odo dňa prepustenia z výkonu trestu odňatia slobody, z výkonu väzby, z výkonu detencie, skončenia ochrannej výchovy alebo ochranného ústavného liečenia.</w:t>
      </w:r>
    </w:p>
    <w:p w:rsidR="00F13F22" w:rsidRDefault="00993CAF">
      <w:pPr>
        <w:pStyle w:val="Odsekzoznamu"/>
        <w:numPr>
          <w:ilvl w:val="0"/>
          <w:numId w:val="108"/>
        </w:numPr>
        <w:tabs>
          <w:tab w:val="left" w:pos="684"/>
        </w:tabs>
        <w:spacing w:before="197" w:line="285" w:lineRule="auto"/>
        <w:ind w:firstLine="226"/>
        <w:rPr>
          <w:sz w:val="20"/>
        </w:rPr>
      </w:pPr>
      <w:r>
        <w:rPr>
          <w:w w:val="110"/>
          <w:sz w:val="20"/>
        </w:rPr>
        <w:t>Resocializačný príspevok sa poskytuje najviac vo výške 40 % sumy životného minima pre jednu</w:t>
      </w:r>
      <w:r>
        <w:rPr>
          <w:spacing w:val="40"/>
          <w:w w:val="110"/>
          <w:sz w:val="20"/>
        </w:rPr>
        <w:t xml:space="preserve"> </w:t>
      </w:r>
      <w:r>
        <w:rPr>
          <w:w w:val="110"/>
          <w:sz w:val="20"/>
        </w:rPr>
        <w:t>plnoletú</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Celková</w:t>
      </w:r>
      <w:r>
        <w:rPr>
          <w:spacing w:val="40"/>
          <w:w w:val="110"/>
          <w:sz w:val="20"/>
        </w:rPr>
        <w:t xml:space="preserve"> </w:t>
      </w:r>
      <w:r>
        <w:rPr>
          <w:w w:val="110"/>
          <w:sz w:val="20"/>
        </w:rPr>
        <w:t>suma</w:t>
      </w:r>
      <w:r>
        <w:rPr>
          <w:spacing w:val="40"/>
          <w:w w:val="110"/>
          <w:sz w:val="20"/>
        </w:rPr>
        <w:t xml:space="preserve"> </w:t>
      </w:r>
      <w:r>
        <w:rPr>
          <w:w w:val="110"/>
          <w:sz w:val="20"/>
        </w:rPr>
        <w:t>resocializačných</w:t>
      </w:r>
      <w:r>
        <w:rPr>
          <w:spacing w:val="40"/>
          <w:w w:val="110"/>
          <w:sz w:val="20"/>
        </w:rPr>
        <w:t xml:space="preserve"> </w:t>
      </w:r>
      <w:r>
        <w:rPr>
          <w:w w:val="110"/>
          <w:sz w:val="20"/>
        </w:rPr>
        <w:t>príspevkov</w:t>
      </w:r>
      <w:r>
        <w:rPr>
          <w:spacing w:val="40"/>
          <w:w w:val="110"/>
          <w:sz w:val="20"/>
        </w:rPr>
        <w:t xml:space="preserve"> </w:t>
      </w:r>
      <w:r>
        <w:rPr>
          <w:w w:val="110"/>
          <w:sz w:val="20"/>
        </w:rPr>
        <w:t>poskytnutých</w:t>
      </w:r>
      <w:r>
        <w:rPr>
          <w:spacing w:val="40"/>
          <w:w w:val="110"/>
          <w:sz w:val="20"/>
        </w:rPr>
        <w:t xml:space="preserve"> </w:t>
      </w:r>
      <w:r>
        <w:rPr>
          <w:w w:val="110"/>
          <w:sz w:val="20"/>
        </w:rPr>
        <w:t>tomu istému</w:t>
      </w:r>
      <w:r>
        <w:rPr>
          <w:spacing w:val="40"/>
          <w:w w:val="110"/>
          <w:sz w:val="20"/>
        </w:rPr>
        <w:t xml:space="preserve"> </w:t>
      </w:r>
      <w:r>
        <w:rPr>
          <w:w w:val="110"/>
          <w:sz w:val="20"/>
        </w:rPr>
        <w:t>občanovi</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alebo</w:t>
      </w:r>
      <w:r>
        <w:rPr>
          <w:spacing w:val="40"/>
          <w:w w:val="110"/>
          <w:sz w:val="20"/>
        </w:rPr>
        <w:t xml:space="preserve"> </w:t>
      </w:r>
      <w:r>
        <w:rPr>
          <w:w w:val="110"/>
          <w:sz w:val="20"/>
        </w:rPr>
        <w:t>cudzincovi</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2</w:t>
      </w:r>
      <w:r>
        <w:rPr>
          <w:spacing w:val="40"/>
          <w:w w:val="110"/>
          <w:sz w:val="20"/>
        </w:rPr>
        <w:t xml:space="preserve"> </w:t>
      </w:r>
      <w:r>
        <w:rPr>
          <w:w w:val="110"/>
          <w:sz w:val="20"/>
        </w:rPr>
        <w:t>v kalendárnom</w:t>
      </w:r>
      <w:r>
        <w:rPr>
          <w:spacing w:val="40"/>
          <w:w w:val="110"/>
          <w:sz w:val="20"/>
        </w:rPr>
        <w:t xml:space="preserve"> </w:t>
      </w:r>
      <w:r>
        <w:rPr>
          <w:w w:val="110"/>
          <w:sz w:val="20"/>
        </w:rPr>
        <w:t>roku nesmie presiahnuÉ výšku ustanovenú v prvej vete.</w:t>
      </w:r>
    </w:p>
    <w:p w:rsidR="00F13F22" w:rsidRDefault="00993CAF">
      <w:pPr>
        <w:pStyle w:val="Odsekzoznamu"/>
        <w:numPr>
          <w:ilvl w:val="0"/>
          <w:numId w:val="108"/>
        </w:numPr>
        <w:tabs>
          <w:tab w:val="left" w:pos="647"/>
        </w:tabs>
        <w:spacing w:before="199"/>
        <w:ind w:left="647" w:right="0" w:hanging="307"/>
        <w:rPr>
          <w:sz w:val="20"/>
        </w:rPr>
      </w:pPr>
      <w:r>
        <w:rPr>
          <w:w w:val="110"/>
          <w:sz w:val="20"/>
        </w:rPr>
        <w:t>Resocializačný</w:t>
      </w:r>
      <w:r>
        <w:rPr>
          <w:spacing w:val="4"/>
          <w:w w:val="110"/>
          <w:sz w:val="20"/>
        </w:rPr>
        <w:t xml:space="preserve"> </w:t>
      </w:r>
      <w:r>
        <w:rPr>
          <w:w w:val="110"/>
          <w:sz w:val="20"/>
        </w:rPr>
        <w:t>príspevok</w:t>
      </w:r>
      <w:r>
        <w:rPr>
          <w:spacing w:val="4"/>
          <w:w w:val="110"/>
          <w:sz w:val="20"/>
        </w:rPr>
        <w:t xml:space="preserve"> </w:t>
      </w:r>
      <w:r>
        <w:rPr>
          <w:w w:val="110"/>
          <w:sz w:val="20"/>
        </w:rPr>
        <w:t>sa</w:t>
      </w:r>
      <w:r>
        <w:rPr>
          <w:spacing w:val="5"/>
          <w:w w:val="110"/>
          <w:sz w:val="20"/>
        </w:rPr>
        <w:t xml:space="preserve"> </w:t>
      </w:r>
      <w:r>
        <w:rPr>
          <w:spacing w:val="-2"/>
          <w:w w:val="110"/>
          <w:sz w:val="20"/>
        </w:rPr>
        <w:t>poskytuje</w:t>
      </w:r>
    </w:p>
    <w:p w:rsidR="00F13F22" w:rsidRDefault="00993CAF">
      <w:pPr>
        <w:pStyle w:val="Odsekzoznamu"/>
        <w:numPr>
          <w:ilvl w:val="0"/>
          <w:numId w:val="106"/>
        </w:numPr>
        <w:tabs>
          <w:tab w:val="left" w:pos="395"/>
        </w:tabs>
        <w:spacing w:before="142"/>
        <w:ind w:left="395" w:right="0" w:hanging="282"/>
        <w:rPr>
          <w:sz w:val="20"/>
        </w:rPr>
      </w:pPr>
      <w:r>
        <w:rPr>
          <w:w w:val="110"/>
          <w:sz w:val="20"/>
        </w:rPr>
        <w:t>peňažnou</w:t>
      </w:r>
      <w:r>
        <w:rPr>
          <w:spacing w:val="10"/>
          <w:w w:val="110"/>
          <w:sz w:val="20"/>
        </w:rPr>
        <w:t xml:space="preserve"> </w:t>
      </w:r>
      <w:r>
        <w:rPr>
          <w:spacing w:val="-2"/>
          <w:w w:val="110"/>
          <w:sz w:val="20"/>
        </w:rPr>
        <w:t>formou,</w:t>
      </w:r>
    </w:p>
    <w:p w:rsidR="00F13F22" w:rsidRDefault="00993CAF">
      <w:pPr>
        <w:pStyle w:val="Odsekzoznamu"/>
        <w:numPr>
          <w:ilvl w:val="0"/>
          <w:numId w:val="106"/>
        </w:numPr>
        <w:tabs>
          <w:tab w:val="left" w:pos="395"/>
        </w:tabs>
        <w:spacing w:before="143"/>
        <w:ind w:left="395" w:right="0" w:hanging="282"/>
        <w:rPr>
          <w:sz w:val="20"/>
        </w:rPr>
      </w:pPr>
      <w:r>
        <w:rPr>
          <w:w w:val="110"/>
          <w:sz w:val="20"/>
        </w:rPr>
        <w:t xml:space="preserve">vecnou formou </w:t>
      </w:r>
      <w:r>
        <w:rPr>
          <w:spacing w:val="-2"/>
          <w:w w:val="110"/>
          <w:sz w:val="20"/>
        </w:rPr>
        <w:t>alebo</w:t>
      </w:r>
    </w:p>
    <w:p w:rsidR="00F13F22" w:rsidRDefault="00993CAF">
      <w:pPr>
        <w:pStyle w:val="Odsekzoznamu"/>
        <w:numPr>
          <w:ilvl w:val="0"/>
          <w:numId w:val="106"/>
        </w:numPr>
        <w:tabs>
          <w:tab w:val="left" w:pos="395"/>
        </w:tabs>
        <w:spacing w:before="143"/>
        <w:ind w:left="395" w:right="0" w:hanging="282"/>
        <w:rPr>
          <w:sz w:val="20"/>
        </w:rPr>
      </w:pPr>
      <w:r>
        <w:rPr>
          <w:w w:val="110"/>
          <w:sz w:val="20"/>
        </w:rPr>
        <w:t>kombinovanou</w:t>
      </w:r>
      <w:r>
        <w:rPr>
          <w:spacing w:val="-4"/>
          <w:w w:val="110"/>
          <w:sz w:val="20"/>
        </w:rPr>
        <w:t xml:space="preserve"> </w:t>
      </w:r>
      <w:r>
        <w:rPr>
          <w:spacing w:val="-2"/>
          <w:w w:val="110"/>
          <w:sz w:val="20"/>
        </w:rPr>
        <w:t>formou.</w:t>
      </w:r>
    </w:p>
    <w:p w:rsidR="00F13F22" w:rsidRDefault="00F13F22">
      <w:pPr>
        <w:pStyle w:val="Zkladntext"/>
        <w:spacing w:before="3"/>
        <w:ind w:left="0"/>
      </w:pPr>
    </w:p>
    <w:p w:rsidR="00F13F22" w:rsidRDefault="00993CAF">
      <w:pPr>
        <w:ind w:left="1668" w:right="1668"/>
        <w:jc w:val="center"/>
        <w:rPr>
          <w:b/>
          <w:sz w:val="20"/>
        </w:rPr>
      </w:pPr>
      <w:r>
        <w:rPr>
          <w:b/>
          <w:sz w:val="20"/>
        </w:rPr>
        <w:t>ŠIESTA</w:t>
      </w:r>
      <w:r>
        <w:rPr>
          <w:b/>
          <w:spacing w:val="1"/>
          <w:sz w:val="20"/>
        </w:rPr>
        <w:t xml:space="preserve"> </w:t>
      </w:r>
      <w:r>
        <w:rPr>
          <w:b/>
          <w:spacing w:val="-4"/>
          <w:sz w:val="20"/>
        </w:rPr>
        <w:t>ČASŤ</w:t>
      </w:r>
    </w:p>
    <w:p w:rsidR="00F13F22" w:rsidRDefault="00993CAF">
      <w:pPr>
        <w:spacing w:before="69"/>
        <w:jc w:val="center"/>
        <w:rPr>
          <w:b/>
          <w:sz w:val="20"/>
        </w:rPr>
      </w:pPr>
      <w:r>
        <w:rPr>
          <w:b/>
          <w:spacing w:val="-4"/>
          <w:sz w:val="20"/>
        </w:rPr>
        <w:t>ORGANIZÁCIA</w:t>
      </w:r>
      <w:r>
        <w:rPr>
          <w:b/>
          <w:spacing w:val="-3"/>
          <w:sz w:val="20"/>
        </w:rPr>
        <w:t xml:space="preserve"> </w:t>
      </w:r>
      <w:r>
        <w:rPr>
          <w:b/>
          <w:spacing w:val="-4"/>
          <w:sz w:val="20"/>
        </w:rPr>
        <w:t>SOCIÁLNOPRÁVNEJ</w:t>
      </w:r>
      <w:r>
        <w:rPr>
          <w:b/>
          <w:spacing w:val="-3"/>
          <w:sz w:val="20"/>
        </w:rPr>
        <w:t xml:space="preserve"> </w:t>
      </w:r>
      <w:r>
        <w:rPr>
          <w:b/>
          <w:spacing w:val="-4"/>
          <w:sz w:val="20"/>
        </w:rPr>
        <w:t>OCHRANY</w:t>
      </w:r>
      <w:r>
        <w:rPr>
          <w:b/>
          <w:spacing w:val="-2"/>
          <w:sz w:val="20"/>
        </w:rPr>
        <w:t xml:space="preserve"> </w:t>
      </w:r>
      <w:r>
        <w:rPr>
          <w:b/>
          <w:spacing w:val="-4"/>
          <w:sz w:val="20"/>
        </w:rPr>
        <w:t>DETÍ</w:t>
      </w:r>
      <w:r>
        <w:rPr>
          <w:b/>
          <w:spacing w:val="-3"/>
          <w:sz w:val="20"/>
        </w:rPr>
        <w:t xml:space="preserve"> </w:t>
      </w:r>
      <w:r>
        <w:rPr>
          <w:b/>
          <w:spacing w:val="-4"/>
          <w:sz w:val="20"/>
        </w:rPr>
        <w:t>A SOCIÁLNEJ</w:t>
      </w:r>
      <w:r>
        <w:rPr>
          <w:b/>
          <w:spacing w:val="-2"/>
          <w:sz w:val="20"/>
        </w:rPr>
        <w:t xml:space="preserve"> </w:t>
      </w:r>
      <w:r>
        <w:rPr>
          <w:b/>
          <w:spacing w:val="-4"/>
          <w:sz w:val="20"/>
        </w:rPr>
        <w:t>KURATELY</w:t>
      </w:r>
    </w:p>
    <w:p w:rsidR="00F13F22" w:rsidRDefault="00F13F22">
      <w:pPr>
        <w:pStyle w:val="Zkladntext"/>
        <w:spacing w:before="86"/>
        <w:ind w:left="0"/>
        <w:rPr>
          <w:b/>
        </w:rPr>
      </w:pPr>
    </w:p>
    <w:p w:rsidR="00F13F22" w:rsidRDefault="00993CAF">
      <w:pPr>
        <w:ind w:left="1668" w:right="1668"/>
        <w:jc w:val="center"/>
        <w:rPr>
          <w:b/>
          <w:sz w:val="20"/>
        </w:rPr>
      </w:pPr>
      <w:r>
        <w:rPr>
          <w:b/>
          <w:w w:val="120"/>
          <w:sz w:val="20"/>
        </w:rPr>
        <w:t>§</w:t>
      </w:r>
      <w:r>
        <w:rPr>
          <w:b/>
          <w:spacing w:val="-11"/>
          <w:w w:val="120"/>
          <w:sz w:val="20"/>
        </w:rPr>
        <w:t xml:space="preserve"> </w:t>
      </w:r>
      <w:r>
        <w:rPr>
          <w:b/>
          <w:spacing w:val="-5"/>
          <w:w w:val="120"/>
          <w:sz w:val="20"/>
        </w:rPr>
        <w:t>71</w:t>
      </w:r>
    </w:p>
    <w:p w:rsidR="00F13F22" w:rsidRDefault="00993CAF">
      <w:pPr>
        <w:pStyle w:val="Odsekzoznamu"/>
        <w:numPr>
          <w:ilvl w:val="1"/>
          <w:numId w:val="106"/>
        </w:numPr>
        <w:tabs>
          <w:tab w:val="left" w:pos="647"/>
        </w:tabs>
        <w:spacing w:before="225"/>
        <w:ind w:left="647" w:right="0" w:hanging="307"/>
        <w:rPr>
          <w:sz w:val="20"/>
        </w:rPr>
      </w:pPr>
      <w:r>
        <w:rPr>
          <w:w w:val="110"/>
          <w:sz w:val="20"/>
        </w:rPr>
        <w:t>Opatrenia</w:t>
      </w:r>
      <w:r>
        <w:rPr>
          <w:spacing w:val="6"/>
          <w:w w:val="110"/>
          <w:sz w:val="20"/>
        </w:rPr>
        <w:t xml:space="preserve"> </w:t>
      </w:r>
      <w:r>
        <w:rPr>
          <w:w w:val="110"/>
          <w:sz w:val="20"/>
        </w:rPr>
        <w:t>sociálnoprávnej</w:t>
      </w:r>
      <w:r>
        <w:rPr>
          <w:spacing w:val="6"/>
          <w:w w:val="110"/>
          <w:sz w:val="20"/>
        </w:rPr>
        <w:t xml:space="preserve"> </w:t>
      </w:r>
      <w:r>
        <w:rPr>
          <w:w w:val="110"/>
          <w:sz w:val="20"/>
        </w:rPr>
        <w:t>ochrany</w:t>
      </w:r>
      <w:r>
        <w:rPr>
          <w:spacing w:val="6"/>
          <w:w w:val="110"/>
          <w:sz w:val="20"/>
        </w:rPr>
        <w:t xml:space="preserve"> </w:t>
      </w:r>
      <w:r>
        <w:rPr>
          <w:w w:val="110"/>
          <w:sz w:val="20"/>
        </w:rPr>
        <w:t>detí</w:t>
      </w:r>
      <w:r>
        <w:rPr>
          <w:spacing w:val="6"/>
          <w:w w:val="110"/>
          <w:sz w:val="20"/>
        </w:rPr>
        <w:t xml:space="preserve"> </w:t>
      </w:r>
      <w:r>
        <w:rPr>
          <w:w w:val="110"/>
          <w:sz w:val="20"/>
        </w:rPr>
        <w:t>a</w:t>
      </w:r>
      <w:r>
        <w:rPr>
          <w:spacing w:val="9"/>
          <w:w w:val="110"/>
          <w:sz w:val="20"/>
        </w:rPr>
        <w:t xml:space="preserve"> </w:t>
      </w:r>
      <w:r>
        <w:rPr>
          <w:w w:val="110"/>
          <w:sz w:val="20"/>
        </w:rPr>
        <w:t>sociálnej</w:t>
      </w:r>
      <w:r>
        <w:rPr>
          <w:spacing w:val="6"/>
          <w:w w:val="110"/>
          <w:sz w:val="20"/>
        </w:rPr>
        <w:t xml:space="preserve"> </w:t>
      </w:r>
      <w:r>
        <w:rPr>
          <w:w w:val="110"/>
          <w:sz w:val="20"/>
        </w:rPr>
        <w:t>kurately</w:t>
      </w:r>
      <w:r>
        <w:rPr>
          <w:spacing w:val="6"/>
          <w:w w:val="110"/>
          <w:sz w:val="20"/>
        </w:rPr>
        <w:t xml:space="preserve"> </w:t>
      </w:r>
      <w:r>
        <w:rPr>
          <w:spacing w:val="-2"/>
          <w:w w:val="110"/>
          <w:sz w:val="20"/>
        </w:rPr>
        <w:t>vykonávajú</w:t>
      </w:r>
    </w:p>
    <w:p w:rsidR="00F13F22" w:rsidRDefault="00993CAF">
      <w:pPr>
        <w:pStyle w:val="Odsekzoznamu"/>
        <w:numPr>
          <w:ilvl w:val="0"/>
          <w:numId w:val="105"/>
        </w:numPr>
        <w:tabs>
          <w:tab w:val="left" w:pos="395"/>
        </w:tabs>
        <w:spacing w:before="143"/>
        <w:ind w:left="395" w:right="0" w:hanging="282"/>
        <w:rPr>
          <w:sz w:val="20"/>
        </w:rPr>
      </w:pPr>
      <w:r>
        <w:rPr>
          <w:w w:val="110"/>
          <w:sz w:val="20"/>
        </w:rPr>
        <w:t>orgány</w:t>
      </w:r>
      <w:r>
        <w:rPr>
          <w:spacing w:val="9"/>
          <w:w w:val="110"/>
          <w:sz w:val="20"/>
        </w:rPr>
        <w:t xml:space="preserve"> </w:t>
      </w:r>
      <w:r>
        <w:rPr>
          <w:w w:val="110"/>
          <w:sz w:val="20"/>
        </w:rPr>
        <w:t>štátnej</w:t>
      </w:r>
      <w:r>
        <w:rPr>
          <w:spacing w:val="9"/>
          <w:w w:val="110"/>
          <w:sz w:val="20"/>
        </w:rPr>
        <w:t xml:space="preserve"> </w:t>
      </w:r>
      <w:r>
        <w:rPr>
          <w:w w:val="110"/>
          <w:sz w:val="20"/>
        </w:rPr>
        <w:t>správy,</w:t>
      </w:r>
      <w:r>
        <w:rPr>
          <w:spacing w:val="10"/>
          <w:w w:val="110"/>
          <w:sz w:val="20"/>
        </w:rPr>
        <w:t xml:space="preserve"> </w:t>
      </w:r>
      <w:r>
        <w:rPr>
          <w:w w:val="110"/>
          <w:sz w:val="20"/>
        </w:rPr>
        <w:t>ktoré</w:t>
      </w:r>
      <w:r>
        <w:rPr>
          <w:spacing w:val="9"/>
          <w:w w:val="110"/>
          <w:sz w:val="20"/>
        </w:rPr>
        <w:t xml:space="preserve"> </w:t>
      </w:r>
      <w:r>
        <w:rPr>
          <w:spacing w:val="-5"/>
          <w:w w:val="110"/>
          <w:sz w:val="20"/>
        </w:rPr>
        <w:t>sú</w:t>
      </w:r>
    </w:p>
    <w:p w:rsidR="00F13F22" w:rsidRDefault="00993CAF">
      <w:pPr>
        <w:pStyle w:val="Odsekzoznamu"/>
        <w:numPr>
          <w:ilvl w:val="1"/>
          <w:numId w:val="105"/>
        </w:numPr>
        <w:tabs>
          <w:tab w:val="left" w:pos="678"/>
        </w:tabs>
        <w:spacing w:before="143"/>
        <w:ind w:left="678" w:right="0" w:hanging="282"/>
        <w:rPr>
          <w:sz w:val="20"/>
        </w:rPr>
      </w:pPr>
      <w:r>
        <w:rPr>
          <w:w w:val="105"/>
          <w:sz w:val="20"/>
        </w:rPr>
        <w:t>Ministerstvo</w:t>
      </w:r>
      <w:r>
        <w:rPr>
          <w:spacing w:val="33"/>
          <w:w w:val="105"/>
          <w:sz w:val="20"/>
        </w:rPr>
        <w:t xml:space="preserve"> </w:t>
      </w:r>
      <w:r>
        <w:rPr>
          <w:w w:val="105"/>
          <w:sz w:val="20"/>
        </w:rPr>
        <w:t>práce,</w:t>
      </w:r>
      <w:r>
        <w:rPr>
          <w:spacing w:val="33"/>
          <w:w w:val="105"/>
          <w:sz w:val="20"/>
        </w:rPr>
        <w:t xml:space="preserve"> </w:t>
      </w:r>
      <w:r>
        <w:rPr>
          <w:w w:val="105"/>
          <w:sz w:val="20"/>
        </w:rPr>
        <w:t>sociálnych</w:t>
      </w:r>
      <w:r>
        <w:rPr>
          <w:spacing w:val="34"/>
          <w:w w:val="105"/>
          <w:sz w:val="20"/>
        </w:rPr>
        <w:t xml:space="preserve"> </w:t>
      </w:r>
      <w:r>
        <w:rPr>
          <w:w w:val="105"/>
          <w:sz w:val="20"/>
        </w:rPr>
        <w:t>vecí</w:t>
      </w:r>
      <w:r>
        <w:rPr>
          <w:spacing w:val="33"/>
          <w:w w:val="105"/>
          <w:sz w:val="20"/>
        </w:rPr>
        <w:t xml:space="preserve"> </w:t>
      </w:r>
      <w:r>
        <w:rPr>
          <w:w w:val="105"/>
          <w:sz w:val="20"/>
        </w:rPr>
        <w:t>a</w:t>
      </w:r>
      <w:r>
        <w:rPr>
          <w:spacing w:val="38"/>
          <w:w w:val="105"/>
          <w:sz w:val="20"/>
        </w:rPr>
        <w:t xml:space="preserve"> </w:t>
      </w:r>
      <w:r>
        <w:rPr>
          <w:w w:val="105"/>
          <w:sz w:val="20"/>
        </w:rPr>
        <w:t>rodiny</w:t>
      </w:r>
      <w:r>
        <w:rPr>
          <w:spacing w:val="33"/>
          <w:w w:val="105"/>
          <w:sz w:val="20"/>
        </w:rPr>
        <w:t xml:space="preserve"> </w:t>
      </w:r>
      <w:r>
        <w:rPr>
          <w:w w:val="105"/>
          <w:sz w:val="20"/>
        </w:rPr>
        <w:t>Slovenskej</w:t>
      </w:r>
      <w:r>
        <w:rPr>
          <w:spacing w:val="34"/>
          <w:w w:val="105"/>
          <w:sz w:val="20"/>
        </w:rPr>
        <w:t xml:space="preserve"> </w:t>
      </w:r>
      <w:r>
        <w:rPr>
          <w:w w:val="105"/>
          <w:sz w:val="20"/>
        </w:rPr>
        <w:t>republiky</w:t>
      </w:r>
      <w:r>
        <w:rPr>
          <w:spacing w:val="33"/>
          <w:w w:val="105"/>
          <w:sz w:val="20"/>
        </w:rPr>
        <w:t xml:space="preserve"> </w:t>
      </w:r>
      <w:r>
        <w:rPr>
          <w:w w:val="105"/>
          <w:sz w:val="20"/>
        </w:rPr>
        <w:t>(ďalej</w:t>
      </w:r>
      <w:r>
        <w:rPr>
          <w:spacing w:val="34"/>
          <w:w w:val="105"/>
          <w:sz w:val="20"/>
        </w:rPr>
        <w:t xml:space="preserve"> </w:t>
      </w:r>
      <w:r>
        <w:rPr>
          <w:w w:val="105"/>
          <w:sz w:val="20"/>
        </w:rPr>
        <w:t>len</w:t>
      </w:r>
      <w:r>
        <w:rPr>
          <w:spacing w:val="33"/>
          <w:w w:val="105"/>
          <w:sz w:val="20"/>
        </w:rPr>
        <w:t xml:space="preserve"> </w:t>
      </w:r>
      <w:r>
        <w:rPr>
          <w:spacing w:val="-2"/>
          <w:w w:val="105"/>
          <w:sz w:val="20"/>
        </w:rPr>
        <w:t>„ministerstvo“),</w:t>
      </w:r>
    </w:p>
    <w:p w:rsidR="00F13F22" w:rsidRDefault="00993CAF">
      <w:pPr>
        <w:pStyle w:val="Odsekzoznamu"/>
        <w:numPr>
          <w:ilvl w:val="1"/>
          <w:numId w:val="105"/>
        </w:numPr>
        <w:tabs>
          <w:tab w:val="left" w:pos="678"/>
        </w:tabs>
        <w:spacing w:before="142"/>
        <w:ind w:left="678" w:right="0" w:hanging="282"/>
        <w:rPr>
          <w:sz w:val="20"/>
        </w:rPr>
      </w:pPr>
      <w:r>
        <w:rPr>
          <w:w w:val="110"/>
          <w:sz w:val="20"/>
        </w:rPr>
        <w:t>orgány</w:t>
      </w:r>
      <w:r>
        <w:rPr>
          <w:spacing w:val="4"/>
          <w:w w:val="110"/>
          <w:sz w:val="20"/>
        </w:rPr>
        <w:t xml:space="preserve"> </w:t>
      </w:r>
      <w:r>
        <w:rPr>
          <w:w w:val="110"/>
          <w:sz w:val="20"/>
        </w:rPr>
        <w:t>sociálnoprávnej</w:t>
      </w:r>
      <w:r>
        <w:rPr>
          <w:spacing w:val="5"/>
          <w:w w:val="110"/>
          <w:sz w:val="20"/>
        </w:rPr>
        <w:t xml:space="preserve"> </w:t>
      </w:r>
      <w:r>
        <w:rPr>
          <w:w w:val="110"/>
          <w:sz w:val="20"/>
        </w:rPr>
        <w:t>ochrany</w:t>
      </w:r>
      <w:r>
        <w:rPr>
          <w:spacing w:val="5"/>
          <w:w w:val="110"/>
          <w:sz w:val="20"/>
        </w:rPr>
        <w:t xml:space="preserve"> </w:t>
      </w:r>
      <w:r>
        <w:rPr>
          <w:w w:val="110"/>
          <w:sz w:val="20"/>
        </w:rPr>
        <w:t>detí</w:t>
      </w:r>
      <w:r>
        <w:rPr>
          <w:spacing w:val="4"/>
          <w:w w:val="110"/>
          <w:sz w:val="20"/>
        </w:rPr>
        <w:t xml:space="preserve"> </w:t>
      </w:r>
      <w:r>
        <w:rPr>
          <w:w w:val="110"/>
          <w:sz w:val="20"/>
        </w:rPr>
        <w:t>a</w:t>
      </w:r>
      <w:r>
        <w:rPr>
          <w:spacing w:val="8"/>
          <w:w w:val="110"/>
          <w:sz w:val="20"/>
        </w:rPr>
        <w:t xml:space="preserve"> </w:t>
      </w:r>
      <w:r>
        <w:rPr>
          <w:w w:val="110"/>
          <w:sz w:val="20"/>
        </w:rPr>
        <w:t>sociálnej</w:t>
      </w:r>
      <w:r>
        <w:rPr>
          <w:spacing w:val="5"/>
          <w:w w:val="110"/>
          <w:sz w:val="20"/>
        </w:rPr>
        <w:t xml:space="preserve"> </w:t>
      </w:r>
      <w:r>
        <w:rPr>
          <w:spacing w:val="-2"/>
          <w:w w:val="110"/>
          <w:sz w:val="20"/>
        </w:rPr>
        <w:t>kurately,</w:t>
      </w:r>
    </w:p>
    <w:p w:rsidR="00F13F22" w:rsidRDefault="00F13F22">
      <w:pPr>
        <w:pStyle w:val="Odsekzoznamu"/>
        <w:jc w:val="left"/>
        <w:rPr>
          <w:sz w:val="20"/>
        </w:rPr>
        <w:sectPr w:rsidR="00F13F22">
          <w:headerReference w:type="default" r:id="rId51"/>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1"/>
          <w:numId w:val="105"/>
        </w:numPr>
        <w:tabs>
          <w:tab w:val="left" w:pos="678"/>
        </w:tabs>
        <w:spacing w:before="0"/>
        <w:ind w:left="678" w:right="0" w:hanging="282"/>
        <w:rPr>
          <w:sz w:val="20"/>
        </w:rPr>
      </w:pPr>
      <w:r>
        <w:rPr>
          <w:w w:val="110"/>
          <w:sz w:val="20"/>
        </w:rPr>
        <w:t>Centrum</w:t>
      </w:r>
      <w:r>
        <w:rPr>
          <w:spacing w:val="8"/>
          <w:w w:val="110"/>
          <w:sz w:val="20"/>
        </w:rPr>
        <w:t xml:space="preserve"> </w:t>
      </w:r>
      <w:r>
        <w:rPr>
          <w:w w:val="110"/>
          <w:sz w:val="20"/>
        </w:rPr>
        <w:t>pre</w:t>
      </w:r>
      <w:r>
        <w:rPr>
          <w:spacing w:val="8"/>
          <w:w w:val="110"/>
          <w:sz w:val="20"/>
        </w:rPr>
        <w:t xml:space="preserve"> </w:t>
      </w:r>
      <w:r>
        <w:rPr>
          <w:w w:val="110"/>
          <w:sz w:val="20"/>
        </w:rPr>
        <w:t>medzinárodnoprávnu</w:t>
      </w:r>
      <w:r>
        <w:rPr>
          <w:spacing w:val="9"/>
          <w:w w:val="110"/>
          <w:sz w:val="20"/>
        </w:rPr>
        <w:t xml:space="preserve"> </w:t>
      </w:r>
      <w:r>
        <w:rPr>
          <w:w w:val="110"/>
          <w:sz w:val="20"/>
        </w:rPr>
        <w:t>ochranu</w:t>
      </w:r>
      <w:r>
        <w:rPr>
          <w:spacing w:val="8"/>
          <w:w w:val="110"/>
          <w:sz w:val="20"/>
        </w:rPr>
        <w:t xml:space="preserve"> </w:t>
      </w:r>
      <w:r>
        <w:rPr>
          <w:w w:val="110"/>
          <w:sz w:val="20"/>
        </w:rPr>
        <w:t>detí</w:t>
      </w:r>
      <w:r>
        <w:rPr>
          <w:spacing w:val="9"/>
          <w:w w:val="110"/>
          <w:sz w:val="20"/>
        </w:rPr>
        <w:t xml:space="preserve"> </w:t>
      </w:r>
      <w:r>
        <w:rPr>
          <w:w w:val="110"/>
          <w:sz w:val="20"/>
        </w:rPr>
        <w:t>a</w:t>
      </w:r>
      <w:r>
        <w:rPr>
          <w:spacing w:val="11"/>
          <w:w w:val="110"/>
          <w:sz w:val="20"/>
        </w:rPr>
        <w:t xml:space="preserve"> </w:t>
      </w:r>
      <w:r>
        <w:rPr>
          <w:spacing w:val="-2"/>
          <w:w w:val="110"/>
          <w:sz w:val="20"/>
        </w:rPr>
        <w:t>mládeže,</w:t>
      </w:r>
    </w:p>
    <w:p w:rsidR="00F13F22" w:rsidRDefault="00993CAF">
      <w:pPr>
        <w:pStyle w:val="Odsekzoznamu"/>
        <w:numPr>
          <w:ilvl w:val="0"/>
          <w:numId w:val="105"/>
        </w:numPr>
        <w:tabs>
          <w:tab w:val="left" w:pos="395"/>
        </w:tabs>
        <w:spacing w:before="143"/>
        <w:ind w:left="395" w:right="0" w:hanging="282"/>
        <w:rPr>
          <w:sz w:val="20"/>
        </w:rPr>
      </w:pPr>
      <w:r>
        <w:rPr>
          <w:spacing w:val="-2"/>
          <w:w w:val="110"/>
          <w:sz w:val="20"/>
        </w:rPr>
        <w:t>obec,</w:t>
      </w:r>
    </w:p>
    <w:p w:rsidR="00F13F22" w:rsidRDefault="00993CAF">
      <w:pPr>
        <w:pStyle w:val="Odsekzoznamu"/>
        <w:numPr>
          <w:ilvl w:val="0"/>
          <w:numId w:val="105"/>
        </w:numPr>
        <w:tabs>
          <w:tab w:val="left" w:pos="395"/>
        </w:tabs>
        <w:spacing w:before="142"/>
        <w:ind w:left="395" w:right="0" w:hanging="282"/>
        <w:rPr>
          <w:sz w:val="20"/>
        </w:rPr>
      </w:pPr>
      <w:r>
        <w:rPr>
          <w:w w:val="110"/>
          <w:sz w:val="20"/>
        </w:rPr>
        <w:t>vyšší</w:t>
      </w:r>
      <w:r>
        <w:rPr>
          <w:spacing w:val="12"/>
          <w:w w:val="110"/>
          <w:sz w:val="20"/>
        </w:rPr>
        <w:t xml:space="preserve"> </w:t>
      </w:r>
      <w:r>
        <w:rPr>
          <w:w w:val="110"/>
          <w:sz w:val="20"/>
        </w:rPr>
        <w:t>územný</w:t>
      </w:r>
      <w:r>
        <w:rPr>
          <w:spacing w:val="12"/>
          <w:w w:val="110"/>
          <w:sz w:val="20"/>
        </w:rPr>
        <w:t xml:space="preserve"> </w:t>
      </w:r>
      <w:r>
        <w:rPr>
          <w:spacing w:val="-2"/>
          <w:w w:val="110"/>
          <w:sz w:val="20"/>
        </w:rPr>
        <w:t>celok,</w:t>
      </w:r>
    </w:p>
    <w:p w:rsidR="00F13F22" w:rsidRDefault="00993CAF">
      <w:pPr>
        <w:pStyle w:val="Odsekzoznamu"/>
        <w:numPr>
          <w:ilvl w:val="0"/>
          <w:numId w:val="105"/>
        </w:numPr>
        <w:tabs>
          <w:tab w:val="left" w:pos="395"/>
        </w:tabs>
        <w:spacing w:before="143"/>
        <w:ind w:left="395" w:right="0" w:hanging="282"/>
        <w:rPr>
          <w:sz w:val="20"/>
        </w:rPr>
      </w:pPr>
      <w:r>
        <w:rPr>
          <w:w w:val="110"/>
          <w:sz w:val="20"/>
        </w:rPr>
        <w:t>akreditovaný</w:t>
      </w:r>
      <w:r>
        <w:rPr>
          <w:spacing w:val="-2"/>
          <w:w w:val="110"/>
          <w:sz w:val="20"/>
        </w:rPr>
        <w:t xml:space="preserve"> subjekt,</w:t>
      </w:r>
    </w:p>
    <w:p w:rsidR="00F13F22" w:rsidRDefault="00993CAF">
      <w:pPr>
        <w:pStyle w:val="Odsekzoznamu"/>
        <w:numPr>
          <w:ilvl w:val="0"/>
          <w:numId w:val="105"/>
        </w:numPr>
        <w:tabs>
          <w:tab w:val="left" w:pos="394"/>
          <w:tab w:val="left" w:pos="396"/>
        </w:tabs>
        <w:spacing w:before="143" w:line="285" w:lineRule="auto"/>
        <w:rPr>
          <w:sz w:val="20"/>
        </w:rPr>
      </w:pPr>
      <w:r>
        <w:rPr>
          <w:w w:val="110"/>
          <w:sz w:val="20"/>
        </w:rPr>
        <w:t>právnická</w:t>
      </w:r>
      <w:r>
        <w:rPr>
          <w:spacing w:val="40"/>
          <w:w w:val="110"/>
          <w:sz w:val="20"/>
        </w:rPr>
        <w:t xml:space="preserve"> </w:t>
      </w:r>
      <w:r>
        <w:rPr>
          <w:w w:val="110"/>
          <w:sz w:val="20"/>
        </w:rPr>
        <w:t>osoba</w:t>
      </w:r>
      <w:r>
        <w:rPr>
          <w:spacing w:val="40"/>
          <w:w w:val="110"/>
          <w:sz w:val="20"/>
        </w:rPr>
        <w:t xml:space="preserve"> </w:t>
      </w:r>
      <w:r>
        <w:rPr>
          <w:w w:val="110"/>
          <w:sz w:val="20"/>
        </w:rPr>
        <w:t>alebo</w:t>
      </w:r>
      <w:r>
        <w:rPr>
          <w:spacing w:val="40"/>
          <w:w w:val="110"/>
          <w:sz w:val="20"/>
        </w:rPr>
        <w:t xml:space="preserve"> </w:t>
      </w:r>
      <w:r>
        <w:rPr>
          <w:w w:val="110"/>
          <w:sz w:val="20"/>
        </w:rPr>
        <w:t>fyzická</w:t>
      </w:r>
      <w:r>
        <w:rPr>
          <w:spacing w:val="40"/>
          <w:w w:val="110"/>
          <w:sz w:val="20"/>
        </w:rPr>
        <w:t xml:space="preserve"> </w:t>
      </w:r>
      <w:r>
        <w:rPr>
          <w:w w:val="110"/>
          <w:sz w:val="20"/>
        </w:rPr>
        <w:t>osoba,</w:t>
      </w:r>
      <w:r>
        <w:rPr>
          <w:spacing w:val="40"/>
          <w:w w:val="110"/>
          <w:sz w:val="20"/>
        </w:rPr>
        <w:t xml:space="preserve"> </w:t>
      </w:r>
      <w:r>
        <w:rPr>
          <w:w w:val="110"/>
          <w:sz w:val="20"/>
        </w:rPr>
        <w:t>ktorá</w:t>
      </w:r>
      <w:r>
        <w:rPr>
          <w:spacing w:val="40"/>
          <w:w w:val="110"/>
          <w:sz w:val="20"/>
        </w:rPr>
        <w:t xml:space="preserve"> </w:t>
      </w:r>
      <w:r>
        <w:rPr>
          <w:w w:val="110"/>
          <w:sz w:val="20"/>
        </w:rPr>
        <w:t>vykonáva</w:t>
      </w:r>
      <w:r>
        <w:rPr>
          <w:spacing w:val="40"/>
          <w:w w:val="110"/>
          <w:sz w:val="20"/>
        </w:rPr>
        <w:t xml:space="preserve"> </w:t>
      </w:r>
      <w:r>
        <w:rPr>
          <w:w w:val="110"/>
          <w:sz w:val="20"/>
        </w:rPr>
        <w:t>opatrenia</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 a sociálnej kurately podľa § 10,</w:t>
      </w:r>
    </w:p>
    <w:p w:rsidR="00F13F22" w:rsidRDefault="00993CAF">
      <w:pPr>
        <w:pStyle w:val="Odsekzoznamu"/>
        <w:numPr>
          <w:ilvl w:val="0"/>
          <w:numId w:val="105"/>
        </w:numPr>
        <w:tabs>
          <w:tab w:val="left" w:pos="394"/>
          <w:tab w:val="left" w:pos="396"/>
        </w:tabs>
        <w:spacing w:line="285" w:lineRule="auto"/>
        <w:rPr>
          <w:sz w:val="20"/>
        </w:rPr>
      </w:pPr>
      <w:r>
        <w:rPr>
          <w:w w:val="110"/>
          <w:sz w:val="20"/>
        </w:rPr>
        <w:t>sociálny</w:t>
      </w:r>
      <w:r>
        <w:rPr>
          <w:spacing w:val="40"/>
          <w:w w:val="110"/>
          <w:sz w:val="20"/>
        </w:rPr>
        <w:t xml:space="preserve"> </w:t>
      </w:r>
      <w:r>
        <w:rPr>
          <w:w w:val="110"/>
          <w:sz w:val="20"/>
        </w:rPr>
        <w:t>pracovník</w:t>
      </w:r>
      <w:r>
        <w:rPr>
          <w:spacing w:val="40"/>
          <w:w w:val="110"/>
          <w:sz w:val="20"/>
        </w:rPr>
        <w:t xml:space="preserve"> </w:t>
      </w:r>
      <w:r>
        <w:rPr>
          <w:w w:val="110"/>
          <w:sz w:val="20"/>
        </w:rPr>
        <w:t>vykonávajúci</w:t>
      </w:r>
      <w:r>
        <w:rPr>
          <w:spacing w:val="40"/>
          <w:w w:val="110"/>
          <w:sz w:val="20"/>
        </w:rPr>
        <w:t xml:space="preserve"> </w:t>
      </w:r>
      <w:r>
        <w:rPr>
          <w:w w:val="110"/>
          <w:sz w:val="20"/>
        </w:rPr>
        <w:t>samostatnú</w:t>
      </w:r>
      <w:r>
        <w:rPr>
          <w:spacing w:val="40"/>
          <w:w w:val="110"/>
          <w:sz w:val="20"/>
        </w:rPr>
        <w:t xml:space="preserve"> </w:t>
      </w:r>
      <w:r>
        <w:rPr>
          <w:w w:val="110"/>
          <w:sz w:val="20"/>
        </w:rPr>
        <w:t>prax</w:t>
      </w:r>
      <w:r>
        <w:rPr>
          <w:spacing w:val="40"/>
          <w:w w:val="110"/>
          <w:sz w:val="20"/>
        </w:rPr>
        <w:t xml:space="preserve"> </w:t>
      </w:r>
      <w:r>
        <w:rPr>
          <w:w w:val="110"/>
          <w:sz w:val="20"/>
        </w:rPr>
        <w:t>sociálneho</w:t>
      </w:r>
      <w:r>
        <w:rPr>
          <w:spacing w:val="40"/>
          <w:w w:val="110"/>
          <w:sz w:val="20"/>
        </w:rPr>
        <w:t xml:space="preserve"> </w:t>
      </w:r>
      <w:r>
        <w:rPr>
          <w:w w:val="110"/>
          <w:sz w:val="20"/>
        </w:rPr>
        <w:t>pracovníka</w:t>
      </w:r>
      <w:r>
        <w:rPr>
          <w:spacing w:val="40"/>
          <w:w w:val="110"/>
          <w:sz w:val="20"/>
        </w:rPr>
        <w:t xml:space="preserve"> </w:t>
      </w:r>
      <w:r>
        <w:rPr>
          <w:w w:val="110"/>
          <w:sz w:val="20"/>
        </w:rPr>
        <w:t>výkonom</w:t>
      </w:r>
      <w:r>
        <w:rPr>
          <w:spacing w:val="40"/>
          <w:w w:val="110"/>
          <w:sz w:val="20"/>
        </w:rPr>
        <w:t xml:space="preserve"> </w:t>
      </w:r>
      <w:r>
        <w:rPr>
          <w:w w:val="110"/>
          <w:sz w:val="20"/>
        </w:rPr>
        <w:t>opatrenia podľa § 73 ods. 4 písm. b).</w:t>
      </w:r>
    </w:p>
    <w:p w:rsidR="00F13F22" w:rsidRDefault="00993CAF">
      <w:pPr>
        <w:pStyle w:val="Odsekzoznamu"/>
        <w:numPr>
          <w:ilvl w:val="1"/>
          <w:numId w:val="106"/>
        </w:numPr>
        <w:tabs>
          <w:tab w:val="left" w:pos="666"/>
        </w:tabs>
        <w:spacing w:before="199" w:line="285" w:lineRule="auto"/>
        <w:ind w:left="113" w:firstLine="226"/>
        <w:rPr>
          <w:sz w:val="20"/>
        </w:rPr>
      </w:pPr>
      <w:r>
        <w:rPr>
          <w:w w:val="110"/>
          <w:sz w:val="20"/>
        </w:rPr>
        <w:t>Orgány</w:t>
      </w:r>
      <w:r>
        <w:rPr>
          <w:spacing w:val="29"/>
          <w:w w:val="110"/>
          <w:sz w:val="20"/>
        </w:rPr>
        <w:t xml:space="preserve"> </w:t>
      </w:r>
      <w:r>
        <w:rPr>
          <w:w w:val="110"/>
          <w:sz w:val="20"/>
        </w:rPr>
        <w:t>sociálnoprávnej</w:t>
      </w:r>
      <w:r>
        <w:rPr>
          <w:spacing w:val="29"/>
          <w:w w:val="110"/>
          <w:sz w:val="20"/>
        </w:rPr>
        <w:t xml:space="preserve"> </w:t>
      </w:r>
      <w:r>
        <w:rPr>
          <w:w w:val="110"/>
          <w:sz w:val="20"/>
        </w:rPr>
        <w:t>ochrany</w:t>
      </w:r>
      <w:r>
        <w:rPr>
          <w:spacing w:val="29"/>
          <w:w w:val="110"/>
          <w:sz w:val="20"/>
        </w:rPr>
        <w:t xml:space="preserve"> </w:t>
      </w:r>
      <w:r>
        <w:rPr>
          <w:w w:val="110"/>
          <w:sz w:val="20"/>
        </w:rPr>
        <w:t>detí</w:t>
      </w:r>
      <w:r>
        <w:rPr>
          <w:spacing w:val="29"/>
          <w:w w:val="110"/>
          <w:sz w:val="20"/>
        </w:rPr>
        <w:t xml:space="preserve"> </w:t>
      </w:r>
      <w:r>
        <w:rPr>
          <w:w w:val="110"/>
          <w:sz w:val="20"/>
        </w:rPr>
        <w:t>a</w:t>
      </w:r>
      <w:r>
        <w:rPr>
          <w:spacing w:val="12"/>
          <w:w w:val="110"/>
          <w:sz w:val="20"/>
        </w:rPr>
        <w:t xml:space="preserve"> </w:t>
      </w:r>
      <w:r>
        <w:rPr>
          <w:w w:val="110"/>
          <w:sz w:val="20"/>
        </w:rPr>
        <w:t>sociálnej</w:t>
      </w:r>
      <w:r>
        <w:rPr>
          <w:spacing w:val="29"/>
          <w:w w:val="110"/>
          <w:sz w:val="20"/>
        </w:rPr>
        <w:t xml:space="preserve"> </w:t>
      </w:r>
      <w:r>
        <w:rPr>
          <w:w w:val="110"/>
          <w:sz w:val="20"/>
        </w:rPr>
        <w:t>kurately</w:t>
      </w:r>
      <w:r>
        <w:rPr>
          <w:spacing w:val="29"/>
          <w:w w:val="110"/>
          <w:sz w:val="20"/>
        </w:rPr>
        <w:t xml:space="preserve"> </w:t>
      </w:r>
      <w:r>
        <w:rPr>
          <w:w w:val="110"/>
          <w:sz w:val="20"/>
        </w:rPr>
        <w:t>sú</w:t>
      </w:r>
      <w:r>
        <w:rPr>
          <w:spacing w:val="29"/>
          <w:w w:val="110"/>
          <w:sz w:val="20"/>
        </w:rPr>
        <w:t xml:space="preserve"> </w:t>
      </w:r>
      <w:r>
        <w:rPr>
          <w:w w:val="110"/>
          <w:sz w:val="20"/>
        </w:rPr>
        <w:t>Ústredie</w:t>
      </w:r>
      <w:r>
        <w:rPr>
          <w:spacing w:val="29"/>
          <w:w w:val="110"/>
          <w:sz w:val="20"/>
        </w:rPr>
        <w:t xml:space="preserve"> </w:t>
      </w:r>
      <w:r>
        <w:rPr>
          <w:w w:val="110"/>
          <w:sz w:val="20"/>
        </w:rPr>
        <w:t>práce,</w:t>
      </w:r>
      <w:r>
        <w:rPr>
          <w:spacing w:val="29"/>
          <w:w w:val="110"/>
          <w:sz w:val="20"/>
        </w:rPr>
        <w:t xml:space="preserve"> </w:t>
      </w:r>
      <w:r>
        <w:rPr>
          <w:w w:val="110"/>
          <w:sz w:val="20"/>
        </w:rPr>
        <w:t>sociálnych</w:t>
      </w:r>
      <w:r>
        <w:rPr>
          <w:spacing w:val="29"/>
          <w:w w:val="110"/>
          <w:sz w:val="20"/>
        </w:rPr>
        <w:t xml:space="preserve"> </w:t>
      </w:r>
      <w:r>
        <w:rPr>
          <w:w w:val="110"/>
          <w:sz w:val="20"/>
        </w:rPr>
        <w:t>vecí a rodiny a úrady práce, sociálnych vecí a rodiny.</w:t>
      </w:r>
    </w:p>
    <w:p w:rsidR="00F13F22" w:rsidRDefault="00993CAF">
      <w:pPr>
        <w:pStyle w:val="Odsekzoznamu"/>
        <w:numPr>
          <w:ilvl w:val="1"/>
          <w:numId w:val="106"/>
        </w:numPr>
        <w:tabs>
          <w:tab w:val="left" w:pos="757"/>
        </w:tabs>
        <w:spacing w:before="199" w:line="285" w:lineRule="auto"/>
        <w:ind w:left="113" w:firstLine="226"/>
        <w:rPr>
          <w:sz w:val="20"/>
        </w:rPr>
      </w:pPr>
      <w:r>
        <w:rPr>
          <w:w w:val="110"/>
          <w:sz w:val="20"/>
        </w:rPr>
        <w:t>Centrum</w:t>
      </w:r>
      <w:r>
        <w:rPr>
          <w:spacing w:val="32"/>
          <w:w w:val="110"/>
          <w:sz w:val="20"/>
        </w:rPr>
        <w:t xml:space="preserve">  </w:t>
      </w:r>
      <w:r>
        <w:rPr>
          <w:w w:val="110"/>
          <w:sz w:val="20"/>
        </w:rPr>
        <w:t>pre</w:t>
      </w:r>
      <w:r>
        <w:rPr>
          <w:spacing w:val="32"/>
          <w:w w:val="110"/>
          <w:sz w:val="20"/>
        </w:rPr>
        <w:t xml:space="preserve">  </w:t>
      </w:r>
      <w:r>
        <w:rPr>
          <w:w w:val="110"/>
          <w:sz w:val="20"/>
        </w:rPr>
        <w:t>medzinárodnoprávnu</w:t>
      </w:r>
      <w:r>
        <w:rPr>
          <w:spacing w:val="32"/>
          <w:w w:val="110"/>
          <w:sz w:val="20"/>
        </w:rPr>
        <w:t xml:space="preserve">  </w:t>
      </w:r>
      <w:r>
        <w:rPr>
          <w:w w:val="110"/>
          <w:sz w:val="20"/>
        </w:rPr>
        <w:t>ochranu</w:t>
      </w:r>
      <w:r>
        <w:rPr>
          <w:spacing w:val="32"/>
          <w:w w:val="110"/>
          <w:sz w:val="20"/>
        </w:rPr>
        <w:t xml:space="preserve">  </w:t>
      </w:r>
      <w:r>
        <w:rPr>
          <w:w w:val="110"/>
          <w:sz w:val="20"/>
        </w:rPr>
        <w:t>detí</w:t>
      </w:r>
      <w:r>
        <w:rPr>
          <w:spacing w:val="32"/>
          <w:w w:val="110"/>
          <w:sz w:val="20"/>
        </w:rPr>
        <w:t xml:space="preserve">  </w:t>
      </w:r>
      <w:r>
        <w:rPr>
          <w:w w:val="110"/>
          <w:sz w:val="20"/>
        </w:rPr>
        <w:t>a</w:t>
      </w:r>
      <w:r>
        <w:rPr>
          <w:spacing w:val="11"/>
          <w:w w:val="110"/>
          <w:sz w:val="20"/>
        </w:rPr>
        <w:t xml:space="preserve"> </w:t>
      </w:r>
      <w:r>
        <w:rPr>
          <w:w w:val="110"/>
          <w:sz w:val="20"/>
        </w:rPr>
        <w:t>mládeže</w:t>
      </w:r>
      <w:r>
        <w:rPr>
          <w:spacing w:val="32"/>
          <w:w w:val="110"/>
          <w:sz w:val="20"/>
        </w:rPr>
        <w:t xml:space="preserve">  </w:t>
      </w:r>
      <w:r>
        <w:rPr>
          <w:w w:val="110"/>
          <w:sz w:val="20"/>
        </w:rPr>
        <w:t>je</w:t>
      </w:r>
      <w:r>
        <w:rPr>
          <w:spacing w:val="32"/>
          <w:w w:val="110"/>
          <w:sz w:val="20"/>
        </w:rPr>
        <w:t xml:space="preserve">  </w:t>
      </w:r>
      <w:r>
        <w:rPr>
          <w:w w:val="110"/>
          <w:sz w:val="20"/>
        </w:rPr>
        <w:t>orgán</w:t>
      </w:r>
      <w:r>
        <w:rPr>
          <w:spacing w:val="32"/>
          <w:w w:val="110"/>
          <w:sz w:val="20"/>
        </w:rPr>
        <w:t xml:space="preserve">  </w:t>
      </w:r>
      <w:r>
        <w:rPr>
          <w:w w:val="110"/>
          <w:sz w:val="20"/>
        </w:rPr>
        <w:t>štátnej</w:t>
      </w:r>
      <w:r>
        <w:rPr>
          <w:spacing w:val="32"/>
          <w:w w:val="110"/>
          <w:sz w:val="20"/>
        </w:rPr>
        <w:t xml:space="preserve">  </w:t>
      </w:r>
      <w:r>
        <w:rPr>
          <w:w w:val="110"/>
          <w:sz w:val="20"/>
        </w:rPr>
        <w:t xml:space="preserve">správy s </w:t>
      </w:r>
      <w:r w:rsidR="00442E43">
        <w:rPr>
          <w:w w:val="110"/>
          <w:sz w:val="20"/>
        </w:rPr>
        <w:t>pôsobnosť</w:t>
      </w:r>
      <w:r>
        <w:rPr>
          <w:w w:val="110"/>
          <w:sz w:val="20"/>
        </w:rPr>
        <w:t xml:space="preserve">ou na území Slovenskej republiky. Jeho sídlom je Bratislava. Centrum pre medzinárodnoprávnu ochranu detí a mládeže riadi a za jeho </w:t>
      </w:r>
      <w:r w:rsidR="001E74C9">
        <w:rPr>
          <w:w w:val="110"/>
          <w:sz w:val="20"/>
        </w:rPr>
        <w:t>činnosť</w:t>
      </w:r>
      <w:r>
        <w:rPr>
          <w:w w:val="110"/>
          <w:sz w:val="20"/>
        </w:rPr>
        <w:t xml:space="preserve"> zodpovedá riaditeľ, ktorého vymenúva</w:t>
      </w:r>
      <w:r>
        <w:rPr>
          <w:spacing w:val="62"/>
          <w:w w:val="110"/>
          <w:sz w:val="20"/>
        </w:rPr>
        <w:t xml:space="preserve"> </w:t>
      </w:r>
      <w:r>
        <w:rPr>
          <w:w w:val="110"/>
          <w:sz w:val="20"/>
        </w:rPr>
        <w:t>a</w:t>
      </w:r>
      <w:r>
        <w:rPr>
          <w:spacing w:val="9"/>
          <w:w w:val="110"/>
          <w:sz w:val="20"/>
        </w:rPr>
        <w:t xml:space="preserve"> </w:t>
      </w:r>
      <w:r>
        <w:rPr>
          <w:w w:val="110"/>
          <w:sz w:val="20"/>
        </w:rPr>
        <w:t>odvoláva</w:t>
      </w:r>
      <w:r>
        <w:rPr>
          <w:spacing w:val="63"/>
          <w:w w:val="110"/>
          <w:sz w:val="20"/>
        </w:rPr>
        <w:t xml:space="preserve"> </w:t>
      </w:r>
      <w:r>
        <w:rPr>
          <w:w w:val="110"/>
          <w:sz w:val="20"/>
        </w:rPr>
        <w:t>minister</w:t>
      </w:r>
      <w:r>
        <w:rPr>
          <w:spacing w:val="62"/>
          <w:w w:val="110"/>
          <w:sz w:val="20"/>
        </w:rPr>
        <w:t xml:space="preserve"> </w:t>
      </w:r>
      <w:r>
        <w:rPr>
          <w:w w:val="110"/>
          <w:sz w:val="20"/>
        </w:rPr>
        <w:t>práce,</w:t>
      </w:r>
      <w:r>
        <w:rPr>
          <w:spacing w:val="63"/>
          <w:w w:val="110"/>
          <w:sz w:val="20"/>
        </w:rPr>
        <w:t xml:space="preserve"> </w:t>
      </w:r>
      <w:r>
        <w:rPr>
          <w:w w:val="110"/>
          <w:sz w:val="20"/>
        </w:rPr>
        <w:t>sociálnych</w:t>
      </w:r>
      <w:r>
        <w:rPr>
          <w:spacing w:val="63"/>
          <w:w w:val="110"/>
          <w:sz w:val="20"/>
        </w:rPr>
        <w:t xml:space="preserve"> </w:t>
      </w:r>
      <w:r>
        <w:rPr>
          <w:w w:val="110"/>
          <w:sz w:val="20"/>
        </w:rPr>
        <w:t>vecí</w:t>
      </w:r>
      <w:r>
        <w:rPr>
          <w:spacing w:val="63"/>
          <w:w w:val="110"/>
          <w:sz w:val="20"/>
        </w:rPr>
        <w:t xml:space="preserve"> </w:t>
      </w:r>
      <w:r>
        <w:rPr>
          <w:w w:val="110"/>
          <w:sz w:val="20"/>
        </w:rPr>
        <w:t>a</w:t>
      </w:r>
      <w:r>
        <w:rPr>
          <w:spacing w:val="8"/>
          <w:w w:val="110"/>
          <w:sz w:val="20"/>
        </w:rPr>
        <w:t xml:space="preserve"> </w:t>
      </w:r>
      <w:r>
        <w:rPr>
          <w:w w:val="110"/>
          <w:sz w:val="20"/>
        </w:rPr>
        <w:t>rodiny</w:t>
      </w:r>
      <w:r>
        <w:rPr>
          <w:spacing w:val="63"/>
          <w:w w:val="110"/>
          <w:sz w:val="20"/>
        </w:rPr>
        <w:t xml:space="preserve"> </w:t>
      </w:r>
      <w:r>
        <w:rPr>
          <w:w w:val="110"/>
          <w:sz w:val="20"/>
        </w:rPr>
        <w:t>Slovenskej</w:t>
      </w:r>
      <w:r>
        <w:rPr>
          <w:spacing w:val="63"/>
          <w:w w:val="110"/>
          <w:sz w:val="20"/>
        </w:rPr>
        <w:t xml:space="preserve"> </w:t>
      </w:r>
      <w:r>
        <w:rPr>
          <w:w w:val="110"/>
          <w:sz w:val="20"/>
        </w:rPr>
        <w:t>republiky</w:t>
      </w:r>
      <w:r>
        <w:rPr>
          <w:spacing w:val="63"/>
          <w:w w:val="110"/>
          <w:sz w:val="20"/>
        </w:rPr>
        <w:t xml:space="preserve"> </w:t>
      </w:r>
      <w:r>
        <w:rPr>
          <w:w w:val="110"/>
          <w:sz w:val="20"/>
        </w:rPr>
        <w:t>(ďalej</w:t>
      </w:r>
      <w:r>
        <w:rPr>
          <w:spacing w:val="63"/>
          <w:w w:val="110"/>
          <w:sz w:val="20"/>
        </w:rPr>
        <w:t xml:space="preserve"> </w:t>
      </w:r>
      <w:r>
        <w:rPr>
          <w:spacing w:val="-5"/>
          <w:w w:val="110"/>
          <w:sz w:val="20"/>
        </w:rPr>
        <w:t>len</w:t>
      </w:r>
    </w:p>
    <w:p w:rsidR="00F13F22" w:rsidRDefault="00993CAF">
      <w:pPr>
        <w:pStyle w:val="Zkladntext"/>
        <w:spacing w:line="226" w:lineRule="exact"/>
      </w:pPr>
      <w:r>
        <w:rPr>
          <w:spacing w:val="-2"/>
          <w:w w:val="105"/>
        </w:rPr>
        <w:t>„minister“).</w:t>
      </w:r>
    </w:p>
    <w:p w:rsidR="00F13F22" w:rsidRDefault="00F13F22">
      <w:pPr>
        <w:pStyle w:val="Zkladntext"/>
        <w:spacing w:before="103"/>
        <w:ind w:left="0"/>
      </w:pPr>
    </w:p>
    <w:p w:rsidR="00F13F22" w:rsidRDefault="00993CAF">
      <w:pPr>
        <w:pStyle w:val="Nadpis1"/>
      </w:pPr>
      <w:r>
        <w:rPr>
          <w:w w:val="110"/>
        </w:rPr>
        <w:t>§</w:t>
      </w:r>
      <w:r>
        <w:rPr>
          <w:spacing w:val="5"/>
          <w:w w:val="110"/>
        </w:rPr>
        <w:t xml:space="preserve"> </w:t>
      </w:r>
      <w:r>
        <w:rPr>
          <w:spacing w:val="-5"/>
          <w:w w:val="110"/>
        </w:rPr>
        <w:t>72</w:t>
      </w:r>
    </w:p>
    <w:p w:rsidR="00F13F22" w:rsidRDefault="00993CAF">
      <w:pPr>
        <w:spacing w:before="47"/>
        <w:ind w:left="1668" w:right="1668"/>
        <w:jc w:val="center"/>
        <w:rPr>
          <w:b/>
          <w:sz w:val="20"/>
        </w:rPr>
      </w:pPr>
      <w:r>
        <w:rPr>
          <w:b/>
          <w:sz w:val="20"/>
        </w:rPr>
        <w:t>Pôsobnosť</w:t>
      </w:r>
      <w:r>
        <w:rPr>
          <w:b/>
          <w:spacing w:val="-5"/>
          <w:sz w:val="20"/>
        </w:rPr>
        <w:t xml:space="preserve"> </w:t>
      </w:r>
      <w:r>
        <w:rPr>
          <w:b/>
          <w:spacing w:val="-2"/>
          <w:sz w:val="20"/>
        </w:rPr>
        <w:t>ministerstva</w:t>
      </w:r>
    </w:p>
    <w:p w:rsidR="00F13F22" w:rsidRDefault="00993CAF">
      <w:pPr>
        <w:pStyle w:val="Zkladntext"/>
        <w:spacing w:before="226" w:line="254" w:lineRule="auto"/>
        <w:ind w:right="111"/>
        <w:jc w:val="both"/>
      </w:pPr>
      <w:r>
        <w:rPr>
          <w:w w:val="110"/>
        </w:rPr>
        <w:t xml:space="preserve">Ministerstvo ako ústredný orgán štátnej správy v oblasti sociálnoprávnej ochrany detí a sociálnej </w:t>
      </w:r>
      <w:r>
        <w:rPr>
          <w:spacing w:val="-2"/>
          <w:w w:val="110"/>
        </w:rPr>
        <w:t>kurately</w:t>
      </w:r>
    </w:p>
    <w:p w:rsidR="00F13F22" w:rsidRDefault="00993CAF">
      <w:pPr>
        <w:pStyle w:val="Odsekzoznamu"/>
        <w:numPr>
          <w:ilvl w:val="0"/>
          <w:numId w:val="104"/>
        </w:numPr>
        <w:tabs>
          <w:tab w:val="left" w:pos="394"/>
          <w:tab w:val="left" w:pos="396"/>
        </w:tabs>
        <w:spacing w:before="98" w:line="254" w:lineRule="auto"/>
        <w:rPr>
          <w:sz w:val="20"/>
        </w:rPr>
      </w:pPr>
      <w:r>
        <w:rPr>
          <w:w w:val="110"/>
          <w:sz w:val="20"/>
        </w:rPr>
        <w:t>riadi, kontroluje a metodicky usmerňuje výkon štátnej správy v oblasti sociálnoprávnej ochrany detí a sociálnej kurately a Centrum pre medzinárodnoprávnu ochranu detí a mládeže,</w:t>
      </w:r>
    </w:p>
    <w:p w:rsidR="00F13F22" w:rsidRDefault="00993CAF">
      <w:pPr>
        <w:pStyle w:val="Odsekzoznamu"/>
        <w:numPr>
          <w:ilvl w:val="0"/>
          <w:numId w:val="104"/>
        </w:numPr>
        <w:tabs>
          <w:tab w:val="left" w:pos="395"/>
        </w:tabs>
        <w:spacing w:before="98"/>
        <w:ind w:left="395" w:right="0" w:hanging="282"/>
        <w:rPr>
          <w:sz w:val="20"/>
        </w:rPr>
      </w:pPr>
      <w:r>
        <w:rPr>
          <w:w w:val="105"/>
          <w:sz w:val="20"/>
        </w:rPr>
        <w:t>rozhoduje</w:t>
      </w:r>
      <w:r>
        <w:rPr>
          <w:spacing w:val="39"/>
          <w:w w:val="105"/>
          <w:sz w:val="20"/>
        </w:rPr>
        <w:t xml:space="preserve"> </w:t>
      </w:r>
      <w:r>
        <w:rPr>
          <w:spacing w:val="-10"/>
          <w:w w:val="105"/>
          <w:sz w:val="20"/>
        </w:rPr>
        <w:t>o</w:t>
      </w:r>
    </w:p>
    <w:p w:rsidR="00F13F22" w:rsidRDefault="00993CAF">
      <w:pPr>
        <w:pStyle w:val="Odsekzoznamu"/>
        <w:numPr>
          <w:ilvl w:val="1"/>
          <w:numId w:val="104"/>
        </w:numPr>
        <w:tabs>
          <w:tab w:val="left" w:pos="678"/>
          <w:tab w:val="left" w:pos="680"/>
        </w:tabs>
        <w:spacing w:before="113" w:line="254" w:lineRule="auto"/>
        <w:rPr>
          <w:sz w:val="20"/>
        </w:rPr>
      </w:pPr>
      <w:r>
        <w:rPr>
          <w:w w:val="110"/>
          <w:sz w:val="20"/>
        </w:rPr>
        <w:t xml:space="preserve">udelení akreditácie, o predĺžení platnosti akreditácie, zmene akreditácie a o zrušení </w:t>
      </w:r>
      <w:r>
        <w:rPr>
          <w:spacing w:val="-2"/>
          <w:w w:val="110"/>
          <w:sz w:val="20"/>
        </w:rPr>
        <w:t>akreditácie,</w:t>
      </w:r>
    </w:p>
    <w:p w:rsidR="00F13F22" w:rsidRDefault="00993CAF">
      <w:pPr>
        <w:pStyle w:val="Odsekzoznamu"/>
        <w:numPr>
          <w:ilvl w:val="1"/>
          <w:numId w:val="104"/>
        </w:numPr>
        <w:tabs>
          <w:tab w:val="left" w:pos="678"/>
        </w:tabs>
        <w:spacing w:before="98"/>
        <w:ind w:left="678" w:right="0" w:hanging="282"/>
        <w:rPr>
          <w:sz w:val="20"/>
        </w:rPr>
      </w:pPr>
      <w:r>
        <w:rPr>
          <w:w w:val="110"/>
          <w:sz w:val="20"/>
        </w:rPr>
        <w:t>pokute</w:t>
      </w:r>
      <w:r>
        <w:rPr>
          <w:spacing w:val="2"/>
          <w:w w:val="110"/>
          <w:sz w:val="20"/>
        </w:rPr>
        <w:t xml:space="preserve"> </w:t>
      </w:r>
      <w:r>
        <w:rPr>
          <w:w w:val="110"/>
          <w:sz w:val="20"/>
        </w:rPr>
        <w:t>za</w:t>
      </w:r>
      <w:r>
        <w:rPr>
          <w:spacing w:val="3"/>
          <w:w w:val="110"/>
          <w:sz w:val="20"/>
        </w:rPr>
        <w:t xml:space="preserve"> </w:t>
      </w:r>
      <w:r>
        <w:rPr>
          <w:w w:val="110"/>
          <w:sz w:val="20"/>
        </w:rPr>
        <w:t>správny</w:t>
      </w:r>
      <w:r>
        <w:rPr>
          <w:spacing w:val="3"/>
          <w:w w:val="110"/>
          <w:sz w:val="20"/>
        </w:rPr>
        <w:t xml:space="preserve"> </w:t>
      </w:r>
      <w:r>
        <w:rPr>
          <w:w w:val="110"/>
          <w:sz w:val="20"/>
        </w:rPr>
        <w:t>delikt</w:t>
      </w:r>
      <w:r>
        <w:rPr>
          <w:spacing w:val="2"/>
          <w:w w:val="110"/>
          <w:sz w:val="20"/>
        </w:rPr>
        <w:t xml:space="preserve"> </w:t>
      </w:r>
      <w:r>
        <w:rPr>
          <w:w w:val="110"/>
          <w:sz w:val="20"/>
        </w:rPr>
        <w:t>podľa</w:t>
      </w:r>
      <w:r>
        <w:rPr>
          <w:spacing w:val="3"/>
          <w:w w:val="110"/>
          <w:sz w:val="20"/>
        </w:rPr>
        <w:t xml:space="preserve"> </w:t>
      </w:r>
      <w:r>
        <w:rPr>
          <w:w w:val="110"/>
          <w:sz w:val="20"/>
        </w:rPr>
        <w:t>§</w:t>
      </w:r>
      <w:r>
        <w:rPr>
          <w:spacing w:val="6"/>
          <w:w w:val="110"/>
          <w:sz w:val="20"/>
        </w:rPr>
        <w:t xml:space="preserve"> </w:t>
      </w:r>
      <w:r>
        <w:rPr>
          <w:spacing w:val="-5"/>
          <w:w w:val="110"/>
          <w:sz w:val="20"/>
        </w:rPr>
        <w:t>92,</w:t>
      </w:r>
    </w:p>
    <w:p w:rsidR="00F13F22" w:rsidRDefault="00993CAF">
      <w:pPr>
        <w:pStyle w:val="Odsekzoznamu"/>
        <w:numPr>
          <w:ilvl w:val="0"/>
          <w:numId w:val="104"/>
        </w:numPr>
        <w:tabs>
          <w:tab w:val="left" w:pos="395"/>
        </w:tabs>
        <w:spacing w:before="113"/>
        <w:ind w:left="395" w:right="0" w:hanging="282"/>
        <w:rPr>
          <w:sz w:val="18"/>
        </w:rPr>
      </w:pPr>
      <w:r>
        <w:rPr>
          <w:w w:val="110"/>
          <w:sz w:val="20"/>
        </w:rPr>
        <w:t>plní</w:t>
      </w:r>
      <w:r>
        <w:rPr>
          <w:spacing w:val="2"/>
          <w:w w:val="110"/>
          <w:sz w:val="20"/>
        </w:rPr>
        <w:t xml:space="preserve"> </w:t>
      </w:r>
      <w:r>
        <w:rPr>
          <w:w w:val="110"/>
          <w:sz w:val="20"/>
        </w:rPr>
        <w:t>úlohy</w:t>
      </w:r>
      <w:r>
        <w:rPr>
          <w:spacing w:val="3"/>
          <w:w w:val="110"/>
          <w:sz w:val="20"/>
        </w:rPr>
        <w:t xml:space="preserve"> </w:t>
      </w:r>
      <w:r>
        <w:rPr>
          <w:w w:val="110"/>
          <w:sz w:val="20"/>
        </w:rPr>
        <w:t>vyplývajúce</w:t>
      </w:r>
      <w:r>
        <w:rPr>
          <w:spacing w:val="3"/>
          <w:w w:val="110"/>
          <w:sz w:val="20"/>
        </w:rPr>
        <w:t xml:space="preserve"> </w:t>
      </w:r>
      <w:r>
        <w:rPr>
          <w:w w:val="110"/>
          <w:sz w:val="20"/>
        </w:rPr>
        <w:t>z</w:t>
      </w:r>
      <w:r>
        <w:rPr>
          <w:spacing w:val="5"/>
          <w:w w:val="110"/>
          <w:sz w:val="20"/>
        </w:rPr>
        <w:t xml:space="preserve"> </w:t>
      </w:r>
      <w:r>
        <w:rPr>
          <w:w w:val="110"/>
          <w:sz w:val="20"/>
        </w:rPr>
        <w:t>medzinárodných</w:t>
      </w:r>
      <w:r>
        <w:rPr>
          <w:spacing w:val="3"/>
          <w:w w:val="110"/>
          <w:sz w:val="20"/>
        </w:rPr>
        <w:t xml:space="preserve"> </w:t>
      </w:r>
      <w:r>
        <w:rPr>
          <w:w w:val="110"/>
          <w:sz w:val="20"/>
        </w:rPr>
        <w:t>dohovorov</w:t>
      </w:r>
      <w:r>
        <w:rPr>
          <w:spacing w:val="3"/>
          <w:w w:val="110"/>
          <w:sz w:val="20"/>
        </w:rPr>
        <w:t xml:space="preserve"> </w:t>
      </w:r>
      <w:r>
        <w:rPr>
          <w:w w:val="110"/>
          <w:sz w:val="20"/>
        </w:rPr>
        <w:t>a</w:t>
      </w:r>
      <w:r>
        <w:rPr>
          <w:spacing w:val="5"/>
          <w:w w:val="110"/>
          <w:sz w:val="20"/>
        </w:rPr>
        <w:t xml:space="preserve"> </w:t>
      </w:r>
      <w:r>
        <w:rPr>
          <w:w w:val="110"/>
          <w:sz w:val="20"/>
        </w:rPr>
        <w:t>právnych</w:t>
      </w:r>
      <w:r>
        <w:rPr>
          <w:spacing w:val="3"/>
          <w:w w:val="110"/>
          <w:sz w:val="20"/>
        </w:rPr>
        <w:t xml:space="preserve"> </w:t>
      </w:r>
      <w:r>
        <w:rPr>
          <w:w w:val="110"/>
          <w:sz w:val="20"/>
        </w:rPr>
        <w:t>aktov</w:t>
      </w:r>
      <w:r>
        <w:rPr>
          <w:spacing w:val="3"/>
          <w:w w:val="110"/>
          <w:sz w:val="20"/>
        </w:rPr>
        <w:t xml:space="preserve"> </w:t>
      </w:r>
      <w:r>
        <w:rPr>
          <w:w w:val="110"/>
          <w:sz w:val="20"/>
        </w:rPr>
        <w:t>Európskej</w:t>
      </w:r>
      <w:r>
        <w:rPr>
          <w:spacing w:val="2"/>
          <w:w w:val="110"/>
          <w:sz w:val="20"/>
        </w:rPr>
        <w:t xml:space="preserve"> </w:t>
      </w:r>
      <w:r>
        <w:rPr>
          <w:spacing w:val="-2"/>
          <w:w w:val="110"/>
          <w:sz w:val="20"/>
        </w:rPr>
        <w:t>únie,</w:t>
      </w:r>
      <w:r>
        <w:rPr>
          <w:spacing w:val="-2"/>
          <w:w w:val="110"/>
          <w:position w:val="5"/>
          <w:sz w:val="10"/>
        </w:rPr>
        <w:t>48</w:t>
      </w:r>
      <w:r>
        <w:rPr>
          <w:spacing w:val="-2"/>
          <w:w w:val="110"/>
          <w:sz w:val="18"/>
        </w:rPr>
        <w:t>)</w:t>
      </w:r>
    </w:p>
    <w:p w:rsidR="00F13F22" w:rsidRDefault="00993CAF">
      <w:pPr>
        <w:pStyle w:val="Odsekzoznamu"/>
        <w:numPr>
          <w:ilvl w:val="0"/>
          <w:numId w:val="104"/>
        </w:numPr>
        <w:tabs>
          <w:tab w:val="left" w:pos="394"/>
          <w:tab w:val="left" w:pos="396"/>
        </w:tabs>
        <w:spacing w:before="113" w:line="254" w:lineRule="auto"/>
        <w:rPr>
          <w:sz w:val="20"/>
        </w:rPr>
      </w:pPr>
      <w:r>
        <w:rPr>
          <w:w w:val="110"/>
          <w:sz w:val="20"/>
        </w:rPr>
        <w:t>vedie a aktualizuje zoznam akreditovaných subjektov a vedie zoznam fyzických osôb, ktoré skončili odbornú akreditovanú prípravu supervízora v oblasti sociálnej práce alebo poradenskej práce (ďalej len „zoznam supervízorov“),</w:t>
      </w:r>
    </w:p>
    <w:p w:rsidR="00F13F22" w:rsidRDefault="00993CAF">
      <w:pPr>
        <w:pStyle w:val="Odsekzoznamu"/>
        <w:numPr>
          <w:ilvl w:val="0"/>
          <w:numId w:val="104"/>
        </w:numPr>
        <w:tabs>
          <w:tab w:val="left" w:pos="394"/>
          <w:tab w:val="left" w:pos="396"/>
        </w:tabs>
        <w:spacing w:before="97" w:line="254" w:lineRule="auto"/>
        <w:rPr>
          <w:sz w:val="20"/>
        </w:rPr>
      </w:pPr>
      <w:r>
        <w:rPr>
          <w:w w:val="110"/>
          <w:sz w:val="20"/>
        </w:rPr>
        <w:t>zabezpečuje medzinárodnú spoluprácu v oblasti sociálnoprávnej ochrany detí a sociálnej</w:t>
      </w:r>
      <w:r>
        <w:rPr>
          <w:spacing w:val="40"/>
          <w:w w:val="110"/>
          <w:sz w:val="20"/>
        </w:rPr>
        <w:t xml:space="preserve"> </w:t>
      </w:r>
      <w:r>
        <w:rPr>
          <w:spacing w:val="-2"/>
          <w:w w:val="110"/>
          <w:sz w:val="20"/>
        </w:rPr>
        <w:t>kurately,</w:t>
      </w:r>
    </w:p>
    <w:p w:rsidR="00F13F22" w:rsidRDefault="00993CAF">
      <w:pPr>
        <w:pStyle w:val="Odsekzoznamu"/>
        <w:numPr>
          <w:ilvl w:val="0"/>
          <w:numId w:val="104"/>
        </w:numPr>
        <w:tabs>
          <w:tab w:val="left" w:pos="394"/>
          <w:tab w:val="left" w:pos="396"/>
        </w:tabs>
        <w:spacing w:before="98" w:line="254" w:lineRule="auto"/>
        <w:rPr>
          <w:sz w:val="20"/>
        </w:rPr>
      </w:pPr>
      <w:r>
        <w:rPr>
          <w:w w:val="110"/>
          <w:sz w:val="20"/>
        </w:rPr>
        <w:t xml:space="preserve">koordinuje </w:t>
      </w:r>
      <w:r w:rsidR="001E74C9">
        <w:rPr>
          <w:w w:val="110"/>
          <w:sz w:val="20"/>
        </w:rPr>
        <w:t>činnosť</w:t>
      </w:r>
      <w:r>
        <w:rPr>
          <w:w w:val="110"/>
          <w:sz w:val="20"/>
        </w:rPr>
        <w:t xml:space="preserve"> štátnych orgánov sociálnoprávnej ochrany detí a sociálnej kurately, obcí, vyšších</w:t>
      </w:r>
      <w:r>
        <w:rPr>
          <w:spacing w:val="40"/>
          <w:w w:val="110"/>
          <w:sz w:val="20"/>
        </w:rPr>
        <w:t xml:space="preserve"> </w:t>
      </w:r>
      <w:r>
        <w:rPr>
          <w:w w:val="110"/>
          <w:sz w:val="20"/>
        </w:rPr>
        <w:t>územných</w:t>
      </w:r>
      <w:r>
        <w:rPr>
          <w:spacing w:val="40"/>
          <w:w w:val="110"/>
          <w:sz w:val="20"/>
        </w:rPr>
        <w:t xml:space="preserve"> </w:t>
      </w:r>
      <w:r>
        <w:rPr>
          <w:w w:val="110"/>
          <w:sz w:val="20"/>
        </w:rPr>
        <w:t>celkov,</w:t>
      </w:r>
      <w:r>
        <w:rPr>
          <w:spacing w:val="40"/>
          <w:w w:val="110"/>
          <w:sz w:val="20"/>
        </w:rPr>
        <w:t xml:space="preserve"> </w:t>
      </w:r>
      <w:r>
        <w:rPr>
          <w:w w:val="110"/>
          <w:sz w:val="20"/>
        </w:rPr>
        <w:t>akreditovaných</w:t>
      </w:r>
      <w:r>
        <w:rPr>
          <w:spacing w:val="40"/>
          <w:w w:val="110"/>
          <w:sz w:val="20"/>
        </w:rPr>
        <w:t xml:space="preserve"> </w:t>
      </w:r>
      <w:r>
        <w:rPr>
          <w:w w:val="110"/>
          <w:sz w:val="20"/>
        </w:rPr>
        <w:t>subjektov</w:t>
      </w:r>
      <w:r>
        <w:rPr>
          <w:spacing w:val="40"/>
          <w:w w:val="110"/>
          <w:sz w:val="20"/>
        </w:rPr>
        <w:t xml:space="preserve"> </w:t>
      </w:r>
      <w:r>
        <w:rPr>
          <w:w w:val="110"/>
          <w:sz w:val="20"/>
        </w:rPr>
        <w:t>a ďalších</w:t>
      </w:r>
      <w:r>
        <w:rPr>
          <w:spacing w:val="40"/>
          <w:w w:val="110"/>
          <w:sz w:val="20"/>
        </w:rPr>
        <w:t xml:space="preserve"> </w:t>
      </w:r>
      <w:r>
        <w:rPr>
          <w:w w:val="110"/>
          <w:sz w:val="20"/>
        </w:rPr>
        <w:t>právnických</w:t>
      </w:r>
      <w:r>
        <w:rPr>
          <w:spacing w:val="40"/>
          <w:w w:val="110"/>
          <w:sz w:val="20"/>
        </w:rPr>
        <w:t xml:space="preserve"> </w:t>
      </w:r>
      <w:r>
        <w:rPr>
          <w:w w:val="110"/>
          <w:sz w:val="20"/>
        </w:rPr>
        <w:t>osôb</w:t>
      </w:r>
      <w:r>
        <w:rPr>
          <w:spacing w:val="40"/>
          <w:w w:val="110"/>
          <w:sz w:val="20"/>
        </w:rPr>
        <w:t xml:space="preserve"> </w:t>
      </w:r>
      <w:r>
        <w:rPr>
          <w:w w:val="110"/>
          <w:sz w:val="20"/>
        </w:rPr>
        <w:t>a fyzických osôb, ktoré pôsobia v oblasti sociálnoprávnej ochrany detí a sociálnej kurately.</w:t>
      </w:r>
    </w:p>
    <w:p w:rsidR="00F13F22" w:rsidRDefault="00F13F22">
      <w:pPr>
        <w:pStyle w:val="Zkladntext"/>
        <w:spacing w:before="73"/>
        <w:ind w:left="0"/>
      </w:pPr>
    </w:p>
    <w:p w:rsidR="00F13F22" w:rsidRDefault="00993CAF">
      <w:pPr>
        <w:pStyle w:val="Nadpis1"/>
      </w:pPr>
      <w:r>
        <w:rPr>
          <w:w w:val="110"/>
        </w:rPr>
        <w:t>§</w:t>
      </w:r>
      <w:r>
        <w:rPr>
          <w:spacing w:val="5"/>
          <w:w w:val="110"/>
        </w:rPr>
        <w:t xml:space="preserve"> </w:t>
      </w:r>
      <w:r>
        <w:rPr>
          <w:spacing w:val="-5"/>
          <w:w w:val="110"/>
        </w:rPr>
        <w:t>73</w:t>
      </w:r>
    </w:p>
    <w:p w:rsidR="00F13F22" w:rsidRDefault="00993CAF">
      <w:pPr>
        <w:spacing w:before="47"/>
        <w:jc w:val="center"/>
        <w:rPr>
          <w:b/>
          <w:sz w:val="20"/>
        </w:rPr>
      </w:pPr>
      <w:r>
        <w:rPr>
          <w:b/>
          <w:sz w:val="20"/>
        </w:rPr>
        <w:t>Pôsobnosť</w:t>
      </w:r>
      <w:r>
        <w:rPr>
          <w:b/>
          <w:spacing w:val="9"/>
          <w:sz w:val="20"/>
        </w:rPr>
        <w:t xml:space="preserve"> </w:t>
      </w:r>
      <w:r>
        <w:rPr>
          <w:b/>
          <w:sz w:val="20"/>
        </w:rPr>
        <w:t>orgánov</w:t>
      </w:r>
      <w:r>
        <w:rPr>
          <w:b/>
          <w:spacing w:val="10"/>
          <w:sz w:val="20"/>
        </w:rPr>
        <w:t xml:space="preserve"> </w:t>
      </w:r>
      <w:r>
        <w:rPr>
          <w:b/>
          <w:sz w:val="20"/>
        </w:rPr>
        <w:t>sociálnoprávnej</w:t>
      </w:r>
      <w:r>
        <w:rPr>
          <w:b/>
          <w:spacing w:val="10"/>
          <w:sz w:val="20"/>
        </w:rPr>
        <w:t xml:space="preserve"> </w:t>
      </w:r>
      <w:r>
        <w:rPr>
          <w:b/>
          <w:sz w:val="20"/>
        </w:rPr>
        <w:t>ochrany</w:t>
      </w:r>
      <w:r>
        <w:rPr>
          <w:b/>
          <w:spacing w:val="10"/>
          <w:sz w:val="20"/>
        </w:rPr>
        <w:t xml:space="preserve"> </w:t>
      </w:r>
      <w:r>
        <w:rPr>
          <w:b/>
          <w:sz w:val="20"/>
        </w:rPr>
        <w:t>detí</w:t>
      </w:r>
      <w:r>
        <w:rPr>
          <w:b/>
          <w:spacing w:val="9"/>
          <w:sz w:val="20"/>
        </w:rPr>
        <w:t xml:space="preserve"> </w:t>
      </w:r>
      <w:r>
        <w:rPr>
          <w:b/>
          <w:sz w:val="20"/>
        </w:rPr>
        <w:t>a</w:t>
      </w:r>
      <w:r>
        <w:rPr>
          <w:b/>
          <w:spacing w:val="8"/>
          <w:sz w:val="20"/>
        </w:rPr>
        <w:t xml:space="preserve"> </w:t>
      </w:r>
      <w:r>
        <w:rPr>
          <w:b/>
          <w:sz w:val="20"/>
        </w:rPr>
        <w:t>sociálnej</w:t>
      </w:r>
      <w:r>
        <w:rPr>
          <w:b/>
          <w:spacing w:val="10"/>
          <w:sz w:val="20"/>
        </w:rPr>
        <w:t xml:space="preserve"> </w:t>
      </w:r>
      <w:r>
        <w:rPr>
          <w:b/>
          <w:spacing w:val="-2"/>
          <w:sz w:val="20"/>
        </w:rPr>
        <w:t>kurately</w:t>
      </w:r>
    </w:p>
    <w:p w:rsidR="00F13F22" w:rsidRDefault="00F13F22">
      <w:pPr>
        <w:pStyle w:val="Zkladntext"/>
        <w:spacing w:before="13"/>
        <w:ind w:left="0"/>
        <w:rPr>
          <w:b/>
        </w:rPr>
      </w:pPr>
    </w:p>
    <w:p w:rsidR="00F13F22" w:rsidRDefault="00993CAF">
      <w:pPr>
        <w:pStyle w:val="Odsekzoznamu"/>
        <w:numPr>
          <w:ilvl w:val="0"/>
          <w:numId w:val="103"/>
        </w:numPr>
        <w:tabs>
          <w:tab w:val="left" w:pos="675"/>
        </w:tabs>
        <w:spacing w:before="0" w:line="285" w:lineRule="auto"/>
        <w:ind w:firstLine="226"/>
        <w:rPr>
          <w:sz w:val="20"/>
        </w:rPr>
      </w:pPr>
      <w:r>
        <w:rPr>
          <w:w w:val="110"/>
          <w:sz w:val="20"/>
        </w:rPr>
        <w:t>Ústredie práce, sociálnych vecí a rodiny ako orgán štátnej správy v oblasti sociálnoprávnej ochrany detí a sociálnej kurately</w:t>
      </w:r>
    </w:p>
    <w:p w:rsidR="00F13F22" w:rsidRDefault="00993CAF">
      <w:pPr>
        <w:pStyle w:val="Odsekzoznamu"/>
        <w:numPr>
          <w:ilvl w:val="0"/>
          <w:numId w:val="102"/>
        </w:numPr>
        <w:tabs>
          <w:tab w:val="left" w:pos="451"/>
          <w:tab w:val="left" w:pos="453"/>
        </w:tabs>
        <w:spacing w:line="285" w:lineRule="auto"/>
        <w:rPr>
          <w:sz w:val="20"/>
        </w:rPr>
      </w:pPr>
      <w:r>
        <w:rPr>
          <w:w w:val="110"/>
          <w:sz w:val="20"/>
        </w:rPr>
        <w:t>riadi,</w:t>
      </w:r>
      <w:r>
        <w:rPr>
          <w:spacing w:val="40"/>
          <w:w w:val="110"/>
          <w:sz w:val="20"/>
        </w:rPr>
        <w:t xml:space="preserve"> </w:t>
      </w:r>
      <w:r>
        <w:rPr>
          <w:w w:val="110"/>
          <w:sz w:val="20"/>
        </w:rPr>
        <w:t>kontroluje</w:t>
      </w:r>
      <w:r>
        <w:rPr>
          <w:spacing w:val="40"/>
          <w:w w:val="110"/>
          <w:sz w:val="20"/>
        </w:rPr>
        <w:t xml:space="preserve"> </w:t>
      </w:r>
      <w:r>
        <w:rPr>
          <w:w w:val="110"/>
          <w:sz w:val="20"/>
        </w:rPr>
        <w:t>a metodicky</w:t>
      </w:r>
      <w:r>
        <w:rPr>
          <w:spacing w:val="40"/>
          <w:w w:val="110"/>
          <w:sz w:val="20"/>
        </w:rPr>
        <w:t xml:space="preserve"> </w:t>
      </w:r>
      <w:r>
        <w:rPr>
          <w:w w:val="110"/>
          <w:sz w:val="20"/>
        </w:rPr>
        <w:t>usmerňuje</w:t>
      </w:r>
      <w:r>
        <w:rPr>
          <w:spacing w:val="40"/>
          <w:w w:val="110"/>
          <w:sz w:val="20"/>
        </w:rPr>
        <w:t xml:space="preserve"> </w:t>
      </w:r>
      <w:r>
        <w:rPr>
          <w:w w:val="110"/>
          <w:sz w:val="20"/>
        </w:rPr>
        <w:t>výkon</w:t>
      </w:r>
      <w:r>
        <w:rPr>
          <w:spacing w:val="40"/>
          <w:w w:val="110"/>
          <w:sz w:val="20"/>
        </w:rPr>
        <w:t xml:space="preserve"> </w:t>
      </w:r>
      <w:r>
        <w:rPr>
          <w:w w:val="110"/>
          <w:sz w:val="20"/>
        </w:rPr>
        <w:t>štátnej</w:t>
      </w:r>
      <w:r>
        <w:rPr>
          <w:spacing w:val="40"/>
          <w:w w:val="110"/>
          <w:sz w:val="20"/>
        </w:rPr>
        <w:t xml:space="preserve"> </w:t>
      </w:r>
      <w:r>
        <w:rPr>
          <w:w w:val="110"/>
          <w:sz w:val="20"/>
        </w:rPr>
        <w:t>správy</w:t>
      </w:r>
      <w:r>
        <w:rPr>
          <w:spacing w:val="40"/>
          <w:w w:val="110"/>
          <w:sz w:val="20"/>
        </w:rPr>
        <w:t xml:space="preserve"> </w:t>
      </w:r>
      <w:r>
        <w:rPr>
          <w:w w:val="110"/>
          <w:sz w:val="20"/>
        </w:rPr>
        <w:t>v oblasti</w:t>
      </w:r>
      <w:r>
        <w:rPr>
          <w:spacing w:val="40"/>
          <w:w w:val="110"/>
          <w:sz w:val="20"/>
        </w:rPr>
        <w:t xml:space="preserve"> </w:t>
      </w:r>
      <w:r>
        <w:rPr>
          <w:w w:val="110"/>
          <w:sz w:val="20"/>
        </w:rPr>
        <w:t>sociálnoprávnej ochrany detí a sociálnej kurately a vykonávanie poradensko-psychologických služieb uskutočňované úradmi práce, sociálnych vecí a rodiny,</w:t>
      </w:r>
    </w:p>
    <w:p w:rsidR="00F13F22" w:rsidRDefault="00993CAF">
      <w:pPr>
        <w:pStyle w:val="Odsekzoznamu"/>
        <w:numPr>
          <w:ilvl w:val="0"/>
          <w:numId w:val="102"/>
        </w:numPr>
        <w:tabs>
          <w:tab w:val="left" w:pos="452"/>
        </w:tabs>
        <w:ind w:left="452" w:right="0" w:hanging="339"/>
        <w:rPr>
          <w:sz w:val="20"/>
        </w:rPr>
      </w:pPr>
      <w:r>
        <w:rPr>
          <w:w w:val="110"/>
          <w:sz w:val="20"/>
        </w:rPr>
        <w:t>vypracúva</w:t>
      </w:r>
      <w:r>
        <w:rPr>
          <w:spacing w:val="4"/>
          <w:w w:val="110"/>
          <w:sz w:val="20"/>
        </w:rPr>
        <w:t xml:space="preserve"> </w:t>
      </w:r>
      <w:r>
        <w:rPr>
          <w:w w:val="110"/>
          <w:sz w:val="20"/>
        </w:rPr>
        <w:t>koncepciu</w:t>
      </w:r>
      <w:r>
        <w:rPr>
          <w:spacing w:val="5"/>
          <w:w w:val="110"/>
          <w:sz w:val="20"/>
        </w:rPr>
        <w:t xml:space="preserve"> </w:t>
      </w:r>
      <w:r>
        <w:rPr>
          <w:w w:val="110"/>
          <w:sz w:val="20"/>
        </w:rPr>
        <w:t>zabezpečovania</w:t>
      </w:r>
      <w:r>
        <w:rPr>
          <w:spacing w:val="4"/>
          <w:w w:val="110"/>
          <w:sz w:val="20"/>
        </w:rPr>
        <w:t xml:space="preserve"> </w:t>
      </w:r>
      <w:r>
        <w:rPr>
          <w:w w:val="110"/>
          <w:sz w:val="20"/>
        </w:rPr>
        <w:t>vykonávania</w:t>
      </w:r>
      <w:r>
        <w:rPr>
          <w:spacing w:val="5"/>
          <w:w w:val="110"/>
          <w:sz w:val="20"/>
        </w:rPr>
        <w:t xml:space="preserve"> </w:t>
      </w:r>
      <w:r>
        <w:rPr>
          <w:w w:val="110"/>
          <w:sz w:val="20"/>
        </w:rPr>
        <w:t>opatrení</w:t>
      </w:r>
      <w:r>
        <w:rPr>
          <w:spacing w:val="4"/>
          <w:w w:val="110"/>
          <w:sz w:val="20"/>
        </w:rPr>
        <w:t xml:space="preserve"> </w:t>
      </w:r>
      <w:r>
        <w:rPr>
          <w:w w:val="110"/>
          <w:sz w:val="20"/>
        </w:rPr>
        <w:t>podľa</w:t>
      </w:r>
      <w:r>
        <w:rPr>
          <w:spacing w:val="5"/>
          <w:w w:val="110"/>
          <w:sz w:val="20"/>
        </w:rPr>
        <w:t xml:space="preserve"> </w:t>
      </w:r>
      <w:r>
        <w:rPr>
          <w:w w:val="110"/>
          <w:sz w:val="20"/>
        </w:rPr>
        <w:t>tohto</w:t>
      </w:r>
      <w:r>
        <w:rPr>
          <w:spacing w:val="5"/>
          <w:w w:val="110"/>
          <w:sz w:val="20"/>
        </w:rPr>
        <w:t xml:space="preserve"> </w:t>
      </w:r>
      <w:r>
        <w:rPr>
          <w:w w:val="110"/>
          <w:sz w:val="20"/>
        </w:rPr>
        <w:t>zákona</w:t>
      </w:r>
      <w:r>
        <w:rPr>
          <w:spacing w:val="4"/>
          <w:w w:val="110"/>
          <w:sz w:val="20"/>
        </w:rPr>
        <w:t xml:space="preserve"> </w:t>
      </w:r>
      <w:r>
        <w:rPr>
          <w:w w:val="110"/>
          <w:sz w:val="20"/>
        </w:rPr>
        <w:t>v</w:t>
      </w:r>
      <w:r>
        <w:rPr>
          <w:spacing w:val="7"/>
          <w:w w:val="110"/>
          <w:sz w:val="20"/>
        </w:rPr>
        <w:t xml:space="preserve"> </w:t>
      </w:r>
      <w:r>
        <w:rPr>
          <w:spacing w:val="-2"/>
          <w:w w:val="110"/>
          <w:sz w:val="20"/>
        </w:rPr>
        <w:t>zariadeniach,</w:t>
      </w:r>
    </w:p>
    <w:p w:rsidR="00F13F22" w:rsidRDefault="00993CAF">
      <w:pPr>
        <w:pStyle w:val="Odsekzoznamu"/>
        <w:numPr>
          <w:ilvl w:val="0"/>
          <w:numId w:val="102"/>
        </w:numPr>
        <w:tabs>
          <w:tab w:val="left" w:pos="452"/>
        </w:tabs>
        <w:spacing w:before="143"/>
        <w:ind w:left="452" w:right="0" w:hanging="339"/>
        <w:rPr>
          <w:sz w:val="20"/>
        </w:rPr>
      </w:pPr>
      <w:r>
        <w:rPr>
          <w:w w:val="110"/>
          <w:sz w:val="20"/>
        </w:rPr>
        <w:t>zriaďuje</w:t>
      </w:r>
      <w:r>
        <w:rPr>
          <w:spacing w:val="53"/>
          <w:w w:val="110"/>
          <w:sz w:val="20"/>
        </w:rPr>
        <w:t xml:space="preserve">  </w:t>
      </w:r>
      <w:r>
        <w:rPr>
          <w:w w:val="110"/>
          <w:sz w:val="20"/>
        </w:rPr>
        <w:t>centrum,</w:t>
      </w:r>
      <w:r>
        <w:rPr>
          <w:spacing w:val="53"/>
          <w:w w:val="110"/>
          <w:sz w:val="20"/>
        </w:rPr>
        <w:t xml:space="preserve">  </w:t>
      </w:r>
      <w:r>
        <w:rPr>
          <w:w w:val="110"/>
          <w:sz w:val="20"/>
        </w:rPr>
        <w:t>kontroluje</w:t>
      </w:r>
      <w:r>
        <w:rPr>
          <w:spacing w:val="54"/>
          <w:w w:val="110"/>
          <w:sz w:val="20"/>
        </w:rPr>
        <w:t xml:space="preserve">  </w:t>
      </w:r>
      <w:r>
        <w:rPr>
          <w:w w:val="110"/>
          <w:sz w:val="20"/>
        </w:rPr>
        <w:t>a</w:t>
      </w:r>
      <w:r>
        <w:rPr>
          <w:spacing w:val="11"/>
          <w:w w:val="110"/>
          <w:sz w:val="20"/>
        </w:rPr>
        <w:t xml:space="preserve"> </w:t>
      </w:r>
      <w:r>
        <w:rPr>
          <w:w w:val="110"/>
          <w:sz w:val="20"/>
        </w:rPr>
        <w:t>metodicky</w:t>
      </w:r>
      <w:r>
        <w:rPr>
          <w:spacing w:val="53"/>
          <w:w w:val="110"/>
          <w:sz w:val="20"/>
        </w:rPr>
        <w:t xml:space="preserve">  </w:t>
      </w:r>
      <w:r>
        <w:rPr>
          <w:w w:val="110"/>
          <w:sz w:val="20"/>
        </w:rPr>
        <w:t>ho</w:t>
      </w:r>
      <w:r>
        <w:rPr>
          <w:spacing w:val="54"/>
          <w:w w:val="110"/>
          <w:sz w:val="20"/>
        </w:rPr>
        <w:t xml:space="preserve">  </w:t>
      </w:r>
      <w:r>
        <w:rPr>
          <w:w w:val="110"/>
          <w:sz w:val="20"/>
        </w:rPr>
        <w:t>usmerňuje</w:t>
      </w:r>
      <w:r>
        <w:rPr>
          <w:spacing w:val="53"/>
          <w:w w:val="110"/>
          <w:sz w:val="20"/>
        </w:rPr>
        <w:t xml:space="preserve">  </w:t>
      </w:r>
      <w:r>
        <w:rPr>
          <w:w w:val="110"/>
          <w:sz w:val="20"/>
        </w:rPr>
        <w:t>a</w:t>
      </w:r>
      <w:r>
        <w:rPr>
          <w:spacing w:val="12"/>
          <w:w w:val="110"/>
          <w:sz w:val="20"/>
        </w:rPr>
        <w:t xml:space="preserve"> </w:t>
      </w:r>
      <w:r>
        <w:rPr>
          <w:w w:val="110"/>
          <w:sz w:val="20"/>
        </w:rPr>
        <w:t>schvaľuje</w:t>
      </w:r>
      <w:r>
        <w:rPr>
          <w:spacing w:val="53"/>
          <w:w w:val="110"/>
          <w:sz w:val="20"/>
        </w:rPr>
        <w:t xml:space="preserve">  </w:t>
      </w:r>
      <w:r>
        <w:rPr>
          <w:w w:val="110"/>
          <w:sz w:val="20"/>
        </w:rPr>
        <w:t>jeho</w:t>
      </w:r>
      <w:r>
        <w:rPr>
          <w:spacing w:val="54"/>
          <w:w w:val="110"/>
          <w:sz w:val="20"/>
        </w:rPr>
        <w:t xml:space="preserve">  </w:t>
      </w:r>
      <w:r>
        <w:rPr>
          <w:spacing w:val="-2"/>
          <w:w w:val="110"/>
          <w:sz w:val="20"/>
        </w:rPr>
        <w:t>vnútornú</w:t>
      </w:r>
    </w:p>
    <w:p w:rsidR="00F13F22" w:rsidRDefault="00F13F22">
      <w:pPr>
        <w:pStyle w:val="Odsekzoznamu"/>
        <w:rPr>
          <w:sz w:val="20"/>
        </w:rPr>
        <w:sectPr w:rsidR="00F13F22">
          <w:headerReference w:type="default" r:id="rId52"/>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left="453"/>
      </w:pPr>
      <w:r>
        <w:rPr>
          <w:w w:val="110"/>
        </w:rPr>
        <w:t>organizačnú štruktúru a kontroluje a metodicky usmerňuje centrum, ktoré vykonáva opatrenia podľa tohto zákona na základe udelenej akreditácie,</w:t>
      </w:r>
    </w:p>
    <w:p w:rsidR="00F13F22" w:rsidRDefault="00993CAF">
      <w:pPr>
        <w:pStyle w:val="Odsekzoznamu"/>
        <w:numPr>
          <w:ilvl w:val="0"/>
          <w:numId w:val="102"/>
        </w:numPr>
        <w:tabs>
          <w:tab w:val="left" w:pos="452"/>
        </w:tabs>
        <w:ind w:left="452" w:right="0" w:hanging="339"/>
        <w:rPr>
          <w:sz w:val="20"/>
        </w:rPr>
      </w:pPr>
      <w:r>
        <w:rPr>
          <w:spacing w:val="-2"/>
          <w:w w:val="110"/>
          <w:sz w:val="20"/>
        </w:rPr>
        <w:t>určuje</w:t>
      </w:r>
    </w:p>
    <w:p w:rsidR="00F13F22" w:rsidRDefault="00993CAF">
      <w:pPr>
        <w:pStyle w:val="Odsekzoznamu"/>
        <w:numPr>
          <w:ilvl w:val="1"/>
          <w:numId w:val="102"/>
        </w:numPr>
        <w:tabs>
          <w:tab w:val="left" w:pos="735"/>
          <w:tab w:val="left" w:pos="737"/>
        </w:tabs>
        <w:spacing w:before="143" w:line="285" w:lineRule="auto"/>
        <w:rPr>
          <w:sz w:val="20"/>
        </w:rPr>
      </w:pPr>
      <w:r>
        <w:rPr>
          <w:w w:val="110"/>
          <w:sz w:val="20"/>
        </w:rPr>
        <w:t xml:space="preserve">priority a spôsob ich organizačného zabezpečenia podľa § 89 ods. 1 písm. a) a b) a schvaľuje </w:t>
      </w:r>
      <w:r>
        <w:rPr>
          <w:w w:val="115"/>
          <w:sz w:val="20"/>
        </w:rPr>
        <w:t>priority</w:t>
      </w:r>
      <w:r>
        <w:rPr>
          <w:spacing w:val="-7"/>
          <w:w w:val="115"/>
          <w:sz w:val="20"/>
        </w:rPr>
        <w:t xml:space="preserve"> </w:t>
      </w:r>
      <w:r>
        <w:rPr>
          <w:w w:val="115"/>
          <w:sz w:val="20"/>
        </w:rPr>
        <w:t>a</w:t>
      </w:r>
      <w:r>
        <w:rPr>
          <w:spacing w:val="-5"/>
          <w:w w:val="115"/>
          <w:sz w:val="20"/>
        </w:rPr>
        <w:t xml:space="preserve"> </w:t>
      </w:r>
      <w:r>
        <w:rPr>
          <w:w w:val="115"/>
          <w:sz w:val="20"/>
        </w:rPr>
        <w:t>spôsob</w:t>
      </w:r>
      <w:r>
        <w:rPr>
          <w:spacing w:val="-7"/>
          <w:w w:val="115"/>
          <w:sz w:val="20"/>
        </w:rPr>
        <w:t xml:space="preserve"> </w:t>
      </w:r>
      <w:r>
        <w:rPr>
          <w:w w:val="115"/>
          <w:sz w:val="20"/>
        </w:rPr>
        <w:t>ich</w:t>
      </w:r>
      <w:r>
        <w:rPr>
          <w:spacing w:val="-7"/>
          <w:w w:val="115"/>
          <w:sz w:val="20"/>
        </w:rPr>
        <w:t xml:space="preserve"> </w:t>
      </w:r>
      <w:r>
        <w:rPr>
          <w:w w:val="115"/>
          <w:sz w:val="20"/>
        </w:rPr>
        <w:t>organizačného</w:t>
      </w:r>
      <w:r>
        <w:rPr>
          <w:spacing w:val="-7"/>
          <w:w w:val="115"/>
          <w:sz w:val="20"/>
        </w:rPr>
        <w:t xml:space="preserve"> </w:t>
      </w:r>
      <w:r>
        <w:rPr>
          <w:w w:val="115"/>
          <w:sz w:val="20"/>
        </w:rPr>
        <w:t>zabezpečenia</w:t>
      </w:r>
      <w:r>
        <w:rPr>
          <w:spacing w:val="-7"/>
          <w:w w:val="115"/>
          <w:sz w:val="20"/>
        </w:rPr>
        <w:t xml:space="preserve"> </w:t>
      </w:r>
      <w:r>
        <w:rPr>
          <w:w w:val="115"/>
          <w:sz w:val="20"/>
        </w:rPr>
        <w:t>podľa</w:t>
      </w:r>
      <w:r>
        <w:rPr>
          <w:spacing w:val="-7"/>
          <w:w w:val="115"/>
          <w:sz w:val="20"/>
        </w:rPr>
        <w:t xml:space="preserve"> </w:t>
      </w:r>
      <w:r>
        <w:rPr>
          <w:w w:val="115"/>
          <w:sz w:val="20"/>
        </w:rPr>
        <w:t>§</w:t>
      </w:r>
      <w:r>
        <w:rPr>
          <w:spacing w:val="-5"/>
          <w:w w:val="115"/>
          <w:sz w:val="20"/>
        </w:rPr>
        <w:t xml:space="preserve"> </w:t>
      </w:r>
      <w:r>
        <w:rPr>
          <w:w w:val="115"/>
          <w:sz w:val="20"/>
        </w:rPr>
        <w:t>89</w:t>
      </w:r>
      <w:r>
        <w:rPr>
          <w:spacing w:val="-7"/>
          <w:w w:val="115"/>
          <w:sz w:val="20"/>
        </w:rPr>
        <w:t xml:space="preserve"> </w:t>
      </w:r>
      <w:r>
        <w:rPr>
          <w:w w:val="115"/>
          <w:sz w:val="20"/>
        </w:rPr>
        <w:t>ods.</w:t>
      </w:r>
      <w:r>
        <w:rPr>
          <w:spacing w:val="-5"/>
          <w:w w:val="115"/>
          <w:sz w:val="20"/>
        </w:rPr>
        <w:t xml:space="preserve"> </w:t>
      </w:r>
      <w:r>
        <w:rPr>
          <w:w w:val="115"/>
          <w:sz w:val="20"/>
        </w:rPr>
        <w:t>1</w:t>
      </w:r>
      <w:r>
        <w:rPr>
          <w:spacing w:val="-7"/>
          <w:w w:val="115"/>
          <w:sz w:val="20"/>
        </w:rPr>
        <w:t xml:space="preserve"> </w:t>
      </w:r>
      <w:r>
        <w:rPr>
          <w:w w:val="115"/>
          <w:sz w:val="20"/>
        </w:rPr>
        <w:t>písm.</w:t>
      </w:r>
      <w:r>
        <w:rPr>
          <w:spacing w:val="-7"/>
          <w:w w:val="115"/>
          <w:sz w:val="20"/>
        </w:rPr>
        <w:t xml:space="preserve"> </w:t>
      </w:r>
      <w:r>
        <w:rPr>
          <w:w w:val="115"/>
          <w:sz w:val="20"/>
        </w:rPr>
        <w:t>c),</w:t>
      </w:r>
    </w:p>
    <w:p w:rsidR="00F13F22" w:rsidRDefault="00993CAF">
      <w:pPr>
        <w:pStyle w:val="Odsekzoznamu"/>
        <w:numPr>
          <w:ilvl w:val="1"/>
          <w:numId w:val="102"/>
        </w:numPr>
        <w:tabs>
          <w:tab w:val="left" w:pos="735"/>
          <w:tab w:val="left" w:pos="737"/>
        </w:tabs>
        <w:spacing w:line="285" w:lineRule="auto"/>
        <w:rPr>
          <w:sz w:val="20"/>
        </w:rPr>
      </w:pPr>
      <w:r>
        <w:rPr>
          <w:w w:val="105"/>
          <w:sz w:val="20"/>
        </w:rPr>
        <w:t>účel,</w:t>
      </w:r>
      <w:r>
        <w:rPr>
          <w:spacing w:val="80"/>
          <w:w w:val="150"/>
          <w:sz w:val="20"/>
        </w:rPr>
        <w:t xml:space="preserve"> </w:t>
      </w:r>
      <w:r>
        <w:rPr>
          <w:w w:val="105"/>
          <w:sz w:val="20"/>
        </w:rPr>
        <w:t>formu</w:t>
      </w:r>
      <w:r>
        <w:rPr>
          <w:spacing w:val="80"/>
          <w:w w:val="150"/>
          <w:sz w:val="20"/>
        </w:rPr>
        <w:t xml:space="preserve"> </w:t>
      </w:r>
      <w:r>
        <w:rPr>
          <w:w w:val="105"/>
          <w:sz w:val="20"/>
        </w:rPr>
        <w:t>a</w:t>
      </w:r>
      <w:r>
        <w:rPr>
          <w:spacing w:val="27"/>
          <w:w w:val="105"/>
          <w:sz w:val="20"/>
        </w:rPr>
        <w:t xml:space="preserve"> </w:t>
      </w:r>
      <w:r>
        <w:rPr>
          <w:w w:val="105"/>
          <w:sz w:val="20"/>
        </w:rPr>
        <w:t>rozsah</w:t>
      </w:r>
      <w:r>
        <w:rPr>
          <w:spacing w:val="80"/>
          <w:w w:val="150"/>
          <w:sz w:val="20"/>
        </w:rPr>
        <w:t xml:space="preserve"> </w:t>
      </w:r>
      <w:r>
        <w:rPr>
          <w:w w:val="105"/>
          <w:sz w:val="20"/>
        </w:rPr>
        <w:t>opatrení</w:t>
      </w:r>
      <w:r>
        <w:rPr>
          <w:spacing w:val="80"/>
          <w:w w:val="150"/>
          <w:sz w:val="20"/>
        </w:rPr>
        <w:t xml:space="preserve"> </w:t>
      </w:r>
      <w:r>
        <w:rPr>
          <w:w w:val="105"/>
          <w:sz w:val="20"/>
        </w:rPr>
        <w:t>podľa</w:t>
      </w:r>
      <w:r>
        <w:rPr>
          <w:spacing w:val="80"/>
          <w:w w:val="150"/>
          <w:sz w:val="20"/>
        </w:rPr>
        <w:t xml:space="preserve"> </w:t>
      </w:r>
      <w:r>
        <w:rPr>
          <w:w w:val="105"/>
          <w:sz w:val="20"/>
        </w:rPr>
        <w:t>tohto</w:t>
      </w:r>
      <w:r>
        <w:rPr>
          <w:spacing w:val="80"/>
          <w:w w:val="150"/>
          <w:sz w:val="20"/>
        </w:rPr>
        <w:t xml:space="preserve"> </w:t>
      </w:r>
      <w:r>
        <w:rPr>
          <w:w w:val="105"/>
          <w:sz w:val="20"/>
        </w:rPr>
        <w:t>zákona</w:t>
      </w:r>
      <w:r>
        <w:rPr>
          <w:spacing w:val="80"/>
          <w:w w:val="150"/>
          <w:sz w:val="20"/>
        </w:rPr>
        <w:t xml:space="preserve"> </w:t>
      </w:r>
      <w:r>
        <w:rPr>
          <w:w w:val="105"/>
          <w:sz w:val="20"/>
        </w:rPr>
        <w:t>vykonávaných</w:t>
      </w:r>
      <w:r>
        <w:rPr>
          <w:spacing w:val="80"/>
          <w:w w:val="150"/>
          <w:sz w:val="20"/>
        </w:rPr>
        <w:t xml:space="preserve"> </w:t>
      </w:r>
      <w:r>
        <w:rPr>
          <w:w w:val="105"/>
          <w:sz w:val="20"/>
        </w:rPr>
        <w:t>v</w:t>
      </w:r>
      <w:r>
        <w:rPr>
          <w:spacing w:val="27"/>
          <w:w w:val="105"/>
          <w:sz w:val="20"/>
        </w:rPr>
        <w:t xml:space="preserve"> </w:t>
      </w:r>
      <w:r>
        <w:rPr>
          <w:w w:val="105"/>
          <w:sz w:val="20"/>
        </w:rPr>
        <w:t>centrách</w:t>
      </w:r>
      <w:r>
        <w:rPr>
          <w:spacing w:val="80"/>
          <w:w w:val="150"/>
          <w:sz w:val="20"/>
        </w:rPr>
        <w:t xml:space="preserve"> </w:t>
      </w:r>
      <w:r>
        <w:rPr>
          <w:w w:val="105"/>
          <w:sz w:val="20"/>
        </w:rPr>
        <w:t>vo</w:t>
      </w:r>
      <w:r>
        <w:rPr>
          <w:spacing w:val="80"/>
          <w:w w:val="150"/>
          <w:sz w:val="20"/>
        </w:rPr>
        <w:t xml:space="preserve"> </w:t>
      </w:r>
      <w:r>
        <w:rPr>
          <w:w w:val="105"/>
          <w:sz w:val="20"/>
        </w:rPr>
        <w:t>svojej</w:t>
      </w:r>
      <w:r>
        <w:rPr>
          <w:spacing w:val="40"/>
          <w:w w:val="105"/>
          <w:sz w:val="20"/>
        </w:rPr>
        <w:t xml:space="preserve"> </w:t>
      </w:r>
      <w:r>
        <w:rPr>
          <w:w w:val="105"/>
          <w:sz w:val="20"/>
        </w:rPr>
        <w:t>zriaďovateľskej pôsobnosti,</w:t>
      </w:r>
    </w:p>
    <w:p w:rsidR="00F13F22" w:rsidRDefault="00993CAF">
      <w:pPr>
        <w:pStyle w:val="Odsekzoznamu"/>
        <w:numPr>
          <w:ilvl w:val="0"/>
          <w:numId w:val="102"/>
        </w:numPr>
        <w:tabs>
          <w:tab w:val="left" w:pos="451"/>
          <w:tab w:val="left" w:pos="453"/>
        </w:tabs>
        <w:spacing w:line="285" w:lineRule="auto"/>
        <w:rPr>
          <w:sz w:val="20"/>
        </w:rPr>
      </w:pPr>
      <w:r>
        <w:rPr>
          <w:w w:val="110"/>
          <w:sz w:val="20"/>
        </w:rPr>
        <w:t>posudzuje</w:t>
      </w:r>
      <w:r>
        <w:rPr>
          <w:spacing w:val="69"/>
          <w:w w:val="110"/>
          <w:sz w:val="20"/>
        </w:rPr>
        <w:t xml:space="preserve"> </w:t>
      </w:r>
      <w:r>
        <w:rPr>
          <w:w w:val="110"/>
          <w:sz w:val="20"/>
        </w:rPr>
        <w:t>dôvody</w:t>
      </w:r>
      <w:r>
        <w:rPr>
          <w:spacing w:val="69"/>
          <w:w w:val="110"/>
          <w:sz w:val="20"/>
        </w:rPr>
        <w:t xml:space="preserve"> </w:t>
      </w:r>
      <w:r>
        <w:rPr>
          <w:w w:val="110"/>
          <w:sz w:val="20"/>
        </w:rPr>
        <w:t>žiadosti</w:t>
      </w:r>
      <w:r>
        <w:rPr>
          <w:spacing w:val="69"/>
          <w:w w:val="110"/>
          <w:sz w:val="20"/>
        </w:rPr>
        <w:t xml:space="preserve"> </w:t>
      </w:r>
      <w:r>
        <w:rPr>
          <w:w w:val="110"/>
          <w:sz w:val="20"/>
        </w:rPr>
        <w:t>orgánu</w:t>
      </w:r>
      <w:r>
        <w:rPr>
          <w:spacing w:val="69"/>
          <w:w w:val="110"/>
          <w:sz w:val="20"/>
        </w:rPr>
        <w:t xml:space="preserve"> </w:t>
      </w:r>
      <w:r>
        <w:rPr>
          <w:w w:val="110"/>
          <w:sz w:val="20"/>
        </w:rPr>
        <w:t>sociálnoprávnej</w:t>
      </w:r>
      <w:r>
        <w:rPr>
          <w:spacing w:val="69"/>
          <w:w w:val="110"/>
          <w:sz w:val="20"/>
        </w:rPr>
        <w:t xml:space="preserve"> </w:t>
      </w:r>
      <w:r>
        <w:rPr>
          <w:w w:val="110"/>
          <w:sz w:val="20"/>
        </w:rPr>
        <w:t>ochrany</w:t>
      </w:r>
      <w:r>
        <w:rPr>
          <w:spacing w:val="69"/>
          <w:w w:val="110"/>
          <w:sz w:val="20"/>
        </w:rPr>
        <w:t xml:space="preserve"> </w:t>
      </w:r>
      <w:r>
        <w:rPr>
          <w:w w:val="110"/>
          <w:sz w:val="20"/>
        </w:rPr>
        <w:t>detí</w:t>
      </w:r>
      <w:r>
        <w:rPr>
          <w:spacing w:val="69"/>
          <w:w w:val="110"/>
          <w:sz w:val="20"/>
        </w:rPr>
        <w:t xml:space="preserve"> </w:t>
      </w:r>
      <w:r>
        <w:rPr>
          <w:w w:val="110"/>
          <w:sz w:val="20"/>
        </w:rPr>
        <w:t>a sociálnej</w:t>
      </w:r>
      <w:r>
        <w:rPr>
          <w:spacing w:val="69"/>
          <w:w w:val="110"/>
          <w:sz w:val="20"/>
        </w:rPr>
        <w:t xml:space="preserve"> </w:t>
      </w:r>
      <w:r>
        <w:rPr>
          <w:w w:val="110"/>
          <w:sz w:val="20"/>
        </w:rPr>
        <w:t>kurately</w:t>
      </w:r>
      <w:r>
        <w:rPr>
          <w:spacing w:val="69"/>
          <w:w w:val="110"/>
          <w:sz w:val="20"/>
        </w:rPr>
        <w:t xml:space="preserve"> </w:t>
      </w:r>
      <w:r>
        <w:rPr>
          <w:w w:val="110"/>
          <w:sz w:val="20"/>
        </w:rPr>
        <w:t>podľa odseku 2 a schvaľuje pre územný obvod tohto orgánu zmenu priorít,</w:t>
      </w:r>
    </w:p>
    <w:p w:rsidR="00F13F22" w:rsidRDefault="00993CAF">
      <w:pPr>
        <w:pStyle w:val="Odsekzoznamu"/>
        <w:numPr>
          <w:ilvl w:val="0"/>
          <w:numId w:val="102"/>
        </w:numPr>
        <w:tabs>
          <w:tab w:val="left" w:pos="453"/>
        </w:tabs>
        <w:ind w:right="0" w:hanging="340"/>
        <w:rPr>
          <w:sz w:val="18"/>
        </w:rPr>
      </w:pPr>
      <w:r>
        <w:rPr>
          <w:w w:val="110"/>
          <w:sz w:val="20"/>
        </w:rPr>
        <w:t>vyhlasuje</w:t>
      </w:r>
      <w:r>
        <w:rPr>
          <w:spacing w:val="-3"/>
          <w:w w:val="110"/>
          <w:sz w:val="20"/>
        </w:rPr>
        <w:t xml:space="preserve"> </w:t>
      </w:r>
      <w:r>
        <w:rPr>
          <w:w w:val="110"/>
          <w:sz w:val="20"/>
        </w:rPr>
        <w:t>verejné</w:t>
      </w:r>
      <w:r>
        <w:rPr>
          <w:spacing w:val="-2"/>
          <w:w w:val="110"/>
          <w:sz w:val="20"/>
        </w:rPr>
        <w:t xml:space="preserve"> </w:t>
      </w:r>
      <w:r>
        <w:rPr>
          <w:w w:val="110"/>
          <w:sz w:val="20"/>
        </w:rPr>
        <w:t>obstarávanie</w:t>
      </w:r>
      <w:r>
        <w:rPr>
          <w:spacing w:val="-2"/>
          <w:w w:val="110"/>
          <w:sz w:val="20"/>
        </w:rPr>
        <w:t xml:space="preserve"> </w:t>
      </w:r>
      <w:r>
        <w:rPr>
          <w:w w:val="110"/>
          <w:sz w:val="20"/>
        </w:rPr>
        <w:t>podľa</w:t>
      </w:r>
      <w:r>
        <w:rPr>
          <w:spacing w:val="-2"/>
          <w:w w:val="110"/>
          <w:sz w:val="20"/>
        </w:rPr>
        <w:t xml:space="preserve"> </w:t>
      </w:r>
      <w:r>
        <w:rPr>
          <w:w w:val="110"/>
          <w:sz w:val="20"/>
        </w:rPr>
        <w:t>osobitného</w:t>
      </w:r>
      <w:r>
        <w:rPr>
          <w:spacing w:val="-2"/>
          <w:w w:val="110"/>
          <w:sz w:val="20"/>
        </w:rPr>
        <w:t xml:space="preserve"> predpisu,</w:t>
      </w:r>
      <w:r>
        <w:rPr>
          <w:spacing w:val="-2"/>
          <w:w w:val="110"/>
          <w:position w:val="5"/>
          <w:sz w:val="10"/>
        </w:rPr>
        <w:t>49</w:t>
      </w:r>
      <w:r>
        <w:rPr>
          <w:spacing w:val="-2"/>
          <w:w w:val="110"/>
          <w:sz w:val="18"/>
        </w:rPr>
        <w:t>)</w:t>
      </w:r>
    </w:p>
    <w:p w:rsidR="00F13F22" w:rsidRDefault="00993CAF">
      <w:pPr>
        <w:pStyle w:val="Odsekzoznamu"/>
        <w:numPr>
          <w:ilvl w:val="0"/>
          <w:numId w:val="102"/>
        </w:numPr>
        <w:tabs>
          <w:tab w:val="left" w:pos="452"/>
        </w:tabs>
        <w:spacing w:before="143"/>
        <w:ind w:left="452" w:right="0" w:hanging="339"/>
        <w:rPr>
          <w:sz w:val="20"/>
        </w:rPr>
      </w:pPr>
      <w:r>
        <w:rPr>
          <w:w w:val="110"/>
          <w:sz w:val="20"/>
        </w:rPr>
        <w:t>zverejňuje</w:t>
      </w:r>
      <w:r>
        <w:rPr>
          <w:spacing w:val="53"/>
          <w:w w:val="110"/>
          <w:sz w:val="20"/>
        </w:rPr>
        <w:t xml:space="preserve"> </w:t>
      </w:r>
      <w:r>
        <w:rPr>
          <w:w w:val="110"/>
          <w:sz w:val="20"/>
        </w:rPr>
        <w:t>na</w:t>
      </w:r>
      <w:r>
        <w:rPr>
          <w:spacing w:val="53"/>
          <w:w w:val="110"/>
          <w:sz w:val="20"/>
        </w:rPr>
        <w:t xml:space="preserve"> </w:t>
      </w:r>
      <w:r>
        <w:rPr>
          <w:w w:val="110"/>
          <w:sz w:val="20"/>
        </w:rPr>
        <w:t>svojom</w:t>
      </w:r>
      <w:r>
        <w:rPr>
          <w:spacing w:val="53"/>
          <w:w w:val="110"/>
          <w:sz w:val="20"/>
        </w:rPr>
        <w:t xml:space="preserve"> </w:t>
      </w:r>
      <w:r>
        <w:rPr>
          <w:w w:val="110"/>
          <w:sz w:val="20"/>
        </w:rPr>
        <w:t>webovom</w:t>
      </w:r>
      <w:r>
        <w:rPr>
          <w:spacing w:val="53"/>
          <w:w w:val="110"/>
          <w:sz w:val="20"/>
        </w:rPr>
        <w:t xml:space="preserve"> </w:t>
      </w:r>
      <w:r>
        <w:rPr>
          <w:w w:val="110"/>
          <w:sz w:val="20"/>
        </w:rPr>
        <w:t>sídle</w:t>
      </w:r>
      <w:r>
        <w:rPr>
          <w:spacing w:val="53"/>
          <w:w w:val="110"/>
          <w:sz w:val="20"/>
        </w:rPr>
        <w:t xml:space="preserve"> </w:t>
      </w:r>
      <w:r>
        <w:rPr>
          <w:w w:val="110"/>
          <w:sz w:val="20"/>
        </w:rPr>
        <w:t>výšku</w:t>
      </w:r>
      <w:r>
        <w:rPr>
          <w:spacing w:val="53"/>
          <w:w w:val="110"/>
          <w:sz w:val="20"/>
        </w:rPr>
        <w:t xml:space="preserve"> </w:t>
      </w:r>
      <w:r>
        <w:rPr>
          <w:w w:val="110"/>
          <w:sz w:val="20"/>
        </w:rPr>
        <w:t>priemerných</w:t>
      </w:r>
      <w:r>
        <w:rPr>
          <w:spacing w:val="53"/>
          <w:w w:val="110"/>
          <w:sz w:val="20"/>
        </w:rPr>
        <w:t xml:space="preserve"> </w:t>
      </w:r>
      <w:r>
        <w:rPr>
          <w:w w:val="110"/>
          <w:sz w:val="20"/>
        </w:rPr>
        <w:t>bežných</w:t>
      </w:r>
      <w:r>
        <w:rPr>
          <w:spacing w:val="53"/>
          <w:w w:val="110"/>
          <w:sz w:val="20"/>
        </w:rPr>
        <w:t xml:space="preserve"> </w:t>
      </w:r>
      <w:r>
        <w:rPr>
          <w:w w:val="110"/>
          <w:sz w:val="20"/>
        </w:rPr>
        <w:t>výdavkov</w:t>
      </w:r>
      <w:r>
        <w:rPr>
          <w:spacing w:val="53"/>
          <w:w w:val="110"/>
          <w:sz w:val="20"/>
        </w:rPr>
        <w:t xml:space="preserve"> </w:t>
      </w:r>
      <w:r>
        <w:rPr>
          <w:w w:val="110"/>
          <w:sz w:val="20"/>
        </w:rPr>
        <w:t>určených</w:t>
      </w:r>
      <w:r>
        <w:rPr>
          <w:spacing w:val="53"/>
          <w:w w:val="110"/>
          <w:sz w:val="20"/>
        </w:rPr>
        <w:t xml:space="preserve"> </w:t>
      </w:r>
      <w:r>
        <w:rPr>
          <w:spacing w:val="-2"/>
          <w:w w:val="110"/>
          <w:sz w:val="20"/>
        </w:rPr>
        <w:t>podľa</w:t>
      </w:r>
    </w:p>
    <w:p w:rsidR="00F13F22" w:rsidRDefault="00993CAF">
      <w:pPr>
        <w:pStyle w:val="Zkladntext"/>
        <w:spacing w:before="43"/>
        <w:ind w:left="453"/>
      </w:pPr>
      <w:r>
        <w:rPr>
          <w:w w:val="110"/>
        </w:rPr>
        <w:t>§</w:t>
      </w:r>
      <w:r>
        <w:rPr>
          <w:spacing w:val="12"/>
          <w:w w:val="110"/>
        </w:rPr>
        <w:t xml:space="preserve"> </w:t>
      </w:r>
      <w:r>
        <w:rPr>
          <w:w w:val="110"/>
        </w:rPr>
        <w:t>89a</w:t>
      </w:r>
      <w:r>
        <w:rPr>
          <w:spacing w:val="10"/>
          <w:w w:val="110"/>
        </w:rPr>
        <w:t xml:space="preserve"> </w:t>
      </w:r>
      <w:r>
        <w:rPr>
          <w:w w:val="110"/>
        </w:rPr>
        <w:t>ods.</w:t>
      </w:r>
      <w:r>
        <w:rPr>
          <w:spacing w:val="12"/>
          <w:w w:val="110"/>
        </w:rPr>
        <w:t xml:space="preserve"> </w:t>
      </w:r>
      <w:r>
        <w:rPr>
          <w:w w:val="110"/>
        </w:rPr>
        <w:t>2</w:t>
      </w:r>
      <w:r>
        <w:rPr>
          <w:spacing w:val="10"/>
          <w:w w:val="110"/>
        </w:rPr>
        <w:t xml:space="preserve"> </w:t>
      </w:r>
      <w:r>
        <w:rPr>
          <w:w w:val="110"/>
        </w:rPr>
        <w:t>za</w:t>
      </w:r>
      <w:r>
        <w:rPr>
          <w:spacing w:val="9"/>
          <w:w w:val="110"/>
        </w:rPr>
        <w:t xml:space="preserve"> </w:t>
      </w:r>
      <w:r>
        <w:rPr>
          <w:w w:val="110"/>
        </w:rPr>
        <w:t>predchádzajúci</w:t>
      </w:r>
      <w:r>
        <w:rPr>
          <w:spacing w:val="10"/>
          <w:w w:val="110"/>
        </w:rPr>
        <w:t xml:space="preserve"> </w:t>
      </w:r>
      <w:r>
        <w:rPr>
          <w:spacing w:val="-4"/>
          <w:w w:val="110"/>
        </w:rPr>
        <w:t>rok,</w:t>
      </w:r>
    </w:p>
    <w:p w:rsidR="00F13F22" w:rsidRDefault="00993CAF">
      <w:pPr>
        <w:pStyle w:val="Odsekzoznamu"/>
        <w:numPr>
          <w:ilvl w:val="0"/>
          <w:numId w:val="102"/>
        </w:numPr>
        <w:tabs>
          <w:tab w:val="left" w:pos="451"/>
          <w:tab w:val="left" w:pos="453"/>
        </w:tabs>
        <w:spacing w:before="143" w:line="285" w:lineRule="auto"/>
        <w:rPr>
          <w:sz w:val="20"/>
        </w:rPr>
      </w:pPr>
      <w:r>
        <w:rPr>
          <w:w w:val="110"/>
          <w:sz w:val="20"/>
        </w:rPr>
        <w:t>koná</w:t>
      </w:r>
      <w:r>
        <w:rPr>
          <w:spacing w:val="40"/>
          <w:w w:val="110"/>
          <w:sz w:val="20"/>
        </w:rPr>
        <w:t xml:space="preserve"> </w:t>
      </w:r>
      <w:r>
        <w:rPr>
          <w:w w:val="110"/>
          <w:sz w:val="20"/>
        </w:rPr>
        <w:t>a rozhoduje</w:t>
      </w:r>
      <w:r>
        <w:rPr>
          <w:spacing w:val="40"/>
          <w:w w:val="110"/>
          <w:sz w:val="20"/>
        </w:rPr>
        <w:t xml:space="preserve"> </w:t>
      </w:r>
      <w:r>
        <w:rPr>
          <w:w w:val="110"/>
          <w:sz w:val="20"/>
        </w:rPr>
        <w:t>v druhom</w:t>
      </w:r>
      <w:r>
        <w:rPr>
          <w:spacing w:val="40"/>
          <w:w w:val="110"/>
          <w:sz w:val="20"/>
        </w:rPr>
        <w:t xml:space="preserve"> </w:t>
      </w:r>
      <w:r>
        <w:rPr>
          <w:w w:val="110"/>
          <w:sz w:val="20"/>
        </w:rPr>
        <w:t>stupni</w:t>
      </w:r>
      <w:r>
        <w:rPr>
          <w:spacing w:val="40"/>
          <w:w w:val="110"/>
          <w:sz w:val="20"/>
        </w:rPr>
        <w:t xml:space="preserve"> </w:t>
      </w:r>
      <w:r>
        <w:rPr>
          <w:w w:val="110"/>
          <w:sz w:val="20"/>
        </w:rPr>
        <w:t>vo</w:t>
      </w:r>
      <w:r>
        <w:rPr>
          <w:spacing w:val="40"/>
          <w:w w:val="110"/>
          <w:sz w:val="20"/>
        </w:rPr>
        <w:t xml:space="preserve"> </w:t>
      </w:r>
      <w:r>
        <w:rPr>
          <w:w w:val="110"/>
          <w:sz w:val="20"/>
        </w:rPr>
        <w:t>veciach</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 kurately,</w:t>
      </w:r>
      <w:r>
        <w:rPr>
          <w:spacing w:val="40"/>
          <w:w w:val="110"/>
          <w:sz w:val="20"/>
        </w:rPr>
        <w:t xml:space="preserve"> </w:t>
      </w:r>
      <w:r>
        <w:rPr>
          <w:w w:val="110"/>
          <w:sz w:val="20"/>
        </w:rPr>
        <w:t>v ktorých</w:t>
      </w:r>
      <w:r>
        <w:rPr>
          <w:spacing w:val="40"/>
          <w:w w:val="110"/>
          <w:sz w:val="20"/>
        </w:rPr>
        <w:t xml:space="preserve"> </w:t>
      </w:r>
      <w:r>
        <w:rPr>
          <w:w w:val="110"/>
          <w:sz w:val="20"/>
        </w:rPr>
        <w:t>v prvom</w:t>
      </w:r>
      <w:r>
        <w:rPr>
          <w:spacing w:val="40"/>
          <w:w w:val="110"/>
          <w:sz w:val="20"/>
        </w:rPr>
        <w:t xml:space="preserve"> </w:t>
      </w:r>
      <w:r>
        <w:rPr>
          <w:w w:val="110"/>
          <w:sz w:val="20"/>
        </w:rPr>
        <w:t>stupni</w:t>
      </w:r>
      <w:r>
        <w:rPr>
          <w:spacing w:val="40"/>
          <w:w w:val="110"/>
          <w:sz w:val="20"/>
        </w:rPr>
        <w:t xml:space="preserve"> </w:t>
      </w:r>
      <w:r>
        <w:rPr>
          <w:w w:val="110"/>
          <w:sz w:val="20"/>
        </w:rPr>
        <w:t>koná</w:t>
      </w:r>
      <w:r>
        <w:rPr>
          <w:spacing w:val="40"/>
          <w:w w:val="110"/>
          <w:sz w:val="20"/>
        </w:rPr>
        <w:t xml:space="preserve"> </w:t>
      </w:r>
      <w:r>
        <w:rPr>
          <w:w w:val="110"/>
          <w:sz w:val="20"/>
        </w:rPr>
        <w:t>a rozhoduje</w:t>
      </w:r>
      <w:r>
        <w:rPr>
          <w:spacing w:val="40"/>
          <w:w w:val="110"/>
          <w:sz w:val="20"/>
        </w:rPr>
        <w:t xml:space="preserve"> </w:t>
      </w:r>
      <w:r>
        <w:rPr>
          <w:w w:val="110"/>
          <w:sz w:val="20"/>
        </w:rPr>
        <w:t>úrad</w:t>
      </w:r>
      <w:r>
        <w:rPr>
          <w:spacing w:val="40"/>
          <w:w w:val="110"/>
          <w:sz w:val="20"/>
        </w:rPr>
        <w:t xml:space="preserve"> </w:t>
      </w:r>
      <w:r>
        <w:rPr>
          <w:w w:val="110"/>
          <w:sz w:val="20"/>
        </w:rPr>
        <w:t>práce</w:t>
      </w:r>
      <w:r>
        <w:rPr>
          <w:spacing w:val="40"/>
          <w:w w:val="110"/>
          <w:sz w:val="20"/>
        </w:rPr>
        <w:t xml:space="preserve"> </w:t>
      </w:r>
      <w:r>
        <w:rPr>
          <w:w w:val="110"/>
          <w:sz w:val="20"/>
        </w:rPr>
        <w:t>sociálnych</w:t>
      </w:r>
      <w:r>
        <w:rPr>
          <w:spacing w:val="40"/>
          <w:w w:val="110"/>
          <w:sz w:val="20"/>
        </w:rPr>
        <w:t xml:space="preserve"> </w:t>
      </w:r>
      <w:r>
        <w:rPr>
          <w:w w:val="110"/>
          <w:sz w:val="20"/>
        </w:rPr>
        <w:t>vecí</w:t>
      </w:r>
      <w:r>
        <w:rPr>
          <w:spacing w:val="40"/>
          <w:w w:val="110"/>
          <w:sz w:val="20"/>
        </w:rPr>
        <w:t xml:space="preserve"> </w:t>
      </w:r>
      <w:r>
        <w:rPr>
          <w:w w:val="110"/>
          <w:sz w:val="20"/>
        </w:rPr>
        <w:t>a rodiny, určený orgán sociálnoprávnej ochrany detí a sociálnej kurately a zariadenie,</w:t>
      </w:r>
    </w:p>
    <w:p w:rsidR="00F13F22" w:rsidRDefault="00993CAF">
      <w:pPr>
        <w:pStyle w:val="Odsekzoznamu"/>
        <w:numPr>
          <w:ilvl w:val="0"/>
          <w:numId w:val="102"/>
        </w:numPr>
        <w:tabs>
          <w:tab w:val="left" w:pos="451"/>
          <w:tab w:val="left" w:pos="453"/>
        </w:tabs>
        <w:spacing w:before="98" w:line="285" w:lineRule="auto"/>
        <w:rPr>
          <w:sz w:val="20"/>
        </w:rPr>
      </w:pPr>
      <w:r>
        <w:rPr>
          <w:w w:val="110"/>
          <w:sz w:val="20"/>
        </w:rPr>
        <w:t>podieľa</w:t>
      </w:r>
      <w:r>
        <w:rPr>
          <w:spacing w:val="34"/>
          <w:w w:val="110"/>
          <w:sz w:val="20"/>
        </w:rPr>
        <w:t xml:space="preserve">  </w:t>
      </w:r>
      <w:r>
        <w:rPr>
          <w:w w:val="110"/>
          <w:sz w:val="20"/>
        </w:rPr>
        <w:t>sa</w:t>
      </w:r>
      <w:r>
        <w:rPr>
          <w:spacing w:val="34"/>
          <w:w w:val="110"/>
          <w:sz w:val="20"/>
        </w:rPr>
        <w:t xml:space="preserve">  </w:t>
      </w:r>
      <w:r>
        <w:rPr>
          <w:w w:val="110"/>
          <w:sz w:val="20"/>
        </w:rPr>
        <w:t>na</w:t>
      </w:r>
      <w:r>
        <w:rPr>
          <w:spacing w:val="34"/>
          <w:w w:val="110"/>
          <w:sz w:val="20"/>
        </w:rPr>
        <w:t xml:space="preserve">  </w:t>
      </w:r>
      <w:r>
        <w:rPr>
          <w:w w:val="110"/>
          <w:sz w:val="20"/>
        </w:rPr>
        <w:t>realizácii</w:t>
      </w:r>
      <w:r>
        <w:rPr>
          <w:spacing w:val="34"/>
          <w:w w:val="110"/>
          <w:sz w:val="20"/>
        </w:rPr>
        <w:t xml:space="preserve">  </w:t>
      </w:r>
      <w:r>
        <w:rPr>
          <w:w w:val="110"/>
          <w:sz w:val="20"/>
        </w:rPr>
        <w:t>záväzkov</w:t>
      </w:r>
      <w:r>
        <w:rPr>
          <w:spacing w:val="34"/>
          <w:w w:val="110"/>
          <w:sz w:val="20"/>
        </w:rPr>
        <w:t xml:space="preserve">  </w:t>
      </w:r>
      <w:r>
        <w:rPr>
          <w:w w:val="110"/>
          <w:sz w:val="20"/>
        </w:rPr>
        <w:t>vyplývajúcich</w:t>
      </w:r>
      <w:r>
        <w:rPr>
          <w:spacing w:val="34"/>
          <w:w w:val="110"/>
          <w:sz w:val="20"/>
        </w:rPr>
        <w:t xml:space="preserve">  </w:t>
      </w:r>
      <w:r>
        <w:rPr>
          <w:w w:val="110"/>
          <w:sz w:val="20"/>
        </w:rPr>
        <w:t>z</w:t>
      </w:r>
      <w:r>
        <w:rPr>
          <w:spacing w:val="10"/>
          <w:w w:val="110"/>
          <w:sz w:val="20"/>
        </w:rPr>
        <w:t xml:space="preserve"> </w:t>
      </w:r>
      <w:r>
        <w:rPr>
          <w:w w:val="110"/>
          <w:sz w:val="20"/>
        </w:rPr>
        <w:t>uzatvorených</w:t>
      </w:r>
      <w:r>
        <w:rPr>
          <w:spacing w:val="34"/>
          <w:w w:val="110"/>
          <w:sz w:val="20"/>
        </w:rPr>
        <w:t xml:space="preserve">  </w:t>
      </w:r>
      <w:r>
        <w:rPr>
          <w:w w:val="110"/>
          <w:sz w:val="20"/>
        </w:rPr>
        <w:t>medzinárodných</w:t>
      </w:r>
      <w:r>
        <w:rPr>
          <w:spacing w:val="34"/>
          <w:w w:val="110"/>
          <w:sz w:val="20"/>
        </w:rPr>
        <w:t xml:space="preserve">  </w:t>
      </w:r>
      <w:r>
        <w:rPr>
          <w:w w:val="110"/>
          <w:sz w:val="20"/>
        </w:rPr>
        <w:t>zmlúv a medzinárodných dohovorov,</w:t>
      </w:r>
    </w:p>
    <w:p w:rsidR="00F13F22" w:rsidRDefault="00993CAF">
      <w:pPr>
        <w:pStyle w:val="Odsekzoznamu"/>
        <w:numPr>
          <w:ilvl w:val="0"/>
          <w:numId w:val="102"/>
        </w:numPr>
        <w:tabs>
          <w:tab w:val="left" w:pos="451"/>
          <w:tab w:val="left" w:pos="453"/>
        </w:tabs>
        <w:spacing w:line="285" w:lineRule="auto"/>
        <w:rPr>
          <w:sz w:val="20"/>
        </w:rPr>
      </w:pPr>
      <w:r>
        <w:rPr>
          <w:w w:val="110"/>
          <w:sz w:val="20"/>
        </w:rPr>
        <w:t>koordinuje</w:t>
      </w:r>
      <w:r>
        <w:rPr>
          <w:spacing w:val="40"/>
          <w:w w:val="110"/>
          <w:sz w:val="20"/>
        </w:rPr>
        <w:t xml:space="preserve"> </w:t>
      </w:r>
      <w:r>
        <w:rPr>
          <w:w w:val="110"/>
          <w:sz w:val="20"/>
        </w:rPr>
        <w:t>v jednotlivých</w:t>
      </w:r>
      <w:r>
        <w:rPr>
          <w:spacing w:val="40"/>
          <w:w w:val="110"/>
          <w:sz w:val="20"/>
        </w:rPr>
        <w:t xml:space="preserve"> </w:t>
      </w:r>
      <w:r>
        <w:rPr>
          <w:w w:val="110"/>
          <w:sz w:val="20"/>
        </w:rPr>
        <w:t>územných</w:t>
      </w:r>
      <w:r>
        <w:rPr>
          <w:spacing w:val="40"/>
          <w:w w:val="110"/>
          <w:sz w:val="20"/>
        </w:rPr>
        <w:t xml:space="preserve"> </w:t>
      </w:r>
      <w:r>
        <w:rPr>
          <w:w w:val="110"/>
          <w:sz w:val="20"/>
        </w:rPr>
        <w:t>obvodoch</w:t>
      </w:r>
      <w:r>
        <w:rPr>
          <w:spacing w:val="40"/>
          <w:w w:val="110"/>
          <w:sz w:val="20"/>
        </w:rPr>
        <w:t xml:space="preserve"> </w:t>
      </w:r>
      <w:r>
        <w:rPr>
          <w:w w:val="110"/>
          <w:sz w:val="20"/>
        </w:rPr>
        <w:t>krajov</w:t>
      </w:r>
      <w:r>
        <w:rPr>
          <w:spacing w:val="40"/>
          <w:w w:val="110"/>
          <w:sz w:val="20"/>
        </w:rPr>
        <w:t xml:space="preserve"> </w:t>
      </w:r>
      <w:r>
        <w:rPr>
          <w:w w:val="110"/>
          <w:sz w:val="20"/>
        </w:rPr>
        <w:t>činnosti</w:t>
      </w:r>
      <w:r>
        <w:rPr>
          <w:spacing w:val="40"/>
          <w:w w:val="110"/>
          <w:sz w:val="20"/>
        </w:rPr>
        <w:t xml:space="preserve"> </w:t>
      </w:r>
      <w:r>
        <w:rPr>
          <w:w w:val="110"/>
          <w:sz w:val="20"/>
        </w:rPr>
        <w:t>úradov</w:t>
      </w:r>
      <w:r>
        <w:rPr>
          <w:spacing w:val="40"/>
          <w:w w:val="110"/>
          <w:sz w:val="20"/>
        </w:rPr>
        <w:t xml:space="preserve"> </w:t>
      </w:r>
      <w:r>
        <w:rPr>
          <w:w w:val="110"/>
          <w:sz w:val="20"/>
        </w:rPr>
        <w:t>práce</w:t>
      </w:r>
      <w:r>
        <w:rPr>
          <w:spacing w:val="40"/>
          <w:w w:val="110"/>
          <w:sz w:val="20"/>
        </w:rPr>
        <w:t xml:space="preserve"> </w:t>
      </w:r>
      <w:r>
        <w:rPr>
          <w:w w:val="110"/>
          <w:sz w:val="20"/>
        </w:rPr>
        <w:t>sociálnych</w:t>
      </w:r>
      <w:r>
        <w:rPr>
          <w:spacing w:val="40"/>
          <w:w w:val="110"/>
          <w:sz w:val="20"/>
        </w:rPr>
        <w:t xml:space="preserve"> </w:t>
      </w:r>
      <w:r>
        <w:rPr>
          <w:w w:val="110"/>
          <w:sz w:val="20"/>
        </w:rPr>
        <w:t>vecí</w:t>
      </w:r>
      <w:r>
        <w:rPr>
          <w:spacing w:val="80"/>
          <w:w w:val="110"/>
          <w:sz w:val="20"/>
        </w:rPr>
        <w:t xml:space="preserve"> </w:t>
      </w:r>
      <w:r>
        <w:rPr>
          <w:w w:val="110"/>
          <w:sz w:val="20"/>
        </w:rPr>
        <w:t>a rodiny,</w:t>
      </w:r>
      <w:r>
        <w:rPr>
          <w:spacing w:val="20"/>
          <w:w w:val="110"/>
          <w:sz w:val="20"/>
        </w:rPr>
        <w:t xml:space="preserve"> </w:t>
      </w:r>
      <w:r>
        <w:rPr>
          <w:w w:val="110"/>
          <w:sz w:val="20"/>
        </w:rPr>
        <w:t>obcí,</w:t>
      </w:r>
      <w:r>
        <w:rPr>
          <w:spacing w:val="19"/>
          <w:w w:val="110"/>
          <w:sz w:val="20"/>
        </w:rPr>
        <w:t xml:space="preserve"> </w:t>
      </w:r>
      <w:r>
        <w:rPr>
          <w:w w:val="110"/>
          <w:sz w:val="20"/>
        </w:rPr>
        <w:t>vyšších</w:t>
      </w:r>
      <w:r>
        <w:rPr>
          <w:spacing w:val="20"/>
          <w:w w:val="110"/>
          <w:sz w:val="20"/>
        </w:rPr>
        <w:t xml:space="preserve"> </w:t>
      </w:r>
      <w:r>
        <w:rPr>
          <w:w w:val="110"/>
          <w:sz w:val="20"/>
        </w:rPr>
        <w:t>územných</w:t>
      </w:r>
      <w:r>
        <w:rPr>
          <w:spacing w:val="19"/>
          <w:w w:val="110"/>
          <w:sz w:val="20"/>
        </w:rPr>
        <w:t xml:space="preserve"> </w:t>
      </w:r>
      <w:r>
        <w:rPr>
          <w:w w:val="110"/>
          <w:sz w:val="20"/>
        </w:rPr>
        <w:t>celkov,</w:t>
      </w:r>
      <w:r>
        <w:rPr>
          <w:spacing w:val="20"/>
          <w:w w:val="110"/>
          <w:sz w:val="20"/>
        </w:rPr>
        <w:t xml:space="preserve"> </w:t>
      </w:r>
      <w:r>
        <w:rPr>
          <w:w w:val="110"/>
          <w:sz w:val="20"/>
        </w:rPr>
        <w:t>akreditovaných</w:t>
      </w:r>
      <w:r>
        <w:rPr>
          <w:spacing w:val="19"/>
          <w:w w:val="110"/>
          <w:sz w:val="20"/>
        </w:rPr>
        <w:t xml:space="preserve"> </w:t>
      </w:r>
      <w:r>
        <w:rPr>
          <w:w w:val="110"/>
          <w:sz w:val="20"/>
        </w:rPr>
        <w:t>subjektov</w:t>
      </w:r>
      <w:r>
        <w:rPr>
          <w:spacing w:val="20"/>
          <w:w w:val="110"/>
          <w:sz w:val="20"/>
        </w:rPr>
        <w:t xml:space="preserve"> </w:t>
      </w:r>
      <w:r>
        <w:rPr>
          <w:w w:val="110"/>
          <w:sz w:val="20"/>
        </w:rPr>
        <w:t>a ďalších</w:t>
      </w:r>
      <w:r>
        <w:rPr>
          <w:spacing w:val="20"/>
          <w:w w:val="110"/>
          <w:sz w:val="20"/>
        </w:rPr>
        <w:t xml:space="preserve"> </w:t>
      </w:r>
      <w:r>
        <w:rPr>
          <w:w w:val="110"/>
          <w:sz w:val="20"/>
        </w:rPr>
        <w:t>právnických</w:t>
      </w:r>
      <w:r>
        <w:rPr>
          <w:spacing w:val="19"/>
          <w:w w:val="110"/>
          <w:sz w:val="20"/>
        </w:rPr>
        <w:t xml:space="preserve"> </w:t>
      </w:r>
      <w:r>
        <w:rPr>
          <w:w w:val="110"/>
          <w:sz w:val="20"/>
        </w:rPr>
        <w:t>osôb a fyzických osôb, ktoré pôsobia v oblasti sociálnoprávnej ochrany detí a sociálnej kurately,</w:t>
      </w:r>
    </w:p>
    <w:p w:rsidR="00F13F22" w:rsidRDefault="00993CAF">
      <w:pPr>
        <w:pStyle w:val="Odsekzoznamu"/>
        <w:numPr>
          <w:ilvl w:val="0"/>
          <w:numId w:val="102"/>
        </w:numPr>
        <w:tabs>
          <w:tab w:val="left" w:pos="452"/>
        </w:tabs>
        <w:ind w:left="452" w:right="0" w:hanging="339"/>
        <w:rPr>
          <w:sz w:val="20"/>
        </w:rPr>
      </w:pPr>
      <w:r>
        <w:rPr>
          <w:w w:val="110"/>
          <w:sz w:val="20"/>
        </w:rPr>
        <w:t>koordinuje</w:t>
      </w:r>
      <w:r>
        <w:rPr>
          <w:spacing w:val="-9"/>
          <w:w w:val="110"/>
          <w:sz w:val="20"/>
        </w:rPr>
        <w:t xml:space="preserve"> </w:t>
      </w:r>
      <w:r>
        <w:rPr>
          <w:w w:val="110"/>
          <w:sz w:val="20"/>
        </w:rPr>
        <w:t>poskytovanie</w:t>
      </w:r>
      <w:r>
        <w:rPr>
          <w:spacing w:val="-8"/>
          <w:w w:val="110"/>
          <w:sz w:val="20"/>
        </w:rPr>
        <w:t xml:space="preserve"> </w:t>
      </w:r>
      <w:r>
        <w:rPr>
          <w:w w:val="110"/>
          <w:sz w:val="20"/>
        </w:rPr>
        <w:t>pomoci</w:t>
      </w:r>
      <w:r>
        <w:rPr>
          <w:spacing w:val="-8"/>
          <w:w w:val="110"/>
          <w:sz w:val="20"/>
        </w:rPr>
        <w:t xml:space="preserve"> </w:t>
      </w:r>
      <w:r>
        <w:rPr>
          <w:w w:val="110"/>
          <w:sz w:val="20"/>
        </w:rPr>
        <w:t>maloletým</w:t>
      </w:r>
      <w:r>
        <w:rPr>
          <w:spacing w:val="-8"/>
          <w:w w:val="110"/>
          <w:sz w:val="20"/>
        </w:rPr>
        <w:t xml:space="preserve"> </w:t>
      </w:r>
      <w:r>
        <w:rPr>
          <w:w w:val="110"/>
          <w:sz w:val="20"/>
        </w:rPr>
        <w:t>bez</w:t>
      </w:r>
      <w:r>
        <w:rPr>
          <w:spacing w:val="-8"/>
          <w:w w:val="110"/>
          <w:sz w:val="20"/>
        </w:rPr>
        <w:t xml:space="preserve"> </w:t>
      </w:r>
      <w:r>
        <w:rPr>
          <w:spacing w:val="-2"/>
          <w:w w:val="110"/>
          <w:sz w:val="20"/>
        </w:rPr>
        <w:t>sprievodu,</w:t>
      </w:r>
    </w:p>
    <w:p w:rsidR="00F13F22" w:rsidRDefault="00993CAF">
      <w:pPr>
        <w:pStyle w:val="Odsekzoznamu"/>
        <w:numPr>
          <w:ilvl w:val="0"/>
          <w:numId w:val="102"/>
        </w:numPr>
        <w:tabs>
          <w:tab w:val="left" w:pos="453"/>
        </w:tabs>
        <w:spacing w:before="143" w:line="285" w:lineRule="auto"/>
        <w:rPr>
          <w:sz w:val="20"/>
        </w:rPr>
      </w:pPr>
      <w:r>
        <w:rPr>
          <w:w w:val="110"/>
          <w:sz w:val="20"/>
        </w:rPr>
        <w:t>vykonáva</w:t>
      </w:r>
      <w:r>
        <w:rPr>
          <w:spacing w:val="27"/>
          <w:w w:val="110"/>
          <w:sz w:val="20"/>
        </w:rPr>
        <w:t xml:space="preserve"> </w:t>
      </w:r>
      <w:r>
        <w:rPr>
          <w:w w:val="110"/>
          <w:sz w:val="20"/>
        </w:rPr>
        <w:t>úkony</w:t>
      </w:r>
      <w:r>
        <w:rPr>
          <w:spacing w:val="27"/>
          <w:w w:val="110"/>
          <w:sz w:val="20"/>
        </w:rPr>
        <w:t xml:space="preserve"> </w:t>
      </w:r>
      <w:r>
        <w:rPr>
          <w:w w:val="110"/>
          <w:sz w:val="20"/>
        </w:rPr>
        <w:t>na</w:t>
      </w:r>
      <w:r>
        <w:rPr>
          <w:spacing w:val="27"/>
          <w:w w:val="110"/>
          <w:sz w:val="20"/>
        </w:rPr>
        <w:t xml:space="preserve"> </w:t>
      </w:r>
      <w:r>
        <w:rPr>
          <w:w w:val="110"/>
          <w:sz w:val="20"/>
        </w:rPr>
        <w:t>zabezpečenie</w:t>
      </w:r>
      <w:r>
        <w:rPr>
          <w:spacing w:val="27"/>
          <w:w w:val="110"/>
          <w:sz w:val="20"/>
        </w:rPr>
        <w:t xml:space="preserve"> </w:t>
      </w:r>
      <w:r>
        <w:rPr>
          <w:w w:val="110"/>
          <w:sz w:val="20"/>
        </w:rPr>
        <w:t>návratu</w:t>
      </w:r>
      <w:r>
        <w:rPr>
          <w:spacing w:val="27"/>
          <w:w w:val="110"/>
          <w:sz w:val="20"/>
        </w:rPr>
        <w:t xml:space="preserve"> </w:t>
      </w:r>
      <w:r>
        <w:rPr>
          <w:w w:val="110"/>
          <w:sz w:val="20"/>
        </w:rPr>
        <w:t>alebo</w:t>
      </w:r>
      <w:r>
        <w:rPr>
          <w:spacing w:val="27"/>
          <w:w w:val="110"/>
          <w:sz w:val="20"/>
        </w:rPr>
        <w:t xml:space="preserve"> </w:t>
      </w:r>
      <w:r>
        <w:rPr>
          <w:w w:val="110"/>
          <w:sz w:val="20"/>
        </w:rPr>
        <w:t>premiestnenia</w:t>
      </w:r>
      <w:r>
        <w:rPr>
          <w:spacing w:val="27"/>
          <w:w w:val="110"/>
          <w:sz w:val="20"/>
        </w:rPr>
        <w:t xml:space="preserve"> </w:t>
      </w:r>
      <w:r w:rsidR="00442E43">
        <w:rPr>
          <w:w w:val="110"/>
          <w:sz w:val="20"/>
        </w:rPr>
        <w:t>dieťaťa</w:t>
      </w:r>
      <w:r>
        <w:rPr>
          <w:spacing w:val="27"/>
          <w:w w:val="110"/>
          <w:sz w:val="20"/>
        </w:rPr>
        <w:t xml:space="preserve"> </w:t>
      </w:r>
      <w:r>
        <w:rPr>
          <w:w w:val="110"/>
          <w:sz w:val="20"/>
        </w:rPr>
        <w:t>na</w:t>
      </w:r>
      <w:r>
        <w:rPr>
          <w:spacing w:val="27"/>
          <w:w w:val="110"/>
          <w:sz w:val="20"/>
        </w:rPr>
        <w:t xml:space="preserve"> </w:t>
      </w:r>
      <w:r>
        <w:rPr>
          <w:w w:val="110"/>
          <w:sz w:val="20"/>
        </w:rPr>
        <w:t>územie</w:t>
      </w:r>
      <w:r>
        <w:rPr>
          <w:spacing w:val="27"/>
          <w:w w:val="110"/>
          <w:sz w:val="20"/>
        </w:rPr>
        <w:t xml:space="preserve"> </w:t>
      </w:r>
      <w:r>
        <w:rPr>
          <w:w w:val="110"/>
          <w:sz w:val="20"/>
        </w:rPr>
        <w:t>podľa</w:t>
      </w:r>
      <w:r>
        <w:rPr>
          <w:spacing w:val="27"/>
          <w:w w:val="110"/>
          <w:sz w:val="20"/>
        </w:rPr>
        <w:t xml:space="preserve"> </w:t>
      </w:r>
      <w:r>
        <w:rPr>
          <w:w w:val="110"/>
          <w:sz w:val="20"/>
        </w:rPr>
        <w:t>§ 28 ods. 1,</w:t>
      </w:r>
    </w:p>
    <w:p w:rsidR="00F13F22" w:rsidRDefault="00993CAF">
      <w:pPr>
        <w:pStyle w:val="Odsekzoznamu"/>
        <w:numPr>
          <w:ilvl w:val="0"/>
          <w:numId w:val="102"/>
        </w:numPr>
        <w:tabs>
          <w:tab w:val="left" w:pos="451"/>
          <w:tab w:val="left" w:pos="453"/>
        </w:tabs>
        <w:spacing w:line="285" w:lineRule="auto"/>
        <w:rPr>
          <w:sz w:val="20"/>
        </w:rPr>
      </w:pPr>
      <w:r>
        <w:rPr>
          <w:w w:val="110"/>
          <w:sz w:val="20"/>
        </w:rPr>
        <w:t>oznamuje</w:t>
      </w:r>
      <w:r>
        <w:rPr>
          <w:spacing w:val="40"/>
          <w:w w:val="110"/>
          <w:sz w:val="20"/>
        </w:rPr>
        <w:t xml:space="preserve"> </w:t>
      </w:r>
      <w:r>
        <w:rPr>
          <w:w w:val="110"/>
          <w:sz w:val="20"/>
        </w:rPr>
        <w:t>zastupiteľskému</w:t>
      </w:r>
      <w:r>
        <w:rPr>
          <w:spacing w:val="40"/>
          <w:w w:val="110"/>
          <w:sz w:val="20"/>
        </w:rPr>
        <w:t xml:space="preserve"> </w:t>
      </w:r>
      <w:r>
        <w:rPr>
          <w:w w:val="110"/>
          <w:sz w:val="20"/>
        </w:rPr>
        <w:t>úradu</w:t>
      </w:r>
      <w:r>
        <w:rPr>
          <w:spacing w:val="40"/>
          <w:w w:val="110"/>
          <w:sz w:val="20"/>
        </w:rPr>
        <w:t xml:space="preserve"> </w:t>
      </w:r>
      <w:r>
        <w:rPr>
          <w:w w:val="110"/>
          <w:sz w:val="20"/>
        </w:rPr>
        <w:t>v cudzine</w:t>
      </w:r>
      <w:r>
        <w:rPr>
          <w:spacing w:val="40"/>
          <w:w w:val="110"/>
          <w:sz w:val="20"/>
        </w:rPr>
        <w:t xml:space="preserve"> </w:t>
      </w:r>
      <w:r>
        <w:rPr>
          <w:w w:val="110"/>
          <w:sz w:val="20"/>
        </w:rPr>
        <w:t>opatrenia</w:t>
      </w:r>
      <w:r>
        <w:rPr>
          <w:spacing w:val="40"/>
          <w:w w:val="110"/>
          <w:sz w:val="20"/>
        </w:rPr>
        <w:t xml:space="preserve"> </w:t>
      </w:r>
      <w:r>
        <w:rPr>
          <w:w w:val="110"/>
          <w:sz w:val="20"/>
        </w:rPr>
        <w:t>prijaté</w:t>
      </w:r>
      <w:r>
        <w:rPr>
          <w:spacing w:val="40"/>
          <w:w w:val="110"/>
          <w:sz w:val="20"/>
        </w:rPr>
        <w:t xml:space="preserve"> </w:t>
      </w:r>
      <w:r>
        <w:rPr>
          <w:w w:val="110"/>
          <w:sz w:val="20"/>
        </w:rPr>
        <w:t>v záujme</w:t>
      </w:r>
      <w:r>
        <w:rPr>
          <w:spacing w:val="40"/>
          <w:w w:val="110"/>
          <w:sz w:val="20"/>
        </w:rPr>
        <w:t xml:space="preserve"> </w:t>
      </w:r>
      <w:r>
        <w:rPr>
          <w:w w:val="110"/>
          <w:sz w:val="20"/>
        </w:rPr>
        <w:t>bezpečného</w:t>
      </w:r>
      <w:r>
        <w:rPr>
          <w:spacing w:val="40"/>
          <w:w w:val="110"/>
          <w:sz w:val="20"/>
        </w:rPr>
        <w:t xml:space="preserve"> </w:t>
      </w:r>
      <w:r>
        <w:rPr>
          <w:w w:val="110"/>
          <w:sz w:val="20"/>
        </w:rPr>
        <w:t>návratu</w:t>
      </w:r>
      <w:r>
        <w:rPr>
          <w:spacing w:val="40"/>
          <w:w w:val="110"/>
          <w:sz w:val="20"/>
        </w:rPr>
        <w:t xml:space="preserve"> </w:t>
      </w:r>
      <w:r>
        <w:rPr>
          <w:w w:val="110"/>
          <w:sz w:val="20"/>
        </w:rPr>
        <w:t xml:space="preserve">alebo premiestnenia </w:t>
      </w:r>
      <w:r w:rsidR="00442E43">
        <w:rPr>
          <w:w w:val="110"/>
          <w:sz w:val="20"/>
        </w:rPr>
        <w:t>dieťaťa</w:t>
      </w:r>
      <w:r>
        <w:rPr>
          <w:w w:val="110"/>
          <w:sz w:val="20"/>
        </w:rPr>
        <w:t xml:space="preserve"> na územie Slovenskej republiky,</w:t>
      </w:r>
    </w:p>
    <w:p w:rsidR="00F13F22" w:rsidRDefault="00993CAF">
      <w:pPr>
        <w:pStyle w:val="Odsekzoznamu"/>
        <w:numPr>
          <w:ilvl w:val="0"/>
          <w:numId w:val="102"/>
        </w:numPr>
        <w:tabs>
          <w:tab w:val="left" w:pos="452"/>
        </w:tabs>
        <w:ind w:left="452" w:right="0" w:hanging="339"/>
        <w:rPr>
          <w:sz w:val="20"/>
        </w:rPr>
      </w:pPr>
      <w:r>
        <w:rPr>
          <w:w w:val="110"/>
          <w:sz w:val="20"/>
        </w:rPr>
        <w:t>vykonáva</w:t>
      </w:r>
      <w:r>
        <w:rPr>
          <w:spacing w:val="5"/>
          <w:w w:val="110"/>
          <w:sz w:val="20"/>
        </w:rPr>
        <w:t xml:space="preserve"> </w:t>
      </w:r>
      <w:r>
        <w:rPr>
          <w:w w:val="110"/>
          <w:sz w:val="20"/>
        </w:rPr>
        <w:t>úkony</w:t>
      </w:r>
      <w:r>
        <w:rPr>
          <w:spacing w:val="6"/>
          <w:w w:val="110"/>
          <w:sz w:val="20"/>
        </w:rPr>
        <w:t xml:space="preserve"> </w:t>
      </w:r>
      <w:r>
        <w:rPr>
          <w:w w:val="110"/>
          <w:sz w:val="20"/>
        </w:rPr>
        <w:t>v</w:t>
      </w:r>
      <w:r>
        <w:rPr>
          <w:spacing w:val="8"/>
          <w:w w:val="110"/>
          <w:sz w:val="20"/>
        </w:rPr>
        <w:t xml:space="preserve"> </w:t>
      </w:r>
      <w:r>
        <w:rPr>
          <w:w w:val="110"/>
          <w:sz w:val="20"/>
        </w:rPr>
        <w:t>záujme</w:t>
      </w:r>
      <w:r>
        <w:rPr>
          <w:spacing w:val="5"/>
          <w:w w:val="110"/>
          <w:sz w:val="20"/>
        </w:rPr>
        <w:t xml:space="preserve"> </w:t>
      </w:r>
      <w:r>
        <w:rPr>
          <w:w w:val="110"/>
          <w:sz w:val="20"/>
        </w:rPr>
        <w:t>maloletého</w:t>
      </w:r>
      <w:r>
        <w:rPr>
          <w:spacing w:val="6"/>
          <w:w w:val="110"/>
          <w:sz w:val="20"/>
        </w:rPr>
        <w:t xml:space="preserve"> </w:t>
      </w:r>
      <w:r>
        <w:rPr>
          <w:w w:val="110"/>
          <w:sz w:val="20"/>
        </w:rPr>
        <w:t>bez</w:t>
      </w:r>
      <w:r>
        <w:rPr>
          <w:spacing w:val="6"/>
          <w:w w:val="110"/>
          <w:sz w:val="20"/>
        </w:rPr>
        <w:t xml:space="preserve"> </w:t>
      </w:r>
      <w:r>
        <w:rPr>
          <w:w w:val="110"/>
          <w:sz w:val="20"/>
        </w:rPr>
        <w:t>sprievodu</w:t>
      </w:r>
      <w:r>
        <w:rPr>
          <w:spacing w:val="5"/>
          <w:w w:val="110"/>
          <w:sz w:val="20"/>
        </w:rPr>
        <w:t xml:space="preserve"> </w:t>
      </w:r>
      <w:r>
        <w:rPr>
          <w:w w:val="110"/>
          <w:sz w:val="20"/>
        </w:rPr>
        <w:t>podľa</w:t>
      </w:r>
      <w:r>
        <w:rPr>
          <w:spacing w:val="6"/>
          <w:w w:val="110"/>
          <w:sz w:val="20"/>
        </w:rPr>
        <w:t xml:space="preserve"> </w:t>
      </w:r>
      <w:r>
        <w:rPr>
          <w:w w:val="110"/>
          <w:sz w:val="20"/>
        </w:rPr>
        <w:t>§</w:t>
      </w:r>
      <w:r>
        <w:rPr>
          <w:spacing w:val="8"/>
          <w:w w:val="110"/>
          <w:sz w:val="20"/>
        </w:rPr>
        <w:t xml:space="preserve"> </w:t>
      </w:r>
      <w:r>
        <w:rPr>
          <w:w w:val="110"/>
          <w:sz w:val="20"/>
        </w:rPr>
        <w:t>29</w:t>
      </w:r>
      <w:r>
        <w:rPr>
          <w:spacing w:val="5"/>
          <w:w w:val="110"/>
          <w:sz w:val="20"/>
        </w:rPr>
        <w:t xml:space="preserve"> </w:t>
      </w:r>
      <w:r>
        <w:rPr>
          <w:w w:val="110"/>
          <w:sz w:val="20"/>
        </w:rPr>
        <w:t>ods.</w:t>
      </w:r>
      <w:r>
        <w:rPr>
          <w:spacing w:val="6"/>
          <w:w w:val="115"/>
          <w:sz w:val="20"/>
        </w:rPr>
        <w:t xml:space="preserve"> </w:t>
      </w:r>
      <w:r>
        <w:rPr>
          <w:w w:val="115"/>
          <w:sz w:val="20"/>
        </w:rPr>
        <w:t>1</w:t>
      </w:r>
      <w:r>
        <w:rPr>
          <w:spacing w:val="4"/>
          <w:w w:val="115"/>
          <w:sz w:val="20"/>
        </w:rPr>
        <w:t xml:space="preserve"> </w:t>
      </w:r>
      <w:r>
        <w:rPr>
          <w:w w:val="110"/>
          <w:sz w:val="20"/>
        </w:rPr>
        <w:t>písm.</w:t>
      </w:r>
      <w:r>
        <w:rPr>
          <w:spacing w:val="5"/>
          <w:w w:val="110"/>
          <w:sz w:val="20"/>
        </w:rPr>
        <w:t xml:space="preserve"> </w:t>
      </w:r>
      <w:r>
        <w:rPr>
          <w:w w:val="110"/>
          <w:sz w:val="20"/>
        </w:rPr>
        <w:t>b)</w:t>
      </w:r>
      <w:r>
        <w:rPr>
          <w:spacing w:val="6"/>
          <w:w w:val="110"/>
          <w:sz w:val="20"/>
        </w:rPr>
        <w:t xml:space="preserve"> </w:t>
      </w:r>
      <w:r>
        <w:rPr>
          <w:w w:val="110"/>
          <w:sz w:val="20"/>
        </w:rPr>
        <w:t>a</w:t>
      </w:r>
      <w:r>
        <w:rPr>
          <w:spacing w:val="8"/>
          <w:w w:val="110"/>
          <w:sz w:val="20"/>
        </w:rPr>
        <w:t xml:space="preserve"> </w:t>
      </w:r>
      <w:r>
        <w:rPr>
          <w:spacing w:val="-5"/>
          <w:w w:val="110"/>
          <w:sz w:val="20"/>
        </w:rPr>
        <w:t>c),</w:t>
      </w:r>
    </w:p>
    <w:p w:rsidR="00F13F22" w:rsidRDefault="00993CAF">
      <w:pPr>
        <w:pStyle w:val="Odsekzoznamu"/>
        <w:numPr>
          <w:ilvl w:val="0"/>
          <w:numId w:val="102"/>
        </w:numPr>
        <w:tabs>
          <w:tab w:val="left" w:pos="451"/>
          <w:tab w:val="left" w:pos="453"/>
        </w:tabs>
        <w:spacing w:before="143" w:line="285" w:lineRule="auto"/>
        <w:rPr>
          <w:sz w:val="20"/>
        </w:rPr>
      </w:pPr>
      <w:r>
        <w:rPr>
          <w:w w:val="110"/>
          <w:sz w:val="20"/>
        </w:rPr>
        <w:t>podieľa sa na tvorbe a realizácii regionálnych projektov zameraných na prevenciu sociálnopatologických javov a prevenciu a elimináciu násilia páchaného na deÉoch a plnoletých fyzických</w:t>
      </w:r>
      <w:r>
        <w:rPr>
          <w:spacing w:val="34"/>
          <w:w w:val="110"/>
          <w:sz w:val="20"/>
        </w:rPr>
        <w:t xml:space="preserve"> </w:t>
      </w:r>
      <w:r>
        <w:rPr>
          <w:w w:val="110"/>
          <w:sz w:val="20"/>
        </w:rPr>
        <w:t>osobách,</w:t>
      </w:r>
      <w:r>
        <w:rPr>
          <w:spacing w:val="34"/>
          <w:w w:val="110"/>
          <w:sz w:val="20"/>
        </w:rPr>
        <w:t xml:space="preserve"> </w:t>
      </w:r>
      <w:r>
        <w:rPr>
          <w:w w:val="110"/>
          <w:sz w:val="20"/>
        </w:rPr>
        <w:t>realizuje</w:t>
      </w:r>
      <w:r>
        <w:rPr>
          <w:spacing w:val="34"/>
          <w:w w:val="110"/>
          <w:sz w:val="20"/>
        </w:rPr>
        <w:t xml:space="preserve"> </w:t>
      </w:r>
      <w:r>
        <w:rPr>
          <w:w w:val="110"/>
          <w:sz w:val="20"/>
        </w:rPr>
        <w:t>projekty</w:t>
      </w:r>
      <w:r>
        <w:rPr>
          <w:spacing w:val="34"/>
          <w:w w:val="110"/>
          <w:sz w:val="20"/>
        </w:rPr>
        <w:t xml:space="preserve"> </w:t>
      </w:r>
      <w:r>
        <w:rPr>
          <w:w w:val="110"/>
          <w:sz w:val="20"/>
        </w:rPr>
        <w:t>na</w:t>
      </w:r>
      <w:r>
        <w:rPr>
          <w:spacing w:val="34"/>
          <w:w w:val="110"/>
          <w:sz w:val="20"/>
        </w:rPr>
        <w:t xml:space="preserve"> </w:t>
      </w:r>
      <w:r>
        <w:rPr>
          <w:w w:val="110"/>
          <w:sz w:val="20"/>
        </w:rPr>
        <w:t>prevenciu</w:t>
      </w:r>
      <w:r>
        <w:rPr>
          <w:spacing w:val="34"/>
          <w:w w:val="110"/>
          <w:sz w:val="20"/>
        </w:rPr>
        <w:t xml:space="preserve"> </w:t>
      </w:r>
      <w:r>
        <w:rPr>
          <w:w w:val="110"/>
          <w:sz w:val="20"/>
        </w:rPr>
        <w:t>a elimináciu</w:t>
      </w:r>
      <w:r>
        <w:rPr>
          <w:spacing w:val="34"/>
          <w:w w:val="110"/>
          <w:sz w:val="20"/>
        </w:rPr>
        <w:t xml:space="preserve"> </w:t>
      </w:r>
      <w:r>
        <w:rPr>
          <w:w w:val="110"/>
          <w:sz w:val="20"/>
        </w:rPr>
        <w:t>násilia</w:t>
      </w:r>
      <w:r>
        <w:rPr>
          <w:spacing w:val="34"/>
          <w:w w:val="110"/>
          <w:sz w:val="20"/>
        </w:rPr>
        <w:t xml:space="preserve"> </w:t>
      </w:r>
      <w:r>
        <w:rPr>
          <w:w w:val="110"/>
          <w:sz w:val="20"/>
        </w:rPr>
        <w:t>páchaného</w:t>
      </w:r>
      <w:r>
        <w:rPr>
          <w:spacing w:val="34"/>
          <w:w w:val="110"/>
          <w:sz w:val="20"/>
        </w:rPr>
        <w:t xml:space="preserve"> </w:t>
      </w:r>
      <w:r>
        <w:rPr>
          <w:w w:val="110"/>
          <w:sz w:val="20"/>
        </w:rPr>
        <w:t>na</w:t>
      </w:r>
      <w:r>
        <w:rPr>
          <w:spacing w:val="34"/>
          <w:w w:val="110"/>
          <w:sz w:val="20"/>
        </w:rPr>
        <w:t xml:space="preserve"> </w:t>
      </w:r>
      <w:r>
        <w:rPr>
          <w:w w:val="110"/>
          <w:sz w:val="20"/>
        </w:rPr>
        <w:t>deÉoch na</w:t>
      </w:r>
      <w:r>
        <w:rPr>
          <w:spacing w:val="40"/>
          <w:w w:val="110"/>
          <w:sz w:val="20"/>
        </w:rPr>
        <w:t xml:space="preserve"> </w:t>
      </w:r>
      <w:r>
        <w:rPr>
          <w:w w:val="110"/>
          <w:sz w:val="20"/>
        </w:rPr>
        <w:t>celoslovenskej</w:t>
      </w:r>
      <w:r>
        <w:rPr>
          <w:spacing w:val="40"/>
          <w:w w:val="110"/>
          <w:sz w:val="20"/>
        </w:rPr>
        <w:t xml:space="preserve"> </w:t>
      </w:r>
      <w:r>
        <w:rPr>
          <w:w w:val="110"/>
          <w:sz w:val="20"/>
        </w:rPr>
        <w:t>úrovni</w:t>
      </w:r>
      <w:r>
        <w:rPr>
          <w:spacing w:val="40"/>
          <w:w w:val="110"/>
          <w:sz w:val="20"/>
        </w:rPr>
        <w:t xml:space="preserve"> </w:t>
      </w:r>
      <w:r>
        <w:rPr>
          <w:w w:val="110"/>
          <w:sz w:val="20"/>
        </w:rPr>
        <w:t>a poskytuje</w:t>
      </w:r>
      <w:r>
        <w:rPr>
          <w:spacing w:val="40"/>
          <w:w w:val="110"/>
          <w:sz w:val="20"/>
        </w:rPr>
        <w:t xml:space="preserve"> </w:t>
      </w:r>
      <w:r>
        <w:rPr>
          <w:w w:val="110"/>
          <w:sz w:val="20"/>
        </w:rPr>
        <w:t>vyššiemu</w:t>
      </w:r>
      <w:r>
        <w:rPr>
          <w:spacing w:val="40"/>
          <w:w w:val="110"/>
          <w:sz w:val="20"/>
        </w:rPr>
        <w:t xml:space="preserve"> </w:t>
      </w:r>
      <w:r>
        <w:rPr>
          <w:w w:val="110"/>
          <w:sz w:val="20"/>
        </w:rPr>
        <w:t>územnému</w:t>
      </w:r>
      <w:r>
        <w:rPr>
          <w:spacing w:val="40"/>
          <w:w w:val="110"/>
          <w:sz w:val="20"/>
        </w:rPr>
        <w:t xml:space="preserve"> </w:t>
      </w:r>
      <w:r>
        <w:rPr>
          <w:w w:val="110"/>
          <w:sz w:val="20"/>
        </w:rPr>
        <w:t>celku</w:t>
      </w:r>
      <w:r>
        <w:rPr>
          <w:spacing w:val="40"/>
          <w:w w:val="110"/>
          <w:sz w:val="20"/>
        </w:rPr>
        <w:t xml:space="preserve"> </w:t>
      </w:r>
      <w:r>
        <w:rPr>
          <w:w w:val="110"/>
          <w:sz w:val="20"/>
        </w:rPr>
        <w:t>sú</w:t>
      </w:r>
      <w:r w:rsidR="001E74C9">
        <w:rPr>
          <w:w w:val="110"/>
          <w:sz w:val="20"/>
        </w:rPr>
        <w:t>činnosť</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výkonu jeho pôsobnosti podľa § 76 písm. a) a b),</w:t>
      </w:r>
    </w:p>
    <w:p w:rsidR="00F13F22" w:rsidRDefault="00993CAF">
      <w:pPr>
        <w:pStyle w:val="Odsekzoznamu"/>
        <w:numPr>
          <w:ilvl w:val="0"/>
          <w:numId w:val="102"/>
        </w:numPr>
        <w:tabs>
          <w:tab w:val="left" w:pos="451"/>
          <w:tab w:val="left" w:pos="453"/>
        </w:tabs>
        <w:spacing w:before="98" w:line="285" w:lineRule="auto"/>
        <w:rPr>
          <w:sz w:val="20"/>
        </w:rPr>
      </w:pPr>
      <w:r>
        <w:rPr>
          <w:w w:val="110"/>
          <w:sz w:val="20"/>
        </w:rPr>
        <w:t xml:space="preserve">koordinuje </w:t>
      </w:r>
      <w:r w:rsidR="001E74C9">
        <w:rPr>
          <w:w w:val="110"/>
          <w:sz w:val="20"/>
        </w:rPr>
        <w:t>činnosť</w:t>
      </w:r>
      <w:r>
        <w:rPr>
          <w:w w:val="110"/>
          <w:sz w:val="20"/>
        </w:rPr>
        <w:t xml:space="preserve"> úradov práce sociálnych vecí a rodiny v oblasti plnenia úloh národných plánov a programov v oblasti sociálnej prevencie, sociálnoprávnej ochrany detí a sociálnej </w:t>
      </w:r>
      <w:r>
        <w:rPr>
          <w:spacing w:val="-2"/>
          <w:w w:val="110"/>
          <w:sz w:val="20"/>
        </w:rPr>
        <w:t>kurately,</w:t>
      </w:r>
    </w:p>
    <w:p w:rsidR="00F13F22" w:rsidRDefault="00993CAF">
      <w:pPr>
        <w:pStyle w:val="Odsekzoznamu"/>
        <w:numPr>
          <w:ilvl w:val="0"/>
          <w:numId w:val="101"/>
        </w:numPr>
        <w:tabs>
          <w:tab w:val="left" w:pos="452"/>
        </w:tabs>
        <w:ind w:left="452" w:right="0" w:hanging="339"/>
        <w:rPr>
          <w:sz w:val="20"/>
        </w:rPr>
      </w:pPr>
      <w:r>
        <w:rPr>
          <w:w w:val="110"/>
          <w:sz w:val="20"/>
        </w:rPr>
        <w:t>podieľa sa</w:t>
      </w:r>
      <w:r>
        <w:rPr>
          <w:spacing w:val="1"/>
          <w:w w:val="110"/>
          <w:sz w:val="20"/>
        </w:rPr>
        <w:t xml:space="preserve"> </w:t>
      </w:r>
      <w:r>
        <w:rPr>
          <w:w w:val="110"/>
          <w:sz w:val="20"/>
        </w:rPr>
        <w:t>na</w:t>
      </w:r>
      <w:r>
        <w:rPr>
          <w:spacing w:val="1"/>
          <w:w w:val="110"/>
          <w:sz w:val="20"/>
        </w:rPr>
        <w:t xml:space="preserve"> </w:t>
      </w:r>
      <w:r>
        <w:rPr>
          <w:w w:val="110"/>
          <w:sz w:val="20"/>
        </w:rPr>
        <w:t>realizácii</w:t>
      </w:r>
      <w:r>
        <w:rPr>
          <w:spacing w:val="1"/>
          <w:w w:val="110"/>
          <w:sz w:val="20"/>
        </w:rPr>
        <w:t xml:space="preserve"> </w:t>
      </w:r>
      <w:r>
        <w:rPr>
          <w:w w:val="110"/>
          <w:sz w:val="20"/>
        </w:rPr>
        <w:t>opatrení v</w:t>
      </w:r>
      <w:r>
        <w:rPr>
          <w:spacing w:val="4"/>
          <w:w w:val="110"/>
          <w:sz w:val="20"/>
        </w:rPr>
        <w:t xml:space="preserve"> </w:t>
      </w:r>
      <w:r>
        <w:rPr>
          <w:w w:val="110"/>
          <w:sz w:val="20"/>
        </w:rPr>
        <w:t>oblasti rovnosti</w:t>
      </w:r>
      <w:r>
        <w:rPr>
          <w:spacing w:val="1"/>
          <w:w w:val="110"/>
          <w:sz w:val="20"/>
        </w:rPr>
        <w:t xml:space="preserve"> </w:t>
      </w:r>
      <w:r>
        <w:rPr>
          <w:w w:val="110"/>
          <w:sz w:val="20"/>
        </w:rPr>
        <w:t>príležitostí</w:t>
      </w:r>
      <w:r>
        <w:rPr>
          <w:spacing w:val="1"/>
          <w:w w:val="110"/>
          <w:sz w:val="20"/>
        </w:rPr>
        <w:t xml:space="preserve"> </w:t>
      </w:r>
      <w:r>
        <w:rPr>
          <w:w w:val="110"/>
          <w:sz w:val="20"/>
        </w:rPr>
        <w:t>a</w:t>
      </w:r>
      <w:r>
        <w:rPr>
          <w:spacing w:val="3"/>
          <w:w w:val="110"/>
          <w:sz w:val="20"/>
        </w:rPr>
        <w:t xml:space="preserve"> </w:t>
      </w:r>
      <w:r>
        <w:rPr>
          <w:spacing w:val="-2"/>
          <w:w w:val="110"/>
          <w:sz w:val="20"/>
        </w:rPr>
        <w:t>antidiskriminácie,</w:t>
      </w:r>
    </w:p>
    <w:p w:rsidR="00F13F22" w:rsidRDefault="00993CAF">
      <w:pPr>
        <w:pStyle w:val="Odsekzoznamu"/>
        <w:numPr>
          <w:ilvl w:val="0"/>
          <w:numId w:val="101"/>
        </w:numPr>
        <w:tabs>
          <w:tab w:val="left" w:pos="451"/>
          <w:tab w:val="left" w:pos="453"/>
        </w:tabs>
        <w:spacing w:before="142" w:line="285" w:lineRule="auto"/>
        <w:rPr>
          <w:sz w:val="20"/>
        </w:rPr>
      </w:pPr>
      <w:r>
        <w:rPr>
          <w:w w:val="110"/>
          <w:sz w:val="20"/>
        </w:rPr>
        <w:t>organizuje</w:t>
      </w:r>
      <w:r>
        <w:rPr>
          <w:spacing w:val="40"/>
          <w:w w:val="110"/>
          <w:sz w:val="20"/>
        </w:rPr>
        <w:t xml:space="preserve"> </w:t>
      </w:r>
      <w:r>
        <w:rPr>
          <w:w w:val="110"/>
          <w:sz w:val="20"/>
        </w:rPr>
        <w:t>a zabezpečuje</w:t>
      </w:r>
      <w:r>
        <w:rPr>
          <w:spacing w:val="40"/>
          <w:w w:val="110"/>
          <w:sz w:val="20"/>
        </w:rPr>
        <w:t xml:space="preserve"> </w:t>
      </w:r>
      <w:r>
        <w:rPr>
          <w:w w:val="110"/>
          <w:sz w:val="20"/>
        </w:rPr>
        <w:t>odbornú</w:t>
      </w:r>
      <w:r>
        <w:rPr>
          <w:spacing w:val="40"/>
          <w:w w:val="110"/>
          <w:sz w:val="20"/>
        </w:rPr>
        <w:t xml:space="preserve"> </w:t>
      </w:r>
      <w:r>
        <w:rPr>
          <w:w w:val="110"/>
          <w:sz w:val="20"/>
        </w:rPr>
        <w:t>prípravu</w:t>
      </w:r>
      <w:r>
        <w:rPr>
          <w:spacing w:val="40"/>
          <w:w w:val="110"/>
          <w:sz w:val="20"/>
        </w:rPr>
        <w:t xml:space="preserve"> </w:t>
      </w:r>
      <w:r>
        <w:rPr>
          <w:w w:val="110"/>
          <w:sz w:val="20"/>
        </w:rPr>
        <w:t>zamestnancov</w:t>
      </w:r>
      <w:r>
        <w:rPr>
          <w:spacing w:val="40"/>
          <w:w w:val="110"/>
          <w:sz w:val="20"/>
        </w:rPr>
        <w:t xml:space="preserve"> </w:t>
      </w:r>
      <w:r>
        <w:rPr>
          <w:w w:val="110"/>
          <w:sz w:val="20"/>
        </w:rPr>
        <w:t>orgánov</w:t>
      </w:r>
      <w:r>
        <w:rPr>
          <w:spacing w:val="40"/>
          <w:w w:val="110"/>
          <w:sz w:val="20"/>
        </w:rPr>
        <w:t xml:space="preserve"> </w:t>
      </w:r>
      <w:r>
        <w:rPr>
          <w:w w:val="110"/>
          <w:sz w:val="20"/>
        </w:rPr>
        <w:t>sociálnoprávnej</w:t>
      </w:r>
      <w:r>
        <w:rPr>
          <w:spacing w:val="40"/>
          <w:w w:val="110"/>
          <w:sz w:val="20"/>
        </w:rPr>
        <w:t xml:space="preserve"> </w:t>
      </w:r>
      <w:r>
        <w:rPr>
          <w:w w:val="110"/>
          <w:sz w:val="20"/>
        </w:rPr>
        <w:t>ochrany detí</w:t>
      </w:r>
      <w:r>
        <w:rPr>
          <w:spacing w:val="57"/>
          <w:w w:val="110"/>
          <w:sz w:val="20"/>
        </w:rPr>
        <w:t xml:space="preserve">  </w:t>
      </w:r>
      <w:r>
        <w:rPr>
          <w:w w:val="110"/>
          <w:sz w:val="20"/>
        </w:rPr>
        <w:t>a</w:t>
      </w:r>
      <w:r>
        <w:rPr>
          <w:spacing w:val="12"/>
          <w:w w:val="110"/>
          <w:sz w:val="20"/>
        </w:rPr>
        <w:t xml:space="preserve"> </w:t>
      </w:r>
      <w:r>
        <w:rPr>
          <w:w w:val="110"/>
          <w:sz w:val="20"/>
        </w:rPr>
        <w:t>sociálnej</w:t>
      </w:r>
      <w:r>
        <w:rPr>
          <w:spacing w:val="57"/>
          <w:w w:val="110"/>
          <w:sz w:val="20"/>
        </w:rPr>
        <w:t xml:space="preserve">  </w:t>
      </w:r>
      <w:r>
        <w:rPr>
          <w:w w:val="110"/>
          <w:sz w:val="20"/>
        </w:rPr>
        <w:t>kurately</w:t>
      </w:r>
      <w:r>
        <w:rPr>
          <w:spacing w:val="57"/>
          <w:w w:val="110"/>
          <w:sz w:val="20"/>
        </w:rPr>
        <w:t xml:space="preserve">  </w:t>
      </w:r>
      <w:r>
        <w:rPr>
          <w:w w:val="110"/>
          <w:sz w:val="20"/>
        </w:rPr>
        <w:t>v</w:t>
      </w:r>
      <w:r>
        <w:rPr>
          <w:spacing w:val="12"/>
          <w:w w:val="110"/>
          <w:sz w:val="20"/>
        </w:rPr>
        <w:t xml:space="preserve"> </w:t>
      </w:r>
      <w:r>
        <w:rPr>
          <w:w w:val="110"/>
          <w:sz w:val="20"/>
        </w:rPr>
        <w:t>oblasti</w:t>
      </w:r>
      <w:r>
        <w:rPr>
          <w:spacing w:val="57"/>
          <w:w w:val="110"/>
          <w:sz w:val="20"/>
        </w:rPr>
        <w:t xml:space="preserve">  </w:t>
      </w:r>
      <w:r>
        <w:rPr>
          <w:w w:val="110"/>
          <w:sz w:val="20"/>
        </w:rPr>
        <w:t>sociálnoprávnej</w:t>
      </w:r>
      <w:r>
        <w:rPr>
          <w:spacing w:val="57"/>
          <w:w w:val="110"/>
          <w:sz w:val="20"/>
        </w:rPr>
        <w:t xml:space="preserve">  </w:t>
      </w:r>
      <w:r>
        <w:rPr>
          <w:w w:val="110"/>
          <w:sz w:val="20"/>
        </w:rPr>
        <w:t>ochrany</w:t>
      </w:r>
      <w:r>
        <w:rPr>
          <w:spacing w:val="57"/>
          <w:w w:val="110"/>
          <w:sz w:val="20"/>
        </w:rPr>
        <w:t xml:space="preserve">  </w:t>
      </w:r>
      <w:r>
        <w:rPr>
          <w:w w:val="110"/>
          <w:sz w:val="20"/>
        </w:rPr>
        <w:t>detí</w:t>
      </w:r>
      <w:r>
        <w:rPr>
          <w:spacing w:val="57"/>
          <w:w w:val="110"/>
          <w:sz w:val="20"/>
        </w:rPr>
        <w:t xml:space="preserve">  </w:t>
      </w:r>
      <w:r>
        <w:rPr>
          <w:w w:val="110"/>
          <w:sz w:val="20"/>
        </w:rPr>
        <w:t>a</w:t>
      </w:r>
      <w:r>
        <w:rPr>
          <w:spacing w:val="12"/>
          <w:w w:val="110"/>
          <w:sz w:val="20"/>
        </w:rPr>
        <w:t xml:space="preserve"> </w:t>
      </w:r>
      <w:r>
        <w:rPr>
          <w:w w:val="110"/>
          <w:sz w:val="20"/>
        </w:rPr>
        <w:t>sociálnej</w:t>
      </w:r>
      <w:r>
        <w:rPr>
          <w:spacing w:val="57"/>
          <w:w w:val="110"/>
          <w:sz w:val="20"/>
        </w:rPr>
        <w:t xml:space="preserve">  </w:t>
      </w:r>
      <w:r>
        <w:rPr>
          <w:w w:val="110"/>
          <w:sz w:val="20"/>
        </w:rPr>
        <w:t>kurately a supervízie,</w:t>
      </w:r>
    </w:p>
    <w:p w:rsidR="00F13F22" w:rsidRDefault="00993CAF">
      <w:pPr>
        <w:pStyle w:val="Odsekzoznamu"/>
        <w:numPr>
          <w:ilvl w:val="0"/>
          <w:numId w:val="101"/>
        </w:numPr>
        <w:tabs>
          <w:tab w:val="left" w:pos="451"/>
          <w:tab w:val="left" w:pos="453"/>
        </w:tabs>
        <w:spacing w:line="285" w:lineRule="auto"/>
        <w:rPr>
          <w:sz w:val="20"/>
        </w:rPr>
      </w:pPr>
      <w:r>
        <w:rPr>
          <w:w w:val="110"/>
          <w:sz w:val="20"/>
        </w:rPr>
        <w:t>spracúva štatistické zisÉovania a administratívne zdroje</w:t>
      </w:r>
      <w:r>
        <w:rPr>
          <w:w w:val="110"/>
          <w:position w:val="5"/>
          <w:sz w:val="10"/>
        </w:rPr>
        <w:t>49a</w:t>
      </w:r>
      <w:r>
        <w:rPr>
          <w:w w:val="110"/>
          <w:sz w:val="18"/>
        </w:rPr>
        <w:t>)</w:t>
      </w:r>
      <w:r>
        <w:rPr>
          <w:spacing w:val="40"/>
          <w:w w:val="110"/>
          <w:sz w:val="18"/>
        </w:rPr>
        <w:t xml:space="preserve"> </w:t>
      </w:r>
      <w:r>
        <w:rPr>
          <w:w w:val="110"/>
          <w:sz w:val="20"/>
        </w:rPr>
        <w:t>z oblasti sociálnoprávnej ochrany detí a sociálnej kurately,</w:t>
      </w:r>
    </w:p>
    <w:p w:rsidR="00F13F22" w:rsidRDefault="00993CAF">
      <w:pPr>
        <w:pStyle w:val="Odsekzoznamu"/>
        <w:numPr>
          <w:ilvl w:val="0"/>
          <w:numId w:val="101"/>
        </w:numPr>
        <w:tabs>
          <w:tab w:val="left" w:pos="451"/>
          <w:tab w:val="left" w:pos="453"/>
        </w:tabs>
        <w:spacing w:line="285" w:lineRule="auto"/>
        <w:rPr>
          <w:sz w:val="20"/>
        </w:rPr>
      </w:pPr>
      <w:r>
        <w:rPr>
          <w:w w:val="110"/>
          <w:sz w:val="20"/>
        </w:rPr>
        <w:t>prevádzkuje</w:t>
      </w:r>
      <w:r>
        <w:rPr>
          <w:spacing w:val="80"/>
          <w:w w:val="110"/>
          <w:sz w:val="20"/>
        </w:rPr>
        <w:t xml:space="preserve"> </w:t>
      </w:r>
      <w:r>
        <w:rPr>
          <w:w w:val="110"/>
          <w:sz w:val="20"/>
        </w:rPr>
        <w:t>a</w:t>
      </w:r>
      <w:r>
        <w:rPr>
          <w:spacing w:val="10"/>
          <w:w w:val="110"/>
          <w:sz w:val="20"/>
        </w:rPr>
        <w:t xml:space="preserve"> </w:t>
      </w:r>
      <w:r>
        <w:rPr>
          <w:w w:val="110"/>
          <w:sz w:val="20"/>
        </w:rPr>
        <w:t>rozvíja</w:t>
      </w:r>
      <w:r>
        <w:rPr>
          <w:spacing w:val="80"/>
          <w:w w:val="110"/>
          <w:sz w:val="20"/>
        </w:rPr>
        <w:t xml:space="preserve"> </w:t>
      </w:r>
      <w:r>
        <w:rPr>
          <w:w w:val="110"/>
          <w:sz w:val="20"/>
        </w:rPr>
        <w:t>v</w:t>
      </w:r>
      <w:r>
        <w:rPr>
          <w:spacing w:val="10"/>
          <w:w w:val="110"/>
          <w:sz w:val="20"/>
        </w:rPr>
        <w:t xml:space="preserve"> </w:t>
      </w:r>
      <w:r>
        <w:rPr>
          <w:w w:val="110"/>
          <w:sz w:val="20"/>
        </w:rPr>
        <w:t>rámci</w:t>
      </w:r>
      <w:r>
        <w:rPr>
          <w:spacing w:val="80"/>
          <w:w w:val="110"/>
          <w:sz w:val="20"/>
        </w:rPr>
        <w:t xml:space="preserve"> </w:t>
      </w:r>
      <w:r>
        <w:rPr>
          <w:w w:val="110"/>
          <w:sz w:val="20"/>
        </w:rPr>
        <w:t>jednotného</w:t>
      </w:r>
      <w:r>
        <w:rPr>
          <w:spacing w:val="80"/>
          <w:w w:val="110"/>
          <w:sz w:val="20"/>
        </w:rPr>
        <w:t xml:space="preserve"> </w:t>
      </w:r>
      <w:r>
        <w:rPr>
          <w:w w:val="110"/>
          <w:sz w:val="20"/>
        </w:rPr>
        <w:t>informačného</w:t>
      </w:r>
      <w:r>
        <w:rPr>
          <w:spacing w:val="80"/>
          <w:w w:val="110"/>
          <w:sz w:val="20"/>
        </w:rPr>
        <w:t xml:space="preserve"> </w:t>
      </w:r>
      <w:r>
        <w:rPr>
          <w:w w:val="110"/>
          <w:sz w:val="20"/>
        </w:rPr>
        <w:t>systému</w:t>
      </w:r>
      <w:r>
        <w:rPr>
          <w:spacing w:val="80"/>
          <w:w w:val="110"/>
          <w:sz w:val="20"/>
        </w:rPr>
        <w:t xml:space="preserve"> </w:t>
      </w:r>
      <w:r>
        <w:rPr>
          <w:w w:val="110"/>
          <w:sz w:val="20"/>
        </w:rPr>
        <w:t>v</w:t>
      </w:r>
      <w:r>
        <w:rPr>
          <w:spacing w:val="10"/>
          <w:w w:val="110"/>
          <w:sz w:val="20"/>
        </w:rPr>
        <w:t xml:space="preserve"> </w:t>
      </w:r>
      <w:r>
        <w:rPr>
          <w:w w:val="110"/>
          <w:sz w:val="20"/>
        </w:rPr>
        <w:t>oblasti</w:t>
      </w:r>
      <w:r>
        <w:rPr>
          <w:spacing w:val="80"/>
          <w:w w:val="110"/>
          <w:sz w:val="20"/>
        </w:rPr>
        <w:t xml:space="preserve"> </w:t>
      </w:r>
      <w:r>
        <w:rPr>
          <w:w w:val="110"/>
          <w:sz w:val="20"/>
        </w:rPr>
        <w:t>sociálnych</w:t>
      </w:r>
      <w:r>
        <w:rPr>
          <w:spacing w:val="80"/>
          <w:w w:val="110"/>
          <w:sz w:val="20"/>
        </w:rPr>
        <w:t xml:space="preserve"> </w:t>
      </w:r>
      <w:r>
        <w:rPr>
          <w:w w:val="110"/>
          <w:sz w:val="20"/>
        </w:rPr>
        <w:t xml:space="preserve">vecí a služieb zamestnanosti jednotný prepojený systém zhromažďovania, spracovávania a prenosu informácií, ako aj sledovania procesov v oblasti sprostredkovania náhradnej rodinnej </w:t>
      </w:r>
      <w:r>
        <w:rPr>
          <w:spacing w:val="-2"/>
          <w:w w:val="110"/>
          <w:sz w:val="20"/>
        </w:rPr>
        <w:t>starostlivosti,</w:t>
      </w:r>
    </w:p>
    <w:p w:rsidR="00F13F22" w:rsidRDefault="00993CAF">
      <w:pPr>
        <w:pStyle w:val="Odsekzoznamu"/>
        <w:numPr>
          <w:ilvl w:val="0"/>
          <w:numId w:val="101"/>
        </w:numPr>
        <w:tabs>
          <w:tab w:val="left" w:pos="452"/>
        </w:tabs>
        <w:ind w:left="452" w:right="0" w:hanging="339"/>
        <w:rPr>
          <w:sz w:val="20"/>
        </w:rPr>
      </w:pPr>
      <w:r>
        <w:rPr>
          <w:w w:val="110"/>
          <w:sz w:val="20"/>
        </w:rPr>
        <w:t>plní</w:t>
      </w:r>
      <w:r>
        <w:rPr>
          <w:spacing w:val="5"/>
          <w:w w:val="110"/>
          <w:sz w:val="20"/>
        </w:rPr>
        <w:t xml:space="preserve"> </w:t>
      </w:r>
      <w:r>
        <w:rPr>
          <w:w w:val="110"/>
          <w:sz w:val="20"/>
        </w:rPr>
        <w:t>úlohy</w:t>
      </w:r>
      <w:r>
        <w:rPr>
          <w:spacing w:val="5"/>
          <w:w w:val="110"/>
          <w:sz w:val="20"/>
        </w:rPr>
        <w:t xml:space="preserve"> </w:t>
      </w:r>
      <w:r>
        <w:rPr>
          <w:w w:val="110"/>
          <w:sz w:val="20"/>
        </w:rPr>
        <w:t>na</w:t>
      </w:r>
      <w:r>
        <w:rPr>
          <w:spacing w:val="5"/>
          <w:w w:val="110"/>
          <w:sz w:val="20"/>
        </w:rPr>
        <w:t xml:space="preserve"> </w:t>
      </w:r>
      <w:r>
        <w:rPr>
          <w:w w:val="110"/>
          <w:sz w:val="20"/>
        </w:rPr>
        <w:t>zabezpečenie</w:t>
      </w:r>
      <w:r>
        <w:rPr>
          <w:spacing w:val="5"/>
          <w:w w:val="110"/>
          <w:sz w:val="20"/>
        </w:rPr>
        <w:t xml:space="preserve"> </w:t>
      </w:r>
      <w:r>
        <w:rPr>
          <w:w w:val="110"/>
          <w:sz w:val="20"/>
        </w:rPr>
        <w:t>vykonávania</w:t>
      </w:r>
      <w:r>
        <w:rPr>
          <w:spacing w:val="5"/>
          <w:w w:val="110"/>
          <w:sz w:val="20"/>
        </w:rPr>
        <w:t xml:space="preserve"> </w:t>
      </w:r>
      <w:r>
        <w:rPr>
          <w:w w:val="110"/>
          <w:sz w:val="20"/>
        </w:rPr>
        <w:t>opatrení</w:t>
      </w:r>
      <w:r>
        <w:rPr>
          <w:spacing w:val="5"/>
          <w:w w:val="110"/>
          <w:sz w:val="20"/>
        </w:rPr>
        <w:t xml:space="preserve"> </w:t>
      </w:r>
      <w:r>
        <w:rPr>
          <w:w w:val="110"/>
          <w:sz w:val="20"/>
        </w:rPr>
        <w:t>podľa</w:t>
      </w:r>
      <w:r>
        <w:rPr>
          <w:spacing w:val="5"/>
          <w:w w:val="110"/>
          <w:sz w:val="20"/>
        </w:rPr>
        <w:t xml:space="preserve"> </w:t>
      </w:r>
      <w:r>
        <w:rPr>
          <w:w w:val="110"/>
          <w:sz w:val="20"/>
        </w:rPr>
        <w:t>tohto</w:t>
      </w:r>
      <w:r>
        <w:rPr>
          <w:spacing w:val="5"/>
          <w:w w:val="110"/>
          <w:sz w:val="20"/>
        </w:rPr>
        <w:t xml:space="preserve"> </w:t>
      </w:r>
      <w:r>
        <w:rPr>
          <w:w w:val="110"/>
          <w:sz w:val="20"/>
        </w:rPr>
        <w:t>zákona,</w:t>
      </w:r>
      <w:r>
        <w:rPr>
          <w:spacing w:val="5"/>
          <w:w w:val="110"/>
          <w:sz w:val="20"/>
        </w:rPr>
        <w:t xml:space="preserve"> </w:t>
      </w:r>
      <w:r>
        <w:rPr>
          <w:w w:val="110"/>
          <w:sz w:val="20"/>
        </w:rPr>
        <w:t>a</w:t>
      </w:r>
      <w:r>
        <w:rPr>
          <w:spacing w:val="7"/>
          <w:w w:val="110"/>
          <w:sz w:val="20"/>
        </w:rPr>
        <w:t xml:space="preserve"> </w:t>
      </w:r>
      <w:r>
        <w:rPr>
          <w:spacing w:val="-5"/>
          <w:w w:val="110"/>
          <w:sz w:val="20"/>
        </w:rPr>
        <w:t>to</w:t>
      </w:r>
    </w:p>
    <w:p w:rsidR="00F13F22" w:rsidRDefault="00F13F22">
      <w:pPr>
        <w:pStyle w:val="Odsekzoznamu"/>
        <w:rPr>
          <w:sz w:val="20"/>
        </w:rPr>
        <w:sectPr w:rsidR="00F13F22">
          <w:headerReference w:type="default" r:id="rId53"/>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1"/>
          <w:numId w:val="101"/>
        </w:numPr>
        <w:tabs>
          <w:tab w:val="left" w:pos="735"/>
        </w:tabs>
        <w:spacing w:before="0"/>
        <w:ind w:left="735" w:right="0" w:hanging="282"/>
        <w:rPr>
          <w:sz w:val="20"/>
        </w:rPr>
      </w:pPr>
      <w:r>
        <w:rPr>
          <w:w w:val="110"/>
          <w:sz w:val="20"/>
        </w:rPr>
        <w:t>plní</w:t>
      </w:r>
      <w:r>
        <w:rPr>
          <w:spacing w:val="1"/>
          <w:w w:val="110"/>
          <w:sz w:val="20"/>
        </w:rPr>
        <w:t xml:space="preserve"> </w:t>
      </w:r>
      <w:r>
        <w:rPr>
          <w:w w:val="110"/>
          <w:sz w:val="20"/>
        </w:rPr>
        <w:t>úlohy</w:t>
      </w:r>
      <w:r>
        <w:rPr>
          <w:spacing w:val="2"/>
          <w:w w:val="110"/>
          <w:sz w:val="20"/>
        </w:rPr>
        <w:t xml:space="preserve"> </w:t>
      </w:r>
      <w:r>
        <w:rPr>
          <w:w w:val="110"/>
          <w:sz w:val="20"/>
        </w:rPr>
        <w:t>podľa</w:t>
      </w:r>
      <w:r>
        <w:rPr>
          <w:spacing w:val="1"/>
          <w:w w:val="110"/>
          <w:sz w:val="20"/>
        </w:rPr>
        <w:t xml:space="preserve"> </w:t>
      </w:r>
      <w:r>
        <w:rPr>
          <w:w w:val="110"/>
          <w:sz w:val="20"/>
        </w:rPr>
        <w:t>§</w:t>
      </w:r>
      <w:r>
        <w:rPr>
          <w:spacing w:val="4"/>
          <w:w w:val="110"/>
          <w:sz w:val="20"/>
        </w:rPr>
        <w:t xml:space="preserve"> </w:t>
      </w:r>
      <w:r>
        <w:rPr>
          <w:w w:val="110"/>
          <w:sz w:val="20"/>
        </w:rPr>
        <w:t>89</w:t>
      </w:r>
      <w:r>
        <w:rPr>
          <w:spacing w:val="2"/>
          <w:w w:val="110"/>
          <w:sz w:val="20"/>
        </w:rPr>
        <w:t xml:space="preserve"> </w:t>
      </w:r>
      <w:r>
        <w:rPr>
          <w:w w:val="110"/>
          <w:sz w:val="20"/>
        </w:rPr>
        <w:t>ods.</w:t>
      </w:r>
      <w:r>
        <w:rPr>
          <w:spacing w:val="4"/>
          <w:w w:val="110"/>
          <w:sz w:val="20"/>
        </w:rPr>
        <w:t xml:space="preserve"> </w:t>
      </w:r>
      <w:r>
        <w:rPr>
          <w:spacing w:val="-5"/>
          <w:w w:val="110"/>
          <w:sz w:val="20"/>
        </w:rPr>
        <w:t>3,</w:t>
      </w:r>
    </w:p>
    <w:p w:rsidR="00F13F22" w:rsidRDefault="00993CAF">
      <w:pPr>
        <w:pStyle w:val="Odsekzoznamu"/>
        <w:numPr>
          <w:ilvl w:val="1"/>
          <w:numId w:val="101"/>
        </w:numPr>
        <w:tabs>
          <w:tab w:val="left" w:pos="735"/>
          <w:tab w:val="left" w:pos="737"/>
        </w:tabs>
        <w:spacing w:before="143" w:line="285" w:lineRule="auto"/>
        <w:rPr>
          <w:sz w:val="20"/>
        </w:rPr>
      </w:pPr>
      <w:r>
        <w:rPr>
          <w:w w:val="115"/>
          <w:sz w:val="20"/>
        </w:rPr>
        <w:t>uzatvára</w:t>
      </w:r>
      <w:r>
        <w:rPr>
          <w:spacing w:val="67"/>
          <w:w w:val="115"/>
          <w:sz w:val="20"/>
        </w:rPr>
        <w:t xml:space="preserve"> </w:t>
      </w:r>
      <w:r>
        <w:rPr>
          <w:w w:val="115"/>
          <w:sz w:val="20"/>
        </w:rPr>
        <w:t>zmluvu</w:t>
      </w:r>
      <w:r>
        <w:rPr>
          <w:spacing w:val="67"/>
          <w:w w:val="115"/>
          <w:sz w:val="20"/>
        </w:rPr>
        <w:t xml:space="preserve"> </w:t>
      </w:r>
      <w:r>
        <w:rPr>
          <w:w w:val="115"/>
          <w:sz w:val="20"/>
        </w:rPr>
        <w:t>o</w:t>
      </w:r>
      <w:r>
        <w:rPr>
          <w:spacing w:val="-3"/>
          <w:w w:val="115"/>
          <w:sz w:val="20"/>
        </w:rPr>
        <w:t xml:space="preserve"> </w:t>
      </w:r>
      <w:r>
        <w:rPr>
          <w:w w:val="115"/>
          <w:sz w:val="20"/>
        </w:rPr>
        <w:t>poskytnutí</w:t>
      </w:r>
      <w:r>
        <w:rPr>
          <w:spacing w:val="67"/>
          <w:w w:val="115"/>
          <w:sz w:val="20"/>
        </w:rPr>
        <w:t xml:space="preserve"> </w:t>
      </w:r>
      <w:r>
        <w:rPr>
          <w:w w:val="115"/>
          <w:sz w:val="20"/>
        </w:rPr>
        <w:t>finančného</w:t>
      </w:r>
      <w:r>
        <w:rPr>
          <w:spacing w:val="67"/>
          <w:w w:val="115"/>
          <w:sz w:val="20"/>
        </w:rPr>
        <w:t xml:space="preserve"> </w:t>
      </w:r>
      <w:r>
        <w:rPr>
          <w:w w:val="115"/>
          <w:sz w:val="20"/>
        </w:rPr>
        <w:t>príspevku</w:t>
      </w:r>
      <w:r>
        <w:rPr>
          <w:spacing w:val="67"/>
          <w:w w:val="115"/>
          <w:sz w:val="20"/>
        </w:rPr>
        <w:t xml:space="preserve"> </w:t>
      </w:r>
      <w:r>
        <w:rPr>
          <w:w w:val="115"/>
          <w:sz w:val="20"/>
        </w:rPr>
        <w:t>podľa</w:t>
      </w:r>
      <w:r>
        <w:rPr>
          <w:spacing w:val="67"/>
          <w:w w:val="115"/>
          <w:sz w:val="20"/>
        </w:rPr>
        <w:t xml:space="preserve"> </w:t>
      </w:r>
      <w:r>
        <w:rPr>
          <w:w w:val="115"/>
          <w:sz w:val="20"/>
        </w:rPr>
        <w:t>§</w:t>
      </w:r>
      <w:r>
        <w:rPr>
          <w:spacing w:val="-3"/>
          <w:w w:val="115"/>
          <w:sz w:val="20"/>
        </w:rPr>
        <w:t xml:space="preserve"> </w:t>
      </w:r>
      <w:r>
        <w:rPr>
          <w:w w:val="115"/>
          <w:sz w:val="20"/>
        </w:rPr>
        <w:t>89a,</w:t>
      </w:r>
      <w:r>
        <w:rPr>
          <w:spacing w:val="67"/>
          <w:w w:val="115"/>
          <w:sz w:val="20"/>
        </w:rPr>
        <w:t xml:space="preserve"> </w:t>
      </w:r>
      <w:r>
        <w:rPr>
          <w:w w:val="115"/>
          <w:sz w:val="20"/>
        </w:rPr>
        <w:t>89b</w:t>
      </w:r>
      <w:r>
        <w:rPr>
          <w:spacing w:val="67"/>
          <w:w w:val="115"/>
          <w:sz w:val="20"/>
        </w:rPr>
        <w:t xml:space="preserve"> </w:t>
      </w:r>
      <w:r>
        <w:rPr>
          <w:w w:val="115"/>
          <w:sz w:val="20"/>
        </w:rPr>
        <w:t>a</w:t>
      </w:r>
      <w:r>
        <w:rPr>
          <w:spacing w:val="-3"/>
          <w:w w:val="115"/>
          <w:sz w:val="20"/>
        </w:rPr>
        <w:t xml:space="preserve"> </w:t>
      </w:r>
      <w:r>
        <w:rPr>
          <w:w w:val="115"/>
          <w:sz w:val="20"/>
        </w:rPr>
        <w:t>§</w:t>
      </w:r>
      <w:r>
        <w:rPr>
          <w:spacing w:val="-3"/>
          <w:w w:val="115"/>
          <w:sz w:val="20"/>
        </w:rPr>
        <w:t xml:space="preserve"> </w:t>
      </w:r>
      <w:r>
        <w:rPr>
          <w:w w:val="115"/>
          <w:sz w:val="20"/>
        </w:rPr>
        <w:t>89d</w:t>
      </w:r>
      <w:r>
        <w:rPr>
          <w:spacing w:val="67"/>
          <w:w w:val="115"/>
          <w:sz w:val="20"/>
        </w:rPr>
        <w:t xml:space="preserve"> </w:t>
      </w:r>
      <w:r>
        <w:rPr>
          <w:w w:val="115"/>
          <w:sz w:val="20"/>
        </w:rPr>
        <w:t>ods.</w:t>
      </w:r>
      <w:r>
        <w:rPr>
          <w:spacing w:val="-3"/>
          <w:w w:val="115"/>
          <w:sz w:val="20"/>
        </w:rPr>
        <w:t xml:space="preserve"> </w:t>
      </w:r>
      <w:r>
        <w:rPr>
          <w:w w:val="115"/>
          <w:sz w:val="20"/>
        </w:rPr>
        <w:t>1 a</w:t>
      </w:r>
      <w:r>
        <w:rPr>
          <w:spacing w:val="-11"/>
          <w:w w:val="115"/>
          <w:sz w:val="20"/>
        </w:rPr>
        <w:t xml:space="preserve"> </w:t>
      </w:r>
      <w:r>
        <w:rPr>
          <w:w w:val="115"/>
          <w:sz w:val="20"/>
        </w:rPr>
        <w:t>kontroluje</w:t>
      </w:r>
      <w:r>
        <w:rPr>
          <w:spacing w:val="-13"/>
          <w:w w:val="115"/>
          <w:sz w:val="20"/>
        </w:rPr>
        <w:t xml:space="preserve"> </w:t>
      </w:r>
      <w:r>
        <w:rPr>
          <w:w w:val="115"/>
          <w:sz w:val="20"/>
        </w:rPr>
        <w:t>dodržiavanie</w:t>
      </w:r>
      <w:r>
        <w:rPr>
          <w:spacing w:val="-13"/>
          <w:w w:val="115"/>
          <w:sz w:val="20"/>
        </w:rPr>
        <w:t xml:space="preserve"> </w:t>
      </w:r>
      <w:r>
        <w:rPr>
          <w:w w:val="115"/>
          <w:sz w:val="20"/>
        </w:rPr>
        <w:t>zmluvných</w:t>
      </w:r>
      <w:r>
        <w:rPr>
          <w:spacing w:val="-13"/>
          <w:w w:val="115"/>
          <w:sz w:val="20"/>
        </w:rPr>
        <w:t xml:space="preserve"> </w:t>
      </w:r>
      <w:r>
        <w:rPr>
          <w:w w:val="115"/>
          <w:sz w:val="20"/>
        </w:rPr>
        <w:t>podmienok,</w:t>
      </w:r>
    </w:p>
    <w:p w:rsidR="00F13F22" w:rsidRDefault="00993CAF">
      <w:pPr>
        <w:pStyle w:val="Odsekzoznamu"/>
        <w:numPr>
          <w:ilvl w:val="1"/>
          <w:numId w:val="101"/>
        </w:numPr>
        <w:tabs>
          <w:tab w:val="left" w:pos="735"/>
        </w:tabs>
        <w:ind w:left="735" w:right="0" w:hanging="282"/>
        <w:rPr>
          <w:sz w:val="20"/>
        </w:rPr>
      </w:pPr>
      <w:r>
        <w:rPr>
          <w:w w:val="110"/>
          <w:sz w:val="20"/>
        </w:rPr>
        <w:t>poskytuje</w:t>
      </w:r>
      <w:r>
        <w:rPr>
          <w:spacing w:val="4"/>
          <w:w w:val="110"/>
          <w:sz w:val="20"/>
        </w:rPr>
        <w:t xml:space="preserve"> </w:t>
      </w:r>
      <w:r>
        <w:rPr>
          <w:w w:val="110"/>
          <w:sz w:val="20"/>
        </w:rPr>
        <w:t>finančný</w:t>
      </w:r>
      <w:r>
        <w:rPr>
          <w:spacing w:val="5"/>
          <w:w w:val="110"/>
          <w:sz w:val="20"/>
        </w:rPr>
        <w:t xml:space="preserve"> </w:t>
      </w:r>
      <w:r>
        <w:rPr>
          <w:w w:val="110"/>
          <w:sz w:val="20"/>
        </w:rPr>
        <w:t>príspevok</w:t>
      </w:r>
      <w:r>
        <w:rPr>
          <w:spacing w:val="5"/>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89a,</w:t>
      </w:r>
      <w:r>
        <w:rPr>
          <w:spacing w:val="5"/>
          <w:w w:val="110"/>
          <w:sz w:val="20"/>
        </w:rPr>
        <w:t xml:space="preserve"> </w:t>
      </w:r>
      <w:r>
        <w:rPr>
          <w:w w:val="110"/>
          <w:sz w:val="20"/>
        </w:rPr>
        <w:t>89b</w:t>
      </w:r>
      <w:r>
        <w:rPr>
          <w:spacing w:val="4"/>
          <w:w w:val="110"/>
          <w:sz w:val="20"/>
        </w:rPr>
        <w:t xml:space="preserve"> </w:t>
      </w:r>
      <w:r>
        <w:rPr>
          <w:w w:val="110"/>
          <w:sz w:val="20"/>
        </w:rPr>
        <w:t>a</w:t>
      </w:r>
      <w:r>
        <w:rPr>
          <w:spacing w:val="8"/>
          <w:w w:val="110"/>
          <w:sz w:val="20"/>
        </w:rPr>
        <w:t xml:space="preserve"> </w:t>
      </w:r>
      <w:r>
        <w:rPr>
          <w:w w:val="110"/>
          <w:sz w:val="20"/>
        </w:rPr>
        <w:t>§</w:t>
      </w:r>
      <w:r>
        <w:rPr>
          <w:spacing w:val="8"/>
          <w:w w:val="110"/>
          <w:sz w:val="20"/>
        </w:rPr>
        <w:t xml:space="preserve"> </w:t>
      </w:r>
      <w:r>
        <w:rPr>
          <w:w w:val="110"/>
          <w:sz w:val="20"/>
        </w:rPr>
        <w:t>89d</w:t>
      </w:r>
      <w:r>
        <w:rPr>
          <w:spacing w:val="5"/>
          <w:w w:val="110"/>
          <w:sz w:val="20"/>
        </w:rPr>
        <w:t xml:space="preserve"> </w:t>
      </w:r>
      <w:r>
        <w:rPr>
          <w:w w:val="110"/>
          <w:sz w:val="20"/>
        </w:rPr>
        <w:t>ods.</w:t>
      </w:r>
      <w:r>
        <w:rPr>
          <w:spacing w:val="7"/>
          <w:w w:val="110"/>
          <w:sz w:val="20"/>
        </w:rPr>
        <w:t xml:space="preserve"> </w:t>
      </w:r>
      <w:r>
        <w:rPr>
          <w:spacing w:val="-5"/>
          <w:w w:val="110"/>
          <w:sz w:val="20"/>
        </w:rPr>
        <w:t>1,</w:t>
      </w:r>
    </w:p>
    <w:p w:rsidR="00F13F22" w:rsidRDefault="00993CAF">
      <w:pPr>
        <w:pStyle w:val="Odsekzoznamu"/>
        <w:numPr>
          <w:ilvl w:val="1"/>
          <w:numId w:val="101"/>
        </w:numPr>
        <w:tabs>
          <w:tab w:val="left" w:pos="735"/>
          <w:tab w:val="left" w:pos="737"/>
        </w:tabs>
        <w:spacing w:before="143" w:line="285" w:lineRule="auto"/>
        <w:rPr>
          <w:sz w:val="20"/>
        </w:rPr>
      </w:pPr>
      <w:r>
        <w:rPr>
          <w:w w:val="110"/>
          <w:sz w:val="20"/>
        </w:rPr>
        <w:t>zabezpečuje</w:t>
      </w:r>
      <w:r>
        <w:rPr>
          <w:spacing w:val="62"/>
          <w:w w:val="110"/>
          <w:sz w:val="20"/>
        </w:rPr>
        <w:t xml:space="preserve"> </w:t>
      </w:r>
      <w:r>
        <w:rPr>
          <w:w w:val="110"/>
          <w:sz w:val="20"/>
        </w:rPr>
        <w:t>v súlade</w:t>
      </w:r>
      <w:r>
        <w:rPr>
          <w:spacing w:val="62"/>
          <w:w w:val="110"/>
          <w:sz w:val="20"/>
        </w:rPr>
        <w:t xml:space="preserve"> </w:t>
      </w:r>
      <w:r>
        <w:rPr>
          <w:w w:val="110"/>
          <w:sz w:val="20"/>
        </w:rPr>
        <w:t>s prioritami</w:t>
      </w:r>
      <w:r>
        <w:rPr>
          <w:spacing w:val="62"/>
          <w:w w:val="110"/>
          <w:sz w:val="20"/>
        </w:rPr>
        <w:t xml:space="preserve"> </w:t>
      </w:r>
      <w:r>
        <w:rPr>
          <w:w w:val="110"/>
          <w:sz w:val="20"/>
        </w:rPr>
        <w:t>podľa</w:t>
      </w:r>
      <w:r>
        <w:rPr>
          <w:spacing w:val="62"/>
          <w:w w:val="110"/>
          <w:sz w:val="20"/>
        </w:rPr>
        <w:t xml:space="preserve"> </w:t>
      </w:r>
      <w:r>
        <w:rPr>
          <w:w w:val="110"/>
          <w:sz w:val="20"/>
        </w:rPr>
        <w:t>§ 89</w:t>
      </w:r>
      <w:r>
        <w:rPr>
          <w:spacing w:val="62"/>
          <w:w w:val="110"/>
          <w:sz w:val="20"/>
        </w:rPr>
        <w:t xml:space="preserve"> </w:t>
      </w:r>
      <w:r>
        <w:rPr>
          <w:w w:val="110"/>
          <w:sz w:val="20"/>
        </w:rPr>
        <w:t>dostupnosÉ</w:t>
      </w:r>
      <w:r>
        <w:rPr>
          <w:spacing w:val="62"/>
          <w:w w:val="110"/>
          <w:sz w:val="20"/>
        </w:rPr>
        <w:t xml:space="preserve"> </w:t>
      </w:r>
      <w:r>
        <w:rPr>
          <w:w w:val="110"/>
          <w:sz w:val="20"/>
        </w:rPr>
        <w:t>vykonávania</w:t>
      </w:r>
      <w:r>
        <w:rPr>
          <w:spacing w:val="62"/>
          <w:w w:val="110"/>
          <w:sz w:val="20"/>
        </w:rPr>
        <w:t xml:space="preserve"> </w:t>
      </w:r>
      <w:r>
        <w:rPr>
          <w:w w:val="110"/>
          <w:sz w:val="20"/>
        </w:rPr>
        <w:t>opatrení</w:t>
      </w:r>
      <w:r>
        <w:rPr>
          <w:spacing w:val="62"/>
          <w:w w:val="110"/>
          <w:sz w:val="20"/>
        </w:rPr>
        <w:t xml:space="preserve"> </w:t>
      </w:r>
      <w:r>
        <w:rPr>
          <w:w w:val="110"/>
          <w:sz w:val="20"/>
        </w:rPr>
        <w:t>pre</w:t>
      </w:r>
      <w:r>
        <w:rPr>
          <w:spacing w:val="62"/>
          <w:w w:val="110"/>
          <w:sz w:val="20"/>
        </w:rPr>
        <w:t xml:space="preserve"> </w:t>
      </w:r>
      <w:r>
        <w:rPr>
          <w:w w:val="110"/>
          <w:sz w:val="20"/>
        </w:rPr>
        <w:t>deti a</w:t>
      </w:r>
      <w:r>
        <w:rPr>
          <w:spacing w:val="9"/>
          <w:w w:val="110"/>
          <w:sz w:val="20"/>
        </w:rPr>
        <w:t xml:space="preserve"> </w:t>
      </w:r>
      <w:r>
        <w:rPr>
          <w:w w:val="110"/>
          <w:sz w:val="20"/>
        </w:rPr>
        <w:t>plnoleté</w:t>
      </w:r>
      <w:r>
        <w:rPr>
          <w:spacing w:val="80"/>
          <w:w w:val="110"/>
          <w:sz w:val="20"/>
        </w:rPr>
        <w:t xml:space="preserve"> </w:t>
      </w:r>
      <w:r>
        <w:rPr>
          <w:w w:val="110"/>
          <w:sz w:val="20"/>
        </w:rPr>
        <w:t>fyzické</w:t>
      </w:r>
      <w:r>
        <w:rPr>
          <w:spacing w:val="80"/>
          <w:w w:val="110"/>
          <w:sz w:val="20"/>
        </w:rPr>
        <w:t xml:space="preserve"> </w:t>
      </w:r>
      <w:r>
        <w:rPr>
          <w:w w:val="110"/>
          <w:sz w:val="20"/>
        </w:rPr>
        <w:t>osoby</w:t>
      </w:r>
      <w:r>
        <w:rPr>
          <w:spacing w:val="80"/>
          <w:w w:val="110"/>
          <w:sz w:val="20"/>
        </w:rPr>
        <w:t xml:space="preserve"> </w:t>
      </w:r>
      <w:r>
        <w:rPr>
          <w:w w:val="110"/>
          <w:sz w:val="20"/>
        </w:rPr>
        <w:t>pobytovou</w:t>
      </w:r>
      <w:r>
        <w:rPr>
          <w:spacing w:val="80"/>
          <w:w w:val="110"/>
          <w:sz w:val="20"/>
        </w:rPr>
        <w:t xml:space="preserve"> </w:t>
      </w:r>
      <w:r>
        <w:rPr>
          <w:w w:val="110"/>
          <w:sz w:val="20"/>
        </w:rPr>
        <w:t>formou</w:t>
      </w:r>
      <w:r>
        <w:rPr>
          <w:spacing w:val="80"/>
          <w:w w:val="110"/>
          <w:sz w:val="20"/>
        </w:rPr>
        <w:t xml:space="preserve"> </w:t>
      </w:r>
      <w:r>
        <w:rPr>
          <w:w w:val="110"/>
          <w:sz w:val="20"/>
        </w:rPr>
        <w:t>na</w:t>
      </w:r>
      <w:r>
        <w:rPr>
          <w:spacing w:val="80"/>
          <w:w w:val="110"/>
          <w:sz w:val="20"/>
        </w:rPr>
        <w:t xml:space="preserve"> </w:t>
      </w:r>
      <w:r>
        <w:rPr>
          <w:w w:val="110"/>
          <w:sz w:val="20"/>
        </w:rPr>
        <w:t>základe</w:t>
      </w:r>
      <w:r>
        <w:rPr>
          <w:spacing w:val="80"/>
          <w:w w:val="110"/>
          <w:sz w:val="20"/>
        </w:rPr>
        <w:t xml:space="preserve"> </w:t>
      </w:r>
      <w:r>
        <w:rPr>
          <w:w w:val="110"/>
          <w:sz w:val="20"/>
        </w:rPr>
        <w:t>dohody,</w:t>
      </w:r>
      <w:r>
        <w:rPr>
          <w:spacing w:val="80"/>
          <w:w w:val="110"/>
          <w:sz w:val="20"/>
        </w:rPr>
        <w:t xml:space="preserve"> </w:t>
      </w:r>
      <w:r>
        <w:rPr>
          <w:w w:val="110"/>
          <w:sz w:val="20"/>
        </w:rPr>
        <w:t>ambulantnou</w:t>
      </w:r>
      <w:r>
        <w:rPr>
          <w:spacing w:val="80"/>
          <w:w w:val="110"/>
          <w:sz w:val="20"/>
        </w:rPr>
        <w:t xml:space="preserve"> </w:t>
      </w:r>
      <w:r>
        <w:rPr>
          <w:w w:val="110"/>
          <w:sz w:val="20"/>
        </w:rPr>
        <w:t>formou</w:t>
      </w:r>
      <w:r>
        <w:rPr>
          <w:spacing w:val="40"/>
          <w:w w:val="110"/>
          <w:sz w:val="20"/>
        </w:rPr>
        <w:t xml:space="preserve"> </w:t>
      </w:r>
      <w:r>
        <w:rPr>
          <w:w w:val="110"/>
          <w:sz w:val="20"/>
        </w:rPr>
        <w:t>a terénnou formou v centre,</w:t>
      </w:r>
    </w:p>
    <w:p w:rsidR="00F13F22" w:rsidRDefault="00993CAF">
      <w:pPr>
        <w:pStyle w:val="Odsekzoznamu"/>
        <w:numPr>
          <w:ilvl w:val="1"/>
          <w:numId w:val="101"/>
        </w:numPr>
        <w:tabs>
          <w:tab w:val="left" w:pos="735"/>
        </w:tabs>
        <w:spacing w:before="98"/>
        <w:ind w:left="735" w:right="0" w:hanging="282"/>
        <w:rPr>
          <w:sz w:val="20"/>
        </w:rPr>
      </w:pPr>
      <w:r>
        <w:rPr>
          <w:w w:val="110"/>
          <w:sz w:val="20"/>
        </w:rPr>
        <w:t>vedie</w:t>
      </w:r>
      <w:r>
        <w:rPr>
          <w:spacing w:val="-2"/>
          <w:w w:val="110"/>
          <w:sz w:val="20"/>
        </w:rPr>
        <w:t xml:space="preserve"> </w:t>
      </w:r>
      <w:r>
        <w:rPr>
          <w:w w:val="110"/>
          <w:sz w:val="20"/>
        </w:rPr>
        <w:t>zoznam</w:t>
      </w:r>
      <w:r>
        <w:rPr>
          <w:spacing w:val="-2"/>
          <w:w w:val="110"/>
          <w:sz w:val="20"/>
        </w:rPr>
        <w:t xml:space="preserve"> </w:t>
      </w:r>
      <w:r>
        <w:rPr>
          <w:w w:val="110"/>
          <w:sz w:val="20"/>
        </w:rPr>
        <w:t>centier</w:t>
      </w:r>
      <w:r>
        <w:rPr>
          <w:spacing w:val="-2"/>
          <w:w w:val="110"/>
          <w:sz w:val="20"/>
        </w:rPr>
        <w:t xml:space="preserve"> </w:t>
      </w:r>
      <w:r>
        <w:rPr>
          <w:w w:val="110"/>
          <w:sz w:val="20"/>
        </w:rPr>
        <w:t>a</w:t>
      </w:r>
      <w:r>
        <w:rPr>
          <w:spacing w:val="1"/>
          <w:w w:val="110"/>
          <w:sz w:val="20"/>
        </w:rPr>
        <w:t xml:space="preserve"> </w:t>
      </w:r>
      <w:r>
        <w:rPr>
          <w:w w:val="110"/>
          <w:sz w:val="20"/>
        </w:rPr>
        <w:t>zverejňuje</w:t>
      </w:r>
      <w:r>
        <w:rPr>
          <w:spacing w:val="-2"/>
          <w:w w:val="110"/>
          <w:sz w:val="20"/>
        </w:rPr>
        <w:t xml:space="preserve"> </w:t>
      </w:r>
      <w:r>
        <w:rPr>
          <w:w w:val="110"/>
          <w:sz w:val="20"/>
        </w:rPr>
        <w:t>ho</w:t>
      </w:r>
      <w:r>
        <w:rPr>
          <w:spacing w:val="-2"/>
          <w:w w:val="110"/>
          <w:sz w:val="20"/>
        </w:rPr>
        <w:t xml:space="preserve"> </w:t>
      </w:r>
      <w:r>
        <w:rPr>
          <w:w w:val="110"/>
          <w:sz w:val="20"/>
        </w:rPr>
        <w:t>na</w:t>
      </w:r>
      <w:r>
        <w:rPr>
          <w:spacing w:val="-2"/>
          <w:w w:val="110"/>
          <w:sz w:val="20"/>
        </w:rPr>
        <w:t xml:space="preserve"> </w:t>
      </w:r>
      <w:r>
        <w:rPr>
          <w:w w:val="110"/>
          <w:sz w:val="20"/>
        </w:rPr>
        <w:t>svojom</w:t>
      </w:r>
      <w:r>
        <w:rPr>
          <w:spacing w:val="-2"/>
          <w:w w:val="110"/>
          <w:sz w:val="20"/>
        </w:rPr>
        <w:t xml:space="preserve"> </w:t>
      </w:r>
      <w:r>
        <w:rPr>
          <w:w w:val="110"/>
          <w:sz w:val="20"/>
        </w:rPr>
        <w:t>webovom</w:t>
      </w:r>
      <w:r>
        <w:rPr>
          <w:spacing w:val="-2"/>
          <w:w w:val="110"/>
          <w:sz w:val="20"/>
        </w:rPr>
        <w:t xml:space="preserve"> sídle,</w:t>
      </w:r>
    </w:p>
    <w:p w:rsidR="00F13F22" w:rsidRDefault="00993CAF">
      <w:pPr>
        <w:pStyle w:val="Odsekzoznamu"/>
        <w:numPr>
          <w:ilvl w:val="1"/>
          <w:numId w:val="101"/>
        </w:numPr>
        <w:tabs>
          <w:tab w:val="left" w:pos="735"/>
          <w:tab w:val="left" w:pos="737"/>
        </w:tabs>
        <w:spacing w:before="143" w:line="285" w:lineRule="auto"/>
        <w:rPr>
          <w:sz w:val="20"/>
        </w:rPr>
      </w:pPr>
      <w:r>
        <w:rPr>
          <w:w w:val="110"/>
          <w:sz w:val="20"/>
        </w:rPr>
        <w:t xml:space="preserve">aktualizuje a zabezpečuje dostupnosÉ informácií na účely zabezpečenia sústavnej ochrany </w:t>
      </w:r>
      <w:r w:rsidR="00442E43">
        <w:rPr>
          <w:w w:val="110"/>
          <w:sz w:val="20"/>
        </w:rPr>
        <w:t>dieťaťa</w:t>
      </w:r>
      <w:r>
        <w:rPr>
          <w:w w:val="110"/>
          <w:sz w:val="20"/>
        </w:rPr>
        <w:t xml:space="preserve"> podľa § 26,</w:t>
      </w:r>
    </w:p>
    <w:p w:rsidR="00F13F22" w:rsidRDefault="00993CAF">
      <w:pPr>
        <w:pStyle w:val="Odsekzoznamu"/>
        <w:numPr>
          <w:ilvl w:val="0"/>
          <w:numId w:val="101"/>
        </w:numPr>
        <w:tabs>
          <w:tab w:val="left" w:pos="452"/>
        </w:tabs>
        <w:ind w:left="452" w:right="0" w:hanging="339"/>
        <w:rPr>
          <w:sz w:val="18"/>
        </w:rPr>
      </w:pPr>
      <w:r>
        <w:rPr>
          <w:w w:val="105"/>
          <w:sz w:val="20"/>
        </w:rPr>
        <w:t>plní</w:t>
      </w:r>
      <w:r>
        <w:rPr>
          <w:spacing w:val="34"/>
          <w:w w:val="105"/>
          <w:sz w:val="20"/>
        </w:rPr>
        <w:t xml:space="preserve"> </w:t>
      </w:r>
      <w:r>
        <w:rPr>
          <w:w w:val="105"/>
          <w:sz w:val="20"/>
        </w:rPr>
        <w:t>ďalšie</w:t>
      </w:r>
      <w:r>
        <w:rPr>
          <w:spacing w:val="35"/>
          <w:w w:val="105"/>
          <w:sz w:val="20"/>
        </w:rPr>
        <w:t xml:space="preserve"> </w:t>
      </w:r>
      <w:r>
        <w:rPr>
          <w:w w:val="105"/>
          <w:sz w:val="20"/>
        </w:rPr>
        <w:t>úlohy</w:t>
      </w:r>
      <w:r>
        <w:rPr>
          <w:spacing w:val="35"/>
          <w:w w:val="105"/>
          <w:sz w:val="20"/>
        </w:rPr>
        <w:t xml:space="preserve"> </w:t>
      </w:r>
      <w:r>
        <w:rPr>
          <w:w w:val="105"/>
          <w:sz w:val="20"/>
        </w:rPr>
        <w:t>ustanovené</w:t>
      </w:r>
      <w:r>
        <w:rPr>
          <w:spacing w:val="35"/>
          <w:w w:val="105"/>
          <w:sz w:val="20"/>
        </w:rPr>
        <w:t xml:space="preserve"> </w:t>
      </w:r>
      <w:r>
        <w:rPr>
          <w:w w:val="105"/>
          <w:sz w:val="20"/>
        </w:rPr>
        <w:t>týmto</w:t>
      </w:r>
      <w:r>
        <w:rPr>
          <w:spacing w:val="35"/>
          <w:w w:val="105"/>
          <w:sz w:val="20"/>
        </w:rPr>
        <w:t xml:space="preserve"> </w:t>
      </w:r>
      <w:r>
        <w:rPr>
          <w:w w:val="105"/>
          <w:sz w:val="20"/>
        </w:rPr>
        <w:t>zákonom</w:t>
      </w:r>
      <w:r>
        <w:rPr>
          <w:spacing w:val="35"/>
          <w:w w:val="105"/>
          <w:sz w:val="20"/>
        </w:rPr>
        <w:t xml:space="preserve"> </w:t>
      </w:r>
      <w:r>
        <w:rPr>
          <w:w w:val="105"/>
          <w:sz w:val="20"/>
        </w:rPr>
        <w:t>a</w:t>
      </w:r>
      <w:r>
        <w:rPr>
          <w:spacing w:val="39"/>
          <w:w w:val="105"/>
          <w:sz w:val="20"/>
        </w:rPr>
        <w:t xml:space="preserve"> </w:t>
      </w:r>
      <w:r>
        <w:rPr>
          <w:w w:val="105"/>
          <w:sz w:val="20"/>
        </w:rPr>
        <w:t>osobitnými</w:t>
      </w:r>
      <w:r>
        <w:rPr>
          <w:spacing w:val="35"/>
          <w:w w:val="105"/>
          <w:sz w:val="20"/>
        </w:rPr>
        <w:t xml:space="preserve"> </w:t>
      </w:r>
      <w:r>
        <w:rPr>
          <w:spacing w:val="-2"/>
          <w:w w:val="105"/>
          <w:sz w:val="20"/>
        </w:rPr>
        <w:t>predpismi.</w:t>
      </w:r>
      <w:r>
        <w:rPr>
          <w:spacing w:val="-2"/>
          <w:w w:val="105"/>
          <w:position w:val="5"/>
          <w:sz w:val="10"/>
        </w:rPr>
        <w:t>50</w:t>
      </w:r>
      <w:r>
        <w:rPr>
          <w:spacing w:val="-2"/>
          <w:w w:val="105"/>
          <w:sz w:val="18"/>
        </w:rPr>
        <w:t>)</w:t>
      </w:r>
    </w:p>
    <w:p w:rsidR="00F13F22" w:rsidRDefault="00F13F22">
      <w:pPr>
        <w:pStyle w:val="Zkladntext"/>
        <w:spacing w:before="16"/>
        <w:ind w:left="0"/>
      </w:pPr>
    </w:p>
    <w:p w:rsidR="00F13F22" w:rsidRDefault="00993CAF">
      <w:pPr>
        <w:pStyle w:val="Odsekzoznamu"/>
        <w:numPr>
          <w:ilvl w:val="0"/>
          <w:numId w:val="103"/>
        </w:numPr>
        <w:tabs>
          <w:tab w:val="left" w:pos="647"/>
        </w:tabs>
        <w:spacing w:before="0"/>
        <w:ind w:left="647" w:right="0" w:hanging="307"/>
        <w:rPr>
          <w:sz w:val="20"/>
        </w:rPr>
      </w:pPr>
      <w:r>
        <w:rPr>
          <w:w w:val="110"/>
          <w:sz w:val="20"/>
        </w:rPr>
        <w:t>Úrad</w:t>
      </w:r>
      <w:r>
        <w:rPr>
          <w:spacing w:val="9"/>
          <w:w w:val="110"/>
          <w:sz w:val="20"/>
        </w:rPr>
        <w:t xml:space="preserve"> </w:t>
      </w:r>
      <w:r>
        <w:rPr>
          <w:w w:val="110"/>
          <w:sz w:val="20"/>
        </w:rPr>
        <w:t>práce,</w:t>
      </w:r>
      <w:r>
        <w:rPr>
          <w:spacing w:val="9"/>
          <w:w w:val="110"/>
          <w:sz w:val="20"/>
        </w:rPr>
        <w:t xml:space="preserve"> </w:t>
      </w:r>
      <w:r>
        <w:rPr>
          <w:w w:val="110"/>
          <w:sz w:val="20"/>
        </w:rPr>
        <w:t>sociálnych</w:t>
      </w:r>
      <w:r>
        <w:rPr>
          <w:spacing w:val="10"/>
          <w:w w:val="110"/>
          <w:sz w:val="20"/>
        </w:rPr>
        <w:t xml:space="preserve"> </w:t>
      </w:r>
      <w:r>
        <w:rPr>
          <w:w w:val="110"/>
          <w:sz w:val="20"/>
        </w:rPr>
        <w:t>vecí</w:t>
      </w:r>
      <w:r>
        <w:rPr>
          <w:spacing w:val="9"/>
          <w:w w:val="110"/>
          <w:sz w:val="20"/>
        </w:rPr>
        <w:t xml:space="preserve"> </w:t>
      </w:r>
      <w:r>
        <w:rPr>
          <w:w w:val="110"/>
          <w:sz w:val="20"/>
        </w:rPr>
        <w:t>a</w:t>
      </w:r>
      <w:r>
        <w:rPr>
          <w:spacing w:val="12"/>
          <w:w w:val="110"/>
          <w:sz w:val="20"/>
        </w:rPr>
        <w:t xml:space="preserve"> </w:t>
      </w:r>
      <w:r>
        <w:rPr>
          <w:spacing w:val="-2"/>
          <w:w w:val="110"/>
          <w:sz w:val="20"/>
        </w:rPr>
        <w:t>rodiny</w:t>
      </w:r>
    </w:p>
    <w:p w:rsidR="00F13F22" w:rsidRDefault="00993CAF">
      <w:pPr>
        <w:pStyle w:val="Odsekzoznamu"/>
        <w:numPr>
          <w:ilvl w:val="0"/>
          <w:numId w:val="100"/>
        </w:numPr>
        <w:tabs>
          <w:tab w:val="left" w:pos="395"/>
        </w:tabs>
        <w:spacing w:before="142"/>
        <w:ind w:left="395" w:right="0" w:hanging="282"/>
        <w:rPr>
          <w:sz w:val="20"/>
        </w:rPr>
      </w:pPr>
      <w:r>
        <w:rPr>
          <w:w w:val="105"/>
          <w:sz w:val="20"/>
        </w:rPr>
        <w:t>rozhoduje</w:t>
      </w:r>
      <w:r>
        <w:rPr>
          <w:spacing w:val="39"/>
          <w:w w:val="105"/>
          <w:sz w:val="20"/>
        </w:rPr>
        <w:t xml:space="preserve"> </w:t>
      </w:r>
      <w:r>
        <w:rPr>
          <w:spacing w:val="-10"/>
          <w:w w:val="105"/>
          <w:sz w:val="20"/>
        </w:rPr>
        <w:t>o</w:t>
      </w:r>
    </w:p>
    <w:p w:rsidR="00F13F22" w:rsidRDefault="00993CAF">
      <w:pPr>
        <w:pStyle w:val="Odsekzoznamu"/>
        <w:numPr>
          <w:ilvl w:val="1"/>
          <w:numId w:val="100"/>
        </w:numPr>
        <w:tabs>
          <w:tab w:val="left" w:pos="678"/>
        </w:tabs>
        <w:spacing w:before="143"/>
        <w:ind w:left="678" w:right="0" w:hanging="282"/>
        <w:rPr>
          <w:sz w:val="20"/>
        </w:rPr>
      </w:pPr>
      <w:r>
        <w:rPr>
          <w:w w:val="110"/>
          <w:sz w:val="20"/>
        </w:rPr>
        <w:t>uložení,</w:t>
      </w:r>
      <w:r>
        <w:rPr>
          <w:spacing w:val="7"/>
          <w:w w:val="110"/>
          <w:sz w:val="20"/>
        </w:rPr>
        <w:t xml:space="preserve"> </w:t>
      </w:r>
      <w:r>
        <w:rPr>
          <w:w w:val="110"/>
          <w:sz w:val="20"/>
        </w:rPr>
        <w:t>zmene</w:t>
      </w:r>
      <w:r>
        <w:rPr>
          <w:spacing w:val="7"/>
          <w:w w:val="110"/>
          <w:sz w:val="20"/>
        </w:rPr>
        <w:t xml:space="preserve"> </w:t>
      </w:r>
      <w:r>
        <w:rPr>
          <w:w w:val="110"/>
          <w:sz w:val="20"/>
        </w:rPr>
        <w:t>a</w:t>
      </w:r>
      <w:r>
        <w:rPr>
          <w:spacing w:val="10"/>
          <w:w w:val="110"/>
          <w:sz w:val="20"/>
        </w:rPr>
        <w:t xml:space="preserve"> </w:t>
      </w:r>
      <w:r>
        <w:rPr>
          <w:w w:val="110"/>
          <w:sz w:val="20"/>
        </w:rPr>
        <w:t>o</w:t>
      </w:r>
      <w:r>
        <w:rPr>
          <w:spacing w:val="9"/>
          <w:w w:val="110"/>
          <w:sz w:val="20"/>
        </w:rPr>
        <w:t xml:space="preserve"> </w:t>
      </w:r>
      <w:r>
        <w:rPr>
          <w:w w:val="110"/>
          <w:sz w:val="20"/>
        </w:rPr>
        <w:t>zrušení</w:t>
      </w:r>
      <w:r>
        <w:rPr>
          <w:spacing w:val="8"/>
          <w:w w:val="110"/>
          <w:sz w:val="20"/>
        </w:rPr>
        <w:t xml:space="preserve"> </w:t>
      </w:r>
      <w:r>
        <w:rPr>
          <w:w w:val="110"/>
          <w:sz w:val="20"/>
        </w:rPr>
        <w:t>výchovných</w:t>
      </w:r>
      <w:r>
        <w:rPr>
          <w:spacing w:val="7"/>
          <w:w w:val="110"/>
          <w:sz w:val="20"/>
        </w:rPr>
        <w:t xml:space="preserve"> </w:t>
      </w:r>
      <w:r>
        <w:rPr>
          <w:w w:val="110"/>
          <w:sz w:val="20"/>
        </w:rPr>
        <w:t>opatrení</w:t>
      </w:r>
      <w:r>
        <w:rPr>
          <w:spacing w:val="7"/>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12</w:t>
      </w:r>
      <w:r>
        <w:rPr>
          <w:spacing w:val="7"/>
          <w:w w:val="110"/>
          <w:sz w:val="20"/>
        </w:rPr>
        <w:t xml:space="preserve"> </w:t>
      </w:r>
      <w:r>
        <w:rPr>
          <w:w w:val="110"/>
          <w:sz w:val="20"/>
        </w:rPr>
        <w:t>až</w:t>
      </w:r>
      <w:r>
        <w:rPr>
          <w:spacing w:val="7"/>
          <w:w w:val="110"/>
          <w:sz w:val="20"/>
        </w:rPr>
        <w:t xml:space="preserve"> </w:t>
      </w:r>
      <w:r>
        <w:rPr>
          <w:spacing w:val="-5"/>
          <w:w w:val="110"/>
          <w:sz w:val="20"/>
        </w:rPr>
        <w:t>15,</w:t>
      </w:r>
    </w:p>
    <w:p w:rsidR="00F13F22" w:rsidRDefault="00993CAF">
      <w:pPr>
        <w:pStyle w:val="Odsekzoznamu"/>
        <w:numPr>
          <w:ilvl w:val="1"/>
          <w:numId w:val="100"/>
        </w:numPr>
        <w:tabs>
          <w:tab w:val="left" w:pos="678"/>
        </w:tabs>
        <w:spacing w:before="143"/>
        <w:ind w:left="678" w:right="0" w:hanging="282"/>
        <w:rPr>
          <w:sz w:val="20"/>
        </w:rPr>
      </w:pPr>
      <w:r>
        <w:rPr>
          <w:w w:val="110"/>
          <w:sz w:val="20"/>
        </w:rPr>
        <w:t>resocializačnom</w:t>
      </w:r>
      <w:r>
        <w:rPr>
          <w:spacing w:val="-5"/>
          <w:w w:val="110"/>
          <w:sz w:val="20"/>
        </w:rPr>
        <w:t xml:space="preserve"> </w:t>
      </w:r>
      <w:r>
        <w:rPr>
          <w:spacing w:val="-2"/>
          <w:w w:val="110"/>
          <w:sz w:val="20"/>
        </w:rPr>
        <w:t>príspevku,</w:t>
      </w:r>
    </w:p>
    <w:p w:rsidR="00F13F22" w:rsidRDefault="00993CAF">
      <w:pPr>
        <w:pStyle w:val="Odsekzoznamu"/>
        <w:numPr>
          <w:ilvl w:val="0"/>
          <w:numId w:val="100"/>
        </w:numPr>
        <w:tabs>
          <w:tab w:val="left" w:pos="395"/>
        </w:tabs>
        <w:spacing w:before="143"/>
        <w:ind w:left="395" w:right="0" w:hanging="282"/>
        <w:rPr>
          <w:sz w:val="20"/>
        </w:rPr>
      </w:pPr>
      <w:r>
        <w:rPr>
          <w:spacing w:val="-2"/>
          <w:w w:val="110"/>
          <w:sz w:val="20"/>
        </w:rPr>
        <w:t>vykonáva</w:t>
      </w:r>
    </w:p>
    <w:p w:rsidR="00F13F22" w:rsidRDefault="00993CAF">
      <w:pPr>
        <w:pStyle w:val="Odsekzoznamu"/>
        <w:numPr>
          <w:ilvl w:val="1"/>
          <w:numId w:val="100"/>
        </w:numPr>
        <w:tabs>
          <w:tab w:val="left" w:pos="793"/>
        </w:tabs>
        <w:spacing w:before="142"/>
        <w:ind w:left="793" w:right="0" w:hanging="397"/>
        <w:rPr>
          <w:sz w:val="20"/>
        </w:rPr>
      </w:pPr>
      <w:r>
        <w:rPr>
          <w:w w:val="110"/>
          <w:sz w:val="20"/>
        </w:rPr>
        <w:t>pre</w:t>
      </w:r>
      <w:r>
        <w:rPr>
          <w:spacing w:val="-1"/>
          <w:w w:val="110"/>
          <w:sz w:val="20"/>
        </w:rPr>
        <w:t xml:space="preserve"> </w:t>
      </w:r>
      <w:r w:rsidR="00442E43">
        <w:rPr>
          <w:w w:val="110"/>
          <w:sz w:val="20"/>
        </w:rPr>
        <w:t>dieťa</w:t>
      </w:r>
      <w:r>
        <w:rPr>
          <w:w w:val="110"/>
          <w:sz w:val="20"/>
        </w:rPr>
        <w:t xml:space="preserve"> opatrenia</w:t>
      </w:r>
      <w:r>
        <w:rPr>
          <w:spacing w:val="-1"/>
          <w:w w:val="110"/>
          <w:sz w:val="20"/>
        </w:rPr>
        <w:t xml:space="preserve"> </w:t>
      </w:r>
      <w:r>
        <w:rPr>
          <w:w w:val="110"/>
          <w:sz w:val="20"/>
        </w:rPr>
        <w:t>sociálnej kurately</w:t>
      </w:r>
      <w:r>
        <w:rPr>
          <w:spacing w:val="-1"/>
          <w:w w:val="110"/>
          <w:sz w:val="20"/>
        </w:rPr>
        <w:t xml:space="preserve"> </w:t>
      </w:r>
      <w:r>
        <w:rPr>
          <w:w w:val="110"/>
          <w:sz w:val="20"/>
        </w:rPr>
        <w:t>podľa §</w:t>
      </w:r>
      <w:r>
        <w:rPr>
          <w:spacing w:val="2"/>
          <w:w w:val="110"/>
          <w:sz w:val="20"/>
        </w:rPr>
        <w:t xml:space="preserve"> </w:t>
      </w:r>
      <w:r>
        <w:rPr>
          <w:w w:val="110"/>
          <w:sz w:val="20"/>
        </w:rPr>
        <w:t>16</w:t>
      </w:r>
      <w:r>
        <w:rPr>
          <w:spacing w:val="-1"/>
          <w:w w:val="110"/>
          <w:sz w:val="20"/>
        </w:rPr>
        <w:t xml:space="preserve"> </w:t>
      </w:r>
      <w:r>
        <w:rPr>
          <w:w w:val="110"/>
          <w:sz w:val="20"/>
        </w:rPr>
        <w:t>a</w:t>
      </w:r>
      <w:r>
        <w:rPr>
          <w:spacing w:val="2"/>
          <w:w w:val="110"/>
          <w:sz w:val="20"/>
        </w:rPr>
        <w:t xml:space="preserve"> </w:t>
      </w:r>
      <w:r>
        <w:rPr>
          <w:spacing w:val="-5"/>
          <w:w w:val="110"/>
          <w:sz w:val="20"/>
        </w:rPr>
        <w:t>17,</w:t>
      </w:r>
    </w:p>
    <w:p w:rsidR="00F13F22" w:rsidRDefault="00993CAF">
      <w:pPr>
        <w:pStyle w:val="Odsekzoznamu"/>
        <w:numPr>
          <w:ilvl w:val="1"/>
          <w:numId w:val="100"/>
        </w:numPr>
        <w:tabs>
          <w:tab w:val="left" w:pos="793"/>
        </w:tabs>
        <w:spacing w:before="143"/>
        <w:ind w:left="793" w:right="0" w:hanging="397"/>
        <w:rPr>
          <w:sz w:val="18"/>
        </w:rPr>
      </w:pPr>
      <w:r>
        <w:rPr>
          <w:w w:val="110"/>
          <w:sz w:val="20"/>
        </w:rPr>
        <w:t>funkciu</w:t>
      </w:r>
      <w:r>
        <w:rPr>
          <w:spacing w:val="-3"/>
          <w:w w:val="110"/>
          <w:sz w:val="20"/>
        </w:rPr>
        <w:t xml:space="preserve"> </w:t>
      </w:r>
      <w:r>
        <w:rPr>
          <w:w w:val="110"/>
          <w:sz w:val="20"/>
        </w:rPr>
        <w:t>kolízneho</w:t>
      </w:r>
      <w:r>
        <w:rPr>
          <w:spacing w:val="-3"/>
          <w:w w:val="110"/>
          <w:sz w:val="20"/>
        </w:rPr>
        <w:t xml:space="preserve"> </w:t>
      </w:r>
      <w:r>
        <w:rPr>
          <w:w w:val="110"/>
          <w:sz w:val="20"/>
        </w:rPr>
        <w:t>opatrovníka</w:t>
      </w:r>
      <w:r>
        <w:rPr>
          <w:spacing w:val="-3"/>
          <w:w w:val="110"/>
          <w:sz w:val="20"/>
        </w:rPr>
        <w:t xml:space="preserve"> </w:t>
      </w:r>
      <w:r>
        <w:rPr>
          <w:w w:val="110"/>
          <w:sz w:val="20"/>
        </w:rPr>
        <w:t>podľa</w:t>
      </w:r>
      <w:r>
        <w:rPr>
          <w:spacing w:val="-3"/>
          <w:w w:val="110"/>
          <w:sz w:val="20"/>
        </w:rPr>
        <w:t xml:space="preserve"> </w:t>
      </w:r>
      <w:r>
        <w:rPr>
          <w:w w:val="110"/>
          <w:sz w:val="20"/>
        </w:rPr>
        <w:t>osobitného</w:t>
      </w:r>
      <w:r>
        <w:rPr>
          <w:spacing w:val="-2"/>
          <w:w w:val="110"/>
          <w:sz w:val="20"/>
        </w:rPr>
        <w:t xml:space="preserve"> predpisu,</w:t>
      </w:r>
      <w:r>
        <w:rPr>
          <w:spacing w:val="-2"/>
          <w:w w:val="110"/>
          <w:position w:val="5"/>
          <w:sz w:val="10"/>
        </w:rPr>
        <w:t>17</w:t>
      </w:r>
      <w:r>
        <w:rPr>
          <w:spacing w:val="-2"/>
          <w:w w:val="110"/>
          <w:sz w:val="18"/>
        </w:rPr>
        <w:t>)</w:t>
      </w:r>
    </w:p>
    <w:p w:rsidR="00F13F22" w:rsidRDefault="00993CAF">
      <w:pPr>
        <w:pStyle w:val="Odsekzoznamu"/>
        <w:numPr>
          <w:ilvl w:val="1"/>
          <w:numId w:val="100"/>
        </w:numPr>
        <w:tabs>
          <w:tab w:val="left" w:pos="793"/>
        </w:tabs>
        <w:spacing w:before="143"/>
        <w:ind w:left="793" w:right="0" w:hanging="397"/>
        <w:rPr>
          <w:sz w:val="18"/>
        </w:rPr>
      </w:pPr>
      <w:r>
        <w:rPr>
          <w:w w:val="110"/>
          <w:sz w:val="20"/>
        </w:rPr>
        <w:t>funkciu</w:t>
      </w:r>
      <w:r>
        <w:rPr>
          <w:spacing w:val="-2"/>
          <w:w w:val="110"/>
          <w:sz w:val="20"/>
        </w:rPr>
        <w:t xml:space="preserve"> </w:t>
      </w:r>
      <w:r>
        <w:rPr>
          <w:w w:val="110"/>
          <w:sz w:val="20"/>
        </w:rPr>
        <w:t>opatrovníka</w:t>
      </w:r>
      <w:r>
        <w:rPr>
          <w:spacing w:val="-2"/>
          <w:w w:val="110"/>
          <w:sz w:val="20"/>
        </w:rPr>
        <w:t xml:space="preserve"> </w:t>
      </w:r>
      <w:r>
        <w:rPr>
          <w:w w:val="110"/>
          <w:sz w:val="20"/>
        </w:rPr>
        <w:t>podľa</w:t>
      </w:r>
      <w:r>
        <w:rPr>
          <w:spacing w:val="-2"/>
          <w:w w:val="110"/>
          <w:sz w:val="20"/>
        </w:rPr>
        <w:t xml:space="preserve"> </w:t>
      </w:r>
      <w:r>
        <w:rPr>
          <w:w w:val="110"/>
          <w:sz w:val="20"/>
        </w:rPr>
        <w:t>osobitného</w:t>
      </w:r>
      <w:r>
        <w:rPr>
          <w:spacing w:val="-1"/>
          <w:w w:val="110"/>
          <w:sz w:val="20"/>
        </w:rPr>
        <w:t xml:space="preserve"> </w:t>
      </w:r>
      <w:r>
        <w:rPr>
          <w:spacing w:val="-2"/>
          <w:w w:val="110"/>
          <w:sz w:val="20"/>
        </w:rPr>
        <w:t>predpisu,</w:t>
      </w:r>
      <w:r>
        <w:rPr>
          <w:spacing w:val="-2"/>
          <w:w w:val="110"/>
          <w:position w:val="5"/>
          <w:sz w:val="10"/>
        </w:rPr>
        <w:t>52</w:t>
      </w:r>
      <w:r>
        <w:rPr>
          <w:spacing w:val="-2"/>
          <w:w w:val="110"/>
          <w:sz w:val="18"/>
        </w:rPr>
        <w:t>)</w:t>
      </w:r>
    </w:p>
    <w:p w:rsidR="00F13F22" w:rsidRDefault="00993CAF">
      <w:pPr>
        <w:pStyle w:val="Odsekzoznamu"/>
        <w:numPr>
          <w:ilvl w:val="1"/>
          <w:numId w:val="100"/>
        </w:numPr>
        <w:tabs>
          <w:tab w:val="left" w:pos="793"/>
        </w:tabs>
        <w:spacing w:before="143"/>
        <w:ind w:left="793" w:right="0" w:hanging="397"/>
        <w:rPr>
          <w:sz w:val="20"/>
        </w:rPr>
      </w:pPr>
      <w:r>
        <w:rPr>
          <w:w w:val="110"/>
          <w:sz w:val="20"/>
        </w:rPr>
        <w:t>funkciu</w:t>
      </w:r>
      <w:r>
        <w:rPr>
          <w:spacing w:val="9"/>
          <w:w w:val="110"/>
          <w:sz w:val="20"/>
        </w:rPr>
        <w:t xml:space="preserve"> </w:t>
      </w:r>
      <w:r>
        <w:rPr>
          <w:w w:val="110"/>
          <w:sz w:val="20"/>
        </w:rPr>
        <w:t>poručníka</w:t>
      </w:r>
      <w:r>
        <w:rPr>
          <w:spacing w:val="9"/>
          <w:w w:val="110"/>
          <w:sz w:val="20"/>
        </w:rPr>
        <w:t xml:space="preserve"> </w:t>
      </w:r>
      <w:r>
        <w:rPr>
          <w:w w:val="110"/>
          <w:sz w:val="20"/>
        </w:rPr>
        <w:t>maloletému</w:t>
      </w:r>
      <w:r>
        <w:rPr>
          <w:spacing w:val="9"/>
          <w:w w:val="110"/>
          <w:sz w:val="20"/>
        </w:rPr>
        <w:t xml:space="preserve"> </w:t>
      </w:r>
      <w:r>
        <w:rPr>
          <w:w w:val="110"/>
          <w:sz w:val="20"/>
        </w:rPr>
        <w:t>bez</w:t>
      </w:r>
      <w:r>
        <w:rPr>
          <w:spacing w:val="9"/>
          <w:w w:val="110"/>
          <w:sz w:val="20"/>
        </w:rPr>
        <w:t xml:space="preserve"> </w:t>
      </w:r>
      <w:r>
        <w:rPr>
          <w:spacing w:val="-2"/>
          <w:w w:val="110"/>
          <w:sz w:val="20"/>
        </w:rPr>
        <w:t>sprievodu,</w:t>
      </w:r>
    </w:p>
    <w:p w:rsidR="00F13F22" w:rsidRDefault="00993CAF">
      <w:pPr>
        <w:pStyle w:val="Odsekzoznamu"/>
        <w:numPr>
          <w:ilvl w:val="1"/>
          <w:numId w:val="100"/>
        </w:numPr>
        <w:tabs>
          <w:tab w:val="left" w:pos="793"/>
        </w:tabs>
        <w:spacing w:before="143"/>
        <w:ind w:left="793" w:right="0" w:hanging="397"/>
        <w:rPr>
          <w:sz w:val="18"/>
        </w:rPr>
      </w:pPr>
      <w:r>
        <w:rPr>
          <w:sz w:val="20"/>
        </w:rPr>
        <w:t>funkciu</w:t>
      </w:r>
      <w:r>
        <w:rPr>
          <w:spacing w:val="58"/>
          <w:sz w:val="20"/>
        </w:rPr>
        <w:t xml:space="preserve"> </w:t>
      </w:r>
      <w:r>
        <w:rPr>
          <w:sz w:val="20"/>
        </w:rPr>
        <w:t>opatrovníka</w:t>
      </w:r>
      <w:r>
        <w:rPr>
          <w:spacing w:val="58"/>
          <w:sz w:val="20"/>
        </w:rPr>
        <w:t xml:space="preserve"> </w:t>
      </w:r>
      <w:r w:rsidR="00442E43">
        <w:rPr>
          <w:sz w:val="20"/>
        </w:rPr>
        <w:t>dieťaťa</w:t>
      </w:r>
      <w:r>
        <w:rPr>
          <w:spacing w:val="58"/>
          <w:sz w:val="20"/>
        </w:rPr>
        <w:t xml:space="preserve"> </w:t>
      </w:r>
      <w:r>
        <w:rPr>
          <w:sz w:val="20"/>
        </w:rPr>
        <w:t>v</w:t>
      </w:r>
      <w:r>
        <w:rPr>
          <w:spacing w:val="63"/>
          <w:sz w:val="20"/>
        </w:rPr>
        <w:t xml:space="preserve"> </w:t>
      </w:r>
      <w:r>
        <w:rPr>
          <w:sz w:val="20"/>
        </w:rPr>
        <w:t>trestnom</w:t>
      </w:r>
      <w:r>
        <w:rPr>
          <w:spacing w:val="58"/>
          <w:sz w:val="20"/>
        </w:rPr>
        <w:t xml:space="preserve"> </w:t>
      </w:r>
      <w:r>
        <w:rPr>
          <w:sz w:val="20"/>
        </w:rPr>
        <w:t>konaní</w:t>
      </w:r>
      <w:r>
        <w:rPr>
          <w:spacing w:val="58"/>
          <w:sz w:val="20"/>
        </w:rPr>
        <w:t xml:space="preserve"> </w:t>
      </w:r>
      <w:r>
        <w:rPr>
          <w:sz w:val="20"/>
        </w:rPr>
        <w:t>podľa</w:t>
      </w:r>
      <w:r>
        <w:rPr>
          <w:spacing w:val="58"/>
          <w:sz w:val="20"/>
        </w:rPr>
        <w:t xml:space="preserve"> </w:t>
      </w:r>
      <w:r>
        <w:rPr>
          <w:sz w:val="20"/>
        </w:rPr>
        <w:t>osobitného</w:t>
      </w:r>
      <w:r>
        <w:rPr>
          <w:spacing w:val="58"/>
          <w:sz w:val="20"/>
        </w:rPr>
        <w:t xml:space="preserve"> </w:t>
      </w:r>
      <w:r>
        <w:rPr>
          <w:spacing w:val="-2"/>
          <w:sz w:val="20"/>
        </w:rPr>
        <w:t>predpisu,</w:t>
      </w:r>
      <w:r>
        <w:rPr>
          <w:spacing w:val="-2"/>
          <w:position w:val="5"/>
          <w:sz w:val="10"/>
        </w:rPr>
        <w:t>3</w:t>
      </w:r>
      <w:r>
        <w:rPr>
          <w:spacing w:val="-2"/>
          <w:sz w:val="18"/>
        </w:rPr>
        <w:t>)</w:t>
      </w:r>
    </w:p>
    <w:p w:rsidR="00F13F22" w:rsidRDefault="00993CAF">
      <w:pPr>
        <w:pStyle w:val="Odsekzoznamu"/>
        <w:numPr>
          <w:ilvl w:val="1"/>
          <w:numId w:val="100"/>
        </w:numPr>
        <w:tabs>
          <w:tab w:val="left" w:pos="793"/>
        </w:tabs>
        <w:spacing w:before="142"/>
        <w:ind w:left="793" w:right="0" w:hanging="397"/>
        <w:rPr>
          <w:sz w:val="20"/>
        </w:rPr>
      </w:pPr>
      <w:r>
        <w:rPr>
          <w:w w:val="110"/>
          <w:sz w:val="20"/>
        </w:rPr>
        <w:t>potrebné</w:t>
      </w:r>
      <w:r>
        <w:rPr>
          <w:spacing w:val="-2"/>
          <w:w w:val="110"/>
          <w:sz w:val="20"/>
        </w:rPr>
        <w:t xml:space="preserve"> </w:t>
      </w:r>
      <w:r>
        <w:rPr>
          <w:w w:val="110"/>
          <w:sz w:val="20"/>
        </w:rPr>
        <w:t>opatrenia</w:t>
      </w:r>
      <w:r>
        <w:rPr>
          <w:spacing w:val="1"/>
          <w:w w:val="110"/>
          <w:sz w:val="20"/>
        </w:rPr>
        <w:t xml:space="preserve"> </w:t>
      </w:r>
      <w:r>
        <w:rPr>
          <w:w w:val="110"/>
          <w:sz w:val="20"/>
        </w:rPr>
        <w:t>na návrat</w:t>
      </w:r>
      <w:r>
        <w:rPr>
          <w:spacing w:val="1"/>
          <w:w w:val="110"/>
          <w:sz w:val="20"/>
        </w:rPr>
        <w:t xml:space="preserve"> </w:t>
      </w:r>
      <w:r>
        <w:rPr>
          <w:w w:val="110"/>
          <w:sz w:val="20"/>
        </w:rPr>
        <w:t>a</w:t>
      </w:r>
      <w:r>
        <w:rPr>
          <w:spacing w:val="3"/>
          <w:w w:val="110"/>
          <w:sz w:val="20"/>
        </w:rPr>
        <w:t xml:space="preserve"> </w:t>
      </w:r>
      <w:r>
        <w:rPr>
          <w:w w:val="110"/>
          <w:sz w:val="20"/>
        </w:rPr>
        <w:t xml:space="preserve">premiestenie </w:t>
      </w:r>
      <w:r w:rsidR="00442E43">
        <w:rPr>
          <w:w w:val="110"/>
          <w:sz w:val="20"/>
        </w:rPr>
        <w:t>dieťaťa</w:t>
      </w:r>
      <w:r>
        <w:rPr>
          <w:spacing w:val="1"/>
          <w:w w:val="110"/>
          <w:sz w:val="20"/>
        </w:rPr>
        <w:t xml:space="preserve"> </w:t>
      </w:r>
      <w:r>
        <w:rPr>
          <w:w w:val="110"/>
          <w:sz w:val="20"/>
        </w:rPr>
        <w:t>z</w:t>
      </w:r>
      <w:r>
        <w:rPr>
          <w:spacing w:val="3"/>
          <w:w w:val="110"/>
          <w:sz w:val="20"/>
        </w:rPr>
        <w:t xml:space="preserve"> </w:t>
      </w:r>
      <w:r>
        <w:rPr>
          <w:w w:val="110"/>
          <w:sz w:val="20"/>
        </w:rPr>
        <w:t>cudziny podľa</w:t>
      </w:r>
      <w:r>
        <w:rPr>
          <w:spacing w:val="1"/>
          <w:w w:val="110"/>
          <w:sz w:val="20"/>
        </w:rPr>
        <w:t xml:space="preserve"> </w:t>
      </w:r>
      <w:r>
        <w:rPr>
          <w:w w:val="110"/>
          <w:sz w:val="20"/>
        </w:rPr>
        <w:t>§</w:t>
      </w:r>
      <w:r>
        <w:rPr>
          <w:spacing w:val="3"/>
          <w:w w:val="110"/>
          <w:sz w:val="20"/>
        </w:rPr>
        <w:t xml:space="preserve"> </w:t>
      </w:r>
      <w:r>
        <w:rPr>
          <w:w w:val="110"/>
          <w:sz w:val="20"/>
        </w:rPr>
        <w:t>28 ods.</w:t>
      </w:r>
      <w:r>
        <w:rPr>
          <w:spacing w:val="3"/>
          <w:w w:val="110"/>
          <w:sz w:val="20"/>
        </w:rPr>
        <w:t xml:space="preserve"> </w:t>
      </w:r>
      <w:r>
        <w:rPr>
          <w:w w:val="110"/>
          <w:sz w:val="20"/>
        </w:rPr>
        <w:t>3</w:t>
      </w:r>
      <w:r>
        <w:rPr>
          <w:spacing w:val="1"/>
          <w:w w:val="110"/>
          <w:sz w:val="20"/>
        </w:rPr>
        <w:t xml:space="preserve"> </w:t>
      </w:r>
      <w:r>
        <w:rPr>
          <w:w w:val="110"/>
          <w:sz w:val="20"/>
        </w:rPr>
        <w:t>až 5,</w:t>
      </w:r>
      <w:r>
        <w:rPr>
          <w:spacing w:val="1"/>
          <w:w w:val="110"/>
          <w:sz w:val="20"/>
        </w:rPr>
        <w:t xml:space="preserve"> </w:t>
      </w:r>
      <w:r>
        <w:rPr>
          <w:w w:val="110"/>
          <w:sz w:val="20"/>
        </w:rPr>
        <w:t>7 a</w:t>
      </w:r>
      <w:r>
        <w:rPr>
          <w:spacing w:val="4"/>
          <w:w w:val="110"/>
          <w:sz w:val="20"/>
        </w:rPr>
        <w:t xml:space="preserve"> </w:t>
      </w:r>
      <w:r>
        <w:rPr>
          <w:spacing w:val="-7"/>
          <w:w w:val="110"/>
          <w:sz w:val="20"/>
        </w:rPr>
        <w:t>8,</w:t>
      </w:r>
    </w:p>
    <w:p w:rsidR="00F13F22" w:rsidRDefault="00993CAF">
      <w:pPr>
        <w:pStyle w:val="Odsekzoznamu"/>
        <w:numPr>
          <w:ilvl w:val="1"/>
          <w:numId w:val="100"/>
        </w:numPr>
        <w:tabs>
          <w:tab w:val="left" w:pos="791"/>
          <w:tab w:val="left" w:pos="793"/>
        </w:tabs>
        <w:spacing w:before="143" w:line="285" w:lineRule="auto"/>
        <w:ind w:left="793" w:hanging="397"/>
        <w:rPr>
          <w:sz w:val="20"/>
        </w:rPr>
      </w:pPr>
      <w:r>
        <w:rPr>
          <w:w w:val="110"/>
          <w:sz w:val="20"/>
        </w:rPr>
        <w:t>prípravu fyzickej osoby, ktorá má záujem staÉ sa pestúnom alebo osvojiteľom, na náhradnú rodinnú starostlivosÉ,</w:t>
      </w:r>
    </w:p>
    <w:p w:rsidR="00F13F22" w:rsidRDefault="00993CAF">
      <w:pPr>
        <w:pStyle w:val="Odsekzoznamu"/>
        <w:numPr>
          <w:ilvl w:val="1"/>
          <w:numId w:val="100"/>
        </w:numPr>
        <w:tabs>
          <w:tab w:val="left" w:pos="793"/>
        </w:tabs>
        <w:ind w:left="793" w:right="0" w:hanging="397"/>
        <w:rPr>
          <w:sz w:val="20"/>
        </w:rPr>
      </w:pPr>
      <w:r>
        <w:rPr>
          <w:w w:val="110"/>
          <w:sz w:val="20"/>
        </w:rPr>
        <w:t>opatrenia</w:t>
      </w:r>
      <w:r>
        <w:rPr>
          <w:spacing w:val="8"/>
          <w:w w:val="110"/>
          <w:sz w:val="20"/>
        </w:rPr>
        <w:t xml:space="preserve"> </w:t>
      </w:r>
      <w:r>
        <w:rPr>
          <w:w w:val="110"/>
          <w:sz w:val="20"/>
        </w:rPr>
        <w:t>sociálnoprávnej</w:t>
      </w:r>
      <w:r>
        <w:rPr>
          <w:spacing w:val="9"/>
          <w:w w:val="110"/>
          <w:sz w:val="20"/>
        </w:rPr>
        <w:t xml:space="preserve"> </w:t>
      </w:r>
      <w:r>
        <w:rPr>
          <w:w w:val="110"/>
          <w:sz w:val="20"/>
        </w:rPr>
        <w:t>ochrany</w:t>
      </w:r>
      <w:r>
        <w:rPr>
          <w:spacing w:val="8"/>
          <w:w w:val="110"/>
          <w:sz w:val="20"/>
        </w:rPr>
        <w:t xml:space="preserve"> </w:t>
      </w:r>
      <w:r>
        <w:rPr>
          <w:w w:val="110"/>
          <w:sz w:val="20"/>
        </w:rPr>
        <w:t>detí</w:t>
      </w:r>
      <w:r>
        <w:rPr>
          <w:spacing w:val="9"/>
          <w:w w:val="110"/>
          <w:sz w:val="20"/>
        </w:rPr>
        <w:t xml:space="preserve"> </w:t>
      </w:r>
      <w:r>
        <w:rPr>
          <w:w w:val="110"/>
          <w:sz w:val="20"/>
        </w:rPr>
        <w:t>a</w:t>
      </w:r>
      <w:r>
        <w:rPr>
          <w:spacing w:val="11"/>
          <w:w w:val="110"/>
          <w:sz w:val="20"/>
        </w:rPr>
        <w:t xml:space="preserve"> </w:t>
      </w:r>
      <w:r>
        <w:rPr>
          <w:w w:val="110"/>
          <w:sz w:val="20"/>
        </w:rPr>
        <w:t>sociálnej</w:t>
      </w:r>
      <w:r>
        <w:rPr>
          <w:spacing w:val="8"/>
          <w:w w:val="110"/>
          <w:sz w:val="20"/>
        </w:rPr>
        <w:t xml:space="preserve"> </w:t>
      </w:r>
      <w:r>
        <w:rPr>
          <w:w w:val="110"/>
          <w:sz w:val="20"/>
        </w:rPr>
        <w:t>kurately</w:t>
      </w:r>
      <w:r>
        <w:rPr>
          <w:spacing w:val="9"/>
          <w:w w:val="110"/>
          <w:sz w:val="20"/>
        </w:rPr>
        <w:t xml:space="preserve"> </w:t>
      </w:r>
      <w:r>
        <w:rPr>
          <w:w w:val="110"/>
          <w:sz w:val="20"/>
        </w:rPr>
        <w:t>podľa</w:t>
      </w:r>
      <w:r>
        <w:rPr>
          <w:spacing w:val="8"/>
          <w:w w:val="110"/>
          <w:sz w:val="20"/>
        </w:rPr>
        <w:t xml:space="preserve"> </w:t>
      </w:r>
      <w:r>
        <w:rPr>
          <w:w w:val="110"/>
          <w:sz w:val="20"/>
        </w:rPr>
        <w:t>§</w:t>
      </w:r>
      <w:r>
        <w:rPr>
          <w:spacing w:val="12"/>
          <w:w w:val="110"/>
          <w:sz w:val="20"/>
        </w:rPr>
        <w:t xml:space="preserve"> </w:t>
      </w:r>
      <w:r>
        <w:rPr>
          <w:w w:val="110"/>
          <w:sz w:val="20"/>
        </w:rPr>
        <w:t>33</w:t>
      </w:r>
      <w:r>
        <w:rPr>
          <w:spacing w:val="8"/>
          <w:w w:val="110"/>
          <w:sz w:val="20"/>
        </w:rPr>
        <w:t xml:space="preserve"> </w:t>
      </w:r>
      <w:r>
        <w:rPr>
          <w:w w:val="110"/>
          <w:sz w:val="20"/>
        </w:rPr>
        <w:t>ods.</w:t>
      </w:r>
      <w:r>
        <w:rPr>
          <w:spacing w:val="12"/>
          <w:w w:val="110"/>
          <w:sz w:val="20"/>
        </w:rPr>
        <w:t xml:space="preserve"> </w:t>
      </w:r>
      <w:r>
        <w:rPr>
          <w:w w:val="110"/>
          <w:sz w:val="20"/>
        </w:rPr>
        <w:t>12</w:t>
      </w:r>
      <w:r>
        <w:rPr>
          <w:spacing w:val="8"/>
          <w:w w:val="110"/>
          <w:sz w:val="20"/>
        </w:rPr>
        <w:t xml:space="preserve"> </w:t>
      </w:r>
      <w:r>
        <w:rPr>
          <w:w w:val="110"/>
          <w:sz w:val="20"/>
        </w:rPr>
        <w:t>a</w:t>
      </w:r>
      <w:r>
        <w:rPr>
          <w:spacing w:val="12"/>
          <w:w w:val="110"/>
          <w:sz w:val="20"/>
        </w:rPr>
        <w:t xml:space="preserve"> </w:t>
      </w:r>
      <w:r>
        <w:rPr>
          <w:spacing w:val="-5"/>
          <w:w w:val="110"/>
          <w:sz w:val="20"/>
        </w:rPr>
        <w:t>13,</w:t>
      </w:r>
    </w:p>
    <w:p w:rsidR="00F13F22" w:rsidRDefault="00993CAF">
      <w:pPr>
        <w:pStyle w:val="Odsekzoznamu"/>
        <w:numPr>
          <w:ilvl w:val="1"/>
          <w:numId w:val="100"/>
        </w:numPr>
        <w:tabs>
          <w:tab w:val="left" w:pos="793"/>
        </w:tabs>
        <w:spacing w:before="143"/>
        <w:ind w:left="793" w:right="0" w:hanging="397"/>
        <w:rPr>
          <w:sz w:val="20"/>
        </w:rPr>
      </w:pPr>
      <w:r>
        <w:rPr>
          <w:w w:val="110"/>
          <w:sz w:val="20"/>
        </w:rPr>
        <w:t>opatrenia</w:t>
      </w:r>
      <w:r>
        <w:rPr>
          <w:spacing w:val="7"/>
          <w:w w:val="110"/>
          <w:sz w:val="20"/>
        </w:rPr>
        <w:t xml:space="preserve"> </w:t>
      </w:r>
      <w:r>
        <w:rPr>
          <w:w w:val="110"/>
          <w:sz w:val="20"/>
        </w:rPr>
        <w:t>sociálnej</w:t>
      </w:r>
      <w:r>
        <w:rPr>
          <w:spacing w:val="7"/>
          <w:w w:val="110"/>
          <w:sz w:val="20"/>
        </w:rPr>
        <w:t xml:space="preserve"> </w:t>
      </w:r>
      <w:r>
        <w:rPr>
          <w:w w:val="110"/>
          <w:sz w:val="20"/>
        </w:rPr>
        <w:t>kurately</w:t>
      </w:r>
      <w:r>
        <w:rPr>
          <w:spacing w:val="8"/>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18</w:t>
      </w:r>
      <w:r>
        <w:rPr>
          <w:spacing w:val="7"/>
          <w:w w:val="110"/>
          <w:sz w:val="20"/>
        </w:rPr>
        <w:t xml:space="preserve"> </w:t>
      </w:r>
      <w:r>
        <w:rPr>
          <w:w w:val="110"/>
          <w:sz w:val="20"/>
        </w:rPr>
        <w:t>a</w:t>
      </w:r>
      <w:r>
        <w:rPr>
          <w:spacing w:val="11"/>
          <w:w w:val="110"/>
          <w:sz w:val="20"/>
        </w:rPr>
        <w:t xml:space="preserve"> </w:t>
      </w:r>
      <w:r>
        <w:rPr>
          <w:spacing w:val="-5"/>
          <w:w w:val="110"/>
          <w:sz w:val="20"/>
        </w:rPr>
        <w:t>19,</w:t>
      </w:r>
    </w:p>
    <w:p w:rsidR="00F13F22" w:rsidRDefault="00993CAF">
      <w:pPr>
        <w:pStyle w:val="Odsekzoznamu"/>
        <w:numPr>
          <w:ilvl w:val="1"/>
          <w:numId w:val="100"/>
        </w:numPr>
        <w:tabs>
          <w:tab w:val="left" w:pos="793"/>
        </w:tabs>
        <w:spacing w:before="143" w:line="285" w:lineRule="auto"/>
        <w:ind w:left="793" w:hanging="397"/>
        <w:rPr>
          <w:sz w:val="20"/>
        </w:rPr>
      </w:pPr>
      <w:r>
        <w:rPr>
          <w:w w:val="110"/>
          <w:sz w:val="20"/>
        </w:rPr>
        <w:t>poradensko-psychologické</w:t>
      </w:r>
      <w:r>
        <w:rPr>
          <w:spacing w:val="40"/>
          <w:w w:val="110"/>
          <w:sz w:val="20"/>
        </w:rPr>
        <w:t xml:space="preserve"> </w:t>
      </w:r>
      <w:r>
        <w:rPr>
          <w:w w:val="110"/>
          <w:sz w:val="20"/>
        </w:rPr>
        <w:t>služby</w:t>
      </w:r>
      <w:r>
        <w:rPr>
          <w:spacing w:val="40"/>
          <w:w w:val="110"/>
          <w:sz w:val="20"/>
        </w:rPr>
        <w:t xml:space="preserve"> </w:t>
      </w:r>
      <w:r>
        <w:rPr>
          <w:w w:val="110"/>
          <w:sz w:val="20"/>
        </w:rPr>
        <w:t>pre</w:t>
      </w:r>
      <w:r>
        <w:rPr>
          <w:spacing w:val="40"/>
          <w:w w:val="110"/>
          <w:sz w:val="20"/>
        </w:rPr>
        <w:t xml:space="preserve"> </w:t>
      </w:r>
      <w:r w:rsidR="00442E43">
        <w:rPr>
          <w:w w:val="110"/>
          <w:sz w:val="20"/>
        </w:rPr>
        <w:t>dieťa</w:t>
      </w:r>
      <w:r>
        <w:rPr>
          <w:w w:val="110"/>
          <w:sz w:val="20"/>
        </w:rPr>
        <w:t>,</w:t>
      </w:r>
      <w:r>
        <w:rPr>
          <w:spacing w:val="40"/>
          <w:w w:val="110"/>
          <w:sz w:val="20"/>
        </w:rPr>
        <w:t xml:space="preserve"> </w:t>
      </w:r>
      <w:r>
        <w:rPr>
          <w:w w:val="110"/>
          <w:sz w:val="20"/>
        </w:rPr>
        <w:t>plnoletú</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a rodinu,</w:t>
      </w:r>
      <w:r>
        <w:rPr>
          <w:spacing w:val="80"/>
          <w:w w:val="110"/>
          <w:sz w:val="20"/>
        </w:rPr>
        <w:t xml:space="preserve"> </w:t>
      </w:r>
      <w:r>
        <w:rPr>
          <w:w w:val="110"/>
          <w:sz w:val="20"/>
        </w:rPr>
        <w:t xml:space="preserve">poradensko-psychologickú pomoc podľa § </w:t>
      </w:r>
      <w:r>
        <w:rPr>
          <w:w w:val="115"/>
          <w:sz w:val="20"/>
        </w:rPr>
        <w:t xml:space="preserve">11 </w:t>
      </w:r>
      <w:r>
        <w:rPr>
          <w:w w:val="110"/>
          <w:sz w:val="20"/>
        </w:rPr>
        <w:t>ods. 3 písm. d),</w:t>
      </w:r>
    </w:p>
    <w:p w:rsidR="00F13F22" w:rsidRDefault="00993CAF">
      <w:pPr>
        <w:pStyle w:val="Odsekzoznamu"/>
        <w:numPr>
          <w:ilvl w:val="0"/>
          <w:numId w:val="100"/>
        </w:numPr>
        <w:tabs>
          <w:tab w:val="left" w:pos="395"/>
        </w:tabs>
        <w:ind w:left="395" w:right="0" w:hanging="282"/>
        <w:rPr>
          <w:sz w:val="20"/>
        </w:rPr>
      </w:pPr>
      <w:r>
        <w:rPr>
          <w:spacing w:val="-2"/>
          <w:w w:val="110"/>
          <w:sz w:val="20"/>
        </w:rPr>
        <w:t>zabezpečuje</w:t>
      </w:r>
    </w:p>
    <w:p w:rsidR="00F13F22" w:rsidRDefault="00993CAF">
      <w:pPr>
        <w:pStyle w:val="Odsekzoznamu"/>
        <w:numPr>
          <w:ilvl w:val="1"/>
          <w:numId w:val="100"/>
        </w:numPr>
        <w:tabs>
          <w:tab w:val="left" w:pos="678"/>
        </w:tabs>
        <w:spacing w:before="143"/>
        <w:ind w:left="678" w:right="0" w:hanging="282"/>
        <w:rPr>
          <w:sz w:val="20"/>
        </w:rPr>
      </w:pPr>
      <w:r>
        <w:rPr>
          <w:w w:val="110"/>
          <w:sz w:val="20"/>
        </w:rPr>
        <w:t>sústavnú</w:t>
      </w:r>
      <w:r>
        <w:rPr>
          <w:spacing w:val="11"/>
          <w:w w:val="110"/>
          <w:sz w:val="20"/>
        </w:rPr>
        <w:t xml:space="preserve"> </w:t>
      </w:r>
      <w:r>
        <w:rPr>
          <w:w w:val="110"/>
          <w:sz w:val="20"/>
        </w:rPr>
        <w:t>ochranu</w:t>
      </w:r>
      <w:r>
        <w:rPr>
          <w:spacing w:val="11"/>
          <w:w w:val="110"/>
          <w:sz w:val="20"/>
        </w:rPr>
        <w:t xml:space="preserve"> </w:t>
      </w:r>
      <w:r>
        <w:rPr>
          <w:w w:val="110"/>
          <w:sz w:val="20"/>
        </w:rPr>
        <w:t>života,</w:t>
      </w:r>
      <w:r>
        <w:rPr>
          <w:spacing w:val="11"/>
          <w:w w:val="110"/>
          <w:sz w:val="20"/>
        </w:rPr>
        <w:t xml:space="preserve"> </w:t>
      </w:r>
      <w:r>
        <w:rPr>
          <w:w w:val="110"/>
          <w:sz w:val="20"/>
        </w:rPr>
        <w:t>zdravia</w:t>
      </w:r>
      <w:r>
        <w:rPr>
          <w:spacing w:val="11"/>
          <w:w w:val="110"/>
          <w:sz w:val="20"/>
        </w:rPr>
        <w:t xml:space="preserve"> </w:t>
      </w:r>
      <w:r>
        <w:rPr>
          <w:w w:val="110"/>
          <w:sz w:val="20"/>
        </w:rPr>
        <w:t>a</w:t>
      </w:r>
      <w:r>
        <w:rPr>
          <w:spacing w:val="14"/>
          <w:w w:val="110"/>
          <w:sz w:val="20"/>
        </w:rPr>
        <w:t xml:space="preserve"> </w:t>
      </w:r>
      <w:r>
        <w:rPr>
          <w:w w:val="110"/>
          <w:sz w:val="20"/>
        </w:rPr>
        <w:t>priaznivého</w:t>
      </w:r>
      <w:r>
        <w:rPr>
          <w:spacing w:val="11"/>
          <w:w w:val="110"/>
          <w:sz w:val="20"/>
        </w:rPr>
        <w:t xml:space="preserve"> </w:t>
      </w:r>
      <w:r>
        <w:rPr>
          <w:w w:val="110"/>
          <w:sz w:val="20"/>
        </w:rPr>
        <w:t>vývinu</w:t>
      </w:r>
      <w:r>
        <w:rPr>
          <w:spacing w:val="11"/>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1"/>
          <w:numId w:val="100"/>
        </w:numPr>
        <w:tabs>
          <w:tab w:val="left" w:pos="678"/>
        </w:tabs>
        <w:spacing w:before="142"/>
        <w:ind w:left="678" w:right="0" w:hanging="282"/>
        <w:rPr>
          <w:sz w:val="20"/>
        </w:rPr>
      </w:pPr>
      <w:r>
        <w:rPr>
          <w:w w:val="115"/>
          <w:sz w:val="20"/>
        </w:rPr>
        <w:t>psychologickú</w:t>
      </w:r>
      <w:r>
        <w:rPr>
          <w:spacing w:val="-13"/>
          <w:w w:val="115"/>
          <w:sz w:val="20"/>
        </w:rPr>
        <w:t xml:space="preserve"> </w:t>
      </w:r>
      <w:r>
        <w:rPr>
          <w:w w:val="115"/>
          <w:sz w:val="20"/>
        </w:rPr>
        <w:t>pomoc</w:t>
      </w:r>
      <w:r>
        <w:rPr>
          <w:spacing w:val="-12"/>
          <w:w w:val="115"/>
          <w:sz w:val="20"/>
        </w:rPr>
        <w:t xml:space="preserve"> </w:t>
      </w:r>
      <w:r>
        <w:rPr>
          <w:w w:val="115"/>
          <w:sz w:val="20"/>
        </w:rPr>
        <w:t>podľa</w:t>
      </w:r>
      <w:r>
        <w:rPr>
          <w:spacing w:val="-13"/>
          <w:w w:val="115"/>
          <w:sz w:val="20"/>
        </w:rPr>
        <w:t xml:space="preserve"> </w:t>
      </w:r>
      <w:r>
        <w:rPr>
          <w:w w:val="115"/>
          <w:sz w:val="20"/>
        </w:rPr>
        <w:t>§</w:t>
      </w:r>
      <w:r>
        <w:rPr>
          <w:spacing w:val="-10"/>
          <w:w w:val="115"/>
          <w:sz w:val="20"/>
        </w:rPr>
        <w:t xml:space="preserve"> </w:t>
      </w:r>
      <w:r>
        <w:rPr>
          <w:w w:val="115"/>
          <w:sz w:val="20"/>
        </w:rPr>
        <w:t>11</w:t>
      </w:r>
      <w:r>
        <w:rPr>
          <w:spacing w:val="-12"/>
          <w:w w:val="115"/>
          <w:sz w:val="20"/>
        </w:rPr>
        <w:t xml:space="preserve"> </w:t>
      </w:r>
      <w:r>
        <w:rPr>
          <w:w w:val="115"/>
          <w:sz w:val="20"/>
        </w:rPr>
        <w:t>ods.</w:t>
      </w:r>
      <w:r>
        <w:rPr>
          <w:spacing w:val="-11"/>
          <w:w w:val="115"/>
          <w:sz w:val="20"/>
        </w:rPr>
        <w:t xml:space="preserve"> </w:t>
      </w:r>
      <w:r>
        <w:rPr>
          <w:w w:val="115"/>
          <w:sz w:val="20"/>
        </w:rPr>
        <w:t>2</w:t>
      </w:r>
      <w:r>
        <w:rPr>
          <w:spacing w:val="-12"/>
          <w:w w:val="115"/>
          <w:sz w:val="20"/>
        </w:rPr>
        <w:t xml:space="preserve"> </w:t>
      </w:r>
      <w:r>
        <w:rPr>
          <w:w w:val="115"/>
          <w:sz w:val="20"/>
        </w:rPr>
        <w:t>písm.</w:t>
      </w:r>
      <w:r>
        <w:rPr>
          <w:spacing w:val="-12"/>
          <w:w w:val="115"/>
          <w:sz w:val="20"/>
        </w:rPr>
        <w:t xml:space="preserve"> </w:t>
      </w:r>
      <w:r>
        <w:rPr>
          <w:w w:val="115"/>
          <w:sz w:val="20"/>
        </w:rPr>
        <w:t>b)</w:t>
      </w:r>
      <w:r>
        <w:rPr>
          <w:spacing w:val="-13"/>
          <w:w w:val="115"/>
          <w:sz w:val="20"/>
        </w:rPr>
        <w:t xml:space="preserve"> </w:t>
      </w:r>
      <w:r>
        <w:rPr>
          <w:w w:val="115"/>
          <w:sz w:val="20"/>
        </w:rPr>
        <w:t>a</w:t>
      </w:r>
      <w:r>
        <w:rPr>
          <w:spacing w:val="-10"/>
          <w:w w:val="115"/>
          <w:sz w:val="20"/>
        </w:rPr>
        <w:t xml:space="preserve"> </w:t>
      </w:r>
      <w:r>
        <w:rPr>
          <w:spacing w:val="-5"/>
          <w:w w:val="115"/>
          <w:sz w:val="20"/>
        </w:rPr>
        <w:t>c),</w:t>
      </w:r>
    </w:p>
    <w:p w:rsidR="00F13F22" w:rsidRDefault="00993CAF">
      <w:pPr>
        <w:pStyle w:val="Odsekzoznamu"/>
        <w:numPr>
          <w:ilvl w:val="0"/>
          <w:numId w:val="100"/>
        </w:numPr>
        <w:tabs>
          <w:tab w:val="left" w:pos="395"/>
        </w:tabs>
        <w:spacing w:before="143"/>
        <w:ind w:left="395" w:right="0" w:hanging="282"/>
        <w:rPr>
          <w:sz w:val="20"/>
        </w:rPr>
      </w:pPr>
      <w:r>
        <w:rPr>
          <w:w w:val="110"/>
          <w:sz w:val="20"/>
        </w:rPr>
        <w:t>podáva</w:t>
      </w:r>
      <w:r>
        <w:rPr>
          <w:spacing w:val="10"/>
          <w:w w:val="110"/>
          <w:sz w:val="20"/>
        </w:rPr>
        <w:t xml:space="preserve"> </w:t>
      </w:r>
      <w:r>
        <w:rPr>
          <w:w w:val="110"/>
          <w:sz w:val="20"/>
        </w:rPr>
        <w:t>návrhy</w:t>
      </w:r>
      <w:r>
        <w:rPr>
          <w:spacing w:val="10"/>
          <w:w w:val="110"/>
          <w:sz w:val="20"/>
        </w:rPr>
        <w:t xml:space="preserve"> </w:t>
      </w:r>
      <w:r>
        <w:rPr>
          <w:w w:val="110"/>
          <w:sz w:val="20"/>
        </w:rPr>
        <w:t>na</w:t>
      </w:r>
      <w:r>
        <w:rPr>
          <w:spacing w:val="10"/>
          <w:w w:val="110"/>
          <w:sz w:val="20"/>
        </w:rPr>
        <w:t xml:space="preserve"> </w:t>
      </w:r>
      <w:r>
        <w:rPr>
          <w:spacing w:val="-5"/>
          <w:w w:val="110"/>
          <w:sz w:val="20"/>
        </w:rPr>
        <w:t>súd</w:t>
      </w:r>
    </w:p>
    <w:p w:rsidR="00F13F22" w:rsidRDefault="00993CAF">
      <w:pPr>
        <w:pStyle w:val="Odsekzoznamu"/>
        <w:numPr>
          <w:ilvl w:val="1"/>
          <w:numId w:val="100"/>
        </w:numPr>
        <w:tabs>
          <w:tab w:val="left" w:pos="678"/>
        </w:tabs>
        <w:spacing w:before="143"/>
        <w:ind w:left="678" w:right="0" w:hanging="282"/>
        <w:rPr>
          <w:sz w:val="18"/>
        </w:rPr>
      </w:pPr>
      <w:r>
        <w:rPr>
          <w:w w:val="110"/>
          <w:sz w:val="20"/>
        </w:rPr>
        <w:t>na</w:t>
      </w:r>
      <w:r>
        <w:rPr>
          <w:spacing w:val="-3"/>
          <w:w w:val="110"/>
          <w:sz w:val="20"/>
        </w:rPr>
        <w:t xml:space="preserve"> </w:t>
      </w:r>
      <w:r>
        <w:rPr>
          <w:w w:val="110"/>
          <w:sz w:val="20"/>
        </w:rPr>
        <w:t>nariadenie</w:t>
      </w:r>
      <w:r>
        <w:rPr>
          <w:spacing w:val="-2"/>
          <w:w w:val="110"/>
          <w:sz w:val="20"/>
        </w:rPr>
        <w:t xml:space="preserve"> </w:t>
      </w:r>
      <w:r>
        <w:rPr>
          <w:w w:val="110"/>
          <w:sz w:val="20"/>
        </w:rPr>
        <w:t>neodkladného</w:t>
      </w:r>
      <w:r>
        <w:rPr>
          <w:spacing w:val="-2"/>
          <w:w w:val="110"/>
          <w:sz w:val="20"/>
        </w:rPr>
        <w:t xml:space="preserve"> </w:t>
      </w:r>
      <w:r>
        <w:rPr>
          <w:w w:val="110"/>
          <w:sz w:val="20"/>
        </w:rPr>
        <w:t>opatrenia</w:t>
      </w:r>
      <w:r>
        <w:rPr>
          <w:spacing w:val="-2"/>
          <w:w w:val="110"/>
          <w:sz w:val="20"/>
        </w:rPr>
        <w:t xml:space="preserve"> </w:t>
      </w:r>
      <w:r>
        <w:rPr>
          <w:w w:val="110"/>
          <w:sz w:val="20"/>
        </w:rPr>
        <w:t>podľa</w:t>
      </w:r>
      <w:r>
        <w:rPr>
          <w:spacing w:val="-3"/>
          <w:w w:val="110"/>
          <w:sz w:val="20"/>
        </w:rPr>
        <w:t xml:space="preserve"> </w:t>
      </w:r>
      <w:r>
        <w:rPr>
          <w:w w:val="110"/>
          <w:sz w:val="20"/>
        </w:rPr>
        <w:t>osobitného</w:t>
      </w:r>
      <w:r>
        <w:rPr>
          <w:spacing w:val="-2"/>
          <w:w w:val="110"/>
          <w:sz w:val="20"/>
        </w:rPr>
        <w:t xml:space="preserve"> predpisu,</w:t>
      </w:r>
      <w:r>
        <w:rPr>
          <w:spacing w:val="-2"/>
          <w:w w:val="110"/>
          <w:position w:val="5"/>
          <w:sz w:val="10"/>
        </w:rPr>
        <w:t>30</w:t>
      </w:r>
      <w:r>
        <w:rPr>
          <w:spacing w:val="-2"/>
          <w:w w:val="110"/>
          <w:sz w:val="18"/>
        </w:rPr>
        <w:t>)</w:t>
      </w:r>
    </w:p>
    <w:p w:rsidR="00F13F22" w:rsidRDefault="00993CAF">
      <w:pPr>
        <w:pStyle w:val="Odsekzoznamu"/>
        <w:numPr>
          <w:ilvl w:val="1"/>
          <w:numId w:val="100"/>
        </w:numPr>
        <w:tabs>
          <w:tab w:val="left" w:pos="678"/>
        </w:tabs>
        <w:spacing w:before="143"/>
        <w:ind w:left="678" w:right="0" w:hanging="282"/>
        <w:rPr>
          <w:sz w:val="18"/>
        </w:rPr>
      </w:pPr>
      <w:r>
        <w:rPr>
          <w:w w:val="110"/>
          <w:sz w:val="20"/>
        </w:rPr>
        <w:t>na</w:t>
      </w:r>
      <w:r>
        <w:rPr>
          <w:spacing w:val="-1"/>
          <w:w w:val="110"/>
          <w:sz w:val="20"/>
        </w:rPr>
        <w:t xml:space="preserve"> </w:t>
      </w:r>
      <w:r>
        <w:rPr>
          <w:w w:val="110"/>
          <w:sz w:val="20"/>
        </w:rPr>
        <w:t>určenie otcovstva podľa osobitného</w:t>
      </w:r>
      <w:r>
        <w:rPr>
          <w:spacing w:val="-1"/>
          <w:w w:val="110"/>
          <w:sz w:val="20"/>
        </w:rPr>
        <w:t xml:space="preserve"> </w:t>
      </w:r>
      <w:r>
        <w:rPr>
          <w:spacing w:val="-2"/>
          <w:w w:val="110"/>
          <w:sz w:val="20"/>
        </w:rPr>
        <w:t>predpisu,</w:t>
      </w:r>
      <w:r>
        <w:rPr>
          <w:spacing w:val="-2"/>
          <w:w w:val="110"/>
          <w:position w:val="5"/>
          <w:sz w:val="10"/>
        </w:rPr>
        <w:t>53</w:t>
      </w:r>
      <w:r>
        <w:rPr>
          <w:spacing w:val="-2"/>
          <w:w w:val="110"/>
          <w:sz w:val="18"/>
        </w:rPr>
        <w:t>)</w:t>
      </w:r>
    </w:p>
    <w:p w:rsidR="00F13F22" w:rsidRDefault="00993CAF">
      <w:pPr>
        <w:pStyle w:val="Odsekzoznamu"/>
        <w:numPr>
          <w:ilvl w:val="1"/>
          <w:numId w:val="100"/>
        </w:numPr>
        <w:tabs>
          <w:tab w:val="left" w:pos="678"/>
        </w:tabs>
        <w:spacing w:before="142"/>
        <w:ind w:left="678" w:right="0" w:hanging="282"/>
        <w:rPr>
          <w:sz w:val="18"/>
        </w:rPr>
      </w:pPr>
      <w:r>
        <w:rPr>
          <w:w w:val="110"/>
          <w:sz w:val="20"/>
        </w:rPr>
        <w:t>na</w:t>
      </w:r>
      <w:r>
        <w:rPr>
          <w:spacing w:val="-4"/>
          <w:w w:val="110"/>
          <w:sz w:val="20"/>
        </w:rPr>
        <w:t xml:space="preserve"> </w:t>
      </w:r>
      <w:r>
        <w:rPr>
          <w:w w:val="110"/>
          <w:sz w:val="20"/>
        </w:rPr>
        <w:t>zapretie</w:t>
      </w:r>
      <w:r>
        <w:rPr>
          <w:spacing w:val="-3"/>
          <w:w w:val="110"/>
          <w:sz w:val="20"/>
        </w:rPr>
        <w:t xml:space="preserve"> </w:t>
      </w:r>
      <w:r>
        <w:rPr>
          <w:w w:val="110"/>
          <w:sz w:val="20"/>
        </w:rPr>
        <w:t>otcovstva</w:t>
      </w:r>
      <w:r>
        <w:rPr>
          <w:spacing w:val="-3"/>
          <w:w w:val="110"/>
          <w:sz w:val="20"/>
        </w:rPr>
        <w:t xml:space="preserve"> </w:t>
      </w:r>
      <w:r>
        <w:rPr>
          <w:w w:val="110"/>
          <w:sz w:val="20"/>
        </w:rPr>
        <w:t>podľa</w:t>
      </w:r>
      <w:r>
        <w:rPr>
          <w:spacing w:val="-3"/>
          <w:w w:val="110"/>
          <w:sz w:val="20"/>
        </w:rPr>
        <w:t xml:space="preserve"> </w:t>
      </w:r>
      <w:r>
        <w:rPr>
          <w:w w:val="110"/>
          <w:sz w:val="20"/>
        </w:rPr>
        <w:t>osobitného</w:t>
      </w:r>
      <w:r>
        <w:rPr>
          <w:spacing w:val="-3"/>
          <w:w w:val="110"/>
          <w:sz w:val="20"/>
        </w:rPr>
        <w:t xml:space="preserve"> </w:t>
      </w:r>
      <w:r>
        <w:rPr>
          <w:spacing w:val="-2"/>
          <w:w w:val="110"/>
          <w:sz w:val="20"/>
        </w:rPr>
        <w:t>predpisu,</w:t>
      </w:r>
      <w:r>
        <w:rPr>
          <w:spacing w:val="-2"/>
          <w:w w:val="110"/>
          <w:position w:val="5"/>
          <w:sz w:val="10"/>
        </w:rPr>
        <w:t>54</w:t>
      </w:r>
      <w:r>
        <w:rPr>
          <w:spacing w:val="-2"/>
          <w:w w:val="110"/>
          <w:sz w:val="18"/>
        </w:rPr>
        <w:t>)</w:t>
      </w:r>
    </w:p>
    <w:p w:rsidR="00F13F22" w:rsidRDefault="00993CAF">
      <w:pPr>
        <w:pStyle w:val="Odsekzoznamu"/>
        <w:numPr>
          <w:ilvl w:val="1"/>
          <w:numId w:val="100"/>
        </w:numPr>
        <w:tabs>
          <w:tab w:val="left" w:pos="678"/>
        </w:tabs>
        <w:spacing w:before="143"/>
        <w:ind w:left="678" w:right="0" w:hanging="282"/>
        <w:rPr>
          <w:sz w:val="18"/>
        </w:rPr>
      </w:pPr>
      <w:r>
        <w:rPr>
          <w:w w:val="110"/>
          <w:sz w:val="20"/>
        </w:rPr>
        <w:t>na</w:t>
      </w:r>
      <w:r>
        <w:rPr>
          <w:spacing w:val="6"/>
          <w:w w:val="110"/>
          <w:sz w:val="20"/>
        </w:rPr>
        <w:t xml:space="preserve"> </w:t>
      </w:r>
      <w:r>
        <w:rPr>
          <w:w w:val="110"/>
          <w:sz w:val="20"/>
        </w:rPr>
        <w:t>začatie</w:t>
      </w:r>
      <w:r>
        <w:rPr>
          <w:spacing w:val="6"/>
          <w:w w:val="110"/>
          <w:sz w:val="20"/>
        </w:rPr>
        <w:t xml:space="preserve"> </w:t>
      </w:r>
      <w:r>
        <w:rPr>
          <w:w w:val="110"/>
          <w:sz w:val="20"/>
        </w:rPr>
        <w:t>konania</w:t>
      </w:r>
      <w:r>
        <w:rPr>
          <w:spacing w:val="6"/>
          <w:w w:val="110"/>
          <w:sz w:val="20"/>
        </w:rPr>
        <w:t xml:space="preserve"> </w:t>
      </w:r>
      <w:r>
        <w:rPr>
          <w:w w:val="110"/>
          <w:sz w:val="20"/>
        </w:rPr>
        <w:t>o</w:t>
      </w:r>
      <w:r>
        <w:rPr>
          <w:spacing w:val="9"/>
          <w:w w:val="110"/>
          <w:sz w:val="20"/>
        </w:rPr>
        <w:t xml:space="preserve"> </w:t>
      </w:r>
      <w:r>
        <w:rPr>
          <w:w w:val="110"/>
          <w:sz w:val="20"/>
        </w:rPr>
        <w:t>splnení</w:t>
      </w:r>
      <w:r>
        <w:rPr>
          <w:spacing w:val="6"/>
          <w:w w:val="110"/>
          <w:sz w:val="20"/>
        </w:rPr>
        <w:t xml:space="preserve"> </w:t>
      </w:r>
      <w:r>
        <w:rPr>
          <w:w w:val="110"/>
          <w:sz w:val="20"/>
        </w:rPr>
        <w:t>podmienok</w:t>
      </w:r>
      <w:r>
        <w:rPr>
          <w:spacing w:val="7"/>
          <w:w w:val="110"/>
          <w:sz w:val="20"/>
        </w:rPr>
        <w:t xml:space="preserve"> </w:t>
      </w:r>
      <w:r>
        <w:rPr>
          <w:spacing w:val="-2"/>
          <w:w w:val="110"/>
          <w:sz w:val="20"/>
        </w:rPr>
        <w:t>osvojiteľnosti,</w:t>
      </w:r>
      <w:r>
        <w:rPr>
          <w:spacing w:val="-2"/>
          <w:w w:val="110"/>
          <w:position w:val="5"/>
          <w:sz w:val="10"/>
        </w:rPr>
        <w:t>21</w:t>
      </w:r>
      <w:r>
        <w:rPr>
          <w:spacing w:val="-2"/>
          <w:w w:val="110"/>
          <w:sz w:val="18"/>
        </w:rPr>
        <w:t>)</w:t>
      </w:r>
    </w:p>
    <w:p w:rsidR="00F13F22" w:rsidRDefault="00993CAF">
      <w:pPr>
        <w:pStyle w:val="Odsekzoznamu"/>
        <w:numPr>
          <w:ilvl w:val="1"/>
          <w:numId w:val="100"/>
        </w:numPr>
        <w:tabs>
          <w:tab w:val="left" w:pos="678"/>
        </w:tabs>
        <w:spacing w:before="143"/>
        <w:ind w:left="678" w:right="0" w:hanging="282"/>
        <w:rPr>
          <w:sz w:val="20"/>
        </w:rPr>
      </w:pPr>
      <w:r>
        <w:rPr>
          <w:w w:val="110"/>
          <w:sz w:val="20"/>
        </w:rPr>
        <w:t>na</w:t>
      </w:r>
      <w:r>
        <w:rPr>
          <w:spacing w:val="9"/>
          <w:w w:val="110"/>
          <w:sz w:val="20"/>
        </w:rPr>
        <w:t xml:space="preserve"> </w:t>
      </w:r>
      <w:r>
        <w:rPr>
          <w:w w:val="110"/>
          <w:sz w:val="20"/>
        </w:rPr>
        <w:t>nariadenie</w:t>
      </w:r>
      <w:r>
        <w:rPr>
          <w:spacing w:val="10"/>
          <w:w w:val="110"/>
          <w:sz w:val="20"/>
        </w:rPr>
        <w:t xml:space="preserve"> </w:t>
      </w:r>
      <w:r>
        <w:rPr>
          <w:w w:val="110"/>
          <w:sz w:val="20"/>
        </w:rPr>
        <w:t>ústavnej</w:t>
      </w:r>
      <w:r>
        <w:rPr>
          <w:spacing w:val="10"/>
          <w:w w:val="110"/>
          <w:sz w:val="20"/>
        </w:rPr>
        <w:t xml:space="preserve"> </w:t>
      </w:r>
      <w:r>
        <w:rPr>
          <w:w w:val="110"/>
          <w:sz w:val="20"/>
        </w:rPr>
        <w:t>starostlivosti</w:t>
      </w:r>
      <w:r>
        <w:rPr>
          <w:spacing w:val="10"/>
          <w:w w:val="110"/>
          <w:sz w:val="20"/>
        </w:rPr>
        <w:t xml:space="preserve"> </w:t>
      </w:r>
      <w:r>
        <w:rPr>
          <w:w w:val="110"/>
          <w:sz w:val="20"/>
        </w:rPr>
        <w:t>alebo</w:t>
      </w:r>
      <w:r>
        <w:rPr>
          <w:spacing w:val="10"/>
          <w:w w:val="110"/>
          <w:sz w:val="20"/>
        </w:rPr>
        <w:t xml:space="preserve"> </w:t>
      </w:r>
      <w:r>
        <w:rPr>
          <w:w w:val="110"/>
          <w:sz w:val="20"/>
        </w:rPr>
        <w:t>zrušenie</w:t>
      </w:r>
      <w:r>
        <w:rPr>
          <w:spacing w:val="10"/>
          <w:w w:val="110"/>
          <w:sz w:val="20"/>
        </w:rPr>
        <w:t xml:space="preserve"> </w:t>
      </w:r>
      <w:r>
        <w:rPr>
          <w:w w:val="110"/>
          <w:sz w:val="20"/>
        </w:rPr>
        <w:t>ústavnej</w:t>
      </w:r>
      <w:r>
        <w:rPr>
          <w:spacing w:val="10"/>
          <w:w w:val="110"/>
          <w:sz w:val="20"/>
        </w:rPr>
        <w:t xml:space="preserve"> </w:t>
      </w:r>
      <w:r>
        <w:rPr>
          <w:spacing w:val="-2"/>
          <w:w w:val="110"/>
          <w:sz w:val="20"/>
        </w:rPr>
        <w:t>starostlivosti,</w:t>
      </w:r>
    </w:p>
    <w:p w:rsidR="00F13F22" w:rsidRDefault="00993CAF">
      <w:pPr>
        <w:pStyle w:val="Odsekzoznamu"/>
        <w:numPr>
          <w:ilvl w:val="1"/>
          <w:numId w:val="100"/>
        </w:numPr>
        <w:tabs>
          <w:tab w:val="left" w:pos="678"/>
        </w:tabs>
        <w:spacing w:before="143"/>
        <w:ind w:left="678" w:right="0" w:hanging="282"/>
        <w:rPr>
          <w:sz w:val="20"/>
        </w:rPr>
      </w:pPr>
      <w:r>
        <w:rPr>
          <w:w w:val="110"/>
          <w:sz w:val="20"/>
        </w:rPr>
        <w:t>na</w:t>
      </w:r>
      <w:r>
        <w:rPr>
          <w:spacing w:val="1"/>
          <w:w w:val="110"/>
          <w:sz w:val="20"/>
        </w:rPr>
        <w:t xml:space="preserve"> </w:t>
      </w:r>
      <w:r>
        <w:rPr>
          <w:w w:val="110"/>
          <w:sz w:val="20"/>
        </w:rPr>
        <w:t>uloženie</w:t>
      </w:r>
      <w:r>
        <w:rPr>
          <w:spacing w:val="1"/>
          <w:w w:val="110"/>
          <w:sz w:val="20"/>
        </w:rPr>
        <w:t xml:space="preserve"> </w:t>
      </w:r>
      <w:r>
        <w:rPr>
          <w:w w:val="110"/>
          <w:sz w:val="20"/>
        </w:rPr>
        <w:t>výchovného</w:t>
      </w:r>
      <w:r>
        <w:rPr>
          <w:spacing w:val="2"/>
          <w:w w:val="110"/>
          <w:sz w:val="20"/>
        </w:rPr>
        <w:t xml:space="preserve"> </w:t>
      </w:r>
      <w:r>
        <w:rPr>
          <w:w w:val="110"/>
          <w:sz w:val="20"/>
        </w:rPr>
        <w:t>opatrenia</w:t>
      </w:r>
      <w:r>
        <w:rPr>
          <w:spacing w:val="1"/>
          <w:w w:val="110"/>
          <w:sz w:val="20"/>
        </w:rPr>
        <w:t xml:space="preserve"> </w:t>
      </w:r>
      <w:r>
        <w:rPr>
          <w:w w:val="110"/>
          <w:sz w:val="20"/>
        </w:rPr>
        <w:t>alebo</w:t>
      </w:r>
      <w:r>
        <w:rPr>
          <w:spacing w:val="2"/>
          <w:w w:val="110"/>
          <w:sz w:val="20"/>
        </w:rPr>
        <w:t xml:space="preserve"> </w:t>
      </w:r>
      <w:r>
        <w:rPr>
          <w:w w:val="110"/>
          <w:sz w:val="20"/>
        </w:rPr>
        <w:t>zrušenie</w:t>
      </w:r>
      <w:r>
        <w:rPr>
          <w:spacing w:val="1"/>
          <w:w w:val="110"/>
          <w:sz w:val="20"/>
        </w:rPr>
        <w:t xml:space="preserve"> </w:t>
      </w:r>
      <w:r>
        <w:rPr>
          <w:w w:val="110"/>
          <w:sz w:val="20"/>
        </w:rPr>
        <w:t>výchovného</w:t>
      </w:r>
      <w:r>
        <w:rPr>
          <w:spacing w:val="2"/>
          <w:w w:val="110"/>
          <w:sz w:val="20"/>
        </w:rPr>
        <w:t xml:space="preserve"> </w:t>
      </w:r>
      <w:r>
        <w:rPr>
          <w:w w:val="110"/>
          <w:sz w:val="20"/>
        </w:rPr>
        <w:t>opatrenia</w:t>
      </w:r>
      <w:r>
        <w:rPr>
          <w:spacing w:val="1"/>
          <w:w w:val="110"/>
          <w:sz w:val="20"/>
        </w:rPr>
        <w:t xml:space="preserve"> </w:t>
      </w:r>
      <w:r>
        <w:rPr>
          <w:w w:val="110"/>
          <w:sz w:val="20"/>
        </w:rPr>
        <w:t>uloženého</w:t>
      </w:r>
      <w:r>
        <w:rPr>
          <w:spacing w:val="2"/>
          <w:w w:val="110"/>
          <w:sz w:val="20"/>
        </w:rPr>
        <w:t xml:space="preserve"> </w:t>
      </w:r>
      <w:r>
        <w:rPr>
          <w:spacing w:val="-2"/>
          <w:w w:val="110"/>
          <w:sz w:val="20"/>
        </w:rPr>
        <w:t>súdom,</w:t>
      </w:r>
    </w:p>
    <w:p w:rsidR="00F13F22" w:rsidRDefault="00993CAF">
      <w:pPr>
        <w:pStyle w:val="Odsekzoznamu"/>
        <w:numPr>
          <w:ilvl w:val="1"/>
          <w:numId w:val="100"/>
        </w:numPr>
        <w:tabs>
          <w:tab w:val="left" w:pos="678"/>
        </w:tabs>
        <w:spacing w:before="142"/>
        <w:ind w:left="678" w:right="0" w:hanging="282"/>
        <w:rPr>
          <w:sz w:val="18"/>
        </w:rPr>
      </w:pPr>
      <w:r>
        <w:rPr>
          <w:w w:val="110"/>
          <w:sz w:val="20"/>
        </w:rPr>
        <w:t>na</w:t>
      </w:r>
      <w:r>
        <w:rPr>
          <w:spacing w:val="11"/>
          <w:w w:val="110"/>
          <w:sz w:val="20"/>
        </w:rPr>
        <w:t xml:space="preserve"> </w:t>
      </w:r>
      <w:r>
        <w:rPr>
          <w:w w:val="110"/>
          <w:sz w:val="20"/>
        </w:rPr>
        <w:t>vykonanie</w:t>
      </w:r>
      <w:r>
        <w:rPr>
          <w:spacing w:val="11"/>
          <w:w w:val="110"/>
          <w:sz w:val="20"/>
        </w:rPr>
        <w:t xml:space="preserve"> </w:t>
      </w:r>
      <w:r>
        <w:rPr>
          <w:w w:val="110"/>
          <w:sz w:val="20"/>
        </w:rPr>
        <w:t>zásahu</w:t>
      </w:r>
      <w:r>
        <w:rPr>
          <w:spacing w:val="11"/>
          <w:w w:val="110"/>
          <w:sz w:val="20"/>
        </w:rPr>
        <w:t xml:space="preserve"> </w:t>
      </w:r>
      <w:r>
        <w:rPr>
          <w:w w:val="110"/>
          <w:sz w:val="20"/>
        </w:rPr>
        <w:t>do</w:t>
      </w:r>
      <w:r>
        <w:rPr>
          <w:spacing w:val="11"/>
          <w:w w:val="110"/>
          <w:sz w:val="20"/>
        </w:rPr>
        <w:t xml:space="preserve"> </w:t>
      </w:r>
      <w:r>
        <w:rPr>
          <w:w w:val="110"/>
          <w:sz w:val="20"/>
        </w:rPr>
        <w:t>rodičovských</w:t>
      </w:r>
      <w:r>
        <w:rPr>
          <w:spacing w:val="11"/>
          <w:w w:val="110"/>
          <w:sz w:val="20"/>
        </w:rPr>
        <w:t xml:space="preserve"> </w:t>
      </w:r>
      <w:r>
        <w:rPr>
          <w:w w:val="110"/>
          <w:sz w:val="20"/>
        </w:rPr>
        <w:t>práv</w:t>
      </w:r>
      <w:r>
        <w:rPr>
          <w:spacing w:val="11"/>
          <w:w w:val="110"/>
          <w:sz w:val="20"/>
        </w:rPr>
        <w:t xml:space="preserve"> </w:t>
      </w:r>
      <w:r>
        <w:rPr>
          <w:w w:val="110"/>
          <w:sz w:val="20"/>
        </w:rPr>
        <w:t>a</w:t>
      </w:r>
      <w:r>
        <w:rPr>
          <w:spacing w:val="14"/>
          <w:w w:val="110"/>
          <w:sz w:val="20"/>
        </w:rPr>
        <w:t xml:space="preserve"> </w:t>
      </w:r>
      <w:r>
        <w:rPr>
          <w:spacing w:val="-2"/>
          <w:w w:val="110"/>
          <w:sz w:val="20"/>
        </w:rPr>
        <w:t>povinností,</w:t>
      </w:r>
      <w:r>
        <w:rPr>
          <w:spacing w:val="-2"/>
          <w:w w:val="110"/>
          <w:position w:val="5"/>
          <w:sz w:val="10"/>
        </w:rPr>
        <w:t>55</w:t>
      </w:r>
      <w:r>
        <w:rPr>
          <w:spacing w:val="-2"/>
          <w:w w:val="110"/>
          <w:sz w:val="18"/>
        </w:rPr>
        <w:t>)</w:t>
      </w:r>
    </w:p>
    <w:p w:rsidR="00F13F22" w:rsidRDefault="00993CAF">
      <w:pPr>
        <w:pStyle w:val="Odsekzoznamu"/>
        <w:numPr>
          <w:ilvl w:val="0"/>
          <w:numId w:val="100"/>
        </w:numPr>
        <w:tabs>
          <w:tab w:val="left" w:pos="395"/>
        </w:tabs>
        <w:spacing w:before="143"/>
        <w:ind w:left="395" w:right="0" w:hanging="282"/>
        <w:rPr>
          <w:sz w:val="20"/>
        </w:rPr>
      </w:pPr>
      <w:r>
        <w:rPr>
          <w:w w:val="105"/>
          <w:sz w:val="20"/>
        </w:rPr>
        <w:t>je</w:t>
      </w:r>
      <w:r>
        <w:rPr>
          <w:spacing w:val="12"/>
          <w:w w:val="105"/>
          <w:sz w:val="20"/>
        </w:rPr>
        <w:t xml:space="preserve"> </w:t>
      </w:r>
      <w:r>
        <w:rPr>
          <w:spacing w:val="-2"/>
          <w:w w:val="105"/>
          <w:sz w:val="20"/>
        </w:rPr>
        <w:t>orgán,</w:t>
      </w:r>
    </w:p>
    <w:p w:rsidR="00F13F22" w:rsidRDefault="00F13F22">
      <w:pPr>
        <w:pStyle w:val="Odsekzoznamu"/>
        <w:jc w:val="left"/>
        <w:rPr>
          <w:sz w:val="20"/>
        </w:rPr>
        <w:sectPr w:rsidR="00F13F22">
          <w:headerReference w:type="default" r:id="rId54"/>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1"/>
          <w:numId w:val="100"/>
        </w:numPr>
        <w:tabs>
          <w:tab w:val="left" w:pos="791"/>
          <w:tab w:val="left" w:pos="793"/>
        </w:tabs>
        <w:spacing w:before="0" w:line="285" w:lineRule="auto"/>
        <w:ind w:left="793" w:hanging="397"/>
        <w:rPr>
          <w:sz w:val="20"/>
        </w:rPr>
      </w:pPr>
      <w:r>
        <w:rPr>
          <w:w w:val="110"/>
          <w:sz w:val="20"/>
        </w:rPr>
        <w:t>ktorý</w:t>
      </w:r>
      <w:r>
        <w:rPr>
          <w:spacing w:val="18"/>
          <w:w w:val="110"/>
          <w:sz w:val="20"/>
        </w:rPr>
        <w:t xml:space="preserve"> </w:t>
      </w:r>
      <w:r>
        <w:rPr>
          <w:w w:val="110"/>
          <w:sz w:val="20"/>
        </w:rPr>
        <w:t>predkladá</w:t>
      </w:r>
      <w:r>
        <w:rPr>
          <w:spacing w:val="18"/>
          <w:w w:val="110"/>
          <w:sz w:val="20"/>
        </w:rPr>
        <w:t xml:space="preserve"> </w:t>
      </w:r>
      <w:r>
        <w:rPr>
          <w:w w:val="110"/>
          <w:sz w:val="20"/>
        </w:rPr>
        <w:t>zariadeniam,</w:t>
      </w:r>
      <w:r>
        <w:rPr>
          <w:spacing w:val="18"/>
          <w:w w:val="110"/>
          <w:sz w:val="20"/>
        </w:rPr>
        <w:t xml:space="preserve"> </w:t>
      </w:r>
      <w:r>
        <w:rPr>
          <w:w w:val="110"/>
          <w:sz w:val="20"/>
        </w:rPr>
        <w:t>v ktorých</w:t>
      </w:r>
      <w:r>
        <w:rPr>
          <w:spacing w:val="18"/>
          <w:w w:val="110"/>
          <w:sz w:val="20"/>
        </w:rPr>
        <w:t xml:space="preserve"> </w:t>
      </w:r>
      <w:r>
        <w:rPr>
          <w:w w:val="110"/>
          <w:sz w:val="20"/>
        </w:rPr>
        <w:t>sa</w:t>
      </w:r>
      <w:r>
        <w:rPr>
          <w:spacing w:val="18"/>
          <w:w w:val="110"/>
          <w:sz w:val="20"/>
        </w:rPr>
        <w:t xml:space="preserve"> </w:t>
      </w:r>
      <w:r>
        <w:rPr>
          <w:w w:val="110"/>
          <w:sz w:val="20"/>
        </w:rPr>
        <w:t>vykonáva</w:t>
      </w:r>
      <w:r>
        <w:rPr>
          <w:spacing w:val="18"/>
          <w:w w:val="110"/>
          <w:sz w:val="20"/>
        </w:rPr>
        <w:t xml:space="preserve"> </w:t>
      </w:r>
      <w:r>
        <w:rPr>
          <w:w w:val="110"/>
          <w:sz w:val="20"/>
        </w:rPr>
        <w:t>rozhodnutie</w:t>
      </w:r>
      <w:r>
        <w:rPr>
          <w:spacing w:val="18"/>
          <w:w w:val="110"/>
          <w:sz w:val="20"/>
        </w:rPr>
        <w:t xml:space="preserve"> </w:t>
      </w:r>
      <w:r>
        <w:rPr>
          <w:w w:val="110"/>
          <w:sz w:val="20"/>
        </w:rPr>
        <w:t>súdu,</w:t>
      </w:r>
      <w:r>
        <w:rPr>
          <w:spacing w:val="18"/>
          <w:w w:val="110"/>
          <w:sz w:val="20"/>
        </w:rPr>
        <w:t xml:space="preserve"> </w:t>
      </w:r>
      <w:r>
        <w:rPr>
          <w:w w:val="110"/>
          <w:sz w:val="20"/>
        </w:rPr>
        <w:t>doklady</w:t>
      </w:r>
      <w:r>
        <w:rPr>
          <w:spacing w:val="18"/>
          <w:w w:val="110"/>
          <w:sz w:val="20"/>
        </w:rPr>
        <w:t xml:space="preserve"> </w:t>
      </w:r>
      <w:r>
        <w:rPr>
          <w:w w:val="110"/>
          <w:sz w:val="20"/>
        </w:rPr>
        <w:t>podľa</w:t>
      </w:r>
      <w:r>
        <w:rPr>
          <w:spacing w:val="18"/>
          <w:w w:val="110"/>
          <w:sz w:val="20"/>
        </w:rPr>
        <w:t xml:space="preserve"> </w:t>
      </w:r>
      <w:r>
        <w:rPr>
          <w:w w:val="110"/>
          <w:sz w:val="20"/>
        </w:rPr>
        <w:t>§ 30 a 31,</w:t>
      </w:r>
    </w:p>
    <w:p w:rsidR="00F13F22" w:rsidRDefault="00993CAF">
      <w:pPr>
        <w:pStyle w:val="Odsekzoznamu"/>
        <w:numPr>
          <w:ilvl w:val="1"/>
          <w:numId w:val="100"/>
        </w:numPr>
        <w:tabs>
          <w:tab w:val="left" w:pos="791"/>
          <w:tab w:val="left" w:pos="793"/>
        </w:tabs>
        <w:spacing w:line="285" w:lineRule="auto"/>
        <w:ind w:left="793" w:hanging="397"/>
        <w:rPr>
          <w:sz w:val="20"/>
        </w:rPr>
      </w:pPr>
      <w:r>
        <w:rPr>
          <w:w w:val="110"/>
          <w:sz w:val="20"/>
        </w:rPr>
        <w:t>ktorý poskytuje sociálne poradenstvo alebo zabezpečí poskytovanie sociálneho poradenstva mladému dospelému po ukončení náhradnej starostlivosti,</w:t>
      </w:r>
    </w:p>
    <w:p w:rsidR="00F13F22" w:rsidRDefault="00993CAF">
      <w:pPr>
        <w:pStyle w:val="Odsekzoznamu"/>
        <w:numPr>
          <w:ilvl w:val="1"/>
          <w:numId w:val="100"/>
        </w:numPr>
        <w:tabs>
          <w:tab w:val="left" w:pos="791"/>
          <w:tab w:val="left" w:pos="793"/>
        </w:tabs>
        <w:spacing w:line="285" w:lineRule="auto"/>
        <w:ind w:left="793" w:hanging="397"/>
        <w:rPr>
          <w:sz w:val="20"/>
        </w:rPr>
      </w:pPr>
      <w:r>
        <w:rPr>
          <w:w w:val="110"/>
          <w:sz w:val="20"/>
        </w:rPr>
        <w:t>ktorý plní úlohu koordinátora, ak treba pri vykonávaní opatrení sociálnej kurately pre deti alebo pomoci deÉom, ktoré sú týrané, sexuálne zneužívané, zanedbávané alebo u ktorých je dôvodné podozrenie z týrania, sexuálneho zneužívania alebo zanedbávania alebo ktoré boli obeÉou obchodovania,</w:t>
      </w:r>
      <w:r>
        <w:rPr>
          <w:w w:val="110"/>
          <w:position w:val="5"/>
          <w:sz w:val="10"/>
        </w:rPr>
        <w:t>9a</w:t>
      </w:r>
      <w:r>
        <w:rPr>
          <w:w w:val="110"/>
          <w:sz w:val="18"/>
        </w:rPr>
        <w:t xml:space="preserve">) </w:t>
      </w:r>
      <w:r>
        <w:rPr>
          <w:w w:val="110"/>
          <w:sz w:val="20"/>
        </w:rPr>
        <w:t>alebo pri vyhodnocovaní situácie maloletého bez sprievodu a pri voľbe a uplatňovaní opatrení pre maloletého bez sprievodu spolupôsobenie iných subjektov,</w:t>
      </w:r>
    </w:p>
    <w:p w:rsidR="00F13F22" w:rsidRDefault="00993CAF">
      <w:pPr>
        <w:pStyle w:val="Odsekzoznamu"/>
        <w:numPr>
          <w:ilvl w:val="1"/>
          <w:numId w:val="100"/>
        </w:numPr>
        <w:tabs>
          <w:tab w:val="left" w:pos="791"/>
          <w:tab w:val="left" w:pos="793"/>
        </w:tabs>
        <w:spacing w:before="98" w:line="285" w:lineRule="auto"/>
        <w:ind w:left="793" w:hanging="397"/>
        <w:rPr>
          <w:sz w:val="20"/>
        </w:rPr>
      </w:pPr>
      <w:r>
        <w:rPr>
          <w:w w:val="110"/>
          <w:sz w:val="20"/>
        </w:rPr>
        <w:t xml:space="preserve">ktorý sprostredkúva deÉom, rodinám a plnoletým fyzickým osobám odbornú pomoc špecializovaných inštitúcií a </w:t>
      </w:r>
      <w:r w:rsidR="00442E43">
        <w:rPr>
          <w:w w:val="110"/>
          <w:sz w:val="20"/>
        </w:rPr>
        <w:t>účasť</w:t>
      </w:r>
      <w:r>
        <w:rPr>
          <w:w w:val="110"/>
          <w:sz w:val="20"/>
        </w:rPr>
        <w:t xml:space="preserve"> na programoch a aktivitách organizovaných obcou,</w:t>
      </w:r>
      <w:r>
        <w:rPr>
          <w:spacing w:val="40"/>
          <w:w w:val="110"/>
          <w:sz w:val="20"/>
        </w:rPr>
        <w:t xml:space="preserve"> </w:t>
      </w:r>
      <w:r>
        <w:rPr>
          <w:w w:val="110"/>
          <w:sz w:val="20"/>
        </w:rPr>
        <w:t>vyšším územným celkom alebo akreditovaným subjektom,</w:t>
      </w:r>
    </w:p>
    <w:p w:rsidR="00F13F22" w:rsidRDefault="00993CAF">
      <w:pPr>
        <w:pStyle w:val="Odsekzoznamu"/>
        <w:numPr>
          <w:ilvl w:val="1"/>
          <w:numId w:val="100"/>
        </w:numPr>
        <w:tabs>
          <w:tab w:val="left" w:pos="791"/>
          <w:tab w:val="left" w:pos="793"/>
        </w:tabs>
        <w:spacing w:line="285" w:lineRule="auto"/>
        <w:ind w:left="793" w:hanging="397"/>
        <w:rPr>
          <w:sz w:val="20"/>
        </w:rPr>
      </w:pPr>
      <w:r>
        <w:rPr>
          <w:w w:val="115"/>
          <w:sz w:val="20"/>
        </w:rPr>
        <w:t>ktorý</w:t>
      </w:r>
      <w:r>
        <w:rPr>
          <w:spacing w:val="18"/>
          <w:w w:val="115"/>
          <w:sz w:val="20"/>
        </w:rPr>
        <w:t xml:space="preserve"> </w:t>
      </w:r>
      <w:r>
        <w:rPr>
          <w:w w:val="115"/>
          <w:sz w:val="20"/>
        </w:rPr>
        <w:t>vykonáva</w:t>
      </w:r>
      <w:r>
        <w:rPr>
          <w:spacing w:val="18"/>
          <w:w w:val="115"/>
          <w:sz w:val="20"/>
        </w:rPr>
        <w:t xml:space="preserve"> </w:t>
      </w:r>
      <w:r>
        <w:rPr>
          <w:w w:val="115"/>
          <w:sz w:val="20"/>
        </w:rPr>
        <w:t>alebo</w:t>
      </w:r>
      <w:r>
        <w:rPr>
          <w:spacing w:val="18"/>
          <w:w w:val="115"/>
          <w:sz w:val="20"/>
        </w:rPr>
        <w:t xml:space="preserve"> </w:t>
      </w:r>
      <w:r>
        <w:rPr>
          <w:w w:val="115"/>
          <w:sz w:val="20"/>
        </w:rPr>
        <w:t>zabezpečuje</w:t>
      </w:r>
      <w:r>
        <w:rPr>
          <w:spacing w:val="18"/>
          <w:w w:val="115"/>
          <w:sz w:val="20"/>
        </w:rPr>
        <w:t xml:space="preserve"> </w:t>
      </w:r>
      <w:r>
        <w:rPr>
          <w:w w:val="115"/>
          <w:sz w:val="20"/>
        </w:rPr>
        <w:t>vykonávanie</w:t>
      </w:r>
      <w:r>
        <w:rPr>
          <w:spacing w:val="18"/>
          <w:w w:val="115"/>
          <w:sz w:val="20"/>
        </w:rPr>
        <w:t xml:space="preserve"> </w:t>
      </w:r>
      <w:r>
        <w:rPr>
          <w:w w:val="115"/>
          <w:sz w:val="20"/>
        </w:rPr>
        <w:t>opatrení</w:t>
      </w:r>
      <w:r>
        <w:rPr>
          <w:spacing w:val="18"/>
          <w:w w:val="115"/>
          <w:sz w:val="20"/>
        </w:rPr>
        <w:t xml:space="preserve"> </w:t>
      </w:r>
      <w:r>
        <w:rPr>
          <w:w w:val="115"/>
          <w:sz w:val="20"/>
        </w:rPr>
        <w:t>podľa</w:t>
      </w:r>
      <w:r>
        <w:rPr>
          <w:spacing w:val="18"/>
          <w:w w:val="115"/>
          <w:sz w:val="20"/>
        </w:rPr>
        <w:t xml:space="preserve"> </w:t>
      </w:r>
      <w:r>
        <w:rPr>
          <w:w w:val="115"/>
          <w:sz w:val="20"/>
        </w:rPr>
        <w:t>§</w:t>
      </w:r>
      <w:r>
        <w:rPr>
          <w:spacing w:val="-8"/>
          <w:w w:val="115"/>
          <w:sz w:val="20"/>
        </w:rPr>
        <w:t xml:space="preserve"> </w:t>
      </w:r>
      <w:r>
        <w:rPr>
          <w:w w:val="115"/>
          <w:sz w:val="20"/>
        </w:rPr>
        <w:t>11</w:t>
      </w:r>
      <w:r>
        <w:rPr>
          <w:spacing w:val="18"/>
          <w:w w:val="115"/>
          <w:sz w:val="20"/>
        </w:rPr>
        <w:t xml:space="preserve"> </w:t>
      </w:r>
      <w:r>
        <w:rPr>
          <w:w w:val="115"/>
          <w:sz w:val="20"/>
        </w:rPr>
        <w:t>ods.</w:t>
      </w:r>
      <w:r>
        <w:rPr>
          <w:spacing w:val="-8"/>
          <w:w w:val="115"/>
          <w:sz w:val="20"/>
        </w:rPr>
        <w:t xml:space="preserve"> </w:t>
      </w:r>
      <w:r>
        <w:rPr>
          <w:w w:val="115"/>
          <w:sz w:val="20"/>
        </w:rPr>
        <w:t>3</w:t>
      </w:r>
      <w:r>
        <w:rPr>
          <w:spacing w:val="18"/>
          <w:w w:val="115"/>
          <w:sz w:val="20"/>
        </w:rPr>
        <w:t xml:space="preserve"> </w:t>
      </w:r>
      <w:r>
        <w:rPr>
          <w:w w:val="115"/>
          <w:sz w:val="20"/>
        </w:rPr>
        <w:t>písm.</w:t>
      </w:r>
      <w:r>
        <w:rPr>
          <w:spacing w:val="18"/>
          <w:w w:val="115"/>
          <w:sz w:val="20"/>
        </w:rPr>
        <w:t xml:space="preserve"> </w:t>
      </w:r>
      <w:r>
        <w:rPr>
          <w:w w:val="115"/>
          <w:sz w:val="20"/>
        </w:rPr>
        <w:t>a)</w:t>
      </w:r>
      <w:r>
        <w:rPr>
          <w:spacing w:val="18"/>
          <w:w w:val="115"/>
          <w:sz w:val="20"/>
        </w:rPr>
        <w:t xml:space="preserve"> </w:t>
      </w:r>
      <w:r>
        <w:rPr>
          <w:w w:val="115"/>
          <w:sz w:val="20"/>
        </w:rPr>
        <w:t>až</w:t>
      </w:r>
      <w:r>
        <w:rPr>
          <w:spacing w:val="18"/>
          <w:w w:val="115"/>
          <w:sz w:val="20"/>
        </w:rPr>
        <w:t xml:space="preserve"> </w:t>
      </w:r>
      <w:r>
        <w:rPr>
          <w:w w:val="115"/>
          <w:sz w:val="20"/>
        </w:rPr>
        <w:t>c) a podľa § 17 ods. 4,</w:t>
      </w:r>
    </w:p>
    <w:p w:rsidR="00F13F22" w:rsidRDefault="00993CAF">
      <w:pPr>
        <w:pStyle w:val="Odsekzoznamu"/>
        <w:numPr>
          <w:ilvl w:val="1"/>
          <w:numId w:val="100"/>
        </w:numPr>
        <w:tabs>
          <w:tab w:val="left" w:pos="791"/>
        </w:tabs>
        <w:ind w:left="791" w:right="0" w:hanging="395"/>
        <w:rPr>
          <w:sz w:val="20"/>
        </w:rPr>
      </w:pPr>
      <w:r>
        <w:rPr>
          <w:w w:val="110"/>
          <w:sz w:val="20"/>
        </w:rPr>
        <w:t>ktorý</w:t>
      </w:r>
      <w:r>
        <w:rPr>
          <w:spacing w:val="6"/>
          <w:w w:val="110"/>
          <w:sz w:val="20"/>
        </w:rPr>
        <w:t xml:space="preserve"> </w:t>
      </w:r>
      <w:r>
        <w:rPr>
          <w:w w:val="110"/>
          <w:sz w:val="20"/>
        </w:rPr>
        <w:t>vymáha</w:t>
      </w:r>
      <w:r>
        <w:rPr>
          <w:spacing w:val="7"/>
          <w:w w:val="110"/>
          <w:sz w:val="20"/>
        </w:rPr>
        <w:t xml:space="preserve"> </w:t>
      </w:r>
      <w:r>
        <w:rPr>
          <w:w w:val="110"/>
          <w:sz w:val="20"/>
        </w:rPr>
        <w:t>náklady</w:t>
      </w:r>
      <w:r>
        <w:rPr>
          <w:spacing w:val="7"/>
          <w:w w:val="110"/>
          <w:sz w:val="20"/>
        </w:rPr>
        <w:t xml:space="preserve"> </w:t>
      </w:r>
      <w:r>
        <w:rPr>
          <w:w w:val="110"/>
          <w:sz w:val="20"/>
        </w:rPr>
        <w:t>spojené</w:t>
      </w:r>
      <w:r>
        <w:rPr>
          <w:spacing w:val="7"/>
          <w:w w:val="110"/>
          <w:sz w:val="20"/>
        </w:rPr>
        <w:t xml:space="preserve"> </w:t>
      </w:r>
      <w:r>
        <w:rPr>
          <w:w w:val="110"/>
          <w:sz w:val="20"/>
        </w:rPr>
        <w:t>so</w:t>
      </w:r>
      <w:r>
        <w:rPr>
          <w:spacing w:val="7"/>
          <w:w w:val="110"/>
          <w:sz w:val="20"/>
        </w:rPr>
        <w:t xml:space="preserve"> </w:t>
      </w:r>
      <w:r>
        <w:rPr>
          <w:w w:val="110"/>
          <w:sz w:val="20"/>
        </w:rPr>
        <w:t>zabezpečením</w:t>
      </w:r>
      <w:r>
        <w:rPr>
          <w:spacing w:val="7"/>
          <w:w w:val="110"/>
          <w:sz w:val="20"/>
        </w:rPr>
        <w:t xml:space="preserve"> </w:t>
      </w:r>
      <w:r>
        <w:rPr>
          <w:w w:val="110"/>
          <w:sz w:val="20"/>
        </w:rPr>
        <w:t>návratu</w:t>
      </w:r>
      <w:r>
        <w:rPr>
          <w:spacing w:val="7"/>
          <w:w w:val="110"/>
          <w:sz w:val="20"/>
        </w:rPr>
        <w:t xml:space="preserve"> </w:t>
      </w:r>
      <w:r>
        <w:rPr>
          <w:w w:val="110"/>
          <w:sz w:val="20"/>
        </w:rPr>
        <w:t>alebo</w:t>
      </w:r>
      <w:r>
        <w:rPr>
          <w:spacing w:val="7"/>
          <w:w w:val="110"/>
          <w:sz w:val="20"/>
        </w:rPr>
        <w:t xml:space="preserve"> </w:t>
      </w:r>
      <w:r>
        <w:rPr>
          <w:w w:val="110"/>
          <w:sz w:val="20"/>
        </w:rPr>
        <w:t>premiestnenia</w:t>
      </w:r>
      <w:r>
        <w:rPr>
          <w:spacing w:val="7"/>
          <w:w w:val="110"/>
          <w:sz w:val="20"/>
        </w:rPr>
        <w:t xml:space="preserve"> </w:t>
      </w:r>
      <w:r w:rsidR="00442E43">
        <w:rPr>
          <w:w w:val="110"/>
          <w:sz w:val="20"/>
        </w:rPr>
        <w:t>dieťaťa</w:t>
      </w:r>
      <w:r>
        <w:rPr>
          <w:spacing w:val="7"/>
          <w:w w:val="110"/>
          <w:sz w:val="20"/>
        </w:rPr>
        <w:t xml:space="preserve"> </w:t>
      </w:r>
      <w:r>
        <w:rPr>
          <w:spacing w:val="-2"/>
          <w:w w:val="110"/>
          <w:sz w:val="20"/>
        </w:rPr>
        <w:t>podľa</w:t>
      </w:r>
    </w:p>
    <w:p w:rsidR="00F13F22" w:rsidRDefault="00993CAF">
      <w:pPr>
        <w:pStyle w:val="Zkladntext"/>
        <w:spacing w:before="43"/>
        <w:ind w:left="793"/>
        <w:jc w:val="both"/>
      </w:pPr>
      <w:r>
        <w:rPr>
          <w:w w:val="110"/>
        </w:rPr>
        <w:t>§</w:t>
      </w:r>
      <w:r>
        <w:rPr>
          <w:spacing w:val="10"/>
          <w:w w:val="110"/>
        </w:rPr>
        <w:t xml:space="preserve"> </w:t>
      </w:r>
      <w:r>
        <w:rPr>
          <w:w w:val="110"/>
        </w:rPr>
        <w:t>28</w:t>
      </w:r>
      <w:r>
        <w:rPr>
          <w:spacing w:val="7"/>
          <w:w w:val="110"/>
        </w:rPr>
        <w:t xml:space="preserve"> </w:t>
      </w:r>
      <w:r>
        <w:rPr>
          <w:w w:val="110"/>
        </w:rPr>
        <w:t>ods.</w:t>
      </w:r>
      <w:r>
        <w:rPr>
          <w:spacing w:val="10"/>
          <w:w w:val="110"/>
        </w:rPr>
        <w:t xml:space="preserve"> </w:t>
      </w:r>
      <w:r>
        <w:rPr>
          <w:spacing w:val="-5"/>
          <w:w w:val="110"/>
        </w:rPr>
        <w:t>8,</w:t>
      </w:r>
    </w:p>
    <w:p w:rsidR="00F13F22" w:rsidRDefault="00993CAF">
      <w:pPr>
        <w:pStyle w:val="Odsekzoznamu"/>
        <w:numPr>
          <w:ilvl w:val="1"/>
          <w:numId w:val="100"/>
        </w:numPr>
        <w:tabs>
          <w:tab w:val="left" w:pos="791"/>
        </w:tabs>
        <w:spacing w:before="142"/>
        <w:ind w:left="791" w:right="0" w:hanging="395"/>
        <w:rPr>
          <w:sz w:val="20"/>
        </w:rPr>
      </w:pPr>
      <w:r>
        <w:rPr>
          <w:w w:val="110"/>
          <w:sz w:val="20"/>
        </w:rPr>
        <w:t>ktorý</w:t>
      </w:r>
      <w:r>
        <w:rPr>
          <w:spacing w:val="8"/>
          <w:w w:val="110"/>
          <w:sz w:val="20"/>
        </w:rPr>
        <w:t xml:space="preserve"> </w:t>
      </w:r>
      <w:r>
        <w:rPr>
          <w:w w:val="110"/>
          <w:sz w:val="20"/>
        </w:rPr>
        <w:t>spisuje</w:t>
      </w:r>
      <w:r>
        <w:rPr>
          <w:spacing w:val="8"/>
          <w:w w:val="110"/>
          <w:sz w:val="20"/>
        </w:rPr>
        <w:t xml:space="preserve"> </w:t>
      </w:r>
      <w:r>
        <w:rPr>
          <w:w w:val="110"/>
          <w:sz w:val="20"/>
        </w:rPr>
        <w:t>a</w:t>
      </w:r>
      <w:r>
        <w:rPr>
          <w:spacing w:val="11"/>
          <w:w w:val="110"/>
          <w:sz w:val="20"/>
        </w:rPr>
        <w:t xml:space="preserve"> </w:t>
      </w:r>
      <w:r>
        <w:rPr>
          <w:w w:val="110"/>
          <w:sz w:val="20"/>
        </w:rPr>
        <w:t>podáva</w:t>
      </w:r>
      <w:r>
        <w:rPr>
          <w:spacing w:val="9"/>
          <w:w w:val="110"/>
          <w:sz w:val="20"/>
        </w:rPr>
        <w:t xml:space="preserve"> </w:t>
      </w:r>
      <w:r>
        <w:rPr>
          <w:w w:val="110"/>
          <w:sz w:val="20"/>
        </w:rPr>
        <w:t>súdu</w:t>
      </w:r>
      <w:r>
        <w:rPr>
          <w:spacing w:val="8"/>
          <w:w w:val="110"/>
          <w:sz w:val="20"/>
        </w:rPr>
        <w:t xml:space="preserve"> </w:t>
      </w:r>
      <w:r>
        <w:rPr>
          <w:w w:val="110"/>
          <w:sz w:val="20"/>
        </w:rPr>
        <w:t>návrhy</w:t>
      </w:r>
      <w:r>
        <w:rPr>
          <w:spacing w:val="8"/>
          <w:w w:val="110"/>
          <w:sz w:val="20"/>
        </w:rPr>
        <w:t xml:space="preserve"> </w:t>
      </w:r>
      <w:r>
        <w:rPr>
          <w:w w:val="110"/>
          <w:sz w:val="20"/>
        </w:rPr>
        <w:t>a</w:t>
      </w:r>
      <w:r>
        <w:rPr>
          <w:spacing w:val="11"/>
          <w:w w:val="110"/>
          <w:sz w:val="20"/>
        </w:rPr>
        <w:t xml:space="preserve"> </w:t>
      </w:r>
      <w:r>
        <w:rPr>
          <w:w w:val="110"/>
          <w:sz w:val="20"/>
        </w:rPr>
        <w:t>podnety</w:t>
      </w:r>
      <w:r>
        <w:rPr>
          <w:spacing w:val="9"/>
          <w:w w:val="110"/>
          <w:sz w:val="20"/>
        </w:rPr>
        <w:t xml:space="preserve"> </w:t>
      </w:r>
      <w:r>
        <w:rPr>
          <w:w w:val="110"/>
          <w:sz w:val="20"/>
        </w:rPr>
        <w:t>vo</w:t>
      </w:r>
      <w:r>
        <w:rPr>
          <w:spacing w:val="8"/>
          <w:w w:val="110"/>
          <w:sz w:val="20"/>
        </w:rPr>
        <w:t xml:space="preserve"> </w:t>
      </w:r>
      <w:r>
        <w:rPr>
          <w:w w:val="110"/>
          <w:sz w:val="20"/>
        </w:rPr>
        <w:t>veciach</w:t>
      </w:r>
      <w:r>
        <w:rPr>
          <w:spacing w:val="8"/>
          <w:w w:val="110"/>
          <w:sz w:val="20"/>
        </w:rPr>
        <w:t xml:space="preserve"> </w:t>
      </w:r>
      <w:r>
        <w:rPr>
          <w:w w:val="110"/>
          <w:sz w:val="20"/>
        </w:rPr>
        <w:t>výchovy</w:t>
      </w:r>
      <w:r>
        <w:rPr>
          <w:spacing w:val="9"/>
          <w:w w:val="110"/>
          <w:sz w:val="20"/>
        </w:rPr>
        <w:t xml:space="preserve"> </w:t>
      </w:r>
      <w:r>
        <w:rPr>
          <w:w w:val="110"/>
          <w:sz w:val="20"/>
        </w:rPr>
        <w:t>a</w:t>
      </w:r>
      <w:r>
        <w:rPr>
          <w:spacing w:val="11"/>
          <w:w w:val="110"/>
          <w:sz w:val="20"/>
        </w:rPr>
        <w:t xml:space="preserve"> </w:t>
      </w:r>
      <w:r>
        <w:rPr>
          <w:w w:val="110"/>
          <w:sz w:val="20"/>
        </w:rPr>
        <w:t>výživy</w:t>
      </w:r>
      <w:r>
        <w:rPr>
          <w:spacing w:val="8"/>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1"/>
          <w:numId w:val="100"/>
        </w:numPr>
        <w:tabs>
          <w:tab w:val="left" w:pos="791"/>
          <w:tab w:val="left" w:pos="793"/>
        </w:tabs>
        <w:spacing w:before="143" w:line="285" w:lineRule="auto"/>
        <w:ind w:left="793" w:hanging="397"/>
        <w:rPr>
          <w:sz w:val="20"/>
        </w:rPr>
      </w:pPr>
      <w:r>
        <w:rPr>
          <w:w w:val="110"/>
          <w:sz w:val="20"/>
        </w:rPr>
        <w:t xml:space="preserve">ktorý vedie spisovú dokumentáciu </w:t>
      </w:r>
      <w:r w:rsidR="00442E43">
        <w:rPr>
          <w:w w:val="110"/>
          <w:sz w:val="20"/>
        </w:rPr>
        <w:t>dieťaťa</w:t>
      </w:r>
      <w:r>
        <w:rPr>
          <w:w w:val="110"/>
          <w:sz w:val="20"/>
        </w:rPr>
        <w:t>, plnoletej fyzickej osoby a rodiny, pre ktoré vykonáva opatrenia podľa tohto zákona, a evidenciu spisových dokumentácií,</w:t>
      </w:r>
    </w:p>
    <w:p w:rsidR="00F13F22" w:rsidRDefault="00993CAF">
      <w:pPr>
        <w:pStyle w:val="Odsekzoznamu"/>
        <w:numPr>
          <w:ilvl w:val="1"/>
          <w:numId w:val="100"/>
        </w:numPr>
        <w:tabs>
          <w:tab w:val="left" w:pos="791"/>
          <w:tab w:val="left" w:pos="793"/>
        </w:tabs>
        <w:spacing w:line="285" w:lineRule="auto"/>
        <w:ind w:left="793" w:hanging="397"/>
        <w:rPr>
          <w:sz w:val="20"/>
        </w:rPr>
      </w:pPr>
      <w:r>
        <w:rPr>
          <w:w w:val="105"/>
          <w:sz w:val="20"/>
        </w:rPr>
        <w:t>ktorý</w:t>
      </w:r>
      <w:r>
        <w:rPr>
          <w:spacing w:val="38"/>
          <w:w w:val="105"/>
          <w:sz w:val="20"/>
        </w:rPr>
        <w:t xml:space="preserve"> </w:t>
      </w:r>
      <w:r>
        <w:rPr>
          <w:w w:val="105"/>
          <w:sz w:val="20"/>
        </w:rPr>
        <w:t>zhodnocuje</w:t>
      </w:r>
      <w:r>
        <w:rPr>
          <w:spacing w:val="38"/>
          <w:w w:val="105"/>
          <w:sz w:val="20"/>
        </w:rPr>
        <w:t xml:space="preserve"> </w:t>
      </w:r>
      <w:r>
        <w:rPr>
          <w:w w:val="105"/>
          <w:sz w:val="20"/>
        </w:rPr>
        <w:t>situáciu</w:t>
      </w:r>
      <w:r>
        <w:rPr>
          <w:spacing w:val="38"/>
          <w:w w:val="105"/>
          <w:sz w:val="20"/>
        </w:rPr>
        <w:t xml:space="preserve"> </w:t>
      </w:r>
      <w:r w:rsidR="00442E43">
        <w:rPr>
          <w:w w:val="105"/>
          <w:sz w:val="20"/>
        </w:rPr>
        <w:t>dieťaťa</w:t>
      </w:r>
      <w:r>
        <w:rPr>
          <w:spacing w:val="38"/>
          <w:w w:val="105"/>
          <w:sz w:val="20"/>
        </w:rPr>
        <w:t xml:space="preserve"> </w:t>
      </w:r>
      <w:r>
        <w:rPr>
          <w:w w:val="105"/>
          <w:sz w:val="20"/>
        </w:rPr>
        <w:t>a</w:t>
      </w:r>
      <w:r>
        <w:rPr>
          <w:spacing w:val="37"/>
          <w:w w:val="105"/>
          <w:sz w:val="20"/>
        </w:rPr>
        <w:t xml:space="preserve"> </w:t>
      </w:r>
      <w:r>
        <w:rPr>
          <w:w w:val="105"/>
          <w:sz w:val="20"/>
        </w:rPr>
        <w:t>rodiny,</w:t>
      </w:r>
      <w:r>
        <w:rPr>
          <w:spacing w:val="38"/>
          <w:w w:val="105"/>
          <w:sz w:val="20"/>
        </w:rPr>
        <w:t xml:space="preserve"> </w:t>
      </w:r>
      <w:r>
        <w:rPr>
          <w:w w:val="105"/>
          <w:sz w:val="20"/>
        </w:rPr>
        <w:t>posudzuje</w:t>
      </w:r>
      <w:r>
        <w:rPr>
          <w:spacing w:val="38"/>
          <w:w w:val="105"/>
          <w:sz w:val="20"/>
        </w:rPr>
        <w:t xml:space="preserve"> </w:t>
      </w:r>
      <w:r>
        <w:rPr>
          <w:w w:val="105"/>
          <w:sz w:val="20"/>
        </w:rPr>
        <w:t>možnosti</w:t>
      </w:r>
      <w:r>
        <w:rPr>
          <w:spacing w:val="38"/>
          <w:w w:val="105"/>
          <w:sz w:val="20"/>
        </w:rPr>
        <w:t xml:space="preserve"> </w:t>
      </w:r>
      <w:r>
        <w:rPr>
          <w:w w:val="105"/>
          <w:sz w:val="20"/>
        </w:rPr>
        <w:t>rodičov,</w:t>
      </w:r>
      <w:r>
        <w:rPr>
          <w:spacing w:val="38"/>
          <w:w w:val="105"/>
          <w:sz w:val="20"/>
        </w:rPr>
        <w:t xml:space="preserve"> </w:t>
      </w:r>
      <w:r>
        <w:rPr>
          <w:w w:val="105"/>
          <w:sz w:val="20"/>
        </w:rPr>
        <w:t>ďalších</w:t>
      </w:r>
      <w:r>
        <w:rPr>
          <w:spacing w:val="38"/>
          <w:w w:val="105"/>
          <w:sz w:val="20"/>
        </w:rPr>
        <w:t xml:space="preserve"> </w:t>
      </w:r>
      <w:r>
        <w:rPr>
          <w:w w:val="105"/>
          <w:sz w:val="20"/>
        </w:rPr>
        <w:t>príbuzných a iných</w:t>
      </w:r>
      <w:r>
        <w:rPr>
          <w:spacing w:val="40"/>
          <w:w w:val="105"/>
          <w:sz w:val="20"/>
        </w:rPr>
        <w:t xml:space="preserve"> </w:t>
      </w:r>
      <w:r>
        <w:rPr>
          <w:w w:val="105"/>
          <w:sz w:val="20"/>
        </w:rPr>
        <w:t>blízkych</w:t>
      </w:r>
      <w:r>
        <w:rPr>
          <w:spacing w:val="40"/>
          <w:w w:val="105"/>
          <w:sz w:val="20"/>
        </w:rPr>
        <w:t xml:space="preserve"> </w:t>
      </w:r>
      <w:r>
        <w:rPr>
          <w:w w:val="105"/>
          <w:sz w:val="20"/>
        </w:rPr>
        <w:t>osôb</w:t>
      </w:r>
      <w:r>
        <w:rPr>
          <w:spacing w:val="40"/>
          <w:w w:val="105"/>
          <w:sz w:val="20"/>
        </w:rPr>
        <w:t xml:space="preserve"> </w:t>
      </w:r>
      <w:r w:rsidR="00442E43">
        <w:rPr>
          <w:w w:val="105"/>
          <w:sz w:val="20"/>
        </w:rPr>
        <w:t>dieťaťa</w:t>
      </w:r>
      <w:r>
        <w:rPr>
          <w:spacing w:val="40"/>
          <w:w w:val="105"/>
          <w:sz w:val="20"/>
        </w:rPr>
        <w:t xml:space="preserve"> </w:t>
      </w:r>
      <w:r>
        <w:rPr>
          <w:w w:val="105"/>
          <w:sz w:val="20"/>
        </w:rPr>
        <w:t>riešiÉ</w:t>
      </w:r>
      <w:r>
        <w:rPr>
          <w:spacing w:val="40"/>
          <w:w w:val="105"/>
          <w:sz w:val="20"/>
        </w:rPr>
        <w:t xml:space="preserve"> </w:t>
      </w:r>
      <w:r>
        <w:rPr>
          <w:w w:val="105"/>
          <w:sz w:val="20"/>
        </w:rPr>
        <w:t>situáciu</w:t>
      </w:r>
      <w:r>
        <w:rPr>
          <w:spacing w:val="40"/>
          <w:w w:val="105"/>
          <w:sz w:val="20"/>
        </w:rPr>
        <w:t xml:space="preserve"> </w:t>
      </w:r>
      <w:r w:rsidR="00442E43">
        <w:rPr>
          <w:w w:val="105"/>
          <w:sz w:val="20"/>
        </w:rPr>
        <w:t>dieťaťa</w:t>
      </w:r>
      <w:r>
        <w:rPr>
          <w:spacing w:val="40"/>
          <w:w w:val="105"/>
          <w:sz w:val="20"/>
        </w:rPr>
        <w:t xml:space="preserve"> </w:t>
      </w:r>
      <w:r>
        <w:rPr>
          <w:w w:val="105"/>
          <w:sz w:val="20"/>
        </w:rPr>
        <w:t>a rodiny</w:t>
      </w:r>
      <w:r>
        <w:rPr>
          <w:spacing w:val="40"/>
          <w:w w:val="105"/>
          <w:sz w:val="20"/>
        </w:rPr>
        <w:t xml:space="preserve"> </w:t>
      </w: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určenia</w:t>
      </w:r>
      <w:r>
        <w:rPr>
          <w:spacing w:val="40"/>
          <w:w w:val="105"/>
          <w:sz w:val="20"/>
        </w:rPr>
        <w:t xml:space="preserve"> </w:t>
      </w:r>
      <w:r>
        <w:rPr>
          <w:w w:val="105"/>
          <w:sz w:val="20"/>
        </w:rPr>
        <w:t xml:space="preserve">miery ohrozenia </w:t>
      </w:r>
      <w:r w:rsidR="00442E43">
        <w:rPr>
          <w:w w:val="105"/>
          <w:sz w:val="20"/>
        </w:rPr>
        <w:t>dieťaťa</w:t>
      </w:r>
      <w:r>
        <w:rPr>
          <w:w w:val="105"/>
          <w:sz w:val="20"/>
        </w:rPr>
        <w:t xml:space="preserve"> a určuje mieru ohrozenia </w:t>
      </w:r>
      <w:r w:rsidR="00442E43">
        <w:rPr>
          <w:w w:val="105"/>
          <w:sz w:val="20"/>
        </w:rPr>
        <w:t>dieťaťa</w:t>
      </w:r>
      <w:r>
        <w:rPr>
          <w:w w:val="105"/>
          <w:sz w:val="20"/>
        </w:rPr>
        <w:t>,</w:t>
      </w:r>
    </w:p>
    <w:p w:rsidR="00F13F22" w:rsidRDefault="00993CAF">
      <w:pPr>
        <w:pStyle w:val="Odsekzoznamu"/>
        <w:numPr>
          <w:ilvl w:val="1"/>
          <w:numId w:val="100"/>
        </w:numPr>
        <w:tabs>
          <w:tab w:val="left" w:pos="792"/>
        </w:tabs>
        <w:ind w:left="792" w:right="0" w:hanging="396"/>
        <w:rPr>
          <w:sz w:val="20"/>
        </w:rPr>
      </w:pPr>
      <w:r>
        <w:rPr>
          <w:w w:val="110"/>
          <w:sz w:val="20"/>
        </w:rPr>
        <w:t>ktorý</w:t>
      </w:r>
      <w:r>
        <w:rPr>
          <w:spacing w:val="2"/>
          <w:w w:val="110"/>
          <w:sz w:val="20"/>
        </w:rPr>
        <w:t xml:space="preserve"> </w:t>
      </w:r>
      <w:r>
        <w:rPr>
          <w:w w:val="110"/>
          <w:sz w:val="20"/>
        </w:rPr>
        <w:t>plní</w:t>
      </w:r>
      <w:r>
        <w:rPr>
          <w:spacing w:val="2"/>
          <w:w w:val="110"/>
          <w:sz w:val="20"/>
        </w:rPr>
        <w:t xml:space="preserve"> </w:t>
      </w:r>
      <w:r>
        <w:rPr>
          <w:w w:val="110"/>
          <w:sz w:val="20"/>
        </w:rPr>
        <w:t>úlohy</w:t>
      </w:r>
      <w:r>
        <w:rPr>
          <w:spacing w:val="2"/>
          <w:w w:val="110"/>
          <w:sz w:val="20"/>
        </w:rPr>
        <w:t xml:space="preserve"> </w:t>
      </w:r>
      <w:r>
        <w:rPr>
          <w:w w:val="110"/>
          <w:sz w:val="20"/>
        </w:rPr>
        <w:t>podľa</w:t>
      </w:r>
      <w:r>
        <w:rPr>
          <w:spacing w:val="2"/>
          <w:w w:val="110"/>
          <w:sz w:val="20"/>
        </w:rPr>
        <w:t xml:space="preserve"> </w:t>
      </w:r>
      <w:r>
        <w:rPr>
          <w:w w:val="110"/>
          <w:sz w:val="20"/>
        </w:rPr>
        <w:t>§</w:t>
      </w:r>
      <w:r>
        <w:rPr>
          <w:spacing w:val="4"/>
          <w:w w:val="110"/>
          <w:sz w:val="20"/>
        </w:rPr>
        <w:t xml:space="preserve"> </w:t>
      </w:r>
      <w:r>
        <w:rPr>
          <w:w w:val="110"/>
          <w:sz w:val="20"/>
        </w:rPr>
        <w:t>89</w:t>
      </w:r>
      <w:r>
        <w:rPr>
          <w:spacing w:val="3"/>
          <w:w w:val="110"/>
          <w:sz w:val="20"/>
        </w:rPr>
        <w:t xml:space="preserve"> </w:t>
      </w:r>
      <w:r>
        <w:rPr>
          <w:w w:val="110"/>
          <w:sz w:val="20"/>
        </w:rPr>
        <w:t>ods.</w:t>
      </w:r>
      <w:r>
        <w:rPr>
          <w:spacing w:val="4"/>
          <w:w w:val="110"/>
          <w:sz w:val="20"/>
        </w:rPr>
        <w:t xml:space="preserve"> </w:t>
      </w:r>
      <w:r>
        <w:rPr>
          <w:spacing w:val="-5"/>
          <w:w w:val="110"/>
          <w:sz w:val="20"/>
        </w:rPr>
        <w:t>4,</w:t>
      </w:r>
    </w:p>
    <w:p w:rsidR="00F13F22" w:rsidRDefault="00993CAF">
      <w:pPr>
        <w:pStyle w:val="Odsekzoznamu"/>
        <w:numPr>
          <w:ilvl w:val="1"/>
          <w:numId w:val="100"/>
        </w:numPr>
        <w:tabs>
          <w:tab w:val="left" w:pos="793"/>
        </w:tabs>
        <w:spacing w:before="143" w:line="285" w:lineRule="auto"/>
        <w:ind w:left="793" w:hanging="397"/>
        <w:rPr>
          <w:sz w:val="20"/>
        </w:rPr>
      </w:pPr>
      <w:r>
        <w:rPr>
          <w:w w:val="110"/>
          <w:sz w:val="20"/>
        </w:rPr>
        <w:t xml:space="preserve">ktorý vypracúva plán sociálnej práce s </w:t>
      </w:r>
      <w:r w:rsidR="00442E43">
        <w:rPr>
          <w:w w:val="110"/>
          <w:sz w:val="20"/>
        </w:rPr>
        <w:t>dieťaťom</w:t>
      </w:r>
      <w:r>
        <w:rPr>
          <w:w w:val="110"/>
          <w:sz w:val="20"/>
        </w:rPr>
        <w:t>, jeho rodičmi alebo osobou, ktorá sa</w:t>
      </w:r>
      <w:r>
        <w:rPr>
          <w:spacing w:val="40"/>
          <w:w w:val="110"/>
          <w:sz w:val="20"/>
        </w:rPr>
        <w:t xml:space="preserve"> </w:t>
      </w:r>
      <w:r>
        <w:rPr>
          <w:w w:val="110"/>
          <w:sz w:val="20"/>
        </w:rPr>
        <w:t xml:space="preserve">osobne stará o </w:t>
      </w:r>
      <w:r w:rsidR="00442E43">
        <w:rPr>
          <w:w w:val="110"/>
          <w:sz w:val="20"/>
        </w:rPr>
        <w:t>dieťa</w:t>
      </w:r>
      <w:r>
        <w:rPr>
          <w:w w:val="110"/>
          <w:sz w:val="20"/>
        </w:rPr>
        <w:t>,</w:t>
      </w:r>
    </w:p>
    <w:p w:rsidR="00F13F22" w:rsidRDefault="00993CAF">
      <w:pPr>
        <w:pStyle w:val="Odsekzoznamu"/>
        <w:numPr>
          <w:ilvl w:val="1"/>
          <w:numId w:val="100"/>
        </w:numPr>
        <w:tabs>
          <w:tab w:val="left" w:pos="792"/>
        </w:tabs>
        <w:ind w:left="792" w:right="0" w:hanging="396"/>
        <w:rPr>
          <w:sz w:val="20"/>
        </w:rPr>
      </w:pPr>
      <w:r>
        <w:rPr>
          <w:w w:val="110"/>
          <w:sz w:val="20"/>
        </w:rPr>
        <w:t>ktorý</w:t>
      </w:r>
      <w:r>
        <w:rPr>
          <w:spacing w:val="6"/>
          <w:w w:val="110"/>
          <w:sz w:val="20"/>
        </w:rPr>
        <w:t xml:space="preserve"> </w:t>
      </w:r>
      <w:r>
        <w:rPr>
          <w:w w:val="110"/>
          <w:sz w:val="20"/>
        </w:rPr>
        <w:t>vypracúva</w:t>
      </w:r>
      <w:r>
        <w:rPr>
          <w:spacing w:val="7"/>
          <w:w w:val="110"/>
          <w:sz w:val="20"/>
        </w:rPr>
        <w:t xml:space="preserve"> </w:t>
      </w:r>
      <w:r>
        <w:rPr>
          <w:w w:val="110"/>
          <w:sz w:val="20"/>
        </w:rPr>
        <w:t>plán</w:t>
      </w:r>
      <w:r>
        <w:rPr>
          <w:spacing w:val="7"/>
          <w:w w:val="110"/>
          <w:sz w:val="20"/>
        </w:rPr>
        <w:t xml:space="preserve"> </w:t>
      </w:r>
      <w:r>
        <w:rPr>
          <w:w w:val="110"/>
          <w:sz w:val="20"/>
        </w:rPr>
        <w:t>výchovného</w:t>
      </w:r>
      <w:r>
        <w:rPr>
          <w:spacing w:val="7"/>
          <w:w w:val="110"/>
          <w:sz w:val="20"/>
        </w:rPr>
        <w:t xml:space="preserve"> </w:t>
      </w:r>
      <w:r>
        <w:rPr>
          <w:w w:val="110"/>
          <w:sz w:val="20"/>
        </w:rPr>
        <w:t>opatrenia</w:t>
      </w:r>
      <w:r>
        <w:rPr>
          <w:spacing w:val="7"/>
          <w:w w:val="110"/>
          <w:sz w:val="20"/>
        </w:rPr>
        <w:t xml:space="preserve"> </w:t>
      </w:r>
      <w:r>
        <w:rPr>
          <w:w w:val="110"/>
          <w:sz w:val="20"/>
        </w:rPr>
        <w:t>podľa</w:t>
      </w:r>
      <w:r>
        <w:rPr>
          <w:spacing w:val="6"/>
          <w:w w:val="110"/>
          <w:sz w:val="20"/>
        </w:rPr>
        <w:t xml:space="preserve"> </w:t>
      </w:r>
      <w:r>
        <w:rPr>
          <w:w w:val="110"/>
          <w:sz w:val="20"/>
        </w:rPr>
        <w:t>§</w:t>
      </w:r>
      <w:r>
        <w:rPr>
          <w:spacing w:val="10"/>
          <w:w w:val="110"/>
          <w:sz w:val="20"/>
        </w:rPr>
        <w:t xml:space="preserve"> </w:t>
      </w:r>
      <w:r>
        <w:rPr>
          <w:w w:val="110"/>
          <w:sz w:val="20"/>
        </w:rPr>
        <w:t>14</w:t>
      </w:r>
      <w:r>
        <w:rPr>
          <w:spacing w:val="7"/>
          <w:w w:val="110"/>
          <w:sz w:val="20"/>
        </w:rPr>
        <w:t xml:space="preserve"> </w:t>
      </w:r>
      <w:r>
        <w:rPr>
          <w:w w:val="110"/>
          <w:sz w:val="20"/>
        </w:rPr>
        <w:t>ods.</w:t>
      </w:r>
      <w:r>
        <w:rPr>
          <w:spacing w:val="10"/>
          <w:w w:val="110"/>
          <w:sz w:val="20"/>
        </w:rPr>
        <w:t xml:space="preserve"> </w:t>
      </w:r>
      <w:r>
        <w:rPr>
          <w:spacing w:val="-5"/>
          <w:w w:val="110"/>
          <w:sz w:val="20"/>
        </w:rPr>
        <w:t>1,</w:t>
      </w:r>
    </w:p>
    <w:p w:rsidR="00F13F22" w:rsidRDefault="00993CAF">
      <w:pPr>
        <w:pStyle w:val="Odsekzoznamu"/>
        <w:numPr>
          <w:ilvl w:val="1"/>
          <w:numId w:val="100"/>
        </w:numPr>
        <w:tabs>
          <w:tab w:val="left" w:pos="793"/>
        </w:tabs>
        <w:spacing w:before="143" w:line="285" w:lineRule="auto"/>
        <w:ind w:left="793" w:hanging="397"/>
        <w:rPr>
          <w:sz w:val="20"/>
        </w:rPr>
      </w:pPr>
      <w:r>
        <w:rPr>
          <w:w w:val="110"/>
          <w:sz w:val="20"/>
        </w:rPr>
        <w:t xml:space="preserve">ktorý vypracúva plán sociálnej práce s rodinou </w:t>
      </w:r>
      <w:r w:rsidR="00442E43">
        <w:rPr>
          <w:w w:val="110"/>
          <w:sz w:val="20"/>
        </w:rPr>
        <w:t>dieťaťa</w:t>
      </w:r>
      <w:r>
        <w:rPr>
          <w:w w:val="110"/>
          <w:sz w:val="20"/>
        </w:rPr>
        <w:t>, ktoré bolo umiestnené v zariadení</w:t>
      </w:r>
      <w:r>
        <w:rPr>
          <w:spacing w:val="40"/>
          <w:w w:val="110"/>
          <w:sz w:val="20"/>
        </w:rPr>
        <w:t xml:space="preserve"> </w:t>
      </w:r>
      <w:r>
        <w:rPr>
          <w:w w:val="110"/>
          <w:sz w:val="20"/>
        </w:rPr>
        <w:t>na výkon rozhodnutia súdu podľa § 32 ods. 3,</w:t>
      </w:r>
    </w:p>
    <w:p w:rsidR="00F13F22" w:rsidRDefault="00993CAF">
      <w:pPr>
        <w:pStyle w:val="Odsekzoznamu"/>
        <w:numPr>
          <w:ilvl w:val="1"/>
          <w:numId w:val="100"/>
        </w:numPr>
        <w:tabs>
          <w:tab w:val="left" w:pos="792"/>
        </w:tabs>
        <w:ind w:left="792" w:right="0" w:hanging="396"/>
        <w:rPr>
          <w:sz w:val="20"/>
        </w:rPr>
      </w:pPr>
      <w:r>
        <w:rPr>
          <w:w w:val="110"/>
          <w:sz w:val="20"/>
        </w:rPr>
        <w:t>ktorý</w:t>
      </w:r>
      <w:r>
        <w:rPr>
          <w:spacing w:val="7"/>
          <w:w w:val="110"/>
          <w:sz w:val="20"/>
        </w:rPr>
        <w:t xml:space="preserve"> </w:t>
      </w:r>
      <w:r>
        <w:rPr>
          <w:w w:val="110"/>
          <w:sz w:val="20"/>
        </w:rPr>
        <w:t>vypracúva</w:t>
      </w:r>
      <w:r>
        <w:rPr>
          <w:spacing w:val="8"/>
          <w:w w:val="110"/>
          <w:sz w:val="20"/>
        </w:rPr>
        <w:t xml:space="preserve"> </w:t>
      </w:r>
      <w:r>
        <w:rPr>
          <w:w w:val="110"/>
          <w:sz w:val="20"/>
        </w:rPr>
        <w:t>plán</w:t>
      </w:r>
      <w:r>
        <w:rPr>
          <w:spacing w:val="8"/>
          <w:w w:val="110"/>
          <w:sz w:val="20"/>
        </w:rPr>
        <w:t xml:space="preserve"> </w:t>
      </w:r>
      <w:r>
        <w:rPr>
          <w:w w:val="110"/>
          <w:sz w:val="20"/>
        </w:rPr>
        <w:t>sociálnej</w:t>
      </w:r>
      <w:r>
        <w:rPr>
          <w:spacing w:val="8"/>
          <w:w w:val="110"/>
          <w:sz w:val="20"/>
        </w:rPr>
        <w:t xml:space="preserve"> </w:t>
      </w:r>
      <w:r>
        <w:rPr>
          <w:w w:val="110"/>
          <w:sz w:val="20"/>
        </w:rPr>
        <w:t>práce</w:t>
      </w:r>
      <w:r>
        <w:rPr>
          <w:spacing w:val="8"/>
          <w:w w:val="110"/>
          <w:sz w:val="20"/>
        </w:rPr>
        <w:t xml:space="preserve"> </w:t>
      </w:r>
      <w:r>
        <w:rPr>
          <w:w w:val="110"/>
          <w:sz w:val="20"/>
        </w:rPr>
        <w:t>s</w:t>
      </w:r>
      <w:r>
        <w:rPr>
          <w:spacing w:val="10"/>
          <w:w w:val="110"/>
          <w:sz w:val="20"/>
        </w:rPr>
        <w:t xml:space="preserve"> </w:t>
      </w:r>
      <w:r>
        <w:rPr>
          <w:w w:val="110"/>
          <w:sz w:val="20"/>
        </w:rPr>
        <w:t>plnoletou</w:t>
      </w:r>
      <w:r>
        <w:rPr>
          <w:spacing w:val="8"/>
          <w:w w:val="110"/>
          <w:sz w:val="20"/>
        </w:rPr>
        <w:t xml:space="preserve"> </w:t>
      </w:r>
      <w:r>
        <w:rPr>
          <w:w w:val="110"/>
          <w:sz w:val="20"/>
        </w:rPr>
        <w:t>fyzickou</w:t>
      </w:r>
      <w:r>
        <w:rPr>
          <w:spacing w:val="8"/>
          <w:w w:val="110"/>
          <w:sz w:val="20"/>
        </w:rPr>
        <w:t xml:space="preserve"> </w:t>
      </w:r>
      <w:r>
        <w:rPr>
          <w:spacing w:val="-2"/>
          <w:w w:val="110"/>
          <w:sz w:val="20"/>
        </w:rPr>
        <w:t>osobou,</w:t>
      </w:r>
    </w:p>
    <w:p w:rsidR="00F13F22" w:rsidRDefault="00993CAF">
      <w:pPr>
        <w:pStyle w:val="Odsekzoznamu"/>
        <w:numPr>
          <w:ilvl w:val="1"/>
          <w:numId w:val="100"/>
        </w:numPr>
        <w:tabs>
          <w:tab w:val="left" w:pos="793"/>
        </w:tabs>
        <w:spacing w:before="143" w:line="285" w:lineRule="auto"/>
        <w:ind w:left="793" w:hanging="397"/>
        <w:rPr>
          <w:sz w:val="20"/>
        </w:rPr>
      </w:pPr>
      <w:r>
        <w:rPr>
          <w:w w:val="110"/>
          <w:sz w:val="20"/>
        </w:rPr>
        <w:t>ktorý určuje a zverejňuje podrobné podmienky a postup schvaľovania projektov na zabezpečenie vykonávania opatrení vo svojom územnom obvode podľa odseku 4, vyhlasuje výzvy na podávanie týchto projektov a schvaľuje tieto projekty,</w:t>
      </w:r>
    </w:p>
    <w:p w:rsidR="00F13F22" w:rsidRDefault="00993CAF">
      <w:pPr>
        <w:pStyle w:val="Odsekzoznamu"/>
        <w:numPr>
          <w:ilvl w:val="1"/>
          <w:numId w:val="100"/>
        </w:numPr>
        <w:tabs>
          <w:tab w:val="left" w:pos="793"/>
        </w:tabs>
        <w:spacing w:before="98" w:line="285" w:lineRule="auto"/>
        <w:ind w:left="793" w:hanging="397"/>
        <w:rPr>
          <w:sz w:val="20"/>
        </w:rPr>
      </w:pPr>
      <w:r>
        <w:rPr>
          <w:w w:val="110"/>
          <w:sz w:val="20"/>
        </w:rPr>
        <w:t>ktorý uzatvára zmluvu o poskytnutí finančného príspevku podľa § 89d ods. 4, kontroluje dodržiavanie zmluvných podmienok a poskytuje finančný príspevok podľa § 89d ods. 4,</w:t>
      </w:r>
    </w:p>
    <w:p w:rsidR="00F13F22" w:rsidRDefault="00993CAF">
      <w:pPr>
        <w:pStyle w:val="Odsekzoznamu"/>
        <w:numPr>
          <w:ilvl w:val="1"/>
          <w:numId w:val="100"/>
        </w:numPr>
        <w:tabs>
          <w:tab w:val="left" w:pos="793"/>
        </w:tabs>
        <w:spacing w:before="100" w:line="285" w:lineRule="auto"/>
        <w:ind w:left="793" w:hanging="397"/>
        <w:rPr>
          <w:sz w:val="20"/>
        </w:rPr>
      </w:pPr>
      <w:r>
        <w:rPr>
          <w:w w:val="110"/>
          <w:sz w:val="20"/>
        </w:rPr>
        <w:t>ktorý</w:t>
      </w:r>
      <w:r>
        <w:rPr>
          <w:spacing w:val="80"/>
          <w:w w:val="110"/>
          <w:sz w:val="20"/>
        </w:rPr>
        <w:t xml:space="preserve"> </w:t>
      </w:r>
      <w:r>
        <w:rPr>
          <w:w w:val="110"/>
          <w:sz w:val="20"/>
        </w:rPr>
        <w:t>získava,</w:t>
      </w:r>
      <w:r>
        <w:rPr>
          <w:spacing w:val="80"/>
          <w:w w:val="110"/>
          <w:sz w:val="20"/>
        </w:rPr>
        <w:t xml:space="preserve"> </w:t>
      </w:r>
      <w:r>
        <w:rPr>
          <w:w w:val="110"/>
          <w:sz w:val="20"/>
        </w:rPr>
        <w:t>zhromažďuje,</w:t>
      </w:r>
      <w:r>
        <w:rPr>
          <w:spacing w:val="80"/>
          <w:w w:val="110"/>
          <w:sz w:val="20"/>
        </w:rPr>
        <w:t xml:space="preserve"> </w:t>
      </w:r>
      <w:r>
        <w:rPr>
          <w:w w:val="110"/>
          <w:sz w:val="20"/>
        </w:rPr>
        <w:t>spracúva,</w:t>
      </w:r>
      <w:r>
        <w:rPr>
          <w:spacing w:val="80"/>
          <w:w w:val="110"/>
          <w:sz w:val="20"/>
        </w:rPr>
        <w:t xml:space="preserve"> </w:t>
      </w:r>
      <w:r>
        <w:rPr>
          <w:w w:val="110"/>
          <w:sz w:val="20"/>
        </w:rPr>
        <w:t>uchováva</w:t>
      </w:r>
      <w:r>
        <w:rPr>
          <w:spacing w:val="80"/>
          <w:w w:val="110"/>
          <w:sz w:val="20"/>
        </w:rPr>
        <w:t xml:space="preserve"> </w:t>
      </w:r>
      <w:r>
        <w:rPr>
          <w:w w:val="110"/>
          <w:sz w:val="20"/>
        </w:rPr>
        <w:t>informácie</w:t>
      </w:r>
      <w:r>
        <w:rPr>
          <w:spacing w:val="80"/>
          <w:w w:val="110"/>
          <w:sz w:val="20"/>
        </w:rPr>
        <w:t xml:space="preserve"> </w:t>
      </w:r>
      <w:r>
        <w:rPr>
          <w:w w:val="110"/>
          <w:sz w:val="20"/>
        </w:rPr>
        <w:t>pre</w:t>
      </w:r>
      <w:r>
        <w:rPr>
          <w:spacing w:val="80"/>
          <w:w w:val="110"/>
          <w:sz w:val="20"/>
        </w:rPr>
        <w:t xml:space="preserve"> </w:t>
      </w:r>
      <w:r>
        <w:rPr>
          <w:w w:val="110"/>
          <w:sz w:val="20"/>
        </w:rPr>
        <w:t>štatistické</w:t>
      </w:r>
      <w:r>
        <w:rPr>
          <w:spacing w:val="80"/>
          <w:w w:val="110"/>
          <w:sz w:val="20"/>
        </w:rPr>
        <w:t xml:space="preserve"> </w:t>
      </w:r>
      <w:r>
        <w:rPr>
          <w:w w:val="110"/>
          <w:sz w:val="20"/>
        </w:rPr>
        <w:t>zisÉovania a administratívne zdroje</w:t>
      </w:r>
      <w:r>
        <w:rPr>
          <w:w w:val="110"/>
          <w:position w:val="5"/>
          <w:sz w:val="10"/>
        </w:rPr>
        <w:t>49a</w:t>
      </w:r>
      <w:r>
        <w:rPr>
          <w:w w:val="110"/>
          <w:sz w:val="18"/>
        </w:rPr>
        <w:t xml:space="preserve">) </w:t>
      </w:r>
      <w:r>
        <w:rPr>
          <w:w w:val="110"/>
          <w:sz w:val="20"/>
        </w:rPr>
        <w:t>z oblasti sociálnoprávnej ochrany detí a sociálnej kurately,</w:t>
      </w:r>
    </w:p>
    <w:p w:rsidR="00F13F22" w:rsidRDefault="00993CAF">
      <w:pPr>
        <w:pStyle w:val="Odsekzoznamu"/>
        <w:numPr>
          <w:ilvl w:val="1"/>
          <w:numId w:val="100"/>
        </w:numPr>
        <w:tabs>
          <w:tab w:val="left" w:pos="793"/>
        </w:tabs>
        <w:spacing w:line="285" w:lineRule="auto"/>
        <w:ind w:left="793" w:hanging="397"/>
        <w:rPr>
          <w:sz w:val="20"/>
        </w:rPr>
      </w:pPr>
      <w:r>
        <w:rPr>
          <w:w w:val="110"/>
          <w:sz w:val="20"/>
        </w:rPr>
        <w:t>ktorý uzatvára zmluvu o poskytnutí finančného príspevku na zabezpečenie vykonávania opatrení sociálnoprávnej ochrany detí a sociálnej kurately podľa odseku 5,</w:t>
      </w:r>
    </w:p>
    <w:p w:rsidR="00F13F22" w:rsidRDefault="00993CAF">
      <w:pPr>
        <w:pStyle w:val="Odsekzoznamu"/>
        <w:numPr>
          <w:ilvl w:val="1"/>
          <w:numId w:val="100"/>
        </w:numPr>
        <w:tabs>
          <w:tab w:val="left" w:pos="793"/>
        </w:tabs>
        <w:spacing w:line="285" w:lineRule="auto"/>
        <w:ind w:left="793" w:hanging="397"/>
        <w:rPr>
          <w:sz w:val="20"/>
        </w:rPr>
      </w:pPr>
      <w:r>
        <w:rPr>
          <w:w w:val="110"/>
          <w:sz w:val="20"/>
        </w:rPr>
        <w:t>ktorý poskytuje sú</w:t>
      </w:r>
      <w:r w:rsidR="001E74C9">
        <w:rPr>
          <w:w w:val="110"/>
          <w:sz w:val="20"/>
        </w:rPr>
        <w:t>činnosť</w:t>
      </w:r>
      <w:r>
        <w:rPr>
          <w:w w:val="110"/>
          <w:sz w:val="20"/>
        </w:rPr>
        <w:t xml:space="preserve"> určenému orgánu sociálnoprávnej ochrany detí a sociálnej kurately pri zabezpečení náležitostí podľa § 44 ods. 11,</w:t>
      </w:r>
    </w:p>
    <w:p w:rsidR="00F13F22" w:rsidRDefault="00993CAF">
      <w:pPr>
        <w:pStyle w:val="Odsekzoznamu"/>
        <w:numPr>
          <w:ilvl w:val="1"/>
          <w:numId w:val="100"/>
        </w:numPr>
        <w:tabs>
          <w:tab w:val="left" w:pos="793"/>
        </w:tabs>
        <w:spacing w:line="285" w:lineRule="auto"/>
        <w:ind w:left="793" w:hanging="397"/>
        <w:rPr>
          <w:sz w:val="20"/>
        </w:rPr>
      </w:pPr>
      <w:r>
        <w:rPr>
          <w:w w:val="110"/>
          <w:sz w:val="20"/>
        </w:rPr>
        <w:t>ktorý predkladá Centru pre medzinárodnoprávnu ochranu detí a mládeže písomnú dokumentáciu</w:t>
      </w:r>
      <w:r>
        <w:rPr>
          <w:spacing w:val="80"/>
          <w:w w:val="150"/>
          <w:sz w:val="20"/>
        </w:rPr>
        <w:t xml:space="preserve"> </w:t>
      </w:r>
      <w:r>
        <w:rPr>
          <w:w w:val="110"/>
          <w:sz w:val="20"/>
        </w:rPr>
        <w:t>na</w:t>
      </w:r>
      <w:r>
        <w:rPr>
          <w:spacing w:val="80"/>
          <w:w w:val="150"/>
          <w:sz w:val="20"/>
        </w:rPr>
        <w:t xml:space="preserve"> </w:t>
      </w:r>
      <w:r>
        <w:rPr>
          <w:w w:val="110"/>
          <w:sz w:val="20"/>
        </w:rPr>
        <w:t>zabezpečenie</w:t>
      </w:r>
      <w:r>
        <w:rPr>
          <w:spacing w:val="80"/>
          <w:w w:val="150"/>
          <w:sz w:val="20"/>
        </w:rPr>
        <w:t xml:space="preserve"> </w:t>
      </w:r>
      <w:r>
        <w:rPr>
          <w:w w:val="110"/>
          <w:sz w:val="20"/>
        </w:rPr>
        <w:t>ochrany</w:t>
      </w:r>
      <w:r>
        <w:rPr>
          <w:spacing w:val="80"/>
          <w:w w:val="150"/>
          <w:sz w:val="20"/>
        </w:rPr>
        <w:t xml:space="preserve"> </w:t>
      </w:r>
      <w:r>
        <w:rPr>
          <w:w w:val="110"/>
          <w:sz w:val="20"/>
        </w:rPr>
        <w:t>práv</w:t>
      </w:r>
      <w:r>
        <w:rPr>
          <w:spacing w:val="80"/>
          <w:w w:val="150"/>
          <w:sz w:val="20"/>
        </w:rPr>
        <w:t xml:space="preserve"> </w:t>
      </w:r>
      <w:r>
        <w:rPr>
          <w:w w:val="110"/>
          <w:sz w:val="20"/>
        </w:rPr>
        <w:t>detí</w:t>
      </w:r>
      <w:r>
        <w:rPr>
          <w:spacing w:val="80"/>
          <w:w w:val="150"/>
          <w:sz w:val="20"/>
        </w:rPr>
        <w:t xml:space="preserve"> </w:t>
      </w:r>
      <w:r>
        <w:rPr>
          <w:w w:val="110"/>
          <w:sz w:val="20"/>
        </w:rPr>
        <w:t>podľa</w:t>
      </w:r>
      <w:r>
        <w:rPr>
          <w:spacing w:val="80"/>
          <w:w w:val="150"/>
          <w:sz w:val="20"/>
        </w:rPr>
        <w:t xml:space="preserve"> </w:t>
      </w:r>
      <w:r>
        <w:rPr>
          <w:w w:val="110"/>
          <w:sz w:val="20"/>
        </w:rPr>
        <w:t>medzinárodných</w:t>
      </w:r>
      <w:r>
        <w:rPr>
          <w:spacing w:val="80"/>
          <w:w w:val="150"/>
          <w:sz w:val="20"/>
        </w:rPr>
        <w:t xml:space="preserve"> </w:t>
      </w:r>
      <w:r>
        <w:rPr>
          <w:w w:val="110"/>
          <w:sz w:val="20"/>
        </w:rPr>
        <w:t>dohovorov a právnych aktov Európskej únie,</w:t>
      </w:r>
    </w:p>
    <w:p w:rsidR="00F13F22" w:rsidRDefault="00993CAF">
      <w:pPr>
        <w:pStyle w:val="Odsekzoznamu"/>
        <w:numPr>
          <w:ilvl w:val="0"/>
          <w:numId w:val="100"/>
        </w:numPr>
        <w:tabs>
          <w:tab w:val="left" w:pos="395"/>
        </w:tabs>
        <w:ind w:left="395" w:right="0" w:hanging="282"/>
        <w:rPr>
          <w:sz w:val="20"/>
        </w:rPr>
      </w:pPr>
      <w:r>
        <w:rPr>
          <w:w w:val="105"/>
          <w:sz w:val="20"/>
        </w:rPr>
        <w:t>zriaďuje</w:t>
      </w:r>
      <w:r>
        <w:rPr>
          <w:spacing w:val="9"/>
          <w:w w:val="105"/>
          <w:sz w:val="20"/>
        </w:rPr>
        <w:t xml:space="preserve"> </w:t>
      </w:r>
      <w:r>
        <w:rPr>
          <w:w w:val="105"/>
          <w:sz w:val="20"/>
        </w:rPr>
        <w:t>tím</w:t>
      </w:r>
      <w:r>
        <w:rPr>
          <w:spacing w:val="10"/>
          <w:w w:val="105"/>
          <w:sz w:val="20"/>
        </w:rPr>
        <w:t xml:space="preserve"> </w:t>
      </w:r>
      <w:r>
        <w:rPr>
          <w:w w:val="105"/>
          <w:sz w:val="20"/>
        </w:rPr>
        <w:t>(§</w:t>
      </w:r>
      <w:r>
        <w:rPr>
          <w:spacing w:val="12"/>
          <w:w w:val="105"/>
          <w:sz w:val="20"/>
        </w:rPr>
        <w:t xml:space="preserve"> </w:t>
      </w:r>
      <w:r>
        <w:rPr>
          <w:spacing w:val="-4"/>
          <w:w w:val="105"/>
          <w:sz w:val="20"/>
        </w:rPr>
        <w:t>38),</w:t>
      </w:r>
    </w:p>
    <w:p w:rsidR="00F13F22" w:rsidRDefault="00F13F22">
      <w:pPr>
        <w:pStyle w:val="Odsekzoznamu"/>
        <w:rPr>
          <w:sz w:val="20"/>
        </w:rPr>
        <w:sectPr w:rsidR="00F13F22">
          <w:headerReference w:type="default" r:id="rId55"/>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100"/>
        </w:numPr>
        <w:tabs>
          <w:tab w:val="left" w:pos="395"/>
        </w:tabs>
        <w:spacing w:before="0"/>
        <w:ind w:left="395" w:right="0" w:hanging="282"/>
        <w:rPr>
          <w:sz w:val="18"/>
        </w:rPr>
      </w:pPr>
      <w:r>
        <w:rPr>
          <w:w w:val="110"/>
          <w:sz w:val="20"/>
        </w:rPr>
        <w:t>podáva</w:t>
      </w:r>
      <w:r>
        <w:rPr>
          <w:spacing w:val="-5"/>
          <w:w w:val="110"/>
          <w:sz w:val="20"/>
        </w:rPr>
        <w:t xml:space="preserve"> </w:t>
      </w:r>
      <w:r>
        <w:rPr>
          <w:w w:val="110"/>
          <w:sz w:val="20"/>
        </w:rPr>
        <w:t>vyhlásenie</w:t>
      </w:r>
      <w:r>
        <w:rPr>
          <w:spacing w:val="-4"/>
          <w:w w:val="110"/>
          <w:sz w:val="20"/>
        </w:rPr>
        <w:t xml:space="preserve"> </w:t>
      </w:r>
      <w:r>
        <w:rPr>
          <w:w w:val="110"/>
          <w:sz w:val="20"/>
        </w:rPr>
        <w:t>podľa</w:t>
      </w:r>
      <w:r>
        <w:rPr>
          <w:spacing w:val="-4"/>
          <w:w w:val="110"/>
          <w:sz w:val="20"/>
        </w:rPr>
        <w:t xml:space="preserve"> </w:t>
      </w:r>
      <w:r>
        <w:rPr>
          <w:w w:val="110"/>
          <w:sz w:val="20"/>
        </w:rPr>
        <w:t>osobitného</w:t>
      </w:r>
      <w:r>
        <w:rPr>
          <w:spacing w:val="-4"/>
          <w:w w:val="110"/>
          <w:sz w:val="20"/>
        </w:rPr>
        <w:t xml:space="preserve"> </w:t>
      </w:r>
      <w:r>
        <w:rPr>
          <w:spacing w:val="-2"/>
          <w:w w:val="110"/>
          <w:sz w:val="20"/>
        </w:rPr>
        <w:t>predpisu,</w:t>
      </w:r>
      <w:r>
        <w:rPr>
          <w:spacing w:val="-2"/>
          <w:w w:val="110"/>
          <w:position w:val="5"/>
          <w:sz w:val="10"/>
        </w:rPr>
        <w:t>27</w:t>
      </w:r>
      <w:r>
        <w:rPr>
          <w:spacing w:val="-2"/>
          <w:w w:val="110"/>
          <w:sz w:val="18"/>
        </w:rPr>
        <w:t>)</w:t>
      </w:r>
    </w:p>
    <w:p w:rsidR="00F13F22" w:rsidRDefault="00993CAF">
      <w:pPr>
        <w:pStyle w:val="Odsekzoznamu"/>
        <w:numPr>
          <w:ilvl w:val="0"/>
          <w:numId w:val="100"/>
        </w:numPr>
        <w:tabs>
          <w:tab w:val="left" w:pos="394"/>
          <w:tab w:val="left" w:pos="396"/>
        </w:tabs>
        <w:spacing w:before="143" w:line="285" w:lineRule="auto"/>
        <w:rPr>
          <w:sz w:val="20"/>
        </w:rPr>
      </w:pPr>
      <w:r>
        <w:rPr>
          <w:w w:val="110"/>
          <w:sz w:val="20"/>
        </w:rPr>
        <w:t>vypracúva a uskutočňuje program supervízie vykonávaných opatrení sociálnoprávnej ochrany detí a sociálnej kurately vo svojej pôsobnosti podľa § 93 ods. 9,</w:t>
      </w:r>
    </w:p>
    <w:p w:rsidR="00F13F22" w:rsidRDefault="00993CAF">
      <w:pPr>
        <w:pStyle w:val="Odsekzoznamu"/>
        <w:numPr>
          <w:ilvl w:val="0"/>
          <w:numId w:val="100"/>
        </w:numPr>
        <w:tabs>
          <w:tab w:val="left" w:pos="395"/>
        </w:tabs>
        <w:ind w:left="395" w:right="0" w:hanging="282"/>
        <w:rPr>
          <w:sz w:val="18"/>
        </w:rPr>
      </w:pPr>
      <w:r>
        <w:rPr>
          <w:w w:val="105"/>
          <w:sz w:val="20"/>
        </w:rPr>
        <w:t>plní</w:t>
      </w:r>
      <w:r>
        <w:rPr>
          <w:spacing w:val="34"/>
          <w:w w:val="105"/>
          <w:sz w:val="20"/>
        </w:rPr>
        <w:t xml:space="preserve"> </w:t>
      </w:r>
      <w:r>
        <w:rPr>
          <w:w w:val="105"/>
          <w:sz w:val="20"/>
        </w:rPr>
        <w:t>ďalšie</w:t>
      </w:r>
      <w:r>
        <w:rPr>
          <w:spacing w:val="35"/>
          <w:w w:val="105"/>
          <w:sz w:val="20"/>
        </w:rPr>
        <w:t xml:space="preserve"> </w:t>
      </w:r>
      <w:r>
        <w:rPr>
          <w:w w:val="105"/>
          <w:sz w:val="20"/>
        </w:rPr>
        <w:t>úlohy</w:t>
      </w:r>
      <w:r>
        <w:rPr>
          <w:spacing w:val="35"/>
          <w:w w:val="105"/>
          <w:sz w:val="20"/>
        </w:rPr>
        <w:t xml:space="preserve"> </w:t>
      </w:r>
      <w:r>
        <w:rPr>
          <w:w w:val="105"/>
          <w:sz w:val="20"/>
        </w:rPr>
        <w:t>ustanovené</w:t>
      </w:r>
      <w:r>
        <w:rPr>
          <w:spacing w:val="35"/>
          <w:w w:val="105"/>
          <w:sz w:val="20"/>
        </w:rPr>
        <w:t xml:space="preserve"> </w:t>
      </w:r>
      <w:r>
        <w:rPr>
          <w:w w:val="105"/>
          <w:sz w:val="20"/>
        </w:rPr>
        <w:t>týmto</w:t>
      </w:r>
      <w:r>
        <w:rPr>
          <w:spacing w:val="35"/>
          <w:w w:val="105"/>
          <w:sz w:val="20"/>
        </w:rPr>
        <w:t xml:space="preserve"> </w:t>
      </w:r>
      <w:r>
        <w:rPr>
          <w:w w:val="105"/>
          <w:sz w:val="20"/>
        </w:rPr>
        <w:t>zákonom</w:t>
      </w:r>
      <w:r>
        <w:rPr>
          <w:spacing w:val="35"/>
          <w:w w:val="105"/>
          <w:sz w:val="20"/>
        </w:rPr>
        <w:t xml:space="preserve"> </w:t>
      </w:r>
      <w:r>
        <w:rPr>
          <w:w w:val="105"/>
          <w:sz w:val="20"/>
        </w:rPr>
        <w:t>a</w:t>
      </w:r>
      <w:r>
        <w:rPr>
          <w:spacing w:val="39"/>
          <w:w w:val="105"/>
          <w:sz w:val="20"/>
        </w:rPr>
        <w:t xml:space="preserve"> </w:t>
      </w:r>
      <w:r>
        <w:rPr>
          <w:w w:val="105"/>
          <w:sz w:val="20"/>
        </w:rPr>
        <w:t>osobitnými</w:t>
      </w:r>
      <w:r>
        <w:rPr>
          <w:spacing w:val="35"/>
          <w:w w:val="105"/>
          <w:sz w:val="20"/>
        </w:rPr>
        <w:t xml:space="preserve"> </w:t>
      </w:r>
      <w:r>
        <w:rPr>
          <w:spacing w:val="-2"/>
          <w:w w:val="105"/>
          <w:sz w:val="20"/>
        </w:rPr>
        <w:t>predpismi.</w:t>
      </w:r>
      <w:r>
        <w:rPr>
          <w:spacing w:val="-2"/>
          <w:w w:val="105"/>
          <w:position w:val="5"/>
          <w:sz w:val="10"/>
        </w:rPr>
        <w:t>50</w:t>
      </w:r>
      <w:r>
        <w:rPr>
          <w:spacing w:val="-2"/>
          <w:w w:val="105"/>
          <w:sz w:val="18"/>
        </w:rPr>
        <w:t>)</w:t>
      </w:r>
    </w:p>
    <w:p w:rsidR="00F13F22" w:rsidRDefault="00F13F22">
      <w:pPr>
        <w:pStyle w:val="Zkladntext"/>
        <w:spacing w:before="15"/>
        <w:ind w:left="0"/>
      </w:pPr>
    </w:p>
    <w:p w:rsidR="00F13F22" w:rsidRDefault="00993CAF">
      <w:pPr>
        <w:pStyle w:val="Odsekzoznamu"/>
        <w:numPr>
          <w:ilvl w:val="0"/>
          <w:numId w:val="103"/>
        </w:numPr>
        <w:tabs>
          <w:tab w:val="left" w:pos="672"/>
        </w:tabs>
        <w:spacing w:before="0" w:line="285" w:lineRule="auto"/>
        <w:ind w:firstLine="226"/>
        <w:rPr>
          <w:sz w:val="20"/>
        </w:rPr>
      </w:pPr>
      <w:r>
        <w:rPr>
          <w:w w:val="110"/>
          <w:sz w:val="20"/>
        </w:rPr>
        <w:t>Určený</w:t>
      </w:r>
      <w:r>
        <w:rPr>
          <w:spacing w:val="30"/>
          <w:w w:val="110"/>
          <w:sz w:val="20"/>
        </w:rPr>
        <w:t xml:space="preserve"> </w:t>
      </w:r>
      <w:r>
        <w:rPr>
          <w:w w:val="110"/>
          <w:sz w:val="20"/>
        </w:rPr>
        <w:t>orgán</w:t>
      </w:r>
      <w:r>
        <w:rPr>
          <w:spacing w:val="30"/>
          <w:w w:val="110"/>
          <w:sz w:val="20"/>
        </w:rPr>
        <w:t xml:space="preserve"> </w:t>
      </w:r>
      <w:r>
        <w:rPr>
          <w:w w:val="110"/>
          <w:sz w:val="20"/>
        </w:rPr>
        <w:t>sociálnoprávnej</w:t>
      </w:r>
      <w:r>
        <w:rPr>
          <w:spacing w:val="30"/>
          <w:w w:val="110"/>
          <w:sz w:val="20"/>
        </w:rPr>
        <w:t xml:space="preserve"> </w:t>
      </w:r>
      <w:r>
        <w:rPr>
          <w:w w:val="110"/>
          <w:sz w:val="20"/>
        </w:rPr>
        <w:t>ochrany</w:t>
      </w:r>
      <w:r>
        <w:rPr>
          <w:spacing w:val="30"/>
          <w:w w:val="110"/>
          <w:sz w:val="20"/>
        </w:rPr>
        <w:t xml:space="preserve"> </w:t>
      </w:r>
      <w:r>
        <w:rPr>
          <w:w w:val="110"/>
          <w:sz w:val="20"/>
        </w:rPr>
        <w:t>detí</w:t>
      </w:r>
      <w:r>
        <w:rPr>
          <w:spacing w:val="30"/>
          <w:w w:val="110"/>
          <w:sz w:val="20"/>
        </w:rPr>
        <w:t xml:space="preserve"> </w:t>
      </w:r>
      <w:r>
        <w:rPr>
          <w:w w:val="110"/>
          <w:sz w:val="20"/>
        </w:rPr>
        <w:t>a sociálnej</w:t>
      </w:r>
      <w:r>
        <w:rPr>
          <w:spacing w:val="30"/>
          <w:w w:val="110"/>
          <w:sz w:val="20"/>
        </w:rPr>
        <w:t xml:space="preserve"> </w:t>
      </w:r>
      <w:r>
        <w:rPr>
          <w:w w:val="110"/>
          <w:sz w:val="20"/>
        </w:rPr>
        <w:t>kurately</w:t>
      </w:r>
      <w:r>
        <w:rPr>
          <w:spacing w:val="30"/>
          <w:w w:val="110"/>
          <w:sz w:val="20"/>
        </w:rPr>
        <w:t xml:space="preserve"> </w:t>
      </w:r>
      <w:r>
        <w:rPr>
          <w:w w:val="110"/>
          <w:sz w:val="20"/>
        </w:rPr>
        <w:t>okrem</w:t>
      </w:r>
      <w:r>
        <w:rPr>
          <w:spacing w:val="30"/>
          <w:w w:val="110"/>
          <w:sz w:val="20"/>
        </w:rPr>
        <w:t xml:space="preserve"> </w:t>
      </w:r>
      <w:r>
        <w:rPr>
          <w:w w:val="110"/>
          <w:sz w:val="20"/>
        </w:rPr>
        <w:t>pôsobnosti</w:t>
      </w:r>
      <w:r>
        <w:rPr>
          <w:spacing w:val="30"/>
          <w:w w:val="110"/>
          <w:sz w:val="20"/>
        </w:rPr>
        <w:t xml:space="preserve"> </w:t>
      </w:r>
      <w:r>
        <w:rPr>
          <w:w w:val="110"/>
          <w:sz w:val="20"/>
        </w:rPr>
        <w:t>uvedenej v odseku 2</w:t>
      </w:r>
    </w:p>
    <w:p w:rsidR="00F13F22" w:rsidRDefault="00993CAF">
      <w:pPr>
        <w:pStyle w:val="Odsekzoznamu"/>
        <w:numPr>
          <w:ilvl w:val="0"/>
          <w:numId w:val="99"/>
        </w:numPr>
        <w:tabs>
          <w:tab w:val="left" w:pos="452"/>
        </w:tabs>
        <w:ind w:left="452" w:right="0" w:hanging="339"/>
        <w:rPr>
          <w:sz w:val="20"/>
        </w:rPr>
      </w:pPr>
      <w:r>
        <w:rPr>
          <w:w w:val="105"/>
          <w:sz w:val="20"/>
        </w:rPr>
        <w:t>rozhoduje</w:t>
      </w:r>
      <w:r>
        <w:rPr>
          <w:spacing w:val="24"/>
          <w:w w:val="105"/>
          <w:sz w:val="20"/>
        </w:rPr>
        <w:t xml:space="preserve"> </w:t>
      </w:r>
      <w:r>
        <w:rPr>
          <w:w w:val="105"/>
          <w:sz w:val="20"/>
        </w:rPr>
        <w:t>vo</w:t>
      </w:r>
      <w:r>
        <w:rPr>
          <w:spacing w:val="25"/>
          <w:w w:val="105"/>
          <w:sz w:val="20"/>
        </w:rPr>
        <w:t xml:space="preserve"> </w:t>
      </w:r>
      <w:r>
        <w:rPr>
          <w:spacing w:val="-4"/>
          <w:w w:val="105"/>
          <w:sz w:val="20"/>
        </w:rPr>
        <w:t>veci</w:t>
      </w:r>
    </w:p>
    <w:p w:rsidR="00F13F22" w:rsidRDefault="00993CAF">
      <w:pPr>
        <w:pStyle w:val="Odsekzoznamu"/>
        <w:numPr>
          <w:ilvl w:val="1"/>
          <w:numId w:val="99"/>
        </w:numPr>
        <w:tabs>
          <w:tab w:val="left" w:pos="735"/>
        </w:tabs>
        <w:spacing w:before="143"/>
        <w:ind w:left="735" w:right="0" w:hanging="282"/>
        <w:rPr>
          <w:sz w:val="20"/>
        </w:rPr>
      </w:pPr>
      <w:r>
        <w:rPr>
          <w:w w:val="110"/>
          <w:sz w:val="20"/>
        </w:rPr>
        <w:t>zapísania</w:t>
      </w:r>
      <w:r>
        <w:rPr>
          <w:spacing w:val="5"/>
          <w:w w:val="110"/>
          <w:sz w:val="20"/>
        </w:rPr>
        <w:t xml:space="preserve"> </w:t>
      </w:r>
      <w:r>
        <w:rPr>
          <w:w w:val="110"/>
          <w:sz w:val="20"/>
        </w:rPr>
        <w:t>do</w:t>
      </w:r>
      <w:r>
        <w:rPr>
          <w:spacing w:val="5"/>
          <w:w w:val="110"/>
          <w:sz w:val="20"/>
        </w:rPr>
        <w:t xml:space="preserve"> </w:t>
      </w:r>
      <w:r>
        <w:rPr>
          <w:w w:val="110"/>
          <w:sz w:val="20"/>
        </w:rPr>
        <w:t>zoznamu</w:t>
      </w:r>
      <w:r>
        <w:rPr>
          <w:spacing w:val="5"/>
          <w:w w:val="110"/>
          <w:sz w:val="20"/>
        </w:rPr>
        <w:t xml:space="preserve"> </w:t>
      </w:r>
      <w:r>
        <w:rPr>
          <w:w w:val="110"/>
          <w:sz w:val="20"/>
        </w:rPr>
        <w:t>podľa</w:t>
      </w:r>
      <w:r>
        <w:rPr>
          <w:spacing w:val="6"/>
          <w:w w:val="110"/>
          <w:sz w:val="20"/>
        </w:rPr>
        <w:t xml:space="preserve"> </w:t>
      </w:r>
      <w:r>
        <w:rPr>
          <w:w w:val="110"/>
          <w:sz w:val="20"/>
        </w:rPr>
        <w:t>§</w:t>
      </w:r>
      <w:r>
        <w:rPr>
          <w:spacing w:val="8"/>
          <w:w w:val="110"/>
          <w:sz w:val="20"/>
        </w:rPr>
        <w:t xml:space="preserve"> </w:t>
      </w:r>
      <w:r>
        <w:rPr>
          <w:w w:val="110"/>
          <w:sz w:val="20"/>
        </w:rPr>
        <w:t>39</w:t>
      </w:r>
      <w:r>
        <w:rPr>
          <w:spacing w:val="5"/>
          <w:w w:val="110"/>
          <w:sz w:val="20"/>
        </w:rPr>
        <w:t xml:space="preserve"> </w:t>
      </w:r>
      <w:r>
        <w:rPr>
          <w:w w:val="110"/>
          <w:sz w:val="20"/>
        </w:rPr>
        <w:t>a</w:t>
      </w:r>
      <w:r>
        <w:rPr>
          <w:spacing w:val="8"/>
          <w:w w:val="110"/>
          <w:sz w:val="20"/>
        </w:rPr>
        <w:t xml:space="preserve"> </w:t>
      </w:r>
      <w:r>
        <w:rPr>
          <w:spacing w:val="-4"/>
          <w:w w:val="110"/>
          <w:sz w:val="20"/>
        </w:rPr>
        <w:t>39a,</w:t>
      </w:r>
    </w:p>
    <w:p w:rsidR="00F13F22" w:rsidRDefault="00993CAF">
      <w:pPr>
        <w:pStyle w:val="Odsekzoznamu"/>
        <w:numPr>
          <w:ilvl w:val="1"/>
          <w:numId w:val="99"/>
        </w:numPr>
        <w:tabs>
          <w:tab w:val="left" w:pos="735"/>
        </w:tabs>
        <w:spacing w:before="143"/>
        <w:ind w:left="735" w:right="0" w:hanging="282"/>
        <w:rPr>
          <w:sz w:val="20"/>
        </w:rPr>
      </w:pPr>
      <w:r>
        <w:rPr>
          <w:w w:val="110"/>
          <w:sz w:val="20"/>
        </w:rPr>
        <w:t>vyradenia</w:t>
      </w:r>
      <w:r>
        <w:rPr>
          <w:spacing w:val="3"/>
          <w:w w:val="110"/>
          <w:sz w:val="20"/>
        </w:rPr>
        <w:t xml:space="preserve"> </w:t>
      </w:r>
      <w:r>
        <w:rPr>
          <w:w w:val="110"/>
          <w:sz w:val="20"/>
        </w:rPr>
        <w:t>zo</w:t>
      </w:r>
      <w:r>
        <w:rPr>
          <w:spacing w:val="3"/>
          <w:w w:val="110"/>
          <w:sz w:val="20"/>
        </w:rPr>
        <w:t xml:space="preserve"> </w:t>
      </w:r>
      <w:r>
        <w:rPr>
          <w:w w:val="110"/>
          <w:sz w:val="20"/>
        </w:rPr>
        <w:t>zoznamu</w:t>
      </w:r>
      <w:r>
        <w:rPr>
          <w:spacing w:val="3"/>
          <w:w w:val="110"/>
          <w:sz w:val="20"/>
        </w:rPr>
        <w:t xml:space="preserve"> </w:t>
      </w:r>
      <w:r>
        <w:rPr>
          <w:w w:val="110"/>
          <w:sz w:val="20"/>
        </w:rPr>
        <w:t>podľa</w:t>
      </w:r>
      <w:r>
        <w:rPr>
          <w:spacing w:val="3"/>
          <w:w w:val="110"/>
          <w:sz w:val="20"/>
        </w:rPr>
        <w:t xml:space="preserve"> </w:t>
      </w:r>
      <w:r>
        <w:rPr>
          <w:w w:val="110"/>
          <w:sz w:val="20"/>
        </w:rPr>
        <w:t>§</w:t>
      </w:r>
      <w:r>
        <w:rPr>
          <w:spacing w:val="6"/>
          <w:w w:val="110"/>
          <w:sz w:val="20"/>
        </w:rPr>
        <w:t xml:space="preserve"> </w:t>
      </w:r>
      <w:r>
        <w:rPr>
          <w:w w:val="110"/>
          <w:sz w:val="20"/>
        </w:rPr>
        <w:t>39</w:t>
      </w:r>
      <w:r>
        <w:rPr>
          <w:spacing w:val="3"/>
          <w:w w:val="110"/>
          <w:sz w:val="20"/>
        </w:rPr>
        <w:t xml:space="preserve"> </w:t>
      </w:r>
      <w:r>
        <w:rPr>
          <w:w w:val="110"/>
          <w:sz w:val="20"/>
        </w:rPr>
        <w:t>a</w:t>
      </w:r>
      <w:r>
        <w:rPr>
          <w:spacing w:val="5"/>
          <w:w w:val="110"/>
          <w:sz w:val="20"/>
        </w:rPr>
        <w:t xml:space="preserve"> </w:t>
      </w:r>
      <w:r>
        <w:rPr>
          <w:spacing w:val="-4"/>
          <w:w w:val="110"/>
          <w:sz w:val="20"/>
        </w:rPr>
        <w:t>39a,</w:t>
      </w:r>
    </w:p>
    <w:p w:rsidR="00F13F22" w:rsidRDefault="00993CAF">
      <w:pPr>
        <w:pStyle w:val="Odsekzoznamu"/>
        <w:numPr>
          <w:ilvl w:val="0"/>
          <w:numId w:val="99"/>
        </w:numPr>
        <w:tabs>
          <w:tab w:val="left" w:pos="451"/>
          <w:tab w:val="left" w:pos="453"/>
        </w:tabs>
        <w:spacing w:before="143" w:line="285" w:lineRule="auto"/>
        <w:rPr>
          <w:sz w:val="20"/>
        </w:rPr>
      </w:pPr>
      <w:r>
        <w:rPr>
          <w:w w:val="110"/>
          <w:sz w:val="20"/>
        </w:rPr>
        <w:t>koordinuje poskytovanie pomoci a sociálneho poradenstva na uľahčenie plnenia účelu</w:t>
      </w:r>
      <w:r>
        <w:rPr>
          <w:spacing w:val="40"/>
          <w:w w:val="110"/>
          <w:sz w:val="20"/>
        </w:rPr>
        <w:t xml:space="preserve"> </w:t>
      </w:r>
      <w:r>
        <w:rPr>
          <w:w w:val="110"/>
          <w:sz w:val="20"/>
        </w:rPr>
        <w:t>náhradnej rodinnej starostlivosti a náhradnej osobnej starostlivosti,</w:t>
      </w:r>
    </w:p>
    <w:p w:rsidR="00F13F22" w:rsidRDefault="00993CAF">
      <w:pPr>
        <w:pStyle w:val="Odsekzoznamu"/>
        <w:numPr>
          <w:ilvl w:val="0"/>
          <w:numId w:val="99"/>
        </w:numPr>
        <w:tabs>
          <w:tab w:val="left" w:pos="452"/>
        </w:tabs>
        <w:ind w:left="452" w:right="0" w:hanging="339"/>
        <w:rPr>
          <w:sz w:val="20"/>
        </w:rPr>
      </w:pPr>
      <w:r>
        <w:rPr>
          <w:w w:val="105"/>
          <w:sz w:val="20"/>
        </w:rPr>
        <w:t>kontroluje</w:t>
      </w:r>
      <w:r>
        <w:rPr>
          <w:spacing w:val="36"/>
          <w:w w:val="105"/>
          <w:sz w:val="20"/>
        </w:rPr>
        <w:t xml:space="preserve"> </w:t>
      </w:r>
      <w:r>
        <w:rPr>
          <w:w w:val="105"/>
          <w:sz w:val="20"/>
        </w:rPr>
        <w:t>dodržiavanie</w:t>
      </w:r>
      <w:r>
        <w:rPr>
          <w:spacing w:val="36"/>
          <w:w w:val="105"/>
          <w:sz w:val="20"/>
        </w:rPr>
        <w:t xml:space="preserve"> </w:t>
      </w:r>
      <w:r>
        <w:rPr>
          <w:w w:val="105"/>
          <w:sz w:val="20"/>
        </w:rPr>
        <w:t>podmienok</w:t>
      </w:r>
      <w:r>
        <w:rPr>
          <w:spacing w:val="37"/>
          <w:w w:val="105"/>
          <w:sz w:val="20"/>
        </w:rPr>
        <w:t xml:space="preserve"> </w:t>
      </w:r>
      <w:r>
        <w:rPr>
          <w:w w:val="105"/>
          <w:sz w:val="20"/>
        </w:rPr>
        <w:t>zmluvy</w:t>
      </w:r>
      <w:r>
        <w:rPr>
          <w:spacing w:val="36"/>
          <w:w w:val="105"/>
          <w:sz w:val="20"/>
        </w:rPr>
        <w:t xml:space="preserve"> </w:t>
      </w:r>
      <w:r>
        <w:rPr>
          <w:w w:val="105"/>
          <w:sz w:val="20"/>
        </w:rPr>
        <w:t>podľa</w:t>
      </w:r>
      <w:r>
        <w:rPr>
          <w:spacing w:val="36"/>
          <w:w w:val="105"/>
          <w:sz w:val="20"/>
        </w:rPr>
        <w:t xml:space="preserve"> </w:t>
      </w:r>
      <w:r>
        <w:rPr>
          <w:w w:val="105"/>
          <w:sz w:val="20"/>
        </w:rPr>
        <w:t>písmena</w:t>
      </w:r>
      <w:r>
        <w:rPr>
          <w:spacing w:val="37"/>
          <w:w w:val="105"/>
          <w:sz w:val="20"/>
        </w:rPr>
        <w:t xml:space="preserve"> </w:t>
      </w:r>
      <w:r>
        <w:rPr>
          <w:spacing w:val="-5"/>
          <w:w w:val="105"/>
          <w:sz w:val="20"/>
        </w:rPr>
        <w:t>n),</w:t>
      </w:r>
    </w:p>
    <w:p w:rsidR="00F13F22" w:rsidRDefault="00993CAF">
      <w:pPr>
        <w:pStyle w:val="Odsekzoznamu"/>
        <w:numPr>
          <w:ilvl w:val="0"/>
          <w:numId w:val="99"/>
        </w:numPr>
        <w:tabs>
          <w:tab w:val="left" w:pos="452"/>
        </w:tabs>
        <w:spacing w:before="143"/>
        <w:ind w:left="452" w:right="0" w:hanging="339"/>
        <w:rPr>
          <w:sz w:val="20"/>
        </w:rPr>
      </w:pPr>
      <w:r>
        <w:rPr>
          <w:spacing w:val="-2"/>
          <w:w w:val="110"/>
          <w:sz w:val="20"/>
        </w:rPr>
        <w:t>vykonáva</w:t>
      </w:r>
    </w:p>
    <w:p w:rsidR="00F13F22" w:rsidRDefault="00993CAF">
      <w:pPr>
        <w:pStyle w:val="Odsekzoznamu"/>
        <w:numPr>
          <w:ilvl w:val="1"/>
          <w:numId w:val="99"/>
        </w:numPr>
        <w:tabs>
          <w:tab w:val="left" w:pos="735"/>
        </w:tabs>
        <w:spacing w:before="142"/>
        <w:ind w:left="735" w:right="0" w:hanging="282"/>
        <w:rPr>
          <w:sz w:val="20"/>
        </w:rPr>
      </w:pPr>
      <w:r>
        <w:rPr>
          <w:sz w:val="20"/>
        </w:rPr>
        <w:t>prípravu</w:t>
      </w:r>
      <w:r>
        <w:rPr>
          <w:spacing w:val="54"/>
          <w:sz w:val="20"/>
        </w:rPr>
        <w:t xml:space="preserve"> </w:t>
      </w:r>
      <w:r w:rsidR="00442E43">
        <w:rPr>
          <w:sz w:val="20"/>
        </w:rPr>
        <w:t>dieťaťa</w:t>
      </w:r>
      <w:r>
        <w:rPr>
          <w:spacing w:val="55"/>
          <w:sz w:val="20"/>
        </w:rPr>
        <w:t xml:space="preserve"> </w:t>
      </w:r>
      <w:r>
        <w:rPr>
          <w:sz w:val="20"/>
        </w:rPr>
        <w:t>na</w:t>
      </w:r>
      <w:r>
        <w:rPr>
          <w:spacing w:val="55"/>
          <w:sz w:val="20"/>
        </w:rPr>
        <w:t xml:space="preserve"> </w:t>
      </w:r>
      <w:r>
        <w:rPr>
          <w:sz w:val="20"/>
        </w:rPr>
        <w:t>náhradnú</w:t>
      </w:r>
      <w:r>
        <w:rPr>
          <w:spacing w:val="55"/>
          <w:sz w:val="20"/>
        </w:rPr>
        <w:t xml:space="preserve"> </w:t>
      </w:r>
      <w:r>
        <w:rPr>
          <w:sz w:val="20"/>
        </w:rPr>
        <w:t>rodinnú</w:t>
      </w:r>
      <w:r>
        <w:rPr>
          <w:spacing w:val="55"/>
          <w:sz w:val="20"/>
        </w:rPr>
        <w:t xml:space="preserve"> </w:t>
      </w:r>
      <w:r>
        <w:rPr>
          <w:spacing w:val="-2"/>
          <w:sz w:val="20"/>
        </w:rPr>
        <w:t>starostlivosÉ,</w:t>
      </w:r>
    </w:p>
    <w:p w:rsidR="00F13F22" w:rsidRDefault="00993CAF">
      <w:pPr>
        <w:pStyle w:val="Odsekzoznamu"/>
        <w:numPr>
          <w:ilvl w:val="1"/>
          <w:numId w:val="99"/>
        </w:numPr>
        <w:tabs>
          <w:tab w:val="left" w:pos="735"/>
          <w:tab w:val="left" w:pos="737"/>
        </w:tabs>
        <w:spacing w:before="143" w:line="285" w:lineRule="auto"/>
        <w:rPr>
          <w:sz w:val="20"/>
        </w:rPr>
      </w:pPr>
      <w:r>
        <w:rPr>
          <w:w w:val="105"/>
          <w:sz w:val="20"/>
        </w:rPr>
        <w:t xml:space="preserve">potrebné opatrenia podľa § 43, ak nie je možné </w:t>
      </w:r>
      <w:r w:rsidR="00442E43">
        <w:rPr>
          <w:w w:val="105"/>
          <w:sz w:val="20"/>
        </w:rPr>
        <w:t>dieťaťu</w:t>
      </w:r>
      <w:r>
        <w:rPr>
          <w:w w:val="105"/>
          <w:sz w:val="20"/>
        </w:rPr>
        <w:t>, ktorému treba sprostredkovaÉ</w:t>
      </w:r>
      <w:r>
        <w:rPr>
          <w:spacing w:val="40"/>
          <w:w w:val="105"/>
          <w:sz w:val="20"/>
        </w:rPr>
        <w:t xml:space="preserve"> </w:t>
      </w:r>
      <w:r>
        <w:rPr>
          <w:w w:val="105"/>
          <w:sz w:val="20"/>
        </w:rPr>
        <w:t>náhradnú</w:t>
      </w:r>
      <w:r>
        <w:rPr>
          <w:spacing w:val="80"/>
          <w:w w:val="105"/>
          <w:sz w:val="20"/>
        </w:rPr>
        <w:t xml:space="preserve"> </w:t>
      </w:r>
      <w:r>
        <w:rPr>
          <w:w w:val="105"/>
          <w:sz w:val="20"/>
        </w:rPr>
        <w:t>rodinnú</w:t>
      </w:r>
      <w:r>
        <w:rPr>
          <w:spacing w:val="80"/>
          <w:w w:val="105"/>
          <w:sz w:val="20"/>
        </w:rPr>
        <w:t xml:space="preserve"> </w:t>
      </w:r>
      <w:r>
        <w:rPr>
          <w:w w:val="105"/>
          <w:sz w:val="20"/>
        </w:rPr>
        <w:t>starostlivosÉ,</w:t>
      </w:r>
      <w:r>
        <w:rPr>
          <w:spacing w:val="80"/>
          <w:w w:val="105"/>
          <w:sz w:val="20"/>
        </w:rPr>
        <w:t xml:space="preserve"> </w:t>
      </w:r>
      <w:r>
        <w:rPr>
          <w:w w:val="105"/>
          <w:sz w:val="20"/>
        </w:rPr>
        <w:t>sprostredkovaÉ</w:t>
      </w:r>
      <w:r>
        <w:rPr>
          <w:spacing w:val="80"/>
          <w:w w:val="105"/>
          <w:sz w:val="20"/>
        </w:rPr>
        <w:t xml:space="preserve"> </w:t>
      </w:r>
      <w:r>
        <w:rPr>
          <w:w w:val="105"/>
          <w:sz w:val="20"/>
        </w:rPr>
        <w:t>nadviazanie</w:t>
      </w:r>
      <w:r>
        <w:rPr>
          <w:spacing w:val="80"/>
          <w:w w:val="105"/>
          <w:sz w:val="20"/>
        </w:rPr>
        <w:t xml:space="preserve"> </w:t>
      </w:r>
      <w:r>
        <w:rPr>
          <w:w w:val="105"/>
          <w:sz w:val="20"/>
        </w:rPr>
        <w:t>osobného</w:t>
      </w:r>
      <w:r>
        <w:rPr>
          <w:spacing w:val="80"/>
          <w:w w:val="105"/>
          <w:sz w:val="20"/>
        </w:rPr>
        <w:t xml:space="preserve"> </w:t>
      </w:r>
      <w:r>
        <w:rPr>
          <w:w w:val="105"/>
          <w:sz w:val="20"/>
        </w:rPr>
        <w:t>vzÉahu</w:t>
      </w:r>
      <w:r>
        <w:rPr>
          <w:spacing w:val="80"/>
          <w:w w:val="105"/>
          <w:sz w:val="20"/>
        </w:rPr>
        <w:t xml:space="preserve"> </w:t>
      </w:r>
      <w:r>
        <w:rPr>
          <w:w w:val="105"/>
          <w:sz w:val="20"/>
        </w:rPr>
        <w:t>medzi</w:t>
      </w:r>
      <w:r>
        <w:rPr>
          <w:spacing w:val="80"/>
          <w:w w:val="105"/>
          <w:sz w:val="20"/>
        </w:rPr>
        <w:t xml:space="preserve"> </w:t>
      </w:r>
      <w:r>
        <w:rPr>
          <w:w w:val="105"/>
          <w:sz w:val="20"/>
        </w:rPr>
        <w:t>ním a žiadateľom,</w:t>
      </w:r>
    </w:p>
    <w:p w:rsidR="00F13F22" w:rsidRDefault="00993CAF">
      <w:pPr>
        <w:pStyle w:val="Odsekzoznamu"/>
        <w:numPr>
          <w:ilvl w:val="0"/>
          <w:numId w:val="99"/>
        </w:numPr>
        <w:tabs>
          <w:tab w:val="left" w:pos="452"/>
        </w:tabs>
        <w:ind w:left="452" w:right="0" w:hanging="339"/>
        <w:rPr>
          <w:sz w:val="20"/>
        </w:rPr>
      </w:pPr>
      <w:r>
        <w:rPr>
          <w:w w:val="105"/>
          <w:sz w:val="20"/>
        </w:rPr>
        <w:t>vedie</w:t>
      </w:r>
      <w:r>
        <w:rPr>
          <w:spacing w:val="31"/>
          <w:w w:val="105"/>
          <w:sz w:val="20"/>
        </w:rPr>
        <w:t xml:space="preserve"> </w:t>
      </w:r>
      <w:r>
        <w:rPr>
          <w:w w:val="105"/>
          <w:sz w:val="20"/>
        </w:rPr>
        <w:t>prehľad</w:t>
      </w:r>
      <w:r>
        <w:rPr>
          <w:spacing w:val="32"/>
          <w:w w:val="105"/>
          <w:sz w:val="20"/>
        </w:rPr>
        <w:t xml:space="preserve"> </w:t>
      </w:r>
      <w:r>
        <w:rPr>
          <w:w w:val="105"/>
          <w:sz w:val="20"/>
        </w:rPr>
        <w:t>detí,</w:t>
      </w:r>
      <w:r>
        <w:rPr>
          <w:spacing w:val="32"/>
          <w:w w:val="105"/>
          <w:sz w:val="20"/>
        </w:rPr>
        <w:t xml:space="preserve"> </w:t>
      </w:r>
      <w:r>
        <w:rPr>
          <w:w w:val="105"/>
          <w:sz w:val="20"/>
        </w:rPr>
        <w:t>ktorým</w:t>
      </w:r>
      <w:r>
        <w:rPr>
          <w:spacing w:val="32"/>
          <w:w w:val="105"/>
          <w:sz w:val="20"/>
        </w:rPr>
        <w:t xml:space="preserve"> </w:t>
      </w:r>
      <w:r>
        <w:rPr>
          <w:w w:val="105"/>
          <w:sz w:val="20"/>
        </w:rPr>
        <w:t>treba</w:t>
      </w:r>
      <w:r>
        <w:rPr>
          <w:spacing w:val="32"/>
          <w:w w:val="105"/>
          <w:sz w:val="20"/>
        </w:rPr>
        <w:t xml:space="preserve"> </w:t>
      </w:r>
      <w:r>
        <w:rPr>
          <w:w w:val="105"/>
          <w:sz w:val="20"/>
        </w:rPr>
        <w:t>sprostredkovaÉ</w:t>
      </w:r>
      <w:r>
        <w:rPr>
          <w:spacing w:val="32"/>
          <w:w w:val="105"/>
          <w:sz w:val="20"/>
        </w:rPr>
        <w:t xml:space="preserve"> </w:t>
      </w:r>
      <w:r>
        <w:rPr>
          <w:w w:val="105"/>
          <w:sz w:val="20"/>
        </w:rPr>
        <w:t>náhradnú</w:t>
      </w:r>
      <w:r>
        <w:rPr>
          <w:spacing w:val="32"/>
          <w:w w:val="105"/>
          <w:sz w:val="20"/>
        </w:rPr>
        <w:t xml:space="preserve"> </w:t>
      </w:r>
      <w:r>
        <w:rPr>
          <w:w w:val="105"/>
          <w:sz w:val="20"/>
        </w:rPr>
        <w:t>rodinnú</w:t>
      </w:r>
      <w:r>
        <w:rPr>
          <w:spacing w:val="32"/>
          <w:w w:val="105"/>
          <w:sz w:val="20"/>
        </w:rPr>
        <w:t xml:space="preserve"> </w:t>
      </w:r>
      <w:r>
        <w:rPr>
          <w:spacing w:val="-2"/>
          <w:w w:val="105"/>
          <w:sz w:val="20"/>
        </w:rPr>
        <w:t>starostlivosÉ,</w:t>
      </w:r>
    </w:p>
    <w:p w:rsidR="00F13F22" w:rsidRDefault="00993CAF">
      <w:pPr>
        <w:pStyle w:val="Odsekzoznamu"/>
        <w:numPr>
          <w:ilvl w:val="0"/>
          <w:numId w:val="99"/>
        </w:numPr>
        <w:tabs>
          <w:tab w:val="left" w:pos="452"/>
        </w:tabs>
        <w:spacing w:before="143"/>
        <w:ind w:left="452" w:right="0" w:hanging="339"/>
        <w:rPr>
          <w:sz w:val="20"/>
        </w:rPr>
      </w:pPr>
      <w:r>
        <w:rPr>
          <w:w w:val="110"/>
          <w:sz w:val="20"/>
        </w:rPr>
        <w:t>eviduje</w:t>
      </w:r>
      <w:r>
        <w:rPr>
          <w:spacing w:val="1"/>
          <w:w w:val="110"/>
          <w:sz w:val="20"/>
        </w:rPr>
        <w:t xml:space="preserve"> </w:t>
      </w:r>
      <w:r>
        <w:rPr>
          <w:w w:val="110"/>
          <w:sz w:val="20"/>
        </w:rPr>
        <w:t>žiadosti</w:t>
      </w:r>
      <w:r>
        <w:rPr>
          <w:spacing w:val="3"/>
          <w:w w:val="110"/>
          <w:sz w:val="20"/>
        </w:rPr>
        <w:t xml:space="preserve"> </w:t>
      </w:r>
      <w:r>
        <w:rPr>
          <w:w w:val="110"/>
          <w:sz w:val="20"/>
        </w:rPr>
        <w:t>fyzických</w:t>
      </w:r>
      <w:r>
        <w:rPr>
          <w:spacing w:val="4"/>
          <w:w w:val="110"/>
          <w:sz w:val="20"/>
        </w:rPr>
        <w:t xml:space="preserve"> </w:t>
      </w:r>
      <w:r>
        <w:rPr>
          <w:w w:val="110"/>
          <w:sz w:val="20"/>
        </w:rPr>
        <w:t>osôb,</w:t>
      </w:r>
      <w:r>
        <w:rPr>
          <w:spacing w:val="3"/>
          <w:w w:val="110"/>
          <w:sz w:val="20"/>
        </w:rPr>
        <w:t xml:space="preserve"> </w:t>
      </w:r>
      <w:r>
        <w:rPr>
          <w:w w:val="110"/>
          <w:sz w:val="20"/>
        </w:rPr>
        <w:t>ktoré</w:t>
      </w:r>
      <w:r>
        <w:rPr>
          <w:spacing w:val="3"/>
          <w:w w:val="110"/>
          <w:sz w:val="20"/>
        </w:rPr>
        <w:t xml:space="preserve"> </w:t>
      </w:r>
      <w:r>
        <w:rPr>
          <w:w w:val="110"/>
          <w:sz w:val="20"/>
        </w:rPr>
        <w:t>majú</w:t>
      </w:r>
      <w:r>
        <w:rPr>
          <w:spacing w:val="4"/>
          <w:w w:val="110"/>
          <w:sz w:val="20"/>
        </w:rPr>
        <w:t xml:space="preserve"> </w:t>
      </w:r>
      <w:r>
        <w:rPr>
          <w:w w:val="110"/>
          <w:sz w:val="20"/>
        </w:rPr>
        <w:t>záujem</w:t>
      </w:r>
      <w:r>
        <w:rPr>
          <w:spacing w:val="3"/>
          <w:w w:val="110"/>
          <w:sz w:val="20"/>
        </w:rPr>
        <w:t xml:space="preserve"> </w:t>
      </w:r>
      <w:r>
        <w:rPr>
          <w:w w:val="110"/>
          <w:sz w:val="20"/>
        </w:rPr>
        <w:t>staÉ</w:t>
      </w:r>
      <w:r>
        <w:rPr>
          <w:spacing w:val="3"/>
          <w:w w:val="110"/>
          <w:sz w:val="20"/>
        </w:rPr>
        <w:t xml:space="preserve"> </w:t>
      </w:r>
      <w:r>
        <w:rPr>
          <w:w w:val="110"/>
          <w:sz w:val="20"/>
        </w:rPr>
        <w:t>sa</w:t>
      </w:r>
      <w:r>
        <w:rPr>
          <w:spacing w:val="4"/>
          <w:w w:val="110"/>
          <w:sz w:val="20"/>
        </w:rPr>
        <w:t xml:space="preserve"> </w:t>
      </w:r>
      <w:r>
        <w:rPr>
          <w:w w:val="110"/>
          <w:sz w:val="20"/>
        </w:rPr>
        <w:t>pestúnom</w:t>
      </w:r>
      <w:r>
        <w:rPr>
          <w:spacing w:val="3"/>
          <w:w w:val="110"/>
          <w:sz w:val="20"/>
        </w:rPr>
        <w:t xml:space="preserve"> </w:t>
      </w:r>
      <w:r>
        <w:rPr>
          <w:w w:val="110"/>
          <w:sz w:val="20"/>
        </w:rPr>
        <w:t>alebo</w:t>
      </w:r>
      <w:r>
        <w:rPr>
          <w:spacing w:val="4"/>
          <w:w w:val="110"/>
          <w:sz w:val="20"/>
        </w:rPr>
        <w:t xml:space="preserve"> </w:t>
      </w:r>
      <w:r>
        <w:rPr>
          <w:spacing w:val="-2"/>
          <w:w w:val="110"/>
          <w:sz w:val="20"/>
        </w:rPr>
        <w:t>osvojiteľom,</w:t>
      </w:r>
    </w:p>
    <w:p w:rsidR="00F13F22" w:rsidRDefault="00993CAF">
      <w:pPr>
        <w:pStyle w:val="Odsekzoznamu"/>
        <w:numPr>
          <w:ilvl w:val="0"/>
          <w:numId w:val="99"/>
        </w:numPr>
        <w:tabs>
          <w:tab w:val="left" w:pos="451"/>
          <w:tab w:val="left" w:pos="453"/>
        </w:tabs>
        <w:spacing w:before="142" w:line="285" w:lineRule="auto"/>
        <w:rPr>
          <w:sz w:val="20"/>
        </w:rPr>
      </w:pPr>
      <w:r>
        <w:rPr>
          <w:w w:val="110"/>
          <w:sz w:val="20"/>
        </w:rPr>
        <w:t xml:space="preserve">sprostredkúva nadviazanie osobného vzÉahu medzi </w:t>
      </w:r>
      <w:r w:rsidR="00442E43">
        <w:rPr>
          <w:w w:val="110"/>
          <w:sz w:val="20"/>
        </w:rPr>
        <w:t>dieťaťom</w:t>
      </w:r>
      <w:r>
        <w:rPr>
          <w:w w:val="110"/>
          <w:sz w:val="20"/>
        </w:rPr>
        <w:t>, ktorému treba sprostredkovaÉ náhradnú rodinnú starostlivosÉ, a žiadateľom, pritom spolupracuje s ostatnými určenými orgánmi sociálnoprávnej ochrany detí a sociálnej kurately a akreditovanými subjektmi,</w:t>
      </w:r>
    </w:p>
    <w:p w:rsidR="00F13F22" w:rsidRDefault="00993CAF">
      <w:pPr>
        <w:pStyle w:val="Odsekzoznamu"/>
        <w:numPr>
          <w:ilvl w:val="0"/>
          <w:numId w:val="99"/>
        </w:numPr>
        <w:tabs>
          <w:tab w:val="left" w:pos="451"/>
          <w:tab w:val="left" w:pos="453"/>
        </w:tabs>
        <w:spacing w:line="285" w:lineRule="auto"/>
        <w:rPr>
          <w:sz w:val="20"/>
        </w:rPr>
      </w:pPr>
      <w:r>
        <w:rPr>
          <w:w w:val="110"/>
          <w:sz w:val="20"/>
        </w:rPr>
        <w:t xml:space="preserve">koordinuje sprostredkovanie nadviazania osobného vzÉahu medzi </w:t>
      </w:r>
      <w:r w:rsidR="00442E43">
        <w:rPr>
          <w:w w:val="110"/>
          <w:sz w:val="20"/>
        </w:rPr>
        <w:t>dieťaťom</w:t>
      </w:r>
      <w:r>
        <w:rPr>
          <w:w w:val="110"/>
          <w:sz w:val="20"/>
        </w:rPr>
        <w:t>, ktorému treba sprostredkovaÉ náhradnú rodinnú starostlivosÉ, a žiadateľom, s ostatnými určenými orgánmi sociálnoprávnej ochrany detí a sociálnej kurately a akreditovanými subjektmi, ak sprostredkovanie nezabezpečí v rámci svojho územného obvodu,</w:t>
      </w:r>
    </w:p>
    <w:p w:rsidR="00F13F22" w:rsidRDefault="00993CAF">
      <w:pPr>
        <w:pStyle w:val="Odsekzoznamu"/>
        <w:numPr>
          <w:ilvl w:val="0"/>
          <w:numId w:val="99"/>
        </w:numPr>
        <w:tabs>
          <w:tab w:val="left" w:pos="451"/>
          <w:tab w:val="left" w:pos="453"/>
        </w:tabs>
        <w:spacing w:before="98" w:line="285" w:lineRule="auto"/>
        <w:rPr>
          <w:sz w:val="20"/>
        </w:rPr>
      </w:pPr>
      <w:r>
        <w:rPr>
          <w:w w:val="110"/>
          <w:sz w:val="20"/>
        </w:rPr>
        <w:t xml:space="preserve">predkladá Centru pre medzinárodnoprávnu ochranu detí a mládeže spisovú dokumentáciu </w:t>
      </w:r>
      <w:r w:rsidR="00442E43">
        <w:rPr>
          <w:w w:val="110"/>
          <w:sz w:val="20"/>
        </w:rPr>
        <w:t>dieťaťa</w:t>
      </w:r>
      <w:r>
        <w:rPr>
          <w:w w:val="110"/>
          <w:sz w:val="20"/>
        </w:rPr>
        <w:t xml:space="preserve"> podľa § 44 ods. 2,</w:t>
      </w:r>
    </w:p>
    <w:p w:rsidR="00F13F22" w:rsidRDefault="00993CAF">
      <w:pPr>
        <w:pStyle w:val="Odsekzoznamu"/>
        <w:numPr>
          <w:ilvl w:val="0"/>
          <w:numId w:val="99"/>
        </w:numPr>
        <w:tabs>
          <w:tab w:val="left" w:pos="452"/>
        </w:tabs>
        <w:spacing w:before="100"/>
        <w:ind w:left="452" w:right="0" w:hanging="339"/>
        <w:rPr>
          <w:sz w:val="20"/>
        </w:rPr>
      </w:pPr>
      <w:r>
        <w:rPr>
          <w:w w:val="110"/>
          <w:sz w:val="20"/>
        </w:rPr>
        <w:t>poskytuje</w:t>
      </w:r>
      <w:r>
        <w:rPr>
          <w:spacing w:val="2"/>
          <w:w w:val="110"/>
          <w:sz w:val="20"/>
        </w:rPr>
        <w:t xml:space="preserve"> </w:t>
      </w:r>
      <w:r>
        <w:rPr>
          <w:w w:val="110"/>
          <w:sz w:val="20"/>
        </w:rPr>
        <w:t>finančný</w:t>
      </w:r>
      <w:r>
        <w:rPr>
          <w:spacing w:val="3"/>
          <w:w w:val="110"/>
          <w:sz w:val="20"/>
        </w:rPr>
        <w:t xml:space="preserve"> </w:t>
      </w:r>
      <w:r>
        <w:rPr>
          <w:w w:val="110"/>
          <w:sz w:val="20"/>
        </w:rPr>
        <w:t>príspevok</w:t>
      </w:r>
      <w:r>
        <w:rPr>
          <w:spacing w:val="3"/>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89d</w:t>
      </w:r>
      <w:r>
        <w:rPr>
          <w:spacing w:val="3"/>
          <w:w w:val="110"/>
          <w:sz w:val="20"/>
        </w:rPr>
        <w:t xml:space="preserve"> </w:t>
      </w:r>
      <w:r>
        <w:rPr>
          <w:w w:val="110"/>
          <w:sz w:val="20"/>
        </w:rPr>
        <w:t>ods.</w:t>
      </w:r>
      <w:r>
        <w:rPr>
          <w:spacing w:val="5"/>
          <w:w w:val="110"/>
          <w:sz w:val="20"/>
        </w:rPr>
        <w:t xml:space="preserve"> </w:t>
      </w:r>
      <w:r>
        <w:rPr>
          <w:spacing w:val="-5"/>
          <w:w w:val="110"/>
          <w:sz w:val="20"/>
        </w:rPr>
        <w:t>4,</w:t>
      </w:r>
    </w:p>
    <w:p w:rsidR="00F13F22" w:rsidRDefault="00993CAF">
      <w:pPr>
        <w:pStyle w:val="Odsekzoznamu"/>
        <w:numPr>
          <w:ilvl w:val="0"/>
          <w:numId w:val="99"/>
        </w:numPr>
        <w:tabs>
          <w:tab w:val="left" w:pos="451"/>
          <w:tab w:val="left" w:pos="453"/>
        </w:tabs>
        <w:spacing w:before="142" w:line="285" w:lineRule="auto"/>
        <w:rPr>
          <w:sz w:val="20"/>
        </w:rPr>
      </w:pPr>
      <w:r>
        <w:rPr>
          <w:w w:val="110"/>
          <w:sz w:val="20"/>
        </w:rPr>
        <w:t>vypracúva a uskutočňuje program supervízie vykonávaných opatrení sociálnoprávnej ochrany detí a sociálnej kurately vo svojej pôsobnosti podľa § 93 ods. 9,</w:t>
      </w:r>
    </w:p>
    <w:p w:rsidR="00F13F22" w:rsidRDefault="00993CAF">
      <w:pPr>
        <w:pStyle w:val="Odsekzoznamu"/>
        <w:numPr>
          <w:ilvl w:val="0"/>
          <w:numId w:val="99"/>
        </w:numPr>
        <w:tabs>
          <w:tab w:val="left" w:pos="452"/>
        </w:tabs>
        <w:ind w:left="452" w:right="0" w:hanging="339"/>
        <w:rPr>
          <w:sz w:val="20"/>
        </w:rPr>
      </w:pPr>
      <w:r>
        <w:rPr>
          <w:w w:val="110"/>
          <w:sz w:val="20"/>
        </w:rPr>
        <w:t>plní</w:t>
      </w:r>
      <w:r>
        <w:rPr>
          <w:spacing w:val="1"/>
          <w:w w:val="110"/>
          <w:sz w:val="20"/>
        </w:rPr>
        <w:t xml:space="preserve"> </w:t>
      </w:r>
      <w:r>
        <w:rPr>
          <w:w w:val="110"/>
          <w:sz w:val="20"/>
        </w:rPr>
        <w:t>úlohy</w:t>
      </w:r>
      <w:r>
        <w:rPr>
          <w:spacing w:val="2"/>
          <w:w w:val="110"/>
          <w:sz w:val="20"/>
        </w:rPr>
        <w:t xml:space="preserve"> </w:t>
      </w:r>
      <w:r>
        <w:rPr>
          <w:w w:val="110"/>
          <w:sz w:val="20"/>
        </w:rPr>
        <w:t>podľa</w:t>
      </w:r>
      <w:r>
        <w:rPr>
          <w:spacing w:val="1"/>
          <w:w w:val="110"/>
          <w:sz w:val="20"/>
        </w:rPr>
        <w:t xml:space="preserve"> </w:t>
      </w:r>
      <w:r>
        <w:rPr>
          <w:w w:val="110"/>
          <w:sz w:val="20"/>
        </w:rPr>
        <w:t>§</w:t>
      </w:r>
      <w:r>
        <w:rPr>
          <w:spacing w:val="4"/>
          <w:w w:val="110"/>
          <w:sz w:val="20"/>
        </w:rPr>
        <w:t xml:space="preserve"> </w:t>
      </w:r>
      <w:r>
        <w:rPr>
          <w:w w:val="110"/>
          <w:sz w:val="20"/>
        </w:rPr>
        <w:t>89</w:t>
      </w:r>
      <w:r>
        <w:rPr>
          <w:spacing w:val="2"/>
          <w:w w:val="110"/>
          <w:sz w:val="20"/>
        </w:rPr>
        <w:t xml:space="preserve"> </w:t>
      </w:r>
      <w:r>
        <w:rPr>
          <w:w w:val="110"/>
          <w:sz w:val="20"/>
        </w:rPr>
        <w:t>ods.</w:t>
      </w:r>
      <w:r>
        <w:rPr>
          <w:spacing w:val="4"/>
          <w:w w:val="110"/>
          <w:sz w:val="20"/>
        </w:rPr>
        <w:t xml:space="preserve"> </w:t>
      </w:r>
      <w:r>
        <w:rPr>
          <w:spacing w:val="-5"/>
          <w:w w:val="110"/>
          <w:sz w:val="20"/>
        </w:rPr>
        <w:t>4,</w:t>
      </w:r>
    </w:p>
    <w:p w:rsidR="00F13F22" w:rsidRDefault="00993CAF">
      <w:pPr>
        <w:pStyle w:val="Odsekzoznamu"/>
        <w:numPr>
          <w:ilvl w:val="0"/>
          <w:numId w:val="99"/>
        </w:numPr>
        <w:tabs>
          <w:tab w:val="left" w:pos="452"/>
        </w:tabs>
        <w:spacing w:before="143"/>
        <w:ind w:left="452" w:right="0" w:hanging="339"/>
        <w:rPr>
          <w:sz w:val="20"/>
        </w:rPr>
      </w:pPr>
      <w:r>
        <w:rPr>
          <w:w w:val="110"/>
          <w:sz w:val="20"/>
        </w:rPr>
        <w:t>vedie</w:t>
      </w:r>
      <w:r>
        <w:rPr>
          <w:spacing w:val="-1"/>
          <w:w w:val="110"/>
          <w:sz w:val="20"/>
        </w:rPr>
        <w:t xml:space="preserve"> </w:t>
      </w:r>
      <w:r>
        <w:rPr>
          <w:w w:val="110"/>
          <w:sz w:val="20"/>
        </w:rPr>
        <w:t>zoznam podľa §</w:t>
      </w:r>
      <w:r>
        <w:rPr>
          <w:spacing w:val="2"/>
          <w:w w:val="110"/>
          <w:sz w:val="20"/>
        </w:rPr>
        <w:t xml:space="preserve"> </w:t>
      </w:r>
      <w:r>
        <w:rPr>
          <w:w w:val="110"/>
          <w:sz w:val="20"/>
        </w:rPr>
        <w:t>39</w:t>
      </w:r>
      <w:r>
        <w:rPr>
          <w:spacing w:val="-1"/>
          <w:w w:val="110"/>
          <w:sz w:val="20"/>
        </w:rPr>
        <w:t xml:space="preserve"> </w:t>
      </w:r>
      <w:r>
        <w:rPr>
          <w:w w:val="110"/>
          <w:sz w:val="20"/>
        </w:rPr>
        <w:t>a</w:t>
      </w:r>
      <w:r>
        <w:rPr>
          <w:spacing w:val="3"/>
          <w:w w:val="110"/>
          <w:sz w:val="20"/>
        </w:rPr>
        <w:t xml:space="preserve"> </w:t>
      </w:r>
      <w:r>
        <w:rPr>
          <w:spacing w:val="-4"/>
          <w:w w:val="110"/>
          <w:sz w:val="20"/>
        </w:rPr>
        <w:t>39a,</w:t>
      </w:r>
    </w:p>
    <w:p w:rsidR="00F13F22" w:rsidRDefault="00993CAF">
      <w:pPr>
        <w:pStyle w:val="Odsekzoznamu"/>
        <w:numPr>
          <w:ilvl w:val="0"/>
          <w:numId w:val="99"/>
        </w:numPr>
        <w:tabs>
          <w:tab w:val="left" w:pos="452"/>
        </w:tabs>
        <w:spacing w:before="143"/>
        <w:ind w:left="452" w:right="0" w:hanging="339"/>
        <w:rPr>
          <w:sz w:val="20"/>
        </w:rPr>
      </w:pPr>
      <w:r>
        <w:rPr>
          <w:w w:val="110"/>
          <w:sz w:val="20"/>
        </w:rPr>
        <w:t>uzatvára</w:t>
      </w:r>
      <w:r>
        <w:rPr>
          <w:spacing w:val="10"/>
          <w:w w:val="110"/>
          <w:sz w:val="20"/>
        </w:rPr>
        <w:t xml:space="preserve"> </w:t>
      </w:r>
      <w:r>
        <w:rPr>
          <w:w w:val="110"/>
          <w:sz w:val="20"/>
        </w:rPr>
        <w:t>zmluvu</w:t>
      </w:r>
      <w:r>
        <w:rPr>
          <w:spacing w:val="10"/>
          <w:w w:val="110"/>
          <w:sz w:val="20"/>
        </w:rPr>
        <w:t xml:space="preserve"> </w:t>
      </w:r>
      <w:r>
        <w:rPr>
          <w:w w:val="110"/>
          <w:sz w:val="20"/>
        </w:rPr>
        <w:t>o</w:t>
      </w:r>
      <w:r>
        <w:rPr>
          <w:spacing w:val="14"/>
          <w:w w:val="110"/>
          <w:sz w:val="20"/>
        </w:rPr>
        <w:t xml:space="preserve"> </w:t>
      </w:r>
      <w:r>
        <w:rPr>
          <w:w w:val="110"/>
          <w:sz w:val="20"/>
        </w:rPr>
        <w:t>poskytnutí</w:t>
      </w:r>
      <w:r>
        <w:rPr>
          <w:spacing w:val="10"/>
          <w:w w:val="110"/>
          <w:sz w:val="20"/>
        </w:rPr>
        <w:t xml:space="preserve"> </w:t>
      </w:r>
      <w:r>
        <w:rPr>
          <w:w w:val="110"/>
          <w:sz w:val="20"/>
        </w:rPr>
        <w:t>finančného</w:t>
      </w:r>
      <w:r>
        <w:rPr>
          <w:spacing w:val="11"/>
          <w:w w:val="110"/>
          <w:sz w:val="20"/>
        </w:rPr>
        <w:t xml:space="preserve"> </w:t>
      </w:r>
      <w:r>
        <w:rPr>
          <w:w w:val="110"/>
          <w:sz w:val="20"/>
        </w:rPr>
        <w:t>príspevku</w:t>
      </w:r>
      <w:r>
        <w:rPr>
          <w:spacing w:val="10"/>
          <w:w w:val="110"/>
          <w:sz w:val="20"/>
        </w:rPr>
        <w:t xml:space="preserve"> </w:t>
      </w:r>
      <w:r>
        <w:rPr>
          <w:w w:val="110"/>
          <w:sz w:val="20"/>
        </w:rPr>
        <w:t>s</w:t>
      </w:r>
      <w:r>
        <w:rPr>
          <w:spacing w:val="14"/>
          <w:w w:val="110"/>
          <w:sz w:val="20"/>
        </w:rPr>
        <w:t xml:space="preserve"> </w:t>
      </w:r>
      <w:r>
        <w:rPr>
          <w:w w:val="110"/>
          <w:sz w:val="20"/>
        </w:rPr>
        <w:t>akreditovaným</w:t>
      </w:r>
      <w:r>
        <w:rPr>
          <w:spacing w:val="10"/>
          <w:w w:val="110"/>
          <w:sz w:val="20"/>
        </w:rPr>
        <w:t xml:space="preserve"> </w:t>
      </w:r>
      <w:r>
        <w:rPr>
          <w:spacing w:val="-2"/>
          <w:w w:val="110"/>
          <w:sz w:val="20"/>
        </w:rPr>
        <w:t>subjektom,</w:t>
      </w:r>
    </w:p>
    <w:p w:rsidR="00F13F22" w:rsidRDefault="00993CAF">
      <w:pPr>
        <w:pStyle w:val="Odsekzoznamu"/>
        <w:numPr>
          <w:ilvl w:val="0"/>
          <w:numId w:val="99"/>
        </w:numPr>
        <w:tabs>
          <w:tab w:val="left" w:pos="451"/>
          <w:tab w:val="left" w:pos="453"/>
        </w:tabs>
        <w:spacing w:before="143" w:line="285" w:lineRule="auto"/>
        <w:rPr>
          <w:sz w:val="18"/>
        </w:rPr>
      </w:pPr>
      <w:r>
        <w:rPr>
          <w:w w:val="110"/>
          <w:sz w:val="20"/>
        </w:rPr>
        <w:t xml:space="preserve">plní ďalšie úlohy v oblasti náhradnej starostlivosti ustanovené týmto zákonom a osobitnými </w:t>
      </w:r>
      <w:r>
        <w:rPr>
          <w:spacing w:val="-2"/>
          <w:w w:val="110"/>
          <w:sz w:val="20"/>
        </w:rPr>
        <w:t>predpismi.</w:t>
      </w:r>
      <w:r>
        <w:rPr>
          <w:spacing w:val="-2"/>
          <w:w w:val="110"/>
          <w:position w:val="5"/>
          <w:sz w:val="10"/>
        </w:rPr>
        <w:t>50</w:t>
      </w:r>
      <w:r>
        <w:rPr>
          <w:spacing w:val="-2"/>
          <w:w w:val="110"/>
          <w:sz w:val="18"/>
        </w:rPr>
        <w:t>)</w:t>
      </w:r>
    </w:p>
    <w:p w:rsidR="00F13F22" w:rsidRDefault="00993CAF">
      <w:pPr>
        <w:pStyle w:val="Odsekzoznamu"/>
        <w:numPr>
          <w:ilvl w:val="0"/>
          <w:numId w:val="103"/>
        </w:numPr>
        <w:tabs>
          <w:tab w:val="left" w:pos="670"/>
        </w:tabs>
        <w:spacing w:before="199" w:line="285" w:lineRule="auto"/>
        <w:ind w:firstLine="226"/>
        <w:rPr>
          <w:sz w:val="20"/>
        </w:rPr>
      </w:pPr>
      <w:r>
        <w:rPr>
          <w:w w:val="110"/>
          <w:sz w:val="20"/>
        </w:rPr>
        <w:t>Orgán sociálnoprávnej ochrany detí a sociálnej kurately za podmienok ustanovených týmto zákonom môže zabezpečiÉ vykonávanie</w:t>
      </w:r>
    </w:p>
    <w:p w:rsidR="00F13F22" w:rsidRDefault="00993CAF">
      <w:pPr>
        <w:pStyle w:val="Odsekzoznamu"/>
        <w:numPr>
          <w:ilvl w:val="0"/>
          <w:numId w:val="98"/>
        </w:numPr>
        <w:tabs>
          <w:tab w:val="left" w:pos="394"/>
          <w:tab w:val="left" w:pos="396"/>
        </w:tabs>
        <w:spacing w:line="285" w:lineRule="auto"/>
        <w:rPr>
          <w:sz w:val="20"/>
        </w:rPr>
      </w:pPr>
      <w:r>
        <w:rPr>
          <w:w w:val="115"/>
          <w:sz w:val="20"/>
        </w:rPr>
        <w:t>opatrení</w:t>
      </w:r>
      <w:r>
        <w:rPr>
          <w:spacing w:val="23"/>
          <w:w w:val="115"/>
          <w:sz w:val="20"/>
        </w:rPr>
        <w:t xml:space="preserve"> </w:t>
      </w:r>
      <w:r>
        <w:rPr>
          <w:w w:val="115"/>
          <w:sz w:val="20"/>
        </w:rPr>
        <w:t>podľa</w:t>
      </w:r>
      <w:r>
        <w:rPr>
          <w:spacing w:val="23"/>
          <w:w w:val="115"/>
          <w:sz w:val="20"/>
        </w:rPr>
        <w:t xml:space="preserve"> </w:t>
      </w:r>
      <w:r>
        <w:rPr>
          <w:w w:val="115"/>
          <w:sz w:val="20"/>
        </w:rPr>
        <w:t>§ 11</w:t>
      </w:r>
      <w:r>
        <w:rPr>
          <w:spacing w:val="23"/>
          <w:w w:val="115"/>
          <w:sz w:val="20"/>
        </w:rPr>
        <w:t xml:space="preserve"> </w:t>
      </w:r>
      <w:r>
        <w:rPr>
          <w:w w:val="115"/>
          <w:sz w:val="20"/>
        </w:rPr>
        <w:t>ods. 2</w:t>
      </w:r>
      <w:r>
        <w:rPr>
          <w:spacing w:val="23"/>
          <w:w w:val="115"/>
          <w:sz w:val="20"/>
        </w:rPr>
        <w:t xml:space="preserve"> </w:t>
      </w:r>
      <w:r>
        <w:rPr>
          <w:w w:val="115"/>
          <w:sz w:val="20"/>
        </w:rPr>
        <w:t>a ods. 3</w:t>
      </w:r>
      <w:r>
        <w:rPr>
          <w:spacing w:val="23"/>
          <w:w w:val="115"/>
          <w:sz w:val="20"/>
        </w:rPr>
        <w:t xml:space="preserve"> </w:t>
      </w:r>
      <w:r>
        <w:rPr>
          <w:w w:val="115"/>
          <w:sz w:val="20"/>
        </w:rPr>
        <w:t>písm.</w:t>
      </w:r>
      <w:r>
        <w:rPr>
          <w:spacing w:val="23"/>
          <w:w w:val="115"/>
          <w:sz w:val="20"/>
        </w:rPr>
        <w:t xml:space="preserve"> </w:t>
      </w:r>
      <w:r>
        <w:rPr>
          <w:w w:val="115"/>
          <w:sz w:val="20"/>
        </w:rPr>
        <w:t>a)</w:t>
      </w:r>
      <w:r>
        <w:rPr>
          <w:spacing w:val="23"/>
          <w:w w:val="115"/>
          <w:sz w:val="20"/>
        </w:rPr>
        <w:t xml:space="preserve"> </w:t>
      </w:r>
      <w:r>
        <w:rPr>
          <w:w w:val="115"/>
          <w:sz w:val="20"/>
        </w:rPr>
        <w:t>až</w:t>
      </w:r>
      <w:r>
        <w:rPr>
          <w:spacing w:val="23"/>
          <w:w w:val="115"/>
          <w:sz w:val="20"/>
        </w:rPr>
        <w:t xml:space="preserve"> </w:t>
      </w:r>
      <w:r>
        <w:rPr>
          <w:w w:val="115"/>
          <w:sz w:val="20"/>
        </w:rPr>
        <w:t>c),</w:t>
      </w:r>
      <w:r>
        <w:rPr>
          <w:spacing w:val="23"/>
          <w:w w:val="115"/>
          <w:sz w:val="20"/>
        </w:rPr>
        <w:t xml:space="preserve"> </w:t>
      </w:r>
      <w:r>
        <w:rPr>
          <w:w w:val="115"/>
          <w:sz w:val="20"/>
        </w:rPr>
        <w:t>§ 12</w:t>
      </w:r>
      <w:r>
        <w:rPr>
          <w:spacing w:val="23"/>
          <w:w w:val="115"/>
          <w:sz w:val="20"/>
        </w:rPr>
        <w:t xml:space="preserve"> </w:t>
      </w:r>
      <w:r>
        <w:rPr>
          <w:w w:val="115"/>
          <w:sz w:val="20"/>
        </w:rPr>
        <w:t>ods. 1</w:t>
      </w:r>
      <w:r>
        <w:rPr>
          <w:spacing w:val="23"/>
          <w:w w:val="115"/>
          <w:sz w:val="20"/>
        </w:rPr>
        <w:t xml:space="preserve"> </w:t>
      </w:r>
      <w:r>
        <w:rPr>
          <w:w w:val="115"/>
          <w:sz w:val="20"/>
        </w:rPr>
        <w:t>písm.</w:t>
      </w:r>
      <w:r>
        <w:rPr>
          <w:spacing w:val="23"/>
          <w:w w:val="115"/>
          <w:sz w:val="20"/>
        </w:rPr>
        <w:t xml:space="preserve"> </w:t>
      </w:r>
      <w:r>
        <w:rPr>
          <w:w w:val="115"/>
          <w:sz w:val="20"/>
        </w:rPr>
        <w:t>b)</w:t>
      </w:r>
      <w:r>
        <w:rPr>
          <w:spacing w:val="23"/>
          <w:w w:val="115"/>
          <w:sz w:val="20"/>
        </w:rPr>
        <w:t xml:space="preserve"> </w:t>
      </w:r>
      <w:r>
        <w:rPr>
          <w:w w:val="115"/>
          <w:sz w:val="20"/>
        </w:rPr>
        <w:t>a d),</w:t>
      </w:r>
      <w:r>
        <w:rPr>
          <w:spacing w:val="23"/>
          <w:w w:val="115"/>
          <w:sz w:val="20"/>
        </w:rPr>
        <w:t xml:space="preserve"> </w:t>
      </w:r>
      <w:r>
        <w:rPr>
          <w:w w:val="115"/>
          <w:sz w:val="20"/>
        </w:rPr>
        <w:t>§ 17</w:t>
      </w:r>
      <w:r>
        <w:rPr>
          <w:spacing w:val="23"/>
          <w:w w:val="115"/>
          <w:sz w:val="20"/>
        </w:rPr>
        <w:t xml:space="preserve"> </w:t>
      </w:r>
      <w:r>
        <w:rPr>
          <w:w w:val="115"/>
          <w:sz w:val="20"/>
        </w:rPr>
        <w:t>ods. 4,</w:t>
      </w:r>
      <w:r>
        <w:rPr>
          <w:spacing w:val="23"/>
          <w:w w:val="115"/>
          <w:sz w:val="20"/>
        </w:rPr>
        <w:t xml:space="preserve"> </w:t>
      </w:r>
      <w:r>
        <w:rPr>
          <w:w w:val="115"/>
          <w:sz w:val="20"/>
        </w:rPr>
        <w:t xml:space="preserve">§ 33 </w:t>
      </w:r>
      <w:r>
        <w:rPr>
          <w:w w:val="110"/>
          <w:sz w:val="20"/>
        </w:rPr>
        <w:t>ods. 9 písm. c), § 44a ods. 1, výchovných opatrení podľa osobitného predpisu</w:t>
      </w:r>
      <w:r>
        <w:rPr>
          <w:w w:val="110"/>
          <w:position w:val="5"/>
          <w:sz w:val="10"/>
        </w:rPr>
        <w:t>9d</w:t>
      </w:r>
      <w:r>
        <w:rPr>
          <w:w w:val="110"/>
          <w:sz w:val="18"/>
        </w:rPr>
        <w:t xml:space="preserve">) </w:t>
      </w:r>
      <w:r>
        <w:rPr>
          <w:w w:val="110"/>
          <w:sz w:val="20"/>
        </w:rPr>
        <w:t xml:space="preserve">alebo povinnosti </w:t>
      </w:r>
      <w:r>
        <w:rPr>
          <w:w w:val="115"/>
          <w:sz w:val="20"/>
        </w:rPr>
        <w:t>uvedenej v</w:t>
      </w:r>
      <w:r>
        <w:rPr>
          <w:spacing w:val="-3"/>
          <w:w w:val="115"/>
          <w:sz w:val="20"/>
        </w:rPr>
        <w:t xml:space="preserve"> </w:t>
      </w:r>
      <w:r>
        <w:rPr>
          <w:w w:val="115"/>
          <w:sz w:val="20"/>
        </w:rPr>
        <w:t>§</w:t>
      </w:r>
      <w:r>
        <w:rPr>
          <w:spacing w:val="-3"/>
          <w:w w:val="115"/>
          <w:sz w:val="20"/>
        </w:rPr>
        <w:t xml:space="preserve"> </w:t>
      </w:r>
      <w:r>
        <w:rPr>
          <w:w w:val="115"/>
          <w:sz w:val="20"/>
        </w:rPr>
        <w:t>14 ods.</w:t>
      </w:r>
      <w:r>
        <w:rPr>
          <w:spacing w:val="-3"/>
          <w:w w:val="115"/>
          <w:sz w:val="20"/>
        </w:rPr>
        <w:t xml:space="preserve"> </w:t>
      </w:r>
      <w:r>
        <w:rPr>
          <w:w w:val="115"/>
          <w:sz w:val="20"/>
        </w:rPr>
        <w:t xml:space="preserve">1 druhej vete prostredníctvom akreditovaného subjektu alebo ich </w:t>
      </w:r>
      <w:r w:rsidR="00442E43">
        <w:rPr>
          <w:w w:val="115"/>
          <w:sz w:val="20"/>
        </w:rPr>
        <w:t>vykonávať</w:t>
      </w:r>
      <w:r>
        <w:rPr>
          <w:spacing w:val="-14"/>
          <w:w w:val="115"/>
          <w:sz w:val="20"/>
        </w:rPr>
        <w:t xml:space="preserve"> </w:t>
      </w:r>
      <w:r>
        <w:rPr>
          <w:w w:val="115"/>
          <w:sz w:val="20"/>
        </w:rPr>
        <w:t>v</w:t>
      </w:r>
      <w:r>
        <w:rPr>
          <w:spacing w:val="-13"/>
          <w:w w:val="115"/>
          <w:sz w:val="20"/>
        </w:rPr>
        <w:t xml:space="preserve"> </w:t>
      </w:r>
      <w:r>
        <w:rPr>
          <w:w w:val="115"/>
          <w:sz w:val="20"/>
        </w:rPr>
        <w:t>spolupráci</w:t>
      </w:r>
      <w:r>
        <w:rPr>
          <w:spacing w:val="-14"/>
          <w:w w:val="115"/>
          <w:sz w:val="20"/>
        </w:rPr>
        <w:t xml:space="preserve"> </w:t>
      </w:r>
      <w:r>
        <w:rPr>
          <w:w w:val="115"/>
          <w:sz w:val="20"/>
        </w:rPr>
        <w:t>s</w:t>
      </w:r>
      <w:r>
        <w:rPr>
          <w:spacing w:val="-12"/>
          <w:w w:val="115"/>
          <w:sz w:val="20"/>
        </w:rPr>
        <w:t xml:space="preserve"> </w:t>
      </w:r>
      <w:r>
        <w:rPr>
          <w:w w:val="115"/>
          <w:sz w:val="20"/>
        </w:rPr>
        <w:t>akreditovaným</w:t>
      </w:r>
      <w:r>
        <w:rPr>
          <w:spacing w:val="-14"/>
          <w:w w:val="115"/>
          <w:sz w:val="20"/>
        </w:rPr>
        <w:t xml:space="preserve"> </w:t>
      </w:r>
      <w:r>
        <w:rPr>
          <w:w w:val="115"/>
          <w:sz w:val="20"/>
        </w:rPr>
        <w:t>subjektom,</w:t>
      </w:r>
    </w:p>
    <w:p w:rsidR="00F13F22" w:rsidRDefault="00F13F22">
      <w:pPr>
        <w:pStyle w:val="Odsekzoznamu"/>
        <w:spacing w:line="285" w:lineRule="auto"/>
        <w:rPr>
          <w:sz w:val="20"/>
        </w:rPr>
        <w:sectPr w:rsidR="00F13F22">
          <w:headerReference w:type="default" r:id="rId56"/>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98"/>
        </w:numPr>
        <w:tabs>
          <w:tab w:val="left" w:pos="394"/>
          <w:tab w:val="left" w:pos="396"/>
        </w:tabs>
        <w:spacing w:before="0" w:line="285" w:lineRule="auto"/>
        <w:rPr>
          <w:sz w:val="20"/>
        </w:rPr>
      </w:pPr>
      <w:r>
        <w:rPr>
          <w:w w:val="115"/>
          <w:sz w:val="20"/>
        </w:rPr>
        <w:t>opatrení podľa §</w:t>
      </w:r>
      <w:r>
        <w:rPr>
          <w:spacing w:val="-6"/>
          <w:w w:val="115"/>
          <w:sz w:val="20"/>
        </w:rPr>
        <w:t xml:space="preserve"> </w:t>
      </w:r>
      <w:r>
        <w:rPr>
          <w:w w:val="115"/>
          <w:sz w:val="20"/>
        </w:rPr>
        <w:t>11 ods.</w:t>
      </w:r>
      <w:r>
        <w:rPr>
          <w:spacing w:val="-6"/>
          <w:w w:val="115"/>
          <w:sz w:val="20"/>
        </w:rPr>
        <w:t xml:space="preserve"> </w:t>
      </w:r>
      <w:r>
        <w:rPr>
          <w:w w:val="115"/>
          <w:sz w:val="20"/>
        </w:rPr>
        <w:t>3 písm. b), §</w:t>
      </w:r>
      <w:r>
        <w:rPr>
          <w:spacing w:val="-6"/>
          <w:w w:val="115"/>
          <w:sz w:val="20"/>
        </w:rPr>
        <w:t xml:space="preserve"> </w:t>
      </w:r>
      <w:r>
        <w:rPr>
          <w:w w:val="115"/>
          <w:sz w:val="20"/>
        </w:rPr>
        <w:t>12 ods.</w:t>
      </w:r>
      <w:r>
        <w:rPr>
          <w:spacing w:val="-6"/>
          <w:w w:val="115"/>
          <w:sz w:val="20"/>
        </w:rPr>
        <w:t xml:space="preserve"> </w:t>
      </w:r>
      <w:r>
        <w:rPr>
          <w:w w:val="115"/>
          <w:sz w:val="20"/>
        </w:rPr>
        <w:t>1 písm. d), sociálneho poradenstva podľa §</w:t>
      </w:r>
      <w:r>
        <w:rPr>
          <w:spacing w:val="-6"/>
          <w:w w:val="115"/>
          <w:sz w:val="20"/>
        </w:rPr>
        <w:t xml:space="preserve"> </w:t>
      </w:r>
      <w:r>
        <w:rPr>
          <w:w w:val="115"/>
          <w:sz w:val="20"/>
        </w:rPr>
        <w:t>44a ods.</w:t>
      </w:r>
      <w:r>
        <w:rPr>
          <w:spacing w:val="-4"/>
          <w:w w:val="115"/>
          <w:sz w:val="20"/>
        </w:rPr>
        <w:t xml:space="preserve"> </w:t>
      </w:r>
      <w:r>
        <w:rPr>
          <w:w w:val="115"/>
          <w:sz w:val="20"/>
        </w:rPr>
        <w:t>1 písm. a) a</w:t>
      </w:r>
      <w:r>
        <w:rPr>
          <w:spacing w:val="-4"/>
          <w:w w:val="115"/>
          <w:sz w:val="20"/>
        </w:rPr>
        <w:t xml:space="preserve"> </w:t>
      </w:r>
      <w:r>
        <w:rPr>
          <w:w w:val="115"/>
          <w:sz w:val="20"/>
        </w:rPr>
        <w:t>opatrení podľa §</w:t>
      </w:r>
      <w:r>
        <w:rPr>
          <w:spacing w:val="-4"/>
          <w:w w:val="115"/>
          <w:sz w:val="20"/>
        </w:rPr>
        <w:t xml:space="preserve"> </w:t>
      </w:r>
      <w:r>
        <w:rPr>
          <w:w w:val="115"/>
          <w:sz w:val="20"/>
        </w:rPr>
        <w:t>44a ods.</w:t>
      </w:r>
      <w:r>
        <w:rPr>
          <w:spacing w:val="-4"/>
          <w:w w:val="115"/>
          <w:sz w:val="20"/>
        </w:rPr>
        <w:t xml:space="preserve"> </w:t>
      </w:r>
      <w:r>
        <w:rPr>
          <w:w w:val="115"/>
          <w:sz w:val="20"/>
        </w:rPr>
        <w:t>1 písm. b) alebo povinnosti uvedenej v</w:t>
      </w:r>
      <w:r>
        <w:rPr>
          <w:spacing w:val="-4"/>
          <w:w w:val="115"/>
          <w:sz w:val="20"/>
        </w:rPr>
        <w:t xml:space="preserve"> </w:t>
      </w:r>
      <w:r>
        <w:rPr>
          <w:w w:val="115"/>
          <w:sz w:val="20"/>
        </w:rPr>
        <w:t>§</w:t>
      </w:r>
      <w:r>
        <w:rPr>
          <w:spacing w:val="-4"/>
          <w:w w:val="115"/>
          <w:sz w:val="20"/>
        </w:rPr>
        <w:t xml:space="preserve"> </w:t>
      </w:r>
      <w:r>
        <w:rPr>
          <w:w w:val="115"/>
          <w:sz w:val="20"/>
        </w:rPr>
        <w:t>14 ods.</w:t>
      </w:r>
      <w:r>
        <w:rPr>
          <w:spacing w:val="-4"/>
          <w:w w:val="115"/>
          <w:sz w:val="20"/>
        </w:rPr>
        <w:t xml:space="preserve"> </w:t>
      </w:r>
      <w:r>
        <w:rPr>
          <w:w w:val="115"/>
          <w:sz w:val="20"/>
        </w:rPr>
        <w:t>1 druhej vete prostredníctvom sociálneho pracovníka vykonávajúceho samostatnú prax sociálneho pracovníka.</w:t>
      </w:r>
    </w:p>
    <w:p w:rsidR="00F13F22" w:rsidRDefault="00993CAF">
      <w:pPr>
        <w:pStyle w:val="Odsekzoznamu"/>
        <w:numPr>
          <w:ilvl w:val="0"/>
          <w:numId w:val="103"/>
        </w:numPr>
        <w:tabs>
          <w:tab w:val="left" w:pos="724"/>
        </w:tabs>
        <w:spacing w:before="198" w:line="285" w:lineRule="auto"/>
        <w:ind w:firstLine="226"/>
        <w:rPr>
          <w:sz w:val="18"/>
        </w:rPr>
      </w:pPr>
      <w:r>
        <w:rPr>
          <w:w w:val="115"/>
          <w:sz w:val="20"/>
        </w:rPr>
        <w:t>Orgán sociálnoprávnej ochrany detí a</w:t>
      </w:r>
      <w:r>
        <w:rPr>
          <w:spacing w:val="-4"/>
          <w:w w:val="115"/>
          <w:sz w:val="20"/>
        </w:rPr>
        <w:t xml:space="preserve"> </w:t>
      </w:r>
      <w:r>
        <w:rPr>
          <w:w w:val="115"/>
          <w:sz w:val="20"/>
        </w:rPr>
        <w:t>sociálnej kurately podľa odseku 2 a</w:t>
      </w:r>
      <w:r>
        <w:rPr>
          <w:spacing w:val="-4"/>
          <w:w w:val="115"/>
          <w:sz w:val="20"/>
        </w:rPr>
        <w:t xml:space="preserve"> </w:t>
      </w:r>
      <w:r>
        <w:rPr>
          <w:w w:val="115"/>
          <w:sz w:val="20"/>
        </w:rPr>
        <w:t xml:space="preserve">3 môže za podmienok ustanovených týmto zákonom organizačne zabezpečiÉ vykonávanie opatrení podľa </w:t>
      </w:r>
      <w:r>
        <w:rPr>
          <w:w w:val="110"/>
          <w:sz w:val="20"/>
        </w:rPr>
        <w:t xml:space="preserve">odseku 4 aj prostredníctvom výziev na podávanie projektov akreditovanými subjektmi a sociálnymi pracovníkmi vykonávajúcimi samostatnú prax sociálneho pracovníka, ak zabezpečuje vykonávanie </w:t>
      </w:r>
      <w:r>
        <w:rPr>
          <w:w w:val="115"/>
          <w:sz w:val="20"/>
        </w:rPr>
        <w:t>opatrení podľa §</w:t>
      </w:r>
      <w:r>
        <w:rPr>
          <w:spacing w:val="-2"/>
          <w:w w:val="115"/>
          <w:sz w:val="20"/>
        </w:rPr>
        <w:t xml:space="preserve"> </w:t>
      </w:r>
      <w:r>
        <w:rPr>
          <w:w w:val="115"/>
          <w:sz w:val="20"/>
        </w:rPr>
        <w:t>11 ods.</w:t>
      </w:r>
      <w:r>
        <w:rPr>
          <w:spacing w:val="-2"/>
          <w:w w:val="115"/>
          <w:sz w:val="20"/>
        </w:rPr>
        <w:t xml:space="preserve"> </w:t>
      </w:r>
      <w:r>
        <w:rPr>
          <w:w w:val="115"/>
          <w:sz w:val="20"/>
        </w:rPr>
        <w:t>3 písm. b) až d) a</w:t>
      </w:r>
      <w:r>
        <w:rPr>
          <w:spacing w:val="-2"/>
          <w:w w:val="115"/>
          <w:sz w:val="20"/>
        </w:rPr>
        <w:t xml:space="preserve"> </w:t>
      </w:r>
      <w:r>
        <w:rPr>
          <w:w w:val="115"/>
          <w:sz w:val="20"/>
        </w:rPr>
        <w:t>podľa §</w:t>
      </w:r>
      <w:r>
        <w:rPr>
          <w:spacing w:val="-2"/>
          <w:w w:val="115"/>
          <w:sz w:val="20"/>
        </w:rPr>
        <w:t xml:space="preserve"> </w:t>
      </w:r>
      <w:r>
        <w:rPr>
          <w:w w:val="115"/>
          <w:sz w:val="20"/>
        </w:rPr>
        <w:t>17 ods.</w:t>
      </w:r>
      <w:r>
        <w:rPr>
          <w:spacing w:val="-2"/>
          <w:w w:val="115"/>
          <w:sz w:val="20"/>
        </w:rPr>
        <w:t xml:space="preserve"> </w:t>
      </w:r>
      <w:r>
        <w:rPr>
          <w:w w:val="115"/>
          <w:sz w:val="20"/>
        </w:rPr>
        <w:t xml:space="preserve">4, opatrení, ktoré sú výchovným </w:t>
      </w:r>
      <w:r>
        <w:rPr>
          <w:w w:val="110"/>
          <w:sz w:val="20"/>
        </w:rPr>
        <w:t xml:space="preserve">opatrením, povinnosÉou podľa § 14 ods. 1 druhej vety alebo opatrením podľa § 44a ods. 1, opatrení </w:t>
      </w:r>
      <w:r>
        <w:rPr>
          <w:w w:val="115"/>
          <w:sz w:val="20"/>
        </w:rPr>
        <w:t>na</w:t>
      </w:r>
      <w:r>
        <w:rPr>
          <w:spacing w:val="-12"/>
          <w:w w:val="115"/>
          <w:sz w:val="20"/>
        </w:rPr>
        <w:t xml:space="preserve"> </w:t>
      </w:r>
      <w:r>
        <w:rPr>
          <w:w w:val="115"/>
          <w:sz w:val="20"/>
        </w:rPr>
        <w:t>sprostredkovanie</w:t>
      </w:r>
      <w:r>
        <w:rPr>
          <w:spacing w:val="-4"/>
          <w:w w:val="115"/>
          <w:sz w:val="20"/>
        </w:rPr>
        <w:t xml:space="preserve"> </w:t>
      </w:r>
      <w:r>
        <w:rPr>
          <w:w w:val="115"/>
          <w:sz w:val="20"/>
        </w:rPr>
        <w:t>náhradnej</w:t>
      </w:r>
      <w:r>
        <w:rPr>
          <w:spacing w:val="-4"/>
          <w:w w:val="115"/>
          <w:sz w:val="20"/>
        </w:rPr>
        <w:t xml:space="preserve"> </w:t>
      </w:r>
      <w:r>
        <w:rPr>
          <w:w w:val="115"/>
          <w:sz w:val="20"/>
        </w:rPr>
        <w:t>rodinnej</w:t>
      </w:r>
      <w:r>
        <w:rPr>
          <w:spacing w:val="-4"/>
          <w:w w:val="115"/>
          <w:sz w:val="20"/>
        </w:rPr>
        <w:t xml:space="preserve"> </w:t>
      </w:r>
      <w:r>
        <w:rPr>
          <w:w w:val="115"/>
          <w:sz w:val="20"/>
        </w:rPr>
        <w:t>starostlivosti</w:t>
      </w:r>
      <w:r>
        <w:rPr>
          <w:spacing w:val="-4"/>
          <w:w w:val="115"/>
          <w:sz w:val="20"/>
        </w:rPr>
        <w:t xml:space="preserve"> </w:t>
      </w:r>
      <w:r>
        <w:rPr>
          <w:w w:val="115"/>
          <w:sz w:val="20"/>
        </w:rPr>
        <w:t>a</w:t>
      </w:r>
      <w:r>
        <w:rPr>
          <w:spacing w:val="-14"/>
          <w:w w:val="115"/>
          <w:sz w:val="20"/>
        </w:rPr>
        <w:t xml:space="preserve"> </w:t>
      </w:r>
      <w:r>
        <w:rPr>
          <w:w w:val="115"/>
          <w:sz w:val="20"/>
        </w:rPr>
        <w:t>opatrení</w:t>
      </w:r>
      <w:r>
        <w:rPr>
          <w:spacing w:val="-4"/>
          <w:w w:val="115"/>
          <w:sz w:val="20"/>
        </w:rPr>
        <w:t xml:space="preserve"> </w:t>
      </w:r>
      <w:r>
        <w:rPr>
          <w:w w:val="115"/>
          <w:sz w:val="20"/>
        </w:rPr>
        <w:t>v</w:t>
      </w:r>
      <w:r>
        <w:rPr>
          <w:spacing w:val="-14"/>
          <w:w w:val="115"/>
          <w:sz w:val="20"/>
        </w:rPr>
        <w:t xml:space="preserve"> </w:t>
      </w:r>
      <w:r>
        <w:rPr>
          <w:w w:val="115"/>
          <w:sz w:val="20"/>
        </w:rPr>
        <w:t>prostredí</w:t>
      </w:r>
      <w:r>
        <w:rPr>
          <w:spacing w:val="-4"/>
          <w:w w:val="115"/>
          <w:sz w:val="20"/>
        </w:rPr>
        <w:t xml:space="preserve"> </w:t>
      </w:r>
      <w:r>
        <w:rPr>
          <w:w w:val="115"/>
          <w:sz w:val="20"/>
        </w:rPr>
        <w:t>podľa</w:t>
      </w:r>
      <w:r>
        <w:rPr>
          <w:spacing w:val="-4"/>
          <w:w w:val="115"/>
          <w:sz w:val="20"/>
        </w:rPr>
        <w:t xml:space="preserve"> </w:t>
      </w:r>
      <w:r>
        <w:rPr>
          <w:w w:val="115"/>
          <w:sz w:val="20"/>
        </w:rPr>
        <w:t>§</w:t>
      </w:r>
      <w:r>
        <w:rPr>
          <w:spacing w:val="-14"/>
          <w:w w:val="115"/>
          <w:sz w:val="20"/>
        </w:rPr>
        <w:t xml:space="preserve"> </w:t>
      </w:r>
      <w:r>
        <w:rPr>
          <w:w w:val="115"/>
          <w:sz w:val="20"/>
        </w:rPr>
        <w:t>4</w:t>
      </w:r>
      <w:r>
        <w:rPr>
          <w:spacing w:val="-4"/>
          <w:w w:val="115"/>
          <w:sz w:val="20"/>
        </w:rPr>
        <w:t xml:space="preserve"> </w:t>
      </w:r>
      <w:r>
        <w:rPr>
          <w:w w:val="115"/>
          <w:sz w:val="20"/>
        </w:rPr>
        <w:t>ods.</w:t>
      </w:r>
      <w:r>
        <w:rPr>
          <w:spacing w:val="-14"/>
          <w:w w:val="115"/>
          <w:sz w:val="20"/>
        </w:rPr>
        <w:t xml:space="preserve"> </w:t>
      </w:r>
      <w:r>
        <w:rPr>
          <w:w w:val="115"/>
          <w:sz w:val="20"/>
        </w:rPr>
        <w:t>2</w:t>
      </w:r>
      <w:r>
        <w:rPr>
          <w:spacing w:val="-4"/>
          <w:w w:val="115"/>
          <w:sz w:val="20"/>
        </w:rPr>
        <w:t xml:space="preserve"> </w:t>
      </w:r>
      <w:r>
        <w:rPr>
          <w:w w:val="115"/>
          <w:sz w:val="20"/>
        </w:rPr>
        <w:t>a</w:t>
      </w:r>
      <w:r>
        <w:rPr>
          <w:spacing w:val="-14"/>
          <w:w w:val="115"/>
          <w:sz w:val="20"/>
        </w:rPr>
        <w:t xml:space="preserve"> </w:t>
      </w:r>
      <w:r>
        <w:rPr>
          <w:w w:val="115"/>
          <w:sz w:val="20"/>
        </w:rPr>
        <w:t xml:space="preserve">3; </w:t>
      </w:r>
      <w:r>
        <w:rPr>
          <w:w w:val="110"/>
          <w:sz w:val="20"/>
        </w:rPr>
        <w:t>na vyhlasovanie týchto výziev sa nevzÉahuje osobitný predpis.</w:t>
      </w:r>
      <w:r>
        <w:rPr>
          <w:w w:val="110"/>
          <w:position w:val="5"/>
          <w:sz w:val="10"/>
        </w:rPr>
        <w:t>49</w:t>
      </w:r>
      <w:r>
        <w:rPr>
          <w:w w:val="110"/>
          <w:sz w:val="18"/>
        </w:rPr>
        <w:t>)</w:t>
      </w:r>
    </w:p>
    <w:p w:rsidR="00F13F22" w:rsidRDefault="00993CAF">
      <w:pPr>
        <w:pStyle w:val="Odsekzoznamu"/>
        <w:numPr>
          <w:ilvl w:val="0"/>
          <w:numId w:val="103"/>
        </w:numPr>
        <w:tabs>
          <w:tab w:val="left" w:pos="693"/>
        </w:tabs>
        <w:spacing w:before="197" w:line="285" w:lineRule="auto"/>
        <w:ind w:firstLine="226"/>
        <w:rPr>
          <w:sz w:val="20"/>
        </w:rPr>
      </w:pPr>
      <w:r>
        <w:rPr>
          <w:w w:val="110"/>
          <w:sz w:val="20"/>
        </w:rPr>
        <w:t>Orgán sociálnoprávnej ochrany detí a sociálnej kurately podľa odseku 2 môže zabezpečiÉ ambulantnou formou alebo terénnou formou v centre</w:t>
      </w:r>
    </w:p>
    <w:p w:rsidR="00F13F22" w:rsidRDefault="00993CAF">
      <w:pPr>
        <w:pStyle w:val="Odsekzoznamu"/>
        <w:numPr>
          <w:ilvl w:val="0"/>
          <w:numId w:val="97"/>
        </w:numPr>
        <w:tabs>
          <w:tab w:val="left" w:pos="394"/>
          <w:tab w:val="left" w:pos="396"/>
        </w:tabs>
        <w:spacing w:line="285" w:lineRule="auto"/>
        <w:rPr>
          <w:sz w:val="20"/>
        </w:rPr>
      </w:pPr>
      <w:r>
        <w:rPr>
          <w:w w:val="110"/>
          <w:sz w:val="20"/>
        </w:rPr>
        <w:t xml:space="preserve">vykonávanie opatrení na zhodnotenie situácie </w:t>
      </w:r>
      <w:r w:rsidR="00442E43">
        <w:rPr>
          <w:w w:val="110"/>
          <w:sz w:val="20"/>
        </w:rPr>
        <w:t>dieťaťa</w:t>
      </w:r>
      <w:r>
        <w:rPr>
          <w:w w:val="110"/>
          <w:sz w:val="20"/>
        </w:rPr>
        <w:t xml:space="preserve"> a rodiny, posúdenie možností rodičov, ďalších príbuzných a</w:t>
      </w:r>
      <w:r>
        <w:rPr>
          <w:spacing w:val="-1"/>
          <w:w w:val="110"/>
          <w:sz w:val="20"/>
        </w:rPr>
        <w:t xml:space="preserve"> </w:t>
      </w:r>
      <w:r>
        <w:rPr>
          <w:w w:val="110"/>
          <w:sz w:val="20"/>
        </w:rPr>
        <w:t xml:space="preserve">iných blízkych osôb </w:t>
      </w:r>
      <w:r w:rsidR="00442E43">
        <w:rPr>
          <w:w w:val="110"/>
          <w:sz w:val="20"/>
        </w:rPr>
        <w:t>dieťaťa</w:t>
      </w:r>
      <w:r>
        <w:rPr>
          <w:w w:val="110"/>
          <w:sz w:val="20"/>
        </w:rPr>
        <w:t xml:space="preserve"> riešiÉ situáciu </w:t>
      </w:r>
      <w:r w:rsidR="00442E43">
        <w:rPr>
          <w:w w:val="110"/>
          <w:sz w:val="20"/>
        </w:rPr>
        <w:t>dieťaťa</w:t>
      </w:r>
      <w:r>
        <w:rPr>
          <w:w w:val="110"/>
          <w:sz w:val="20"/>
        </w:rPr>
        <w:t xml:space="preserve"> a</w:t>
      </w:r>
      <w:r>
        <w:rPr>
          <w:spacing w:val="-1"/>
          <w:w w:val="110"/>
          <w:sz w:val="20"/>
        </w:rPr>
        <w:t xml:space="preserve"> </w:t>
      </w:r>
      <w:r>
        <w:rPr>
          <w:w w:val="110"/>
          <w:sz w:val="20"/>
        </w:rPr>
        <w:t xml:space="preserve">rodiny na účely určenia miery ohrozenia </w:t>
      </w:r>
      <w:r w:rsidR="00442E43">
        <w:rPr>
          <w:w w:val="110"/>
          <w:sz w:val="20"/>
        </w:rPr>
        <w:t>dieťaťa</w:t>
      </w:r>
      <w:r>
        <w:rPr>
          <w:w w:val="110"/>
          <w:sz w:val="20"/>
        </w:rPr>
        <w:t>, ak opatreniami vykonávanými vo vlastnej pôsobnosti nebolo možné</w:t>
      </w:r>
      <w:r>
        <w:rPr>
          <w:spacing w:val="-4"/>
          <w:w w:val="110"/>
          <w:sz w:val="20"/>
        </w:rPr>
        <w:t xml:space="preserve"> </w:t>
      </w:r>
      <w:r>
        <w:rPr>
          <w:w w:val="110"/>
          <w:sz w:val="20"/>
        </w:rPr>
        <w:t>jednoznačne</w:t>
      </w:r>
      <w:r>
        <w:rPr>
          <w:spacing w:val="-4"/>
          <w:w w:val="110"/>
          <w:sz w:val="20"/>
        </w:rPr>
        <w:t xml:space="preserve"> </w:t>
      </w:r>
      <w:r w:rsidR="00442E43">
        <w:rPr>
          <w:w w:val="110"/>
          <w:sz w:val="20"/>
        </w:rPr>
        <w:t>určite</w:t>
      </w:r>
      <w:r>
        <w:rPr>
          <w:spacing w:val="-4"/>
          <w:w w:val="110"/>
          <w:sz w:val="20"/>
        </w:rPr>
        <w:t xml:space="preserve"> </w:t>
      </w:r>
      <w:r>
        <w:rPr>
          <w:w w:val="110"/>
          <w:sz w:val="20"/>
        </w:rPr>
        <w:t>mieru</w:t>
      </w:r>
      <w:r>
        <w:rPr>
          <w:spacing w:val="-4"/>
          <w:w w:val="110"/>
          <w:sz w:val="20"/>
        </w:rPr>
        <w:t xml:space="preserve"> </w:t>
      </w:r>
      <w:r>
        <w:rPr>
          <w:w w:val="110"/>
          <w:sz w:val="20"/>
        </w:rPr>
        <w:t>ohrozenia</w:t>
      </w:r>
      <w:r>
        <w:rPr>
          <w:spacing w:val="-4"/>
          <w:w w:val="110"/>
          <w:sz w:val="20"/>
        </w:rPr>
        <w:t xml:space="preserve"> </w:t>
      </w:r>
      <w:r w:rsidR="00442E43">
        <w:rPr>
          <w:w w:val="110"/>
          <w:sz w:val="20"/>
        </w:rPr>
        <w:t>dieťaťa</w:t>
      </w:r>
      <w:r>
        <w:rPr>
          <w:w w:val="110"/>
          <w:sz w:val="20"/>
        </w:rPr>
        <w:t>,</w:t>
      </w:r>
    </w:p>
    <w:p w:rsidR="00F13F22" w:rsidRDefault="00993CAF">
      <w:pPr>
        <w:pStyle w:val="Odsekzoznamu"/>
        <w:numPr>
          <w:ilvl w:val="0"/>
          <w:numId w:val="97"/>
        </w:numPr>
        <w:tabs>
          <w:tab w:val="left" w:pos="394"/>
          <w:tab w:val="left" w:pos="396"/>
        </w:tabs>
        <w:spacing w:before="98" w:line="285" w:lineRule="auto"/>
        <w:rPr>
          <w:sz w:val="20"/>
        </w:rPr>
      </w:pPr>
      <w:r>
        <w:rPr>
          <w:w w:val="110"/>
          <w:sz w:val="20"/>
        </w:rPr>
        <w:t>vykonávanie</w:t>
      </w:r>
      <w:r>
        <w:rPr>
          <w:spacing w:val="40"/>
          <w:w w:val="110"/>
          <w:sz w:val="20"/>
        </w:rPr>
        <w:t xml:space="preserve"> </w:t>
      </w:r>
      <w:r>
        <w:rPr>
          <w:w w:val="110"/>
          <w:sz w:val="20"/>
        </w:rPr>
        <w:t>opatrení</w:t>
      </w:r>
      <w:r>
        <w:rPr>
          <w:spacing w:val="40"/>
          <w:w w:val="110"/>
          <w:sz w:val="20"/>
        </w:rPr>
        <w:t xml:space="preserve"> </w:t>
      </w:r>
      <w:r>
        <w:rPr>
          <w:w w:val="110"/>
          <w:sz w:val="20"/>
        </w:rPr>
        <w:t>podľa</w:t>
      </w:r>
      <w:r>
        <w:rPr>
          <w:spacing w:val="40"/>
          <w:w w:val="110"/>
          <w:sz w:val="20"/>
        </w:rPr>
        <w:t xml:space="preserve"> </w:t>
      </w:r>
      <w:r>
        <w:rPr>
          <w:w w:val="110"/>
          <w:sz w:val="20"/>
        </w:rPr>
        <w:t xml:space="preserve">§ </w:t>
      </w:r>
      <w:r>
        <w:rPr>
          <w:w w:val="115"/>
          <w:sz w:val="20"/>
        </w:rPr>
        <w:t>11</w:t>
      </w:r>
      <w:r>
        <w:rPr>
          <w:spacing w:val="40"/>
          <w:w w:val="115"/>
          <w:sz w:val="20"/>
        </w:rPr>
        <w:t xml:space="preserve"> </w:t>
      </w:r>
      <w:r>
        <w:rPr>
          <w:w w:val="110"/>
          <w:sz w:val="20"/>
        </w:rPr>
        <w:t>ods. 2</w:t>
      </w:r>
      <w:r>
        <w:rPr>
          <w:spacing w:val="40"/>
          <w:w w:val="110"/>
          <w:sz w:val="20"/>
        </w:rPr>
        <w:t xml:space="preserve"> </w:t>
      </w:r>
      <w:r>
        <w:rPr>
          <w:w w:val="110"/>
          <w:sz w:val="20"/>
        </w:rPr>
        <w:t>a 3</w:t>
      </w:r>
      <w:r>
        <w:rPr>
          <w:spacing w:val="40"/>
          <w:w w:val="110"/>
          <w:sz w:val="20"/>
        </w:rPr>
        <w:t xml:space="preserve"> </w:t>
      </w:r>
      <w:r>
        <w:rPr>
          <w:w w:val="110"/>
          <w:sz w:val="20"/>
        </w:rPr>
        <w:t>na</w:t>
      </w:r>
      <w:r>
        <w:rPr>
          <w:spacing w:val="40"/>
          <w:w w:val="110"/>
          <w:sz w:val="20"/>
        </w:rPr>
        <w:t xml:space="preserve"> </w:t>
      </w:r>
      <w:r>
        <w:rPr>
          <w:w w:val="110"/>
          <w:sz w:val="20"/>
        </w:rPr>
        <w:t>obmedzenie</w:t>
      </w:r>
      <w:r>
        <w:rPr>
          <w:spacing w:val="40"/>
          <w:w w:val="110"/>
          <w:sz w:val="20"/>
        </w:rPr>
        <w:t xml:space="preserve"> </w:t>
      </w:r>
      <w:r>
        <w:rPr>
          <w:w w:val="110"/>
          <w:sz w:val="20"/>
        </w:rPr>
        <w:t>a odstraňovanie</w:t>
      </w:r>
      <w:r>
        <w:rPr>
          <w:spacing w:val="40"/>
          <w:w w:val="110"/>
          <w:sz w:val="20"/>
        </w:rPr>
        <w:t xml:space="preserve"> </w:t>
      </w:r>
      <w:r>
        <w:rPr>
          <w:w w:val="110"/>
          <w:sz w:val="20"/>
        </w:rPr>
        <w:t xml:space="preserve">negatívnych vplyvov, ktoré ohrozujú psychický vývin, fyzický vývin a sociálny vývin </w:t>
      </w:r>
      <w:r w:rsidR="00442E43">
        <w:rPr>
          <w:w w:val="110"/>
          <w:sz w:val="20"/>
        </w:rPr>
        <w:t>dieťaťa</w:t>
      </w:r>
      <w:r>
        <w:rPr>
          <w:w w:val="110"/>
          <w:sz w:val="20"/>
        </w:rPr>
        <w:t>,</w:t>
      </w:r>
    </w:p>
    <w:p w:rsidR="00F13F22" w:rsidRDefault="00993CAF">
      <w:pPr>
        <w:pStyle w:val="Odsekzoznamu"/>
        <w:numPr>
          <w:ilvl w:val="0"/>
          <w:numId w:val="97"/>
        </w:numPr>
        <w:tabs>
          <w:tab w:val="left" w:pos="395"/>
        </w:tabs>
        <w:ind w:left="395" w:right="0" w:hanging="282"/>
        <w:rPr>
          <w:sz w:val="20"/>
        </w:rPr>
      </w:pPr>
      <w:r>
        <w:rPr>
          <w:w w:val="110"/>
          <w:sz w:val="20"/>
        </w:rPr>
        <w:t>vykonávanie</w:t>
      </w:r>
      <w:r>
        <w:rPr>
          <w:spacing w:val="10"/>
          <w:w w:val="110"/>
          <w:sz w:val="20"/>
        </w:rPr>
        <w:t xml:space="preserve"> </w:t>
      </w:r>
      <w:r>
        <w:rPr>
          <w:w w:val="110"/>
          <w:sz w:val="20"/>
        </w:rPr>
        <w:t>ambulantných</w:t>
      </w:r>
      <w:r>
        <w:rPr>
          <w:spacing w:val="11"/>
          <w:w w:val="110"/>
          <w:sz w:val="20"/>
        </w:rPr>
        <w:t xml:space="preserve"> </w:t>
      </w:r>
      <w:r>
        <w:rPr>
          <w:w w:val="110"/>
          <w:sz w:val="20"/>
        </w:rPr>
        <w:t>výchovných</w:t>
      </w:r>
      <w:r>
        <w:rPr>
          <w:spacing w:val="11"/>
          <w:w w:val="110"/>
          <w:sz w:val="20"/>
        </w:rPr>
        <w:t xml:space="preserve"> </w:t>
      </w:r>
      <w:r>
        <w:rPr>
          <w:spacing w:val="-2"/>
          <w:w w:val="110"/>
          <w:sz w:val="20"/>
        </w:rPr>
        <w:t>opatrení,</w:t>
      </w:r>
    </w:p>
    <w:p w:rsidR="00F13F22" w:rsidRDefault="00993CAF">
      <w:pPr>
        <w:pStyle w:val="Odsekzoznamu"/>
        <w:numPr>
          <w:ilvl w:val="0"/>
          <w:numId w:val="97"/>
        </w:numPr>
        <w:tabs>
          <w:tab w:val="left" w:pos="395"/>
        </w:tabs>
        <w:spacing w:before="143"/>
        <w:ind w:left="395" w:right="0" w:hanging="282"/>
        <w:rPr>
          <w:sz w:val="20"/>
        </w:rPr>
      </w:pPr>
      <w:r>
        <w:rPr>
          <w:w w:val="110"/>
          <w:sz w:val="20"/>
        </w:rPr>
        <w:t>vykonávanie</w:t>
      </w:r>
      <w:r>
        <w:rPr>
          <w:spacing w:val="1"/>
          <w:w w:val="110"/>
          <w:sz w:val="20"/>
        </w:rPr>
        <w:t xml:space="preserve"> </w:t>
      </w:r>
      <w:r>
        <w:rPr>
          <w:w w:val="110"/>
          <w:sz w:val="20"/>
        </w:rPr>
        <w:t>opatrení</w:t>
      </w:r>
      <w:r>
        <w:rPr>
          <w:spacing w:val="1"/>
          <w:w w:val="110"/>
          <w:sz w:val="20"/>
        </w:rPr>
        <w:t xml:space="preserve"> </w:t>
      </w:r>
      <w:r>
        <w:rPr>
          <w:w w:val="110"/>
          <w:sz w:val="20"/>
        </w:rPr>
        <w:t>podľa</w:t>
      </w:r>
      <w:r>
        <w:rPr>
          <w:spacing w:val="1"/>
          <w:w w:val="110"/>
          <w:sz w:val="20"/>
        </w:rPr>
        <w:t xml:space="preserve"> </w:t>
      </w:r>
      <w:r>
        <w:rPr>
          <w:w w:val="110"/>
          <w:sz w:val="20"/>
        </w:rPr>
        <w:t>§</w:t>
      </w:r>
      <w:r>
        <w:rPr>
          <w:spacing w:val="3"/>
          <w:w w:val="110"/>
          <w:sz w:val="20"/>
        </w:rPr>
        <w:t xml:space="preserve"> </w:t>
      </w:r>
      <w:r>
        <w:rPr>
          <w:w w:val="110"/>
          <w:sz w:val="20"/>
        </w:rPr>
        <w:t>44a</w:t>
      </w:r>
      <w:r>
        <w:rPr>
          <w:spacing w:val="1"/>
          <w:w w:val="110"/>
          <w:sz w:val="20"/>
        </w:rPr>
        <w:t xml:space="preserve"> </w:t>
      </w:r>
      <w:r>
        <w:rPr>
          <w:w w:val="110"/>
          <w:sz w:val="20"/>
        </w:rPr>
        <w:t>ods.</w:t>
      </w:r>
      <w:r>
        <w:rPr>
          <w:spacing w:val="4"/>
          <w:w w:val="110"/>
          <w:sz w:val="20"/>
        </w:rPr>
        <w:t xml:space="preserve"> </w:t>
      </w:r>
      <w:r>
        <w:rPr>
          <w:spacing w:val="-5"/>
          <w:w w:val="110"/>
          <w:sz w:val="20"/>
        </w:rPr>
        <w:t>1,</w:t>
      </w:r>
    </w:p>
    <w:p w:rsidR="00F13F22" w:rsidRDefault="00993CAF">
      <w:pPr>
        <w:pStyle w:val="Odsekzoznamu"/>
        <w:numPr>
          <w:ilvl w:val="0"/>
          <w:numId w:val="97"/>
        </w:numPr>
        <w:tabs>
          <w:tab w:val="left" w:pos="394"/>
          <w:tab w:val="left" w:pos="396"/>
        </w:tabs>
        <w:spacing w:before="143" w:line="285" w:lineRule="auto"/>
        <w:rPr>
          <w:sz w:val="20"/>
        </w:rPr>
      </w:pPr>
      <w:r>
        <w:rPr>
          <w:w w:val="110"/>
          <w:sz w:val="20"/>
        </w:rPr>
        <w:t>poskytovanie</w:t>
      </w:r>
      <w:r>
        <w:rPr>
          <w:spacing w:val="40"/>
          <w:w w:val="110"/>
          <w:sz w:val="20"/>
        </w:rPr>
        <w:t xml:space="preserve"> </w:t>
      </w:r>
      <w:r>
        <w:rPr>
          <w:w w:val="110"/>
          <w:sz w:val="20"/>
        </w:rPr>
        <w:t>sociálneho</w:t>
      </w:r>
      <w:r>
        <w:rPr>
          <w:spacing w:val="40"/>
          <w:w w:val="110"/>
          <w:sz w:val="20"/>
        </w:rPr>
        <w:t xml:space="preserve"> </w:t>
      </w:r>
      <w:r>
        <w:rPr>
          <w:w w:val="110"/>
          <w:sz w:val="20"/>
        </w:rPr>
        <w:t>poradenstva</w:t>
      </w:r>
      <w:r>
        <w:rPr>
          <w:spacing w:val="40"/>
          <w:w w:val="110"/>
          <w:sz w:val="20"/>
        </w:rPr>
        <w:t xml:space="preserve"> </w:t>
      </w:r>
      <w:r>
        <w:rPr>
          <w:w w:val="110"/>
          <w:sz w:val="20"/>
        </w:rPr>
        <w:t>mladému</w:t>
      </w:r>
      <w:r>
        <w:rPr>
          <w:spacing w:val="40"/>
          <w:w w:val="110"/>
          <w:sz w:val="20"/>
        </w:rPr>
        <w:t xml:space="preserve"> </w:t>
      </w:r>
      <w:r>
        <w:rPr>
          <w:w w:val="110"/>
          <w:sz w:val="20"/>
        </w:rPr>
        <w:t>dospelému</w:t>
      </w:r>
      <w:r>
        <w:rPr>
          <w:spacing w:val="40"/>
          <w:w w:val="110"/>
          <w:sz w:val="20"/>
        </w:rPr>
        <w:t xml:space="preserve"> </w:t>
      </w:r>
      <w:r>
        <w:rPr>
          <w:w w:val="110"/>
          <w:sz w:val="20"/>
        </w:rPr>
        <w:t>po</w:t>
      </w:r>
      <w:r>
        <w:rPr>
          <w:spacing w:val="40"/>
          <w:w w:val="110"/>
          <w:sz w:val="20"/>
        </w:rPr>
        <w:t xml:space="preserve"> </w:t>
      </w:r>
      <w:r>
        <w:rPr>
          <w:w w:val="110"/>
          <w:sz w:val="20"/>
        </w:rPr>
        <w:t>ukončení</w:t>
      </w:r>
      <w:r>
        <w:rPr>
          <w:spacing w:val="40"/>
          <w:w w:val="110"/>
          <w:sz w:val="20"/>
        </w:rPr>
        <w:t xml:space="preserve"> </w:t>
      </w:r>
      <w:r>
        <w:rPr>
          <w:w w:val="110"/>
          <w:sz w:val="20"/>
        </w:rPr>
        <w:t xml:space="preserve">náhradnej </w:t>
      </w:r>
      <w:r>
        <w:rPr>
          <w:spacing w:val="-2"/>
          <w:w w:val="110"/>
          <w:sz w:val="20"/>
        </w:rPr>
        <w:t>starostlivosti.</w:t>
      </w:r>
    </w:p>
    <w:p w:rsidR="00F13F22" w:rsidRDefault="00F13F22">
      <w:pPr>
        <w:pStyle w:val="Zkladntext"/>
        <w:spacing w:before="59"/>
        <w:ind w:left="0"/>
      </w:pPr>
    </w:p>
    <w:p w:rsidR="00F13F22" w:rsidRDefault="00993CAF">
      <w:pPr>
        <w:pStyle w:val="Nadpis1"/>
      </w:pPr>
      <w:r>
        <w:rPr>
          <w:w w:val="110"/>
        </w:rPr>
        <w:t>§</w:t>
      </w:r>
      <w:r>
        <w:rPr>
          <w:spacing w:val="5"/>
          <w:w w:val="110"/>
        </w:rPr>
        <w:t xml:space="preserve"> </w:t>
      </w:r>
      <w:r>
        <w:rPr>
          <w:spacing w:val="-5"/>
          <w:w w:val="110"/>
        </w:rPr>
        <w:t>74</w:t>
      </w:r>
    </w:p>
    <w:p w:rsidR="00F13F22" w:rsidRDefault="00993CAF">
      <w:pPr>
        <w:spacing w:before="47"/>
        <w:jc w:val="center"/>
        <w:rPr>
          <w:b/>
          <w:sz w:val="20"/>
        </w:rPr>
      </w:pPr>
      <w:r>
        <w:rPr>
          <w:b/>
          <w:sz w:val="20"/>
        </w:rPr>
        <w:t>Pôsobnosť</w:t>
      </w:r>
      <w:r>
        <w:rPr>
          <w:b/>
          <w:spacing w:val="-2"/>
          <w:sz w:val="20"/>
        </w:rPr>
        <w:t xml:space="preserve"> </w:t>
      </w:r>
      <w:r>
        <w:rPr>
          <w:b/>
          <w:sz w:val="20"/>
        </w:rPr>
        <w:t>Centra pre</w:t>
      </w:r>
      <w:r>
        <w:rPr>
          <w:b/>
          <w:spacing w:val="1"/>
          <w:sz w:val="20"/>
        </w:rPr>
        <w:t xml:space="preserve"> </w:t>
      </w:r>
      <w:r>
        <w:rPr>
          <w:b/>
          <w:sz w:val="20"/>
        </w:rPr>
        <w:t>medzinárodnoprávnu ochranu detí</w:t>
      </w:r>
      <w:r>
        <w:rPr>
          <w:b/>
          <w:spacing w:val="1"/>
          <w:sz w:val="20"/>
        </w:rPr>
        <w:t xml:space="preserve"> </w:t>
      </w:r>
      <w:r>
        <w:rPr>
          <w:b/>
          <w:sz w:val="20"/>
        </w:rPr>
        <w:t>a</w:t>
      </w:r>
      <w:r>
        <w:rPr>
          <w:b/>
          <w:spacing w:val="-1"/>
          <w:sz w:val="20"/>
        </w:rPr>
        <w:t xml:space="preserve"> </w:t>
      </w:r>
      <w:r>
        <w:rPr>
          <w:b/>
          <w:spacing w:val="-2"/>
          <w:sz w:val="20"/>
        </w:rPr>
        <w:t>mládeže</w:t>
      </w:r>
    </w:p>
    <w:p w:rsidR="00F13F22" w:rsidRDefault="00F13F22">
      <w:pPr>
        <w:pStyle w:val="Zkladntext"/>
        <w:spacing w:before="13"/>
        <w:ind w:left="0"/>
        <w:rPr>
          <w:b/>
        </w:rPr>
      </w:pPr>
    </w:p>
    <w:p w:rsidR="00F13F22" w:rsidRDefault="00993CAF">
      <w:pPr>
        <w:pStyle w:val="Odsekzoznamu"/>
        <w:numPr>
          <w:ilvl w:val="1"/>
          <w:numId w:val="97"/>
        </w:numPr>
        <w:tabs>
          <w:tab w:val="left" w:pos="674"/>
        </w:tabs>
        <w:spacing w:before="1" w:line="285" w:lineRule="auto"/>
        <w:ind w:firstLine="226"/>
        <w:rPr>
          <w:sz w:val="20"/>
        </w:rPr>
      </w:pPr>
      <w:r>
        <w:rPr>
          <w:w w:val="110"/>
          <w:sz w:val="20"/>
        </w:rPr>
        <w:t>Centrum</w:t>
      </w:r>
      <w:r>
        <w:rPr>
          <w:spacing w:val="35"/>
          <w:w w:val="110"/>
          <w:sz w:val="20"/>
        </w:rPr>
        <w:t xml:space="preserve"> </w:t>
      </w:r>
      <w:r>
        <w:rPr>
          <w:w w:val="110"/>
          <w:sz w:val="20"/>
        </w:rPr>
        <w:t>pre</w:t>
      </w:r>
      <w:r>
        <w:rPr>
          <w:spacing w:val="35"/>
          <w:w w:val="110"/>
          <w:sz w:val="20"/>
        </w:rPr>
        <w:t xml:space="preserve"> </w:t>
      </w:r>
      <w:r>
        <w:rPr>
          <w:w w:val="110"/>
          <w:sz w:val="20"/>
        </w:rPr>
        <w:t>medzinárodnoprávnu</w:t>
      </w:r>
      <w:r>
        <w:rPr>
          <w:spacing w:val="35"/>
          <w:w w:val="110"/>
          <w:sz w:val="20"/>
        </w:rPr>
        <w:t xml:space="preserve"> </w:t>
      </w:r>
      <w:r>
        <w:rPr>
          <w:w w:val="110"/>
          <w:sz w:val="20"/>
        </w:rPr>
        <w:t>ochranu</w:t>
      </w:r>
      <w:r>
        <w:rPr>
          <w:spacing w:val="35"/>
          <w:w w:val="110"/>
          <w:sz w:val="20"/>
        </w:rPr>
        <w:t xml:space="preserve"> </w:t>
      </w:r>
      <w:r>
        <w:rPr>
          <w:w w:val="110"/>
          <w:sz w:val="20"/>
        </w:rPr>
        <w:t>detí</w:t>
      </w:r>
      <w:r>
        <w:rPr>
          <w:spacing w:val="35"/>
          <w:w w:val="110"/>
          <w:sz w:val="20"/>
        </w:rPr>
        <w:t xml:space="preserve"> </w:t>
      </w:r>
      <w:r>
        <w:rPr>
          <w:w w:val="110"/>
          <w:sz w:val="20"/>
        </w:rPr>
        <w:t>a mládeže</w:t>
      </w:r>
      <w:r>
        <w:rPr>
          <w:spacing w:val="35"/>
          <w:w w:val="110"/>
          <w:sz w:val="20"/>
        </w:rPr>
        <w:t xml:space="preserve"> </w:t>
      </w:r>
      <w:r>
        <w:rPr>
          <w:w w:val="110"/>
          <w:sz w:val="20"/>
        </w:rPr>
        <w:t>plní</w:t>
      </w:r>
      <w:r>
        <w:rPr>
          <w:spacing w:val="35"/>
          <w:w w:val="110"/>
          <w:sz w:val="20"/>
        </w:rPr>
        <w:t xml:space="preserve"> </w:t>
      </w:r>
      <w:r>
        <w:rPr>
          <w:w w:val="110"/>
          <w:sz w:val="20"/>
        </w:rPr>
        <w:t>úlohy</w:t>
      </w:r>
      <w:r>
        <w:rPr>
          <w:spacing w:val="35"/>
          <w:w w:val="110"/>
          <w:sz w:val="20"/>
        </w:rPr>
        <w:t xml:space="preserve"> </w:t>
      </w:r>
      <w:r>
        <w:rPr>
          <w:w w:val="110"/>
          <w:sz w:val="20"/>
        </w:rPr>
        <w:t>orgánu</w:t>
      </w:r>
      <w:r>
        <w:rPr>
          <w:spacing w:val="35"/>
          <w:w w:val="110"/>
          <w:sz w:val="20"/>
        </w:rPr>
        <w:t xml:space="preserve"> </w:t>
      </w:r>
      <w:r>
        <w:rPr>
          <w:w w:val="110"/>
          <w:sz w:val="20"/>
        </w:rPr>
        <w:t>určeného</w:t>
      </w:r>
      <w:r>
        <w:rPr>
          <w:spacing w:val="35"/>
          <w:w w:val="110"/>
          <w:sz w:val="20"/>
        </w:rPr>
        <w:t xml:space="preserve"> </w:t>
      </w:r>
      <w:r>
        <w:rPr>
          <w:w w:val="110"/>
          <w:sz w:val="20"/>
        </w:rPr>
        <w:t>na vykonávanie medzinárodných dohovorov</w:t>
      </w:r>
      <w:r>
        <w:rPr>
          <w:w w:val="110"/>
          <w:position w:val="5"/>
          <w:sz w:val="10"/>
        </w:rPr>
        <w:t>57</w:t>
      </w:r>
      <w:r>
        <w:rPr>
          <w:w w:val="110"/>
          <w:sz w:val="18"/>
        </w:rPr>
        <w:t xml:space="preserve">) </w:t>
      </w:r>
      <w:r>
        <w:rPr>
          <w:w w:val="110"/>
          <w:sz w:val="20"/>
        </w:rPr>
        <w:t>a právnych aktov Európskej únie,</w:t>
      </w:r>
      <w:r>
        <w:rPr>
          <w:w w:val="110"/>
          <w:position w:val="5"/>
          <w:sz w:val="10"/>
        </w:rPr>
        <w:t>58</w:t>
      </w:r>
      <w:r>
        <w:rPr>
          <w:w w:val="110"/>
          <w:sz w:val="18"/>
        </w:rPr>
        <w:t xml:space="preserve">) </w:t>
      </w:r>
      <w:r>
        <w:rPr>
          <w:w w:val="110"/>
          <w:sz w:val="20"/>
        </w:rPr>
        <w:t>a to</w:t>
      </w:r>
    </w:p>
    <w:p w:rsidR="00F13F22" w:rsidRDefault="00993CAF">
      <w:pPr>
        <w:pStyle w:val="Odsekzoznamu"/>
        <w:numPr>
          <w:ilvl w:val="0"/>
          <w:numId w:val="96"/>
        </w:numPr>
        <w:tabs>
          <w:tab w:val="left" w:pos="394"/>
          <w:tab w:val="left" w:pos="396"/>
        </w:tabs>
        <w:spacing w:line="285" w:lineRule="auto"/>
        <w:rPr>
          <w:sz w:val="18"/>
        </w:rPr>
      </w:pPr>
      <w:r>
        <w:rPr>
          <w:w w:val="110"/>
          <w:sz w:val="20"/>
        </w:rPr>
        <w:t>plní</w:t>
      </w:r>
      <w:r>
        <w:rPr>
          <w:spacing w:val="22"/>
          <w:w w:val="110"/>
          <w:sz w:val="20"/>
        </w:rPr>
        <w:t xml:space="preserve"> </w:t>
      </w:r>
      <w:r>
        <w:rPr>
          <w:w w:val="110"/>
          <w:sz w:val="20"/>
        </w:rPr>
        <w:t>úlohy</w:t>
      </w:r>
      <w:r>
        <w:rPr>
          <w:spacing w:val="22"/>
          <w:w w:val="110"/>
          <w:sz w:val="20"/>
        </w:rPr>
        <w:t xml:space="preserve"> </w:t>
      </w:r>
      <w:r>
        <w:rPr>
          <w:w w:val="110"/>
          <w:sz w:val="20"/>
        </w:rPr>
        <w:t>prijímajúceho</w:t>
      </w:r>
      <w:r>
        <w:rPr>
          <w:spacing w:val="22"/>
          <w:w w:val="110"/>
          <w:sz w:val="20"/>
        </w:rPr>
        <w:t xml:space="preserve"> </w:t>
      </w:r>
      <w:r>
        <w:rPr>
          <w:w w:val="110"/>
          <w:sz w:val="20"/>
        </w:rPr>
        <w:t>orgánu</w:t>
      </w:r>
      <w:r>
        <w:rPr>
          <w:spacing w:val="22"/>
          <w:w w:val="110"/>
          <w:sz w:val="20"/>
        </w:rPr>
        <w:t xml:space="preserve"> </w:t>
      </w:r>
      <w:r>
        <w:rPr>
          <w:w w:val="110"/>
          <w:sz w:val="20"/>
        </w:rPr>
        <w:t>a odosielajúceho</w:t>
      </w:r>
      <w:r>
        <w:rPr>
          <w:spacing w:val="22"/>
          <w:w w:val="110"/>
          <w:sz w:val="20"/>
        </w:rPr>
        <w:t xml:space="preserve"> </w:t>
      </w:r>
      <w:r>
        <w:rPr>
          <w:w w:val="110"/>
          <w:sz w:val="20"/>
        </w:rPr>
        <w:t>orgánu</w:t>
      </w:r>
      <w:r>
        <w:rPr>
          <w:spacing w:val="22"/>
          <w:w w:val="110"/>
          <w:sz w:val="20"/>
        </w:rPr>
        <w:t xml:space="preserve"> </w:t>
      </w:r>
      <w:r>
        <w:rPr>
          <w:w w:val="110"/>
          <w:sz w:val="20"/>
        </w:rPr>
        <w:t>v oblasti</w:t>
      </w:r>
      <w:r>
        <w:rPr>
          <w:spacing w:val="22"/>
          <w:w w:val="110"/>
          <w:sz w:val="20"/>
        </w:rPr>
        <w:t xml:space="preserve"> </w:t>
      </w:r>
      <w:r>
        <w:rPr>
          <w:w w:val="110"/>
          <w:sz w:val="20"/>
        </w:rPr>
        <w:t>vymáhania</w:t>
      </w:r>
      <w:r>
        <w:rPr>
          <w:spacing w:val="22"/>
          <w:w w:val="110"/>
          <w:sz w:val="20"/>
        </w:rPr>
        <w:t xml:space="preserve"> </w:t>
      </w:r>
      <w:r>
        <w:rPr>
          <w:w w:val="110"/>
          <w:sz w:val="20"/>
        </w:rPr>
        <w:t>výživného</w:t>
      </w:r>
      <w:r>
        <w:rPr>
          <w:spacing w:val="22"/>
          <w:w w:val="110"/>
          <w:sz w:val="20"/>
        </w:rPr>
        <w:t xml:space="preserve"> </w:t>
      </w:r>
      <w:r>
        <w:rPr>
          <w:w w:val="110"/>
          <w:sz w:val="20"/>
        </w:rPr>
        <w:t>podľa medzinárodných dohovorov,</w:t>
      </w:r>
      <w:r>
        <w:rPr>
          <w:w w:val="110"/>
          <w:position w:val="5"/>
          <w:sz w:val="10"/>
        </w:rPr>
        <w:t>59</w:t>
      </w:r>
      <w:r>
        <w:rPr>
          <w:w w:val="110"/>
          <w:sz w:val="18"/>
        </w:rPr>
        <w:t>)</w:t>
      </w:r>
    </w:p>
    <w:p w:rsidR="00F13F22" w:rsidRDefault="00993CAF">
      <w:pPr>
        <w:pStyle w:val="Odsekzoznamu"/>
        <w:numPr>
          <w:ilvl w:val="0"/>
          <w:numId w:val="96"/>
        </w:numPr>
        <w:tabs>
          <w:tab w:val="left" w:pos="394"/>
          <w:tab w:val="left" w:pos="396"/>
        </w:tabs>
        <w:spacing w:line="285" w:lineRule="auto"/>
        <w:rPr>
          <w:sz w:val="18"/>
        </w:rPr>
      </w:pPr>
      <w:r>
        <w:rPr>
          <w:w w:val="110"/>
          <w:sz w:val="20"/>
        </w:rPr>
        <w:t>plní úlohy ústredného orgánu podľa medzinárodných dohovorov</w:t>
      </w:r>
      <w:r>
        <w:rPr>
          <w:w w:val="110"/>
          <w:position w:val="5"/>
          <w:sz w:val="10"/>
        </w:rPr>
        <w:t>60</w:t>
      </w:r>
      <w:r>
        <w:rPr>
          <w:w w:val="110"/>
          <w:sz w:val="18"/>
        </w:rPr>
        <w:t>)</w:t>
      </w:r>
      <w:r>
        <w:rPr>
          <w:spacing w:val="22"/>
          <w:w w:val="110"/>
          <w:sz w:val="18"/>
        </w:rPr>
        <w:t xml:space="preserve"> </w:t>
      </w:r>
      <w:r>
        <w:rPr>
          <w:w w:val="110"/>
          <w:sz w:val="20"/>
        </w:rPr>
        <w:t xml:space="preserve">a právnych aktov Európskej </w:t>
      </w:r>
      <w:r>
        <w:rPr>
          <w:spacing w:val="-2"/>
          <w:w w:val="110"/>
          <w:sz w:val="20"/>
        </w:rPr>
        <w:t>únie,</w:t>
      </w:r>
      <w:r>
        <w:rPr>
          <w:spacing w:val="-2"/>
          <w:w w:val="110"/>
          <w:position w:val="5"/>
          <w:sz w:val="10"/>
        </w:rPr>
        <w:t>58</w:t>
      </w:r>
      <w:r>
        <w:rPr>
          <w:spacing w:val="-2"/>
          <w:w w:val="110"/>
          <w:sz w:val="18"/>
        </w:rPr>
        <w:t>)</w:t>
      </w:r>
    </w:p>
    <w:p w:rsidR="00F13F22" w:rsidRDefault="00993CAF">
      <w:pPr>
        <w:pStyle w:val="Odsekzoznamu"/>
        <w:numPr>
          <w:ilvl w:val="0"/>
          <w:numId w:val="96"/>
        </w:numPr>
        <w:tabs>
          <w:tab w:val="left" w:pos="395"/>
        </w:tabs>
        <w:ind w:left="395" w:right="0" w:hanging="282"/>
        <w:rPr>
          <w:sz w:val="18"/>
        </w:rPr>
      </w:pPr>
      <w:r>
        <w:rPr>
          <w:w w:val="105"/>
          <w:sz w:val="20"/>
        </w:rPr>
        <w:t>vydáva</w:t>
      </w:r>
      <w:r>
        <w:rPr>
          <w:spacing w:val="35"/>
          <w:w w:val="105"/>
          <w:sz w:val="20"/>
        </w:rPr>
        <w:t xml:space="preserve"> </w:t>
      </w:r>
      <w:r>
        <w:rPr>
          <w:w w:val="105"/>
          <w:sz w:val="20"/>
        </w:rPr>
        <w:t>osvedčenie</w:t>
      </w:r>
      <w:r>
        <w:rPr>
          <w:spacing w:val="36"/>
          <w:w w:val="105"/>
          <w:sz w:val="20"/>
        </w:rPr>
        <w:t xml:space="preserve"> </w:t>
      </w:r>
      <w:r>
        <w:rPr>
          <w:w w:val="105"/>
          <w:sz w:val="20"/>
        </w:rPr>
        <w:t>podľa</w:t>
      </w:r>
      <w:r>
        <w:rPr>
          <w:spacing w:val="36"/>
          <w:w w:val="105"/>
          <w:sz w:val="20"/>
        </w:rPr>
        <w:t xml:space="preserve"> </w:t>
      </w:r>
      <w:r>
        <w:rPr>
          <w:w w:val="105"/>
          <w:sz w:val="20"/>
        </w:rPr>
        <w:t>medzinárodného</w:t>
      </w:r>
      <w:r>
        <w:rPr>
          <w:spacing w:val="36"/>
          <w:w w:val="105"/>
          <w:sz w:val="20"/>
        </w:rPr>
        <w:t xml:space="preserve"> </w:t>
      </w:r>
      <w:r>
        <w:rPr>
          <w:spacing w:val="-2"/>
          <w:w w:val="105"/>
          <w:sz w:val="20"/>
        </w:rPr>
        <w:t>dohovoru,</w:t>
      </w:r>
      <w:r>
        <w:rPr>
          <w:spacing w:val="-2"/>
          <w:w w:val="105"/>
          <w:position w:val="5"/>
          <w:sz w:val="10"/>
        </w:rPr>
        <w:t>61</w:t>
      </w:r>
      <w:r>
        <w:rPr>
          <w:spacing w:val="-2"/>
          <w:w w:val="105"/>
          <w:sz w:val="18"/>
        </w:rPr>
        <w:t>)</w:t>
      </w:r>
    </w:p>
    <w:p w:rsidR="00F13F22" w:rsidRDefault="00993CAF">
      <w:pPr>
        <w:pStyle w:val="Odsekzoznamu"/>
        <w:numPr>
          <w:ilvl w:val="0"/>
          <w:numId w:val="96"/>
        </w:numPr>
        <w:tabs>
          <w:tab w:val="left" w:pos="394"/>
          <w:tab w:val="left" w:pos="396"/>
        </w:tabs>
        <w:spacing w:before="143" w:line="285" w:lineRule="auto"/>
        <w:rPr>
          <w:sz w:val="18"/>
        </w:rPr>
      </w:pPr>
      <w:r>
        <w:rPr>
          <w:w w:val="110"/>
          <w:sz w:val="20"/>
        </w:rPr>
        <w:t xml:space="preserve">plní ďalšie úlohy v oblasti sociálnoprávnej ochrany detí vo vzÉahu k cudzine podľa osobitných </w:t>
      </w:r>
      <w:r>
        <w:rPr>
          <w:spacing w:val="-2"/>
          <w:w w:val="110"/>
          <w:sz w:val="20"/>
        </w:rPr>
        <w:t>predpisov,</w:t>
      </w:r>
      <w:r>
        <w:rPr>
          <w:spacing w:val="-2"/>
          <w:w w:val="110"/>
          <w:position w:val="5"/>
          <w:sz w:val="10"/>
        </w:rPr>
        <w:t>62</w:t>
      </w:r>
      <w:r>
        <w:rPr>
          <w:spacing w:val="-2"/>
          <w:w w:val="110"/>
          <w:sz w:val="18"/>
        </w:rPr>
        <w:t>)</w:t>
      </w:r>
    </w:p>
    <w:p w:rsidR="00F13F22" w:rsidRDefault="00993CAF">
      <w:pPr>
        <w:pStyle w:val="Odsekzoznamu"/>
        <w:numPr>
          <w:ilvl w:val="0"/>
          <w:numId w:val="96"/>
        </w:numPr>
        <w:tabs>
          <w:tab w:val="left" w:pos="394"/>
          <w:tab w:val="left" w:pos="396"/>
        </w:tabs>
        <w:spacing w:line="285" w:lineRule="auto"/>
        <w:rPr>
          <w:sz w:val="20"/>
        </w:rPr>
      </w:pPr>
      <w:r>
        <w:rPr>
          <w:w w:val="110"/>
          <w:sz w:val="20"/>
        </w:rPr>
        <w:t>spolupracuje</w:t>
      </w:r>
      <w:r>
        <w:rPr>
          <w:spacing w:val="59"/>
          <w:w w:val="110"/>
          <w:sz w:val="20"/>
        </w:rPr>
        <w:t xml:space="preserve"> </w:t>
      </w:r>
      <w:r>
        <w:rPr>
          <w:w w:val="110"/>
          <w:sz w:val="20"/>
        </w:rPr>
        <w:t>s prijímajúcimi</w:t>
      </w:r>
      <w:r>
        <w:rPr>
          <w:spacing w:val="59"/>
          <w:w w:val="110"/>
          <w:sz w:val="20"/>
        </w:rPr>
        <w:t xml:space="preserve"> </w:t>
      </w:r>
      <w:r>
        <w:rPr>
          <w:w w:val="110"/>
          <w:sz w:val="20"/>
        </w:rPr>
        <w:t>orgánmi</w:t>
      </w:r>
      <w:r>
        <w:rPr>
          <w:spacing w:val="59"/>
          <w:w w:val="110"/>
          <w:sz w:val="20"/>
        </w:rPr>
        <w:t xml:space="preserve"> </w:t>
      </w:r>
      <w:r>
        <w:rPr>
          <w:w w:val="110"/>
          <w:sz w:val="20"/>
        </w:rPr>
        <w:t>a odosielajúcimi</w:t>
      </w:r>
      <w:r>
        <w:rPr>
          <w:spacing w:val="59"/>
          <w:w w:val="110"/>
          <w:sz w:val="20"/>
        </w:rPr>
        <w:t xml:space="preserve"> </w:t>
      </w:r>
      <w:r>
        <w:rPr>
          <w:w w:val="110"/>
          <w:sz w:val="20"/>
        </w:rPr>
        <w:t>orgánmi</w:t>
      </w:r>
      <w:r>
        <w:rPr>
          <w:spacing w:val="59"/>
          <w:w w:val="110"/>
          <w:sz w:val="20"/>
        </w:rPr>
        <w:t xml:space="preserve"> </w:t>
      </w:r>
      <w:r>
        <w:rPr>
          <w:w w:val="110"/>
          <w:sz w:val="20"/>
        </w:rPr>
        <w:t>zmluvných</w:t>
      </w:r>
      <w:r>
        <w:rPr>
          <w:spacing w:val="59"/>
          <w:w w:val="110"/>
          <w:sz w:val="20"/>
        </w:rPr>
        <w:t xml:space="preserve"> </w:t>
      </w:r>
      <w:r>
        <w:rPr>
          <w:w w:val="110"/>
          <w:sz w:val="20"/>
        </w:rPr>
        <w:t>štátov</w:t>
      </w:r>
      <w:r>
        <w:rPr>
          <w:spacing w:val="59"/>
          <w:w w:val="110"/>
          <w:sz w:val="20"/>
        </w:rPr>
        <w:t xml:space="preserve"> </w:t>
      </w:r>
      <w:r>
        <w:rPr>
          <w:w w:val="110"/>
          <w:sz w:val="20"/>
        </w:rPr>
        <w:t>v cudzine, s ústrednými</w:t>
      </w:r>
      <w:r>
        <w:rPr>
          <w:spacing w:val="40"/>
          <w:w w:val="110"/>
          <w:sz w:val="20"/>
        </w:rPr>
        <w:t xml:space="preserve"> </w:t>
      </w:r>
      <w:r>
        <w:rPr>
          <w:w w:val="110"/>
          <w:sz w:val="20"/>
        </w:rPr>
        <w:t>orgánmi</w:t>
      </w:r>
      <w:r>
        <w:rPr>
          <w:spacing w:val="40"/>
          <w:w w:val="110"/>
          <w:sz w:val="20"/>
        </w:rPr>
        <w:t xml:space="preserve"> </w:t>
      </w:r>
      <w:r>
        <w:rPr>
          <w:w w:val="110"/>
          <w:sz w:val="20"/>
        </w:rPr>
        <w:t>zmluvných</w:t>
      </w:r>
      <w:r>
        <w:rPr>
          <w:spacing w:val="40"/>
          <w:w w:val="110"/>
          <w:sz w:val="20"/>
        </w:rPr>
        <w:t xml:space="preserve"> </w:t>
      </w:r>
      <w:r>
        <w:rPr>
          <w:w w:val="110"/>
          <w:sz w:val="20"/>
        </w:rPr>
        <w:t>štátov</w:t>
      </w:r>
      <w:r>
        <w:rPr>
          <w:spacing w:val="40"/>
          <w:w w:val="110"/>
          <w:sz w:val="20"/>
        </w:rPr>
        <w:t xml:space="preserve"> </w:t>
      </w:r>
      <w:r>
        <w:rPr>
          <w:w w:val="110"/>
          <w:sz w:val="20"/>
        </w:rPr>
        <w:t>v cudzine,</w:t>
      </w:r>
      <w:r>
        <w:rPr>
          <w:spacing w:val="40"/>
          <w:w w:val="110"/>
          <w:sz w:val="20"/>
        </w:rPr>
        <w:t xml:space="preserve"> </w:t>
      </w:r>
      <w:r>
        <w:rPr>
          <w:w w:val="110"/>
          <w:sz w:val="20"/>
        </w:rPr>
        <w:t>zastupiteľskými</w:t>
      </w:r>
      <w:r>
        <w:rPr>
          <w:spacing w:val="40"/>
          <w:w w:val="110"/>
          <w:sz w:val="20"/>
        </w:rPr>
        <w:t xml:space="preserve"> </w:t>
      </w:r>
      <w:r>
        <w:rPr>
          <w:w w:val="110"/>
          <w:sz w:val="20"/>
        </w:rPr>
        <w:t>úradmi,</w:t>
      </w:r>
      <w:r>
        <w:rPr>
          <w:spacing w:val="40"/>
          <w:w w:val="110"/>
          <w:sz w:val="20"/>
        </w:rPr>
        <w:t xml:space="preserve"> </w:t>
      </w:r>
      <w:r>
        <w:rPr>
          <w:w w:val="110"/>
          <w:sz w:val="20"/>
        </w:rPr>
        <w:t>ústrednými orgánmi štátnej správy, bankami, pobočkami zahraničných bánk, orgánmi miestnej štátnej správy, orgánmi územnej samosprávy a s akreditovanými subjektmi.</w:t>
      </w:r>
    </w:p>
    <w:p w:rsidR="00F13F22" w:rsidRDefault="00993CAF">
      <w:pPr>
        <w:pStyle w:val="Odsekzoznamu"/>
        <w:numPr>
          <w:ilvl w:val="1"/>
          <w:numId w:val="97"/>
        </w:numPr>
        <w:tabs>
          <w:tab w:val="left" w:pos="647"/>
        </w:tabs>
        <w:spacing w:before="198"/>
        <w:ind w:left="647" w:right="0" w:hanging="307"/>
        <w:rPr>
          <w:sz w:val="20"/>
        </w:rPr>
      </w:pPr>
      <w:r>
        <w:rPr>
          <w:w w:val="110"/>
          <w:sz w:val="20"/>
        </w:rPr>
        <w:t>Centrum</w:t>
      </w:r>
      <w:r>
        <w:rPr>
          <w:spacing w:val="8"/>
          <w:w w:val="110"/>
          <w:sz w:val="20"/>
        </w:rPr>
        <w:t xml:space="preserve"> </w:t>
      </w:r>
      <w:r>
        <w:rPr>
          <w:w w:val="110"/>
          <w:sz w:val="20"/>
        </w:rPr>
        <w:t>pre</w:t>
      </w:r>
      <w:r>
        <w:rPr>
          <w:spacing w:val="8"/>
          <w:w w:val="110"/>
          <w:sz w:val="20"/>
        </w:rPr>
        <w:t xml:space="preserve"> </w:t>
      </w:r>
      <w:r>
        <w:rPr>
          <w:w w:val="110"/>
          <w:sz w:val="20"/>
        </w:rPr>
        <w:t>medzinárodnoprávnu</w:t>
      </w:r>
      <w:r>
        <w:rPr>
          <w:spacing w:val="9"/>
          <w:w w:val="110"/>
          <w:sz w:val="20"/>
        </w:rPr>
        <w:t xml:space="preserve"> </w:t>
      </w:r>
      <w:r>
        <w:rPr>
          <w:w w:val="110"/>
          <w:sz w:val="20"/>
        </w:rPr>
        <w:t>ochranu</w:t>
      </w:r>
      <w:r>
        <w:rPr>
          <w:spacing w:val="8"/>
          <w:w w:val="110"/>
          <w:sz w:val="20"/>
        </w:rPr>
        <w:t xml:space="preserve"> </w:t>
      </w:r>
      <w:r>
        <w:rPr>
          <w:w w:val="110"/>
          <w:sz w:val="20"/>
        </w:rPr>
        <w:t>detí</w:t>
      </w:r>
      <w:r>
        <w:rPr>
          <w:spacing w:val="9"/>
          <w:w w:val="110"/>
          <w:sz w:val="20"/>
        </w:rPr>
        <w:t xml:space="preserve"> </w:t>
      </w:r>
      <w:r>
        <w:rPr>
          <w:w w:val="110"/>
          <w:sz w:val="20"/>
        </w:rPr>
        <w:t>a</w:t>
      </w:r>
      <w:r>
        <w:rPr>
          <w:spacing w:val="11"/>
          <w:w w:val="110"/>
          <w:sz w:val="20"/>
        </w:rPr>
        <w:t xml:space="preserve"> </w:t>
      </w:r>
      <w:r>
        <w:rPr>
          <w:spacing w:val="-2"/>
          <w:w w:val="110"/>
          <w:sz w:val="20"/>
        </w:rPr>
        <w:t>mládeže</w:t>
      </w:r>
    </w:p>
    <w:p w:rsidR="00F13F22" w:rsidRDefault="00993CAF">
      <w:pPr>
        <w:pStyle w:val="Odsekzoznamu"/>
        <w:numPr>
          <w:ilvl w:val="1"/>
          <w:numId w:val="96"/>
        </w:numPr>
        <w:tabs>
          <w:tab w:val="left" w:pos="395"/>
        </w:tabs>
        <w:spacing w:before="143"/>
        <w:ind w:left="395" w:right="0" w:hanging="282"/>
        <w:rPr>
          <w:sz w:val="20"/>
        </w:rPr>
      </w:pPr>
      <w:r>
        <w:rPr>
          <w:w w:val="105"/>
          <w:sz w:val="20"/>
        </w:rPr>
        <w:t>rozhoduje</w:t>
      </w:r>
      <w:r>
        <w:rPr>
          <w:spacing w:val="24"/>
          <w:w w:val="105"/>
          <w:sz w:val="20"/>
        </w:rPr>
        <w:t xml:space="preserve"> </w:t>
      </w:r>
      <w:r>
        <w:rPr>
          <w:w w:val="105"/>
          <w:sz w:val="20"/>
        </w:rPr>
        <w:t>vo</w:t>
      </w:r>
      <w:r>
        <w:rPr>
          <w:spacing w:val="25"/>
          <w:w w:val="105"/>
          <w:sz w:val="20"/>
        </w:rPr>
        <w:t xml:space="preserve"> </w:t>
      </w:r>
      <w:r>
        <w:rPr>
          <w:spacing w:val="-4"/>
          <w:w w:val="105"/>
          <w:sz w:val="20"/>
        </w:rPr>
        <w:t>veci</w:t>
      </w:r>
    </w:p>
    <w:p w:rsidR="00F13F22" w:rsidRDefault="00993CAF">
      <w:pPr>
        <w:pStyle w:val="Odsekzoznamu"/>
        <w:numPr>
          <w:ilvl w:val="2"/>
          <w:numId w:val="96"/>
        </w:numPr>
        <w:tabs>
          <w:tab w:val="left" w:pos="678"/>
          <w:tab w:val="left" w:pos="680"/>
        </w:tabs>
        <w:spacing w:before="143" w:line="285" w:lineRule="auto"/>
        <w:rPr>
          <w:sz w:val="20"/>
        </w:rPr>
      </w:pPr>
      <w:r>
        <w:rPr>
          <w:w w:val="110"/>
          <w:sz w:val="20"/>
        </w:rPr>
        <w:t>zapísania fyzickej osoby, ktorá má záujem o sprostredkovanie medzištátneho osvojenia, do zoznamu žiadateľov o</w:t>
      </w:r>
      <w:r>
        <w:rPr>
          <w:spacing w:val="-3"/>
          <w:w w:val="110"/>
          <w:sz w:val="20"/>
        </w:rPr>
        <w:t xml:space="preserve"> </w:t>
      </w:r>
      <w:r>
        <w:rPr>
          <w:w w:val="110"/>
          <w:sz w:val="20"/>
        </w:rPr>
        <w:t xml:space="preserve">osvojenie </w:t>
      </w:r>
      <w:r w:rsidR="00442E43">
        <w:rPr>
          <w:w w:val="110"/>
          <w:sz w:val="20"/>
        </w:rPr>
        <w:t>dieťaťa</w:t>
      </w:r>
      <w:r>
        <w:rPr>
          <w:w w:val="110"/>
          <w:sz w:val="20"/>
        </w:rPr>
        <w:t xml:space="preserve">, ktoré nemá na území Slovenskej republiky obvyklý </w:t>
      </w:r>
      <w:r>
        <w:rPr>
          <w:spacing w:val="-2"/>
          <w:w w:val="110"/>
          <w:sz w:val="20"/>
        </w:rPr>
        <w:t>pobyt,</w:t>
      </w:r>
    </w:p>
    <w:p w:rsidR="00F13F22" w:rsidRDefault="00F13F22">
      <w:pPr>
        <w:pStyle w:val="Odsekzoznamu"/>
        <w:spacing w:line="285" w:lineRule="auto"/>
        <w:rPr>
          <w:sz w:val="20"/>
        </w:rPr>
        <w:sectPr w:rsidR="00F13F22">
          <w:headerReference w:type="default" r:id="rId57"/>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2"/>
          <w:numId w:val="96"/>
        </w:numPr>
        <w:tabs>
          <w:tab w:val="left" w:pos="678"/>
        </w:tabs>
        <w:spacing w:before="0"/>
        <w:ind w:left="678" w:right="0" w:hanging="282"/>
        <w:rPr>
          <w:sz w:val="20"/>
        </w:rPr>
      </w:pPr>
      <w:r>
        <w:rPr>
          <w:w w:val="110"/>
          <w:sz w:val="20"/>
        </w:rPr>
        <w:t>vyradenia</w:t>
      </w:r>
      <w:r>
        <w:rPr>
          <w:spacing w:val="-6"/>
          <w:w w:val="110"/>
          <w:sz w:val="20"/>
        </w:rPr>
        <w:t xml:space="preserve"> </w:t>
      </w:r>
      <w:r>
        <w:rPr>
          <w:w w:val="110"/>
          <w:sz w:val="20"/>
        </w:rPr>
        <w:t>žiadateľa</w:t>
      </w:r>
      <w:r>
        <w:rPr>
          <w:spacing w:val="-5"/>
          <w:w w:val="110"/>
          <w:sz w:val="20"/>
        </w:rPr>
        <w:t xml:space="preserve"> </w:t>
      </w:r>
      <w:r>
        <w:rPr>
          <w:w w:val="110"/>
          <w:sz w:val="20"/>
        </w:rPr>
        <w:t>zo</w:t>
      </w:r>
      <w:r>
        <w:rPr>
          <w:spacing w:val="-5"/>
          <w:w w:val="110"/>
          <w:sz w:val="20"/>
        </w:rPr>
        <w:t xml:space="preserve"> </w:t>
      </w:r>
      <w:r>
        <w:rPr>
          <w:w w:val="110"/>
          <w:sz w:val="20"/>
        </w:rPr>
        <w:t>zoznamu</w:t>
      </w:r>
      <w:r>
        <w:rPr>
          <w:spacing w:val="-5"/>
          <w:w w:val="110"/>
          <w:sz w:val="20"/>
        </w:rPr>
        <w:t xml:space="preserve"> </w:t>
      </w:r>
      <w:r>
        <w:rPr>
          <w:w w:val="110"/>
          <w:sz w:val="20"/>
        </w:rPr>
        <w:t>podľa</w:t>
      </w:r>
      <w:r>
        <w:rPr>
          <w:spacing w:val="-5"/>
          <w:w w:val="110"/>
          <w:sz w:val="20"/>
        </w:rPr>
        <w:t xml:space="preserve"> </w:t>
      </w:r>
      <w:r>
        <w:rPr>
          <w:w w:val="110"/>
          <w:sz w:val="20"/>
        </w:rPr>
        <w:t>prvého</w:t>
      </w:r>
      <w:r>
        <w:rPr>
          <w:spacing w:val="-5"/>
          <w:w w:val="110"/>
          <w:sz w:val="20"/>
        </w:rPr>
        <w:t xml:space="preserve"> </w:t>
      </w:r>
      <w:r>
        <w:rPr>
          <w:spacing w:val="-2"/>
          <w:w w:val="110"/>
          <w:sz w:val="20"/>
        </w:rPr>
        <w:t>bodu,</w:t>
      </w:r>
    </w:p>
    <w:p w:rsidR="00F13F22" w:rsidRDefault="00993CAF">
      <w:pPr>
        <w:pStyle w:val="Odsekzoznamu"/>
        <w:numPr>
          <w:ilvl w:val="1"/>
          <w:numId w:val="96"/>
        </w:numPr>
        <w:tabs>
          <w:tab w:val="left" w:pos="394"/>
          <w:tab w:val="left" w:pos="396"/>
        </w:tabs>
        <w:spacing w:before="143" w:line="285" w:lineRule="auto"/>
        <w:rPr>
          <w:sz w:val="20"/>
        </w:rPr>
      </w:pPr>
      <w:r>
        <w:rPr>
          <w:w w:val="105"/>
          <w:sz w:val="20"/>
        </w:rPr>
        <w:t>vedie</w:t>
      </w:r>
      <w:r>
        <w:rPr>
          <w:spacing w:val="35"/>
          <w:w w:val="105"/>
          <w:sz w:val="20"/>
        </w:rPr>
        <w:t xml:space="preserve"> </w:t>
      </w:r>
      <w:r>
        <w:rPr>
          <w:w w:val="105"/>
          <w:sz w:val="20"/>
        </w:rPr>
        <w:t>zoznam</w:t>
      </w:r>
      <w:r>
        <w:rPr>
          <w:spacing w:val="35"/>
          <w:w w:val="105"/>
          <w:sz w:val="20"/>
        </w:rPr>
        <w:t xml:space="preserve"> </w:t>
      </w:r>
      <w:r>
        <w:rPr>
          <w:w w:val="105"/>
          <w:sz w:val="20"/>
        </w:rPr>
        <w:t>žiadateľov</w:t>
      </w:r>
      <w:r>
        <w:rPr>
          <w:spacing w:val="35"/>
          <w:w w:val="105"/>
          <w:sz w:val="20"/>
        </w:rPr>
        <w:t xml:space="preserve"> </w:t>
      </w:r>
      <w:r>
        <w:rPr>
          <w:w w:val="105"/>
          <w:sz w:val="20"/>
        </w:rPr>
        <w:t>o</w:t>
      </w:r>
      <w:r>
        <w:rPr>
          <w:spacing w:val="26"/>
          <w:w w:val="105"/>
          <w:sz w:val="20"/>
        </w:rPr>
        <w:t xml:space="preserve"> </w:t>
      </w:r>
      <w:r>
        <w:rPr>
          <w:w w:val="105"/>
          <w:sz w:val="20"/>
        </w:rPr>
        <w:t>osvojenie</w:t>
      </w:r>
      <w:r>
        <w:rPr>
          <w:spacing w:val="35"/>
          <w:w w:val="105"/>
          <w:sz w:val="20"/>
        </w:rPr>
        <w:t xml:space="preserve"> </w:t>
      </w:r>
      <w:r w:rsidR="00442E43">
        <w:rPr>
          <w:w w:val="105"/>
          <w:sz w:val="20"/>
        </w:rPr>
        <w:t>dieťaťa</w:t>
      </w:r>
      <w:r>
        <w:rPr>
          <w:w w:val="105"/>
          <w:sz w:val="20"/>
        </w:rPr>
        <w:t>,</w:t>
      </w:r>
      <w:r>
        <w:rPr>
          <w:spacing w:val="35"/>
          <w:w w:val="105"/>
          <w:sz w:val="20"/>
        </w:rPr>
        <w:t xml:space="preserve"> </w:t>
      </w:r>
      <w:r>
        <w:rPr>
          <w:w w:val="105"/>
          <w:sz w:val="20"/>
        </w:rPr>
        <w:t>ktoré</w:t>
      </w:r>
      <w:r>
        <w:rPr>
          <w:spacing w:val="35"/>
          <w:w w:val="105"/>
          <w:sz w:val="20"/>
        </w:rPr>
        <w:t xml:space="preserve"> </w:t>
      </w:r>
      <w:r>
        <w:rPr>
          <w:w w:val="105"/>
          <w:sz w:val="20"/>
        </w:rPr>
        <w:t>nemá</w:t>
      </w:r>
      <w:r>
        <w:rPr>
          <w:spacing w:val="35"/>
          <w:w w:val="105"/>
          <w:sz w:val="20"/>
        </w:rPr>
        <w:t xml:space="preserve"> </w:t>
      </w:r>
      <w:r>
        <w:rPr>
          <w:w w:val="105"/>
          <w:sz w:val="20"/>
        </w:rPr>
        <w:t>na</w:t>
      </w:r>
      <w:r>
        <w:rPr>
          <w:spacing w:val="35"/>
          <w:w w:val="105"/>
          <w:sz w:val="20"/>
        </w:rPr>
        <w:t xml:space="preserve"> </w:t>
      </w:r>
      <w:r>
        <w:rPr>
          <w:w w:val="105"/>
          <w:sz w:val="20"/>
        </w:rPr>
        <w:t>území</w:t>
      </w:r>
      <w:r>
        <w:rPr>
          <w:spacing w:val="35"/>
          <w:w w:val="105"/>
          <w:sz w:val="20"/>
        </w:rPr>
        <w:t xml:space="preserve"> </w:t>
      </w:r>
      <w:r>
        <w:rPr>
          <w:w w:val="105"/>
          <w:sz w:val="20"/>
        </w:rPr>
        <w:t>Slovenskej</w:t>
      </w:r>
      <w:r>
        <w:rPr>
          <w:spacing w:val="35"/>
          <w:w w:val="105"/>
          <w:sz w:val="20"/>
        </w:rPr>
        <w:t xml:space="preserve"> </w:t>
      </w:r>
      <w:r>
        <w:rPr>
          <w:w w:val="105"/>
          <w:sz w:val="20"/>
        </w:rPr>
        <w:t>republiky</w:t>
      </w:r>
      <w:r>
        <w:rPr>
          <w:spacing w:val="35"/>
          <w:w w:val="105"/>
          <w:sz w:val="20"/>
        </w:rPr>
        <w:t xml:space="preserve"> </w:t>
      </w:r>
      <w:r>
        <w:rPr>
          <w:w w:val="105"/>
          <w:sz w:val="20"/>
        </w:rPr>
        <w:t xml:space="preserve">obvyklý </w:t>
      </w:r>
      <w:r>
        <w:rPr>
          <w:spacing w:val="-2"/>
          <w:w w:val="105"/>
          <w:sz w:val="20"/>
        </w:rPr>
        <w:t>pobyt.</w:t>
      </w:r>
    </w:p>
    <w:p w:rsidR="00F13F22" w:rsidRDefault="00F13F22">
      <w:pPr>
        <w:pStyle w:val="Zkladntext"/>
        <w:spacing w:before="59"/>
        <w:ind w:left="0"/>
      </w:pPr>
    </w:p>
    <w:p w:rsidR="00F13F22" w:rsidRDefault="00993CAF">
      <w:pPr>
        <w:pStyle w:val="Nadpis1"/>
      </w:pPr>
      <w:r>
        <w:rPr>
          <w:w w:val="110"/>
        </w:rPr>
        <w:t>§</w:t>
      </w:r>
      <w:r>
        <w:rPr>
          <w:spacing w:val="5"/>
          <w:w w:val="110"/>
        </w:rPr>
        <w:t xml:space="preserve"> </w:t>
      </w:r>
      <w:r>
        <w:rPr>
          <w:spacing w:val="-5"/>
          <w:w w:val="110"/>
        </w:rPr>
        <w:t>75</w:t>
      </w:r>
    </w:p>
    <w:p w:rsidR="00F13F22" w:rsidRDefault="00993CAF">
      <w:pPr>
        <w:spacing w:before="47"/>
        <w:ind w:left="1668" w:right="1668"/>
        <w:jc w:val="center"/>
        <w:rPr>
          <w:b/>
          <w:sz w:val="20"/>
        </w:rPr>
      </w:pPr>
      <w:r>
        <w:rPr>
          <w:b/>
          <w:sz w:val="20"/>
        </w:rPr>
        <w:t>Pôsobnosť</w:t>
      </w:r>
      <w:r>
        <w:rPr>
          <w:b/>
          <w:spacing w:val="-5"/>
          <w:sz w:val="20"/>
        </w:rPr>
        <w:t xml:space="preserve"> </w:t>
      </w:r>
      <w:r>
        <w:rPr>
          <w:b/>
          <w:spacing w:val="-4"/>
          <w:sz w:val="20"/>
        </w:rPr>
        <w:t>obce</w:t>
      </w:r>
    </w:p>
    <w:p w:rsidR="00F13F22" w:rsidRDefault="00F13F22">
      <w:pPr>
        <w:pStyle w:val="Zkladntext"/>
        <w:spacing w:before="13"/>
        <w:ind w:left="0"/>
        <w:rPr>
          <w:b/>
        </w:rPr>
      </w:pPr>
    </w:p>
    <w:p w:rsidR="00F13F22" w:rsidRDefault="00993CAF">
      <w:pPr>
        <w:pStyle w:val="Odsekzoznamu"/>
        <w:numPr>
          <w:ilvl w:val="0"/>
          <w:numId w:val="95"/>
        </w:numPr>
        <w:tabs>
          <w:tab w:val="left" w:pos="647"/>
        </w:tabs>
        <w:spacing w:before="0"/>
        <w:ind w:left="647" w:right="0" w:hanging="307"/>
        <w:rPr>
          <w:sz w:val="20"/>
        </w:rPr>
      </w:pPr>
      <w:r>
        <w:rPr>
          <w:w w:val="110"/>
          <w:sz w:val="20"/>
        </w:rPr>
        <w:t>Obec</w:t>
      </w:r>
      <w:r>
        <w:rPr>
          <w:spacing w:val="1"/>
          <w:w w:val="110"/>
          <w:sz w:val="20"/>
        </w:rPr>
        <w:t xml:space="preserve"> </w:t>
      </w:r>
      <w:r>
        <w:rPr>
          <w:w w:val="110"/>
          <w:sz w:val="20"/>
        </w:rPr>
        <w:t>pri</w:t>
      </w:r>
      <w:r>
        <w:rPr>
          <w:spacing w:val="2"/>
          <w:w w:val="110"/>
          <w:sz w:val="20"/>
        </w:rPr>
        <w:t xml:space="preserve"> </w:t>
      </w:r>
      <w:r>
        <w:rPr>
          <w:w w:val="110"/>
          <w:sz w:val="20"/>
        </w:rPr>
        <w:t>výkone</w:t>
      </w:r>
      <w:r>
        <w:rPr>
          <w:spacing w:val="2"/>
          <w:w w:val="110"/>
          <w:sz w:val="20"/>
        </w:rPr>
        <w:t xml:space="preserve"> </w:t>
      </w:r>
      <w:r>
        <w:rPr>
          <w:w w:val="110"/>
          <w:sz w:val="20"/>
        </w:rPr>
        <w:t>svojej</w:t>
      </w:r>
      <w:r>
        <w:rPr>
          <w:spacing w:val="1"/>
          <w:w w:val="110"/>
          <w:sz w:val="20"/>
        </w:rPr>
        <w:t xml:space="preserve"> </w:t>
      </w:r>
      <w:r>
        <w:rPr>
          <w:w w:val="110"/>
          <w:sz w:val="20"/>
        </w:rPr>
        <w:t>samosprávnej</w:t>
      </w:r>
      <w:r>
        <w:rPr>
          <w:spacing w:val="2"/>
          <w:w w:val="110"/>
          <w:sz w:val="20"/>
        </w:rPr>
        <w:t xml:space="preserve"> </w:t>
      </w:r>
      <w:r>
        <w:rPr>
          <w:spacing w:val="-2"/>
          <w:w w:val="110"/>
          <w:sz w:val="20"/>
        </w:rPr>
        <w:t>pôsobnosti</w:t>
      </w:r>
    </w:p>
    <w:p w:rsidR="00F13F22" w:rsidRDefault="00993CAF">
      <w:pPr>
        <w:pStyle w:val="Odsekzoznamu"/>
        <w:numPr>
          <w:ilvl w:val="0"/>
          <w:numId w:val="94"/>
        </w:numPr>
        <w:tabs>
          <w:tab w:val="left" w:pos="452"/>
        </w:tabs>
        <w:spacing w:before="143"/>
        <w:ind w:left="452" w:right="0" w:hanging="339"/>
        <w:rPr>
          <w:sz w:val="20"/>
        </w:rPr>
      </w:pPr>
      <w:r>
        <w:rPr>
          <w:spacing w:val="-2"/>
          <w:w w:val="110"/>
          <w:sz w:val="20"/>
        </w:rPr>
        <w:t>vykonáva</w:t>
      </w:r>
    </w:p>
    <w:p w:rsidR="00F13F22" w:rsidRDefault="00993CAF">
      <w:pPr>
        <w:pStyle w:val="Odsekzoznamu"/>
        <w:numPr>
          <w:ilvl w:val="1"/>
          <w:numId w:val="94"/>
        </w:numPr>
        <w:tabs>
          <w:tab w:val="left" w:pos="735"/>
          <w:tab w:val="left" w:pos="737"/>
        </w:tabs>
        <w:spacing w:before="143" w:line="285" w:lineRule="auto"/>
        <w:rPr>
          <w:sz w:val="20"/>
        </w:rPr>
      </w:pPr>
      <w:r>
        <w:rPr>
          <w:w w:val="110"/>
          <w:sz w:val="20"/>
        </w:rPr>
        <w:t>opatrenia</w:t>
      </w:r>
      <w:r>
        <w:rPr>
          <w:spacing w:val="25"/>
          <w:w w:val="110"/>
          <w:sz w:val="20"/>
        </w:rPr>
        <w:t xml:space="preserve"> </w:t>
      </w:r>
      <w:r>
        <w:rPr>
          <w:w w:val="110"/>
          <w:sz w:val="20"/>
        </w:rPr>
        <w:t>zamerané</w:t>
      </w:r>
      <w:r>
        <w:rPr>
          <w:spacing w:val="25"/>
          <w:w w:val="110"/>
          <w:sz w:val="20"/>
        </w:rPr>
        <w:t xml:space="preserve"> </w:t>
      </w:r>
      <w:r>
        <w:rPr>
          <w:w w:val="110"/>
          <w:sz w:val="20"/>
        </w:rPr>
        <w:t>na</w:t>
      </w:r>
      <w:r>
        <w:rPr>
          <w:spacing w:val="25"/>
          <w:w w:val="110"/>
          <w:sz w:val="20"/>
        </w:rPr>
        <w:t xml:space="preserve"> </w:t>
      </w:r>
      <w:r>
        <w:rPr>
          <w:w w:val="110"/>
          <w:sz w:val="20"/>
        </w:rPr>
        <w:t>predchádzanie</w:t>
      </w:r>
      <w:r>
        <w:rPr>
          <w:spacing w:val="25"/>
          <w:w w:val="110"/>
          <w:sz w:val="20"/>
        </w:rPr>
        <w:t xml:space="preserve"> </w:t>
      </w:r>
      <w:r>
        <w:rPr>
          <w:w w:val="110"/>
          <w:sz w:val="20"/>
        </w:rPr>
        <w:t>vzniku</w:t>
      </w:r>
      <w:r>
        <w:rPr>
          <w:spacing w:val="25"/>
          <w:w w:val="110"/>
          <w:sz w:val="20"/>
        </w:rPr>
        <w:t xml:space="preserve"> </w:t>
      </w:r>
      <w:r>
        <w:rPr>
          <w:w w:val="110"/>
          <w:sz w:val="20"/>
        </w:rPr>
        <w:t>porúch</w:t>
      </w:r>
      <w:r>
        <w:rPr>
          <w:spacing w:val="25"/>
          <w:w w:val="110"/>
          <w:sz w:val="20"/>
        </w:rPr>
        <w:t xml:space="preserve"> </w:t>
      </w:r>
      <w:r>
        <w:rPr>
          <w:w w:val="110"/>
          <w:sz w:val="20"/>
        </w:rPr>
        <w:t>psychického</w:t>
      </w:r>
      <w:r>
        <w:rPr>
          <w:spacing w:val="25"/>
          <w:w w:val="110"/>
          <w:sz w:val="20"/>
        </w:rPr>
        <w:t xml:space="preserve"> </w:t>
      </w:r>
      <w:r>
        <w:rPr>
          <w:w w:val="110"/>
          <w:sz w:val="20"/>
        </w:rPr>
        <w:t>vývinu,</w:t>
      </w:r>
      <w:r>
        <w:rPr>
          <w:spacing w:val="25"/>
          <w:w w:val="110"/>
          <w:sz w:val="20"/>
        </w:rPr>
        <w:t xml:space="preserve"> </w:t>
      </w:r>
      <w:r>
        <w:rPr>
          <w:w w:val="110"/>
          <w:sz w:val="20"/>
        </w:rPr>
        <w:t>fyzického</w:t>
      </w:r>
      <w:r>
        <w:rPr>
          <w:spacing w:val="25"/>
          <w:w w:val="110"/>
          <w:sz w:val="20"/>
        </w:rPr>
        <w:t xml:space="preserve"> </w:t>
      </w:r>
      <w:r>
        <w:rPr>
          <w:w w:val="110"/>
          <w:sz w:val="20"/>
        </w:rPr>
        <w:t>vývinu a sociálneho vývinu detí a plnoletých fyzických osôb podľa § 10,</w:t>
      </w:r>
    </w:p>
    <w:p w:rsidR="00F13F22" w:rsidRDefault="00993CAF">
      <w:pPr>
        <w:pStyle w:val="Odsekzoznamu"/>
        <w:numPr>
          <w:ilvl w:val="1"/>
          <w:numId w:val="94"/>
        </w:numPr>
        <w:tabs>
          <w:tab w:val="left" w:pos="735"/>
        </w:tabs>
        <w:ind w:left="735" w:right="0" w:hanging="282"/>
        <w:rPr>
          <w:sz w:val="20"/>
        </w:rPr>
      </w:pPr>
      <w:r>
        <w:rPr>
          <w:w w:val="115"/>
          <w:sz w:val="20"/>
        </w:rPr>
        <w:t>opatrenia</w:t>
      </w:r>
      <w:r>
        <w:rPr>
          <w:spacing w:val="-9"/>
          <w:w w:val="115"/>
          <w:sz w:val="20"/>
        </w:rPr>
        <w:t xml:space="preserve"> </w:t>
      </w:r>
      <w:r>
        <w:rPr>
          <w:w w:val="115"/>
          <w:sz w:val="20"/>
        </w:rPr>
        <w:t>podľa</w:t>
      </w:r>
      <w:r>
        <w:rPr>
          <w:spacing w:val="-9"/>
          <w:w w:val="115"/>
          <w:sz w:val="20"/>
        </w:rPr>
        <w:t xml:space="preserve"> </w:t>
      </w:r>
      <w:r>
        <w:rPr>
          <w:w w:val="115"/>
          <w:sz w:val="20"/>
        </w:rPr>
        <w:t>§</w:t>
      </w:r>
      <w:r>
        <w:rPr>
          <w:spacing w:val="-6"/>
          <w:w w:val="115"/>
          <w:sz w:val="20"/>
        </w:rPr>
        <w:t xml:space="preserve"> </w:t>
      </w:r>
      <w:r>
        <w:rPr>
          <w:w w:val="115"/>
          <w:sz w:val="20"/>
        </w:rPr>
        <w:t>11</w:t>
      </w:r>
      <w:r>
        <w:rPr>
          <w:spacing w:val="-8"/>
          <w:w w:val="115"/>
          <w:sz w:val="20"/>
        </w:rPr>
        <w:t xml:space="preserve"> </w:t>
      </w:r>
      <w:r>
        <w:rPr>
          <w:w w:val="115"/>
          <w:sz w:val="20"/>
        </w:rPr>
        <w:t>ods.</w:t>
      </w:r>
      <w:r>
        <w:rPr>
          <w:spacing w:val="-7"/>
          <w:w w:val="115"/>
          <w:sz w:val="20"/>
        </w:rPr>
        <w:t xml:space="preserve"> </w:t>
      </w:r>
      <w:r>
        <w:rPr>
          <w:spacing w:val="-5"/>
          <w:w w:val="115"/>
          <w:sz w:val="20"/>
        </w:rPr>
        <w:t>1,</w:t>
      </w:r>
    </w:p>
    <w:p w:rsidR="00F13F22" w:rsidRDefault="00993CAF">
      <w:pPr>
        <w:pStyle w:val="Odsekzoznamu"/>
        <w:numPr>
          <w:ilvl w:val="0"/>
          <w:numId w:val="94"/>
        </w:numPr>
        <w:tabs>
          <w:tab w:val="left" w:pos="451"/>
          <w:tab w:val="left" w:pos="453"/>
        </w:tabs>
        <w:spacing w:before="143" w:line="285" w:lineRule="auto"/>
        <w:rPr>
          <w:sz w:val="20"/>
        </w:rPr>
      </w:pPr>
      <w:r>
        <w:rPr>
          <w:w w:val="110"/>
          <w:sz w:val="20"/>
        </w:rPr>
        <w:t>spolupracuje</w:t>
      </w:r>
      <w:r>
        <w:rPr>
          <w:spacing w:val="30"/>
          <w:w w:val="110"/>
          <w:sz w:val="20"/>
        </w:rPr>
        <w:t xml:space="preserve"> </w:t>
      </w:r>
      <w:r>
        <w:rPr>
          <w:w w:val="110"/>
          <w:sz w:val="20"/>
        </w:rPr>
        <w:t>s orgánom</w:t>
      </w:r>
      <w:r>
        <w:rPr>
          <w:spacing w:val="30"/>
          <w:w w:val="110"/>
          <w:sz w:val="20"/>
        </w:rPr>
        <w:t xml:space="preserve"> </w:t>
      </w:r>
      <w:r>
        <w:rPr>
          <w:w w:val="110"/>
          <w:sz w:val="20"/>
        </w:rPr>
        <w:t>sociálnoprávnej</w:t>
      </w:r>
      <w:r>
        <w:rPr>
          <w:spacing w:val="30"/>
          <w:w w:val="110"/>
          <w:sz w:val="20"/>
        </w:rPr>
        <w:t xml:space="preserve"> </w:t>
      </w:r>
      <w:r>
        <w:rPr>
          <w:w w:val="110"/>
          <w:sz w:val="20"/>
        </w:rPr>
        <w:t>ochrany</w:t>
      </w:r>
      <w:r>
        <w:rPr>
          <w:spacing w:val="30"/>
          <w:w w:val="110"/>
          <w:sz w:val="20"/>
        </w:rPr>
        <w:t xml:space="preserve"> </w:t>
      </w:r>
      <w:r>
        <w:rPr>
          <w:w w:val="110"/>
          <w:sz w:val="20"/>
        </w:rPr>
        <w:t>detí</w:t>
      </w:r>
      <w:r>
        <w:rPr>
          <w:spacing w:val="30"/>
          <w:w w:val="110"/>
          <w:sz w:val="20"/>
        </w:rPr>
        <w:t xml:space="preserve"> </w:t>
      </w:r>
      <w:r>
        <w:rPr>
          <w:w w:val="110"/>
          <w:sz w:val="20"/>
        </w:rPr>
        <w:t>a sociálnej</w:t>
      </w:r>
      <w:r>
        <w:rPr>
          <w:spacing w:val="30"/>
          <w:w w:val="110"/>
          <w:sz w:val="20"/>
        </w:rPr>
        <w:t xml:space="preserve"> </w:t>
      </w:r>
      <w:r>
        <w:rPr>
          <w:w w:val="110"/>
          <w:sz w:val="20"/>
        </w:rPr>
        <w:t>kurately</w:t>
      </w:r>
      <w:r>
        <w:rPr>
          <w:spacing w:val="30"/>
          <w:w w:val="110"/>
          <w:sz w:val="20"/>
        </w:rPr>
        <w:t xml:space="preserve"> </w:t>
      </w:r>
      <w:r>
        <w:rPr>
          <w:w w:val="110"/>
          <w:sz w:val="20"/>
        </w:rPr>
        <w:t>a so</w:t>
      </w:r>
      <w:r>
        <w:rPr>
          <w:spacing w:val="30"/>
          <w:w w:val="110"/>
          <w:sz w:val="20"/>
        </w:rPr>
        <w:t xml:space="preserve"> </w:t>
      </w:r>
      <w:r>
        <w:rPr>
          <w:w w:val="110"/>
          <w:sz w:val="20"/>
        </w:rPr>
        <w:t>zariadením</w:t>
      </w:r>
      <w:r>
        <w:rPr>
          <w:spacing w:val="30"/>
          <w:w w:val="110"/>
          <w:sz w:val="20"/>
        </w:rPr>
        <w:t xml:space="preserve"> </w:t>
      </w:r>
      <w:r>
        <w:rPr>
          <w:w w:val="110"/>
          <w:sz w:val="20"/>
        </w:rPr>
        <w:t xml:space="preserve">pri </w:t>
      </w:r>
      <w:r>
        <w:rPr>
          <w:w w:val="115"/>
          <w:sz w:val="20"/>
        </w:rPr>
        <w:t>vykonávaní</w:t>
      </w:r>
      <w:r>
        <w:rPr>
          <w:spacing w:val="-6"/>
          <w:w w:val="115"/>
          <w:sz w:val="20"/>
        </w:rPr>
        <w:t xml:space="preserve"> </w:t>
      </w:r>
      <w:r>
        <w:rPr>
          <w:w w:val="115"/>
          <w:sz w:val="20"/>
        </w:rPr>
        <w:t>odbornej</w:t>
      </w:r>
      <w:r>
        <w:rPr>
          <w:spacing w:val="-6"/>
          <w:w w:val="115"/>
          <w:sz w:val="20"/>
        </w:rPr>
        <w:t xml:space="preserve"> </w:t>
      </w:r>
      <w:r>
        <w:rPr>
          <w:w w:val="115"/>
          <w:sz w:val="20"/>
        </w:rPr>
        <w:t>metódy</w:t>
      </w:r>
      <w:r>
        <w:rPr>
          <w:spacing w:val="-6"/>
          <w:w w:val="115"/>
          <w:sz w:val="20"/>
        </w:rPr>
        <w:t xml:space="preserve"> </w:t>
      </w:r>
      <w:r>
        <w:rPr>
          <w:w w:val="115"/>
          <w:sz w:val="20"/>
        </w:rPr>
        <w:t>podľa</w:t>
      </w:r>
      <w:r>
        <w:rPr>
          <w:spacing w:val="-6"/>
          <w:w w:val="115"/>
          <w:sz w:val="20"/>
        </w:rPr>
        <w:t xml:space="preserve"> </w:t>
      </w:r>
      <w:r>
        <w:rPr>
          <w:w w:val="115"/>
          <w:sz w:val="20"/>
        </w:rPr>
        <w:t>§</w:t>
      </w:r>
      <w:r>
        <w:rPr>
          <w:spacing w:val="-4"/>
          <w:w w:val="115"/>
          <w:sz w:val="20"/>
        </w:rPr>
        <w:t xml:space="preserve"> </w:t>
      </w:r>
      <w:r>
        <w:rPr>
          <w:w w:val="115"/>
          <w:sz w:val="20"/>
        </w:rPr>
        <w:t>11</w:t>
      </w:r>
      <w:r>
        <w:rPr>
          <w:spacing w:val="-6"/>
          <w:w w:val="115"/>
          <w:sz w:val="20"/>
        </w:rPr>
        <w:t xml:space="preserve"> </w:t>
      </w:r>
      <w:r>
        <w:rPr>
          <w:w w:val="115"/>
          <w:sz w:val="20"/>
        </w:rPr>
        <w:t>ods.</w:t>
      </w:r>
      <w:r>
        <w:rPr>
          <w:spacing w:val="-4"/>
          <w:w w:val="115"/>
          <w:sz w:val="20"/>
        </w:rPr>
        <w:t xml:space="preserve"> </w:t>
      </w:r>
      <w:r>
        <w:rPr>
          <w:w w:val="115"/>
          <w:sz w:val="20"/>
        </w:rPr>
        <w:t>3</w:t>
      </w:r>
      <w:r>
        <w:rPr>
          <w:spacing w:val="-6"/>
          <w:w w:val="115"/>
          <w:sz w:val="20"/>
        </w:rPr>
        <w:t xml:space="preserve"> </w:t>
      </w:r>
      <w:r>
        <w:rPr>
          <w:w w:val="115"/>
          <w:sz w:val="20"/>
        </w:rPr>
        <w:t>písm.</w:t>
      </w:r>
      <w:r>
        <w:rPr>
          <w:spacing w:val="-6"/>
          <w:w w:val="115"/>
          <w:sz w:val="20"/>
        </w:rPr>
        <w:t xml:space="preserve"> </w:t>
      </w:r>
      <w:r>
        <w:rPr>
          <w:w w:val="115"/>
          <w:sz w:val="20"/>
        </w:rPr>
        <w:t>b)</w:t>
      </w:r>
      <w:r>
        <w:rPr>
          <w:spacing w:val="-6"/>
          <w:w w:val="115"/>
          <w:sz w:val="20"/>
        </w:rPr>
        <w:t xml:space="preserve"> </w:t>
      </w:r>
      <w:r>
        <w:rPr>
          <w:w w:val="115"/>
          <w:sz w:val="20"/>
        </w:rPr>
        <w:t>piateho</w:t>
      </w:r>
      <w:r>
        <w:rPr>
          <w:spacing w:val="-6"/>
          <w:w w:val="115"/>
          <w:sz w:val="20"/>
        </w:rPr>
        <w:t xml:space="preserve"> </w:t>
      </w:r>
      <w:r>
        <w:rPr>
          <w:w w:val="115"/>
          <w:sz w:val="20"/>
        </w:rPr>
        <w:t>bodu,</w:t>
      </w:r>
    </w:p>
    <w:p w:rsidR="00F13F22" w:rsidRDefault="00993CAF">
      <w:pPr>
        <w:pStyle w:val="Odsekzoznamu"/>
        <w:numPr>
          <w:ilvl w:val="0"/>
          <w:numId w:val="94"/>
        </w:numPr>
        <w:tabs>
          <w:tab w:val="left" w:pos="452"/>
        </w:tabs>
        <w:ind w:left="452" w:right="0" w:hanging="339"/>
        <w:rPr>
          <w:sz w:val="20"/>
        </w:rPr>
      </w:pPr>
      <w:r>
        <w:rPr>
          <w:spacing w:val="-2"/>
          <w:w w:val="110"/>
          <w:sz w:val="20"/>
        </w:rPr>
        <w:t>spolupôsobí</w:t>
      </w:r>
    </w:p>
    <w:p w:rsidR="00F13F22" w:rsidRDefault="00993CAF">
      <w:pPr>
        <w:pStyle w:val="Odsekzoznamu"/>
        <w:numPr>
          <w:ilvl w:val="1"/>
          <w:numId w:val="94"/>
        </w:numPr>
        <w:tabs>
          <w:tab w:val="left" w:pos="735"/>
          <w:tab w:val="left" w:pos="737"/>
        </w:tabs>
        <w:spacing w:before="143" w:line="285" w:lineRule="auto"/>
        <w:rPr>
          <w:sz w:val="20"/>
        </w:rPr>
      </w:pPr>
      <w:r>
        <w:rPr>
          <w:w w:val="110"/>
          <w:sz w:val="20"/>
        </w:rPr>
        <w:t>pri výkone výchovných opatrení uložených súdom alebo orgánom sociálnoprávnej ochrany detí a sociálnej kurately,</w:t>
      </w:r>
    </w:p>
    <w:p w:rsidR="00F13F22" w:rsidRDefault="00993CAF">
      <w:pPr>
        <w:pStyle w:val="Odsekzoznamu"/>
        <w:numPr>
          <w:ilvl w:val="1"/>
          <w:numId w:val="94"/>
        </w:numPr>
        <w:tabs>
          <w:tab w:val="left" w:pos="735"/>
          <w:tab w:val="left" w:pos="737"/>
        </w:tabs>
        <w:spacing w:line="285" w:lineRule="auto"/>
        <w:rPr>
          <w:sz w:val="20"/>
        </w:rPr>
      </w:pPr>
      <w:r>
        <w:rPr>
          <w:w w:val="110"/>
          <w:sz w:val="20"/>
        </w:rPr>
        <w:t>pri pomoci deÉom, pre ktoré orgán sociálnoprávnej ochrany detí a sociálnej kurately vykonáva</w:t>
      </w:r>
      <w:r>
        <w:rPr>
          <w:spacing w:val="75"/>
          <w:w w:val="110"/>
          <w:sz w:val="20"/>
        </w:rPr>
        <w:t xml:space="preserve"> </w:t>
      </w:r>
      <w:r>
        <w:rPr>
          <w:w w:val="110"/>
          <w:sz w:val="20"/>
        </w:rPr>
        <w:t>sociálnu</w:t>
      </w:r>
      <w:r>
        <w:rPr>
          <w:spacing w:val="75"/>
          <w:w w:val="110"/>
          <w:sz w:val="20"/>
        </w:rPr>
        <w:t xml:space="preserve"> </w:t>
      </w:r>
      <w:r>
        <w:rPr>
          <w:w w:val="110"/>
          <w:sz w:val="20"/>
        </w:rPr>
        <w:t>kuratelu,</w:t>
      </w:r>
      <w:r>
        <w:rPr>
          <w:spacing w:val="75"/>
          <w:w w:val="110"/>
          <w:sz w:val="20"/>
        </w:rPr>
        <w:t xml:space="preserve"> </w:t>
      </w:r>
      <w:r>
        <w:rPr>
          <w:w w:val="110"/>
          <w:sz w:val="20"/>
        </w:rPr>
        <w:t>a</w:t>
      </w:r>
      <w:r>
        <w:rPr>
          <w:spacing w:val="14"/>
          <w:w w:val="110"/>
          <w:sz w:val="20"/>
        </w:rPr>
        <w:t xml:space="preserve"> </w:t>
      </w:r>
      <w:r>
        <w:rPr>
          <w:w w:val="110"/>
          <w:sz w:val="20"/>
        </w:rPr>
        <w:t>podieľa</w:t>
      </w:r>
      <w:r>
        <w:rPr>
          <w:spacing w:val="75"/>
          <w:w w:val="110"/>
          <w:sz w:val="20"/>
        </w:rPr>
        <w:t xml:space="preserve"> </w:t>
      </w:r>
      <w:r>
        <w:rPr>
          <w:w w:val="110"/>
          <w:sz w:val="20"/>
        </w:rPr>
        <w:t>sa</w:t>
      </w:r>
      <w:r>
        <w:rPr>
          <w:spacing w:val="75"/>
          <w:w w:val="110"/>
          <w:sz w:val="20"/>
        </w:rPr>
        <w:t xml:space="preserve"> </w:t>
      </w:r>
      <w:r>
        <w:rPr>
          <w:w w:val="110"/>
          <w:sz w:val="20"/>
        </w:rPr>
        <w:t>na</w:t>
      </w:r>
      <w:r>
        <w:rPr>
          <w:spacing w:val="75"/>
          <w:w w:val="110"/>
          <w:sz w:val="20"/>
        </w:rPr>
        <w:t xml:space="preserve"> </w:t>
      </w:r>
      <w:r>
        <w:rPr>
          <w:w w:val="110"/>
          <w:sz w:val="20"/>
        </w:rPr>
        <w:t>spracovaní</w:t>
      </w:r>
      <w:r>
        <w:rPr>
          <w:spacing w:val="75"/>
          <w:w w:val="110"/>
          <w:sz w:val="20"/>
        </w:rPr>
        <w:t xml:space="preserve"> </w:t>
      </w:r>
      <w:r>
        <w:rPr>
          <w:w w:val="110"/>
          <w:sz w:val="20"/>
        </w:rPr>
        <w:t>a</w:t>
      </w:r>
      <w:r>
        <w:rPr>
          <w:spacing w:val="14"/>
          <w:w w:val="110"/>
          <w:sz w:val="20"/>
        </w:rPr>
        <w:t xml:space="preserve"> </w:t>
      </w:r>
      <w:r>
        <w:rPr>
          <w:w w:val="110"/>
          <w:sz w:val="20"/>
        </w:rPr>
        <w:t>plnení</w:t>
      </w:r>
      <w:r>
        <w:rPr>
          <w:spacing w:val="75"/>
          <w:w w:val="110"/>
          <w:sz w:val="20"/>
        </w:rPr>
        <w:t xml:space="preserve"> </w:t>
      </w:r>
      <w:r>
        <w:rPr>
          <w:w w:val="110"/>
          <w:sz w:val="20"/>
        </w:rPr>
        <w:t>plánu</w:t>
      </w:r>
      <w:r>
        <w:rPr>
          <w:spacing w:val="75"/>
          <w:w w:val="110"/>
          <w:sz w:val="20"/>
        </w:rPr>
        <w:t xml:space="preserve"> </w:t>
      </w:r>
      <w:r>
        <w:rPr>
          <w:w w:val="110"/>
          <w:sz w:val="20"/>
        </w:rPr>
        <w:t>sociálnej</w:t>
      </w:r>
      <w:r>
        <w:rPr>
          <w:spacing w:val="75"/>
          <w:w w:val="110"/>
          <w:sz w:val="20"/>
        </w:rPr>
        <w:t xml:space="preserve"> </w:t>
      </w:r>
      <w:r>
        <w:rPr>
          <w:w w:val="110"/>
          <w:sz w:val="20"/>
        </w:rPr>
        <w:t xml:space="preserve">práce s </w:t>
      </w:r>
      <w:r w:rsidR="00442E43">
        <w:rPr>
          <w:w w:val="110"/>
          <w:sz w:val="20"/>
        </w:rPr>
        <w:t>dieťaťom</w:t>
      </w:r>
      <w:r>
        <w:rPr>
          <w:w w:val="110"/>
          <w:sz w:val="20"/>
        </w:rPr>
        <w:t>,</w:t>
      </w:r>
    </w:p>
    <w:p w:rsidR="00F13F22" w:rsidRDefault="00993CAF">
      <w:pPr>
        <w:pStyle w:val="Odsekzoznamu"/>
        <w:numPr>
          <w:ilvl w:val="1"/>
          <w:numId w:val="94"/>
        </w:numPr>
        <w:tabs>
          <w:tab w:val="left" w:pos="735"/>
        </w:tabs>
        <w:spacing w:before="98"/>
        <w:ind w:left="735" w:right="0" w:hanging="282"/>
        <w:rPr>
          <w:sz w:val="20"/>
        </w:rPr>
      </w:pPr>
      <w:r>
        <w:rPr>
          <w:w w:val="110"/>
          <w:sz w:val="20"/>
        </w:rPr>
        <w:t>pri</w:t>
      </w:r>
      <w:r>
        <w:rPr>
          <w:spacing w:val="-1"/>
          <w:w w:val="110"/>
          <w:sz w:val="20"/>
        </w:rPr>
        <w:t xml:space="preserve"> </w:t>
      </w:r>
      <w:r>
        <w:rPr>
          <w:w w:val="110"/>
          <w:sz w:val="20"/>
        </w:rPr>
        <w:t>úprave</w:t>
      </w:r>
      <w:r>
        <w:rPr>
          <w:spacing w:val="-1"/>
          <w:w w:val="110"/>
          <w:sz w:val="20"/>
        </w:rPr>
        <w:t xml:space="preserve"> </w:t>
      </w:r>
      <w:r>
        <w:rPr>
          <w:w w:val="110"/>
          <w:sz w:val="20"/>
        </w:rPr>
        <w:t>a</w:t>
      </w:r>
      <w:r>
        <w:rPr>
          <w:spacing w:val="2"/>
          <w:w w:val="110"/>
          <w:sz w:val="20"/>
        </w:rPr>
        <w:t xml:space="preserve"> </w:t>
      </w:r>
      <w:r>
        <w:rPr>
          <w:w w:val="110"/>
          <w:sz w:val="20"/>
        </w:rPr>
        <w:t>obnove rodinných</w:t>
      </w:r>
      <w:r>
        <w:rPr>
          <w:spacing w:val="-1"/>
          <w:w w:val="110"/>
          <w:sz w:val="20"/>
        </w:rPr>
        <w:t xml:space="preserve"> </w:t>
      </w:r>
      <w:r>
        <w:rPr>
          <w:w w:val="110"/>
          <w:sz w:val="20"/>
        </w:rPr>
        <w:t xml:space="preserve">pomerov </w:t>
      </w:r>
      <w:r w:rsidR="00442E43">
        <w:rPr>
          <w:spacing w:val="-2"/>
          <w:w w:val="110"/>
          <w:sz w:val="20"/>
        </w:rPr>
        <w:t>dieťaťa</w:t>
      </w:r>
      <w:r>
        <w:rPr>
          <w:spacing w:val="-2"/>
          <w:w w:val="110"/>
          <w:sz w:val="20"/>
        </w:rPr>
        <w:t>,</w:t>
      </w:r>
    </w:p>
    <w:p w:rsidR="00F13F22" w:rsidRDefault="00993CAF">
      <w:pPr>
        <w:pStyle w:val="Odsekzoznamu"/>
        <w:numPr>
          <w:ilvl w:val="0"/>
          <w:numId w:val="94"/>
        </w:numPr>
        <w:tabs>
          <w:tab w:val="left" w:pos="452"/>
        </w:tabs>
        <w:spacing w:before="143"/>
        <w:ind w:left="452" w:right="0" w:hanging="339"/>
        <w:rPr>
          <w:sz w:val="20"/>
        </w:rPr>
      </w:pPr>
      <w:r>
        <w:rPr>
          <w:spacing w:val="-2"/>
          <w:w w:val="110"/>
          <w:sz w:val="20"/>
        </w:rPr>
        <w:t>poskytuje</w:t>
      </w:r>
    </w:p>
    <w:p w:rsidR="00F13F22" w:rsidRDefault="00993CAF">
      <w:pPr>
        <w:pStyle w:val="Odsekzoznamu"/>
        <w:numPr>
          <w:ilvl w:val="1"/>
          <w:numId w:val="94"/>
        </w:numPr>
        <w:tabs>
          <w:tab w:val="left" w:pos="735"/>
          <w:tab w:val="left" w:pos="737"/>
        </w:tabs>
        <w:spacing w:before="143" w:line="285" w:lineRule="auto"/>
        <w:rPr>
          <w:sz w:val="20"/>
        </w:rPr>
      </w:pPr>
      <w:r>
        <w:rPr>
          <w:w w:val="110"/>
          <w:sz w:val="20"/>
        </w:rPr>
        <w:t xml:space="preserve">rodičovi </w:t>
      </w:r>
      <w:r w:rsidR="00442E43">
        <w:rPr>
          <w:w w:val="110"/>
          <w:sz w:val="20"/>
        </w:rPr>
        <w:t>dieťaťa</w:t>
      </w:r>
      <w:r>
        <w:rPr>
          <w:w w:val="110"/>
          <w:sz w:val="20"/>
        </w:rPr>
        <w:t xml:space="preserve"> alebo osobe, ktorá sa osobne stará o </w:t>
      </w:r>
      <w:r w:rsidR="00442E43">
        <w:rPr>
          <w:w w:val="110"/>
          <w:sz w:val="20"/>
        </w:rPr>
        <w:t>dieťa</w:t>
      </w:r>
      <w:r>
        <w:rPr>
          <w:w w:val="110"/>
          <w:sz w:val="20"/>
        </w:rPr>
        <w:t xml:space="preserve">, príspevok na dopravu do zariadenia podľa § 64 ods. </w:t>
      </w:r>
      <w:r>
        <w:rPr>
          <w:w w:val="115"/>
          <w:sz w:val="20"/>
        </w:rPr>
        <w:t xml:space="preserve">1 </w:t>
      </w:r>
      <w:r>
        <w:rPr>
          <w:w w:val="110"/>
          <w:sz w:val="20"/>
        </w:rPr>
        <w:t>písm. a),</w:t>
      </w:r>
    </w:p>
    <w:p w:rsidR="00F13F22" w:rsidRDefault="00993CAF">
      <w:pPr>
        <w:pStyle w:val="Odsekzoznamu"/>
        <w:numPr>
          <w:ilvl w:val="1"/>
          <w:numId w:val="94"/>
        </w:numPr>
        <w:tabs>
          <w:tab w:val="left" w:pos="735"/>
          <w:tab w:val="left" w:pos="737"/>
        </w:tabs>
        <w:spacing w:line="285" w:lineRule="auto"/>
        <w:rPr>
          <w:sz w:val="20"/>
        </w:rPr>
      </w:pPr>
      <w:r>
        <w:rPr>
          <w:w w:val="110"/>
          <w:sz w:val="20"/>
        </w:rPr>
        <w:t>informácie fyzickej osobe, ktorá má záujem staÉ sa pestúnom alebo osvojiteľom, na podanie žiadosti o zapísanie do zoznamu žiadateľov a o subjektoch vykonávajúcich prípravu na náhradnú rodinnú starostlivosÉ,</w:t>
      </w:r>
    </w:p>
    <w:p w:rsidR="00F13F22" w:rsidRDefault="00993CAF">
      <w:pPr>
        <w:pStyle w:val="Odsekzoznamu"/>
        <w:numPr>
          <w:ilvl w:val="1"/>
          <w:numId w:val="94"/>
        </w:numPr>
        <w:tabs>
          <w:tab w:val="left" w:pos="735"/>
          <w:tab w:val="left" w:pos="737"/>
        </w:tabs>
        <w:spacing w:line="285" w:lineRule="auto"/>
        <w:rPr>
          <w:sz w:val="18"/>
        </w:rPr>
      </w:pPr>
      <w:r>
        <w:rPr>
          <w:w w:val="110"/>
          <w:sz w:val="20"/>
        </w:rPr>
        <w:t>štatistické údaje z oblasti výkonu sociálnoprávnej ochrany detí a sociálnej kurately štátnym orgánom</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spracovania štatistických zisÉovaní a administratívnych zdrojov,</w:t>
      </w:r>
      <w:r>
        <w:rPr>
          <w:w w:val="110"/>
          <w:position w:val="5"/>
          <w:sz w:val="10"/>
        </w:rPr>
        <w:t>49a</w:t>
      </w:r>
      <w:r>
        <w:rPr>
          <w:w w:val="110"/>
          <w:sz w:val="18"/>
        </w:rPr>
        <w:t>)</w:t>
      </w:r>
    </w:p>
    <w:p w:rsidR="00F13F22" w:rsidRDefault="00993CAF">
      <w:pPr>
        <w:pStyle w:val="Odsekzoznamu"/>
        <w:numPr>
          <w:ilvl w:val="1"/>
          <w:numId w:val="94"/>
        </w:numPr>
        <w:tabs>
          <w:tab w:val="left" w:pos="735"/>
        </w:tabs>
        <w:ind w:left="735" w:right="0" w:hanging="282"/>
        <w:rPr>
          <w:sz w:val="20"/>
        </w:rPr>
      </w:pPr>
      <w:r>
        <w:rPr>
          <w:w w:val="110"/>
          <w:sz w:val="20"/>
        </w:rPr>
        <w:t>finančný</w:t>
      </w:r>
      <w:r>
        <w:rPr>
          <w:spacing w:val="-4"/>
          <w:w w:val="110"/>
          <w:sz w:val="20"/>
        </w:rPr>
        <w:t xml:space="preserve"> </w:t>
      </w:r>
      <w:r>
        <w:rPr>
          <w:w w:val="110"/>
          <w:sz w:val="20"/>
        </w:rPr>
        <w:t>príspevok</w:t>
      </w:r>
      <w:r>
        <w:rPr>
          <w:spacing w:val="-3"/>
          <w:w w:val="110"/>
          <w:sz w:val="20"/>
        </w:rPr>
        <w:t xml:space="preserve"> </w:t>
      </w:r>
      <w:r>
        <w:rPr>
          <w:w w:val="110"/>
          <w:sz w:val="20"/>
        </w:rPr>
        <w:t>podľa</w:t>
      </w:r>
      <w:r>
        <w:rPr>
          <w:spacing w:val="-3"/>
          <w:w w:val="110"/>
          <w:sz w:val="20"/>
        </w:rPr>
        <w:t xml:space="preserve"> </w:t>
      </w:r>
      <w:r>
        <w:rPr>
          <w:w w:val="110"/>
          <w:sz w:val="20"/>
        </w:rPr>
        <w:t>§</w:t>
      </w:r>
      <w:r>
        <w:rPr>
          <w:spacing w:val="-1"/>
          <w:w w:val="110"/>
          <w:sz w:val="20"/>
        </w:rPr>
        <w:t xml:space="preserve"> </w:t>
      </w:r>
      <w:r>
        <w:rPr>
          <w:spacing w:val="-5"/>
          <w:w w:val="110"/>
          <w:sz w:val="20"/>
        </w:rPr>
        <w:t>69,</w:t>
      </w:r>
    </w:p>
    <w:p w:rsidR="00F13F22" w:rsidRDefault="00993CAF">
      <w:pPr>
        <w:pStyle w:val="Odsekzoznamu"/>
        <w:numPr>
          <w:ilvl w:val="0"/>
          <w:numId w:val="94"/>
        </w:numPr>
        <w:tabs>
          <w:tab w:val="left" w:pos="452"/>
        </w:tabs>
        <w:spacing w:before="142"/>
        <w:ind w:left="452" w:right="0" w:hanging="339"/>
        <w:rPr>
          <w:sz w:val="20"/>
        </w:rPr>
      </w:pPr>
      <w:r>
        <w:rPr>
          <w:w w:val="110"/>
          <w:sz w:val="20"/>
        </w:rPr>
        <w:t>poskytuje</w:t>
      </w:r>
      <w:r>
        <w:rPr>
          <w:spacing w:val="18"/>
          <w:w w:val="110"/>
          <w:sz w:val="20"/>
        </w:rPr>
        <w:t xml:space="preserve"> </w:t>
      </w:r>
      <w:r>
        <w:rPr>
          <w:spacing w:val="-2"/>
          <w:w w:val="110"/>
          <w:sz w:val="20"/>
        </w:rPr>
        <w:t>pomoc</w:t>
      </w:r>
    </w:p>
    <w:p w:rsidR="00F13F22" w:rsidRDefault="00442E43">
      <w:pPr>
        <w:pStyle w:val="Odsekzoznamu"/>
        <w:numPr>
          <w:ilvl w:val="1"/>
          <w:numId w:val="94"/>
        </w:numPr>
        <w:tabs>
          <w:tab w:val="left" w:pos="735"/>
          <w:tab w:val="left" w:pos="737"/>
        </w:tabs>
        <w:spacing w:before="143" w:line="285" w:lineRule="auto"/>
        <w:rPr>
          <w:sz w:val="20"/>
        </w:rPr>
      </w:pPr>
      <w:r>
        <w:rPr>
          <w:w w:val="110"/>
          <w:sz w:val="20"/>
        </w:rPr>
        <w:t>dieťaťu</w:t>
      </w:r>
      <w:r w:rsidR="00993CAF">
        <w:rPr>
          <w:w w:val="110"/>
          <w:sz w:val="20"/>
        </w:rPr>
        <w:t xml:space="preserve"> v naliehavých prípadoch, najmä ak je ohrozený jeho život, zdravie alebo priaznivý psychický vývin, fyzický vývin a sociálny vývin,</w:t>
      </w:r>
    </w:p>
    <w:p w:rsidR="00F13F22" w:rsidRDefault="00442E43">
      <w:pPr>
        <w:pStyle w:val="Odsekzoznamu"/>
        <w:numPr>
          <w:ilvl w:val="1"/>
          <w:numId w:val="94"/>
        </w:numPr>
        <w:tabs>
          <w:tab w:val="left" w:pos="735"/>
          <w:tab w:val="left" w:pos="737"/>
        </w:tabs>
        <w:spacing w:line="285" w:lineRule="auto"/>
        <w:rPr>
          <w:sz w:val="20"/>
        </w:rPr>
      </w:pPr>
      <w:r>
        <w:rPr>
          <w:w w:val="105"/>
          <w:sz w:val="20"/>
        </w:rPr>
        <w:t>dieťaťu</w:t>
      </w:r>
      <w:r w:rsidR="00993CAF">
        <w:rPr>
          <w:w w:val="105"/>
          <w:sz w:val="20"/>
        </w:rPr>
        <w:t xml:space="preserve"> alebo plnoletej fyzickej osobe ohrozenej správaním člena rodiny, členov rodiny alebo správaním iných fyzických osôb,</w:t>
      </w:r>
    </w:p>
    <w:p w:rsidR="00F13F22" w:rsidRDefault="00993CAF">
      <w:pPr>
        <w:pStyle w:val="Odsekzoznamu"/>
        <w:numPr>
          <w:ilvl w:val="1"/>
          <w:numId w:val="94"/>
        </w:numPr>
        <w:tabs>
          <w:tab w:val="left" w:pos="735"/>
          <w:tab w:val="left" w:pos="737"/>
        </w:tabs>
        <w:spacing w:line="285" w:lineRule="auto"/>
        <w:rPr>
          <w:sz w:val="20"/>
        </w:rPr>
      </w:pPr>
      <w:r>
        <w:rPr>
          <w:w w:val="110"/>
          <w:sz w:val="20"/>
        </w:rPr>
        <w:t>na zachovanie a</w:t>
      </w:r>
      <w:r>
        <w:rPr>
          <w:spacing w:val="-6"/>
          <w:w w:val="110"/>
          <w:sz w:val="20"/>
        </w:rPr>
        <w:t xml:space="preserve"> </w:t>
      </w:r>
      <w:r>
        <w:rPr>
          <w:w w:val="110"/>
          <w:sz w:val="20"/>
        </w:rPr>
        <w:t xml:space="preserve">úpravu vzájomných </w:t>
      </w:r>
      <w:r w:rsidR="001E74C9">
        <w:rPr>
          <w:w w:val="110"/>
          <w:sz w:val="20"/>
        </w:rPr>
        <w:t>vzťahov</w:t>
      </w:r>
      <w:r>
        <w:rPr>
          <w:w w:val="110"/>
          <w:sz w:val="20"/>
        </w:rPr>
        <w:t xml:space="preserve"> medzi </w:t>
      </w:r>
      <w:r w:rsidR="00442E43">
        <w:rPr>
          <w:w w:val="110"/>
          <w:sz w:val="20"/>
        </w:rPr>
        <w:t>dieťaťom</w:t>
      </w:r>
      <w:r>
        <w:rPr>
          <w:w w:val="110"/>
          <w:sz w:val="20"/>
        </w:rPr>
        <w:t xml:space="preserve"> a</w:t>
      </w:r>
      <w:r>
        <w:rPr>
          <w:spacing w:val="-6"/>
          <w:w w:val="110"/>
          <w:sz w:val="20"/>
        </w:rPr>
        <w:t xml:space="preserve"> </w:t>
      </w:r>
      <w:r>
        <w:rPr>
          <w:w w:val="110"/>
          <w:sz w:val="20"/>
        </w:rPr>
        <w:t>rodičom a</w:t>
      </w:r>
      <w:r>
        <w:rPr>
          <w:spacing w:val="-6"/>
          <w:w w:val="110"/>
          <w:sz w:val="20"/>
        </w:rPr>
        <w:t xml:space="preserve"> </w:t>
      </w:r>
      <w:r>
        <w:rPr>
          <w:w w:val="110"/>
          <w:sz w:val="20"/>
        </w:rPr>
        <w:t xml:space="preserve">úpravu rodinných pomerov </w:t>
      </w:r>
      <w:r w:rsidR="00442E43">
        <w:rPr>
          <w:w w:val="110"/>
          <w:sz w:val="20"/>
        </w:rPr>
        <w:t>dieťaťa</w:t>
      </w:r>
      <w:r>
        <w:rPr>
          <w:w w:val="110"/>
          <w:sz w:val="20"/>
        </w:rPr>
        <w:t xml:space="preserve">, ak bolo </w:t>
      </w:r>
      <w:r w:rsidR="00442E43">
        <w:rPr>
          <w:w w:val="110"/>
          <w:sz w:val="20"/>
        </w:rPr>
        <w:t>dieťa</w:t>
      </w:r>
      <w:r>
        <w:rPr>
          <w:w w:val="110"/>
          <w:sz w:val="20"/>
        </w:rPr>
        <w:t xml:space="preserve"> umiestené v zariadení na výkon ústavnej starostlivosti, neodkladného opatrenia alebo výchovného opatrenia,</w:t>
      </w:r>
    </w:p>
    <w:p w:rsidR="00F13F22" w:rsidRDefault="00993CAF">
      <w:pPr>
        <w:pStyle w:val="Odsekzoznamu"/>
        <w:numPr>
          <w:ilvl w:val="1"/>
          <w:numId w:val="94"/>
        </w:numPr>
        <w:tabs>
          <w:tab w:val="left" w:pos="735"/>
          <w:tab w:val="left" w:pos="737"/>
        </w:tabs>
        <w:spacing w:line="285" w:lineRule="auto"/>
        <w:rPr>
          <w:sz w:val="20"/>
        </w:rPr>
      </w:pPr>
      <w:r>
        <w:rPr>
          <w:w w:val="110"/>
          <w:sz w:val="20"/>
        </w:rPr>
        <w:t>mladému dospelému po skončení náhradnej osobnej starostlivosti, pestúnskej starostlivosti</w:t>
      </w:r>
      <w:r>
        <w:rPr>
          <w:spacing w:val="80"/>
          <w:w w:val="150"/>
          <w:sz w:val="20"/>
        </w:rPr>
        <w:t xml:space="preserve"> </w:t>
      </w:r>
      <w:r>
        <w:rPr>
          <w:w w:val="110"/>
          <w:sz w:val="20"/>
        </w:rPr>
        <w:t>a ústavnej starostlivosti pri zabezpečení bývania a zamestnania,</w:t>
      </w:r>
    </w:p>
    <w:p w:rsidR="00F13F22" w:rsidRDefault="00993CAF">
      <w:pPr>
        <w:pStyle w:val="Odsekzoznamu"/>
        <w:numPr>
          <w:ilvl w:val="0"/>
          <w:numId w:val="94"/>
        </w:numPr>
        <w:tabs>
          <w:tab w:val="left" w:pos="452"/>
        </w:tabs>
        <w:ind w:left="452" w:right="0" w:hanging="339"/>
        <w:rPr>
          <w:sz w:val="20"/>
        </w:rPr>
      </w:pPr>
      <w:r>
        <w:rPr>
          <w:w w:val="110"/>
          <w:sz w:val="20"/>
        </w:rPr>
        <w:t>poskytuje</w:t>
      </w:r>
      <w:r>
        <w:rPr>
          <w:spacing w:val="18"/>
          <w:w w:val="110"/>
          <w:sz w:val="20"/>
        </w:rPr>
        <w:t xml:space="preserve"> </w:t>
      </w:r>
      <w:r>
        <w:rPr>
          <w:spacing w:val="-2"/>
          <w:w w:val="110"/>
          <w:sz w:val="20"/>
        </w:rPr>
        <w:t>sú</w:t>
      </w:r>
      <w:r w:rsidR="001E74C9">
        <w:rPr>
          <w:spacing w:val="-2"/>
          <w:w w:val="110"/>
          <w:sz w:val="20"/>
        </w:rPr>
        <w:t>činnosť</w:t>
      </w:r>
    </w:p>
    <w:p w:rsidR="00F13F22" w:rsidRDefault="00993CAF">
      <w:pPr>
        <w:pStyle w:val="Odsekzoznamu"/>
        <w:numPr>
          <w:ilvl w:val="1"/>
          <w:numId w:val="94"/>
        </w:numPr>
        <w:tabs>
          <w:tab w:val="left" w:pos="735"/>
          <w:tab w:val="left" w:pos="737"/>
        </w:tabs>
        <w:spacing w:before="143" w:line="285" w:lineRule="auto"/>
        <w:rPr>
          <w:sz w:val="20"/>
        </w:rPr>
      </w:pPr>
      <w:r>
        <w:rPr>
          <w:w w:val="110"/>
          <w:sz w:val="20"/>
        </w:rPr>
        <w:t xml:space="preserve">štátnym orgánom sociálnoprávnej ochrany detí a sociálnej kurately pri zisÉovaní rodinných pomerov, bytových pomerov a sociálnych pomerov </w:t>
      </w:r>
      <w:r w:rsidR="00442E43">
        <w:rPr>
          <w:w w:val="110"/>
          <w:sz w:val="20"/>
        </w:rPr>
        <w:t>dieťaťa</w:t>
      </w:r>
      <w:r>
        <w:rPr>
          <w:w w:val="110"/>
          <w:sz w:val="20"/>
        </w:rPr>
        <w:t xml:space="preserve"> a jeho rodiny na účely vykonávania opatrení sociálnoprávnej ochrany detí a sociálnej kurately,</w:t>
      </w:r>
    </w:p>
    <w:p w:rsidR="00F13F22" w:rsidRDefault="00F13F22">
      <w:pPr>
        <w:pStyle w:val="Odsekzoznamu"/>
        <w:spacing w:line="285" w:lineRule="auto"/>
        <w:rPr>
          <w:sz w:val="20"/>
        </w:rPr>
        <w:sectPr w:rsidR="00F13F22">
          <w:headerReference w:type="default" r:id="rId58"/>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1"/>
          <w:numId w:val="94"/>
        </w:numPr>
        <w:tabs>
          <w:tab w:val="left" w:pos="735"/>
        </w:tabs>
        <w:spacing w:before="0"/>
        <w:ind w:left="735" w:right="0" w:hanging="282"/>
        <w:rPr>
          <w:sz w:val="20"/>
        </w:rPr>
      </w:pPr>
      <w:r>
        <w:rPr>
          <w:w w:val="110"/>
          <w:sz w:val="20"/>
        </w:rPr>
        <w:t>zariadeniu</w:t>
      </w:r>
      <w:r>
        <w:rPr>
          <w:spacing w:val="5"/>
          <w:w w:val="110"/>
          <w:sz w:val="20"/>
        </w:rPr>
        <w:t xml:space="preserve"> </w:t>
      </w:r>
      <w:r>
        <w:rPr>
          <w:w w:val="110"/>
          <w:sz w:val="20"/>
        </w:rPr>
        <w:t>pri</w:t>
      </w:r>
      <w:r>
        <w:rPr>
          <w:spacing w:val="6"/>
          <w:w w:val="110"/>
          <w:sz w:val="20"/>
        </w:rPr>
        <w:t xml:space="preserve"> </w:t>
      </w:r>
      <w:r>
        <w:rPr>
          <w:w w:val="110"/>
          <w:sz w:val="20"/>
        </w:rPr>
        <w:t>zabezpečovaní</w:t>
      </w:r>
      <w:r>
        <w:rPr>
          <w:spacing w:val="6"/>
          <w:w w:val="110"/>
          <w:sz w:val="20"/>
        </w:rPr>
        <w:t xml:space="preserve"> </w:t>
      </w:r>
      <w:r>
        <w:rPr>
          <w:w w:val="110"/>
          <w:sz w:val="20"/>
        </w:rPr>
        <w:t>osamostatnenia</w:t>
      </w:r>
      <w:r>
        <w:rPr>
          <w:spacing w:val="6"/>
          <w:w w:val="110"/>
          <w:sz w:val="20"/>
        </w:rPr>
        <w:t xml:space="preserve"> </w:t>
      </w:r>
      <w:r>
        <w:rPr>
          <w:w w:val="110"/>
          <w:sz w:val="20"/>
        </w:rPr>
        <w:t>sa</w:t>
      </w:r>
      <w:r>
        <w:rPr>
          <w:spacing w:val="6"/>
          <w:w w:val="110"/>
          <w:sz w:val="20"/>
        </w:rPr>
        <w:t xml:space="preserve"> </w:t>
      </w:r>
      <w:r>
        <w:rPr>
          <w:w w:val="110"/>
          <w:sz w:val="20"/>
        </w:rPr>
        <w:t>mladého</w:t>
      </w:r>
      <w:r>
        <w:rPr>
          <w:spacing w:val="6"/>
          <w:w w:val="110"/>
          <w:sz w:val="20"/>
        </w:rPr>
        <w:t xml:space="preserve"> </w:t>
      </w:r>
      <w:r>
        <w:rPr>
          <w:spacing w:val="-2"/>
          <w:w w:val="110"/>
          <w:sz w:val="20"/>
        </w:rPr>
        <w:t>dospelého,</w:t>
      </w:r>
    </w:p>
    <w:p w:rsidR="00F13F22" w:rsidRDefault="00993CAF">
      <w:pPr>
        <w:pStyle w:val="Odsekzoznamu"/>
        <w:numPr>
          <w:ilvl w:val="0"/>
          <w:numId w:val="94"/>
        </w:numPr>
        <w:tabs>
          <w:tab w:val="left" w:pos="452"/>
        </w:tabs>
        <w:spacing w:before="143"/>
        <w:ind w:left="452" w:right="0" w:hanging="339"/>
        <w:rPr>
          <w:sz w:val="20"/>
        </w:rPr>
      </w:pPr>
      <w:r>
        <w:rPr>
          <w:w w:val="110"/>
          <w:sz w:val="20"/>
        </w:rPr>
        <w:t>utvára</w:t>
      </w:r>
      <w:r>
        <w:rPr>
          <w:spacing w:val="13"/>
          <w:w w:val="110"/>
          <w:sz w:val="20"/>
        </w:rPr>
        <w:t xml:space="preserve"> </w:t>
      </w:r>
      <w:r>
        <w:rPr>
          <w:w w:val="110"/>
          <w:sz w:val="20"/>
        </w:rPr>
        <w:t>podmienky</w:t>
      </w:r>
      <w:r>
        <w:rPr>
          <w:spacing w:val="14"/>
          <w:w w:val="110"/>
          <w:sz w:val="20"/>
        </w:rPr>
        <w:t xml:space="preserve"> </w:t>
      </w:r>
      <w:r>
        <w:rPr>
          <w:w w:val="110"/>
          <w:sz w:val="20"/>
        </w:rPr>
        <w:t>na</w:t>
      </w:r>
      <w:r>
        <w:rPr>
          <w:spacing w:val="13"/>
          <w:w w:val="110"/>
          <w:sz w:val="20"/>
        </w:rPr>
        <w:t xml:space="preserve"> </w:t>
      </w:r>
      <w:r>
        <w:rPr>
          <w:w w:val="110"/>
          <w:sz w:val="20"/>
        </w:rPr>
        <w:t>prácu</w:t>
      </w:r>
      <w:r>
        <w:rPr>
          <w:spacing w:val="13"/>
          <w:w w:val="110"/>
          <w:sz w:val="20"/>
        </w:rPr>
        <w:t xml:space="preserve"> </w:t>
      </w:r>
      <w:r>
        <w:rPr>
          <w:w w:val="110"/>
          <w:sz w:val="20"/>
        </w:rPr>
        <w:t>s</w:t>
      </w:r>
      <w:r>
        <w:rPr>
          <w:spacing w:val="17"/>
          <w:w w:val="110"/>
          <w:sz w:val="20"/>
        </w:rPr>
        <w:t xml:space="preserve"> </w:t>
      </w:r>
      <w:r>
        <w:rPr>
          <w:spacing w:val="-2"/>
          <w:w w:val="110"/>
          <w:sz w:val="20"/>
        </w:rPr>
        <w:t>komunitou,</w:t>
      </w:r>
    </w:p>
    <w:p w:rsidR="00F13F22" w:rsidRDefault="00993CAF">
      <w:pPr>
        <w:pStyle w:val="Odsekzoznamu"/>
        <w:numPr>
          <w:ilvl w:val="0"/>
          <w:numId w:val="94"/>
        </w:numPr>
        <w:tabs>
          <w:tab w:val="left" w:pos="451"/>
          <w:tab w:val="left" w:pos="453"/>
        </w:tabs>
        <w:spacing w:before="142" w:line="285" w:lineRule="auto"/>
        <w:rPr>
          <w:sz w:val="20"/>
        </w:rPr>
      </w:pPr>
      <w:r>
        <w:rPr>
          <w:w w:val="110"/>
          <w:sz w:val="20"/>
        </w:rPr>
        <w:t>môže</w:t>
      </w:r>
      <w:r>
        <w:rPr>
          <w:spacing w:val="40"/>
          <w:w w:val="110"/>
          <w:sz w:val="20"/>
        </w:rPr>
        <w:t xml:space="preserve"> </w:t>
      </w:r>
      <w:r>
        <w:rPr>
          <w:w w:val="110"/>
          <w:sz w:val="20"/>
        </w:rPr>
        <w:t>zriadiÉ</w:t>
      </w:r>
      <w:r>
        <w:rPr>
          <w:spacing w:val="40"/>
          <w:w w:val="110"/>
          <w:sz w:val="20"/>
        </w:rPr>
        <w:t xml:space="preserve"> </w:t>
      </w:r>
      <w:r>
        <w:rPr>
          <w:w w:val="110"/>
          <w:sz w:val="20"/>
        </w:rPr>
        <w:t>centrum,</w:t>
      </w:r>
      <w:r>
        <w:rPr>
          <w:spacing w:val="40"/>
          <w:w w:val="110"/>
          <w:sz w:val="20"/>
        </w:rPr>
        <w:t xml:space="preserve"> </w:t>
      </w:r>
      <w:r>
        <w:rPr>
          <w:w w:val="110"/>
          <w:sz w:val="20"/>
        </w:rPr>
        <w:t>kontroluje</w:t>
      </w:r>
      <w:r>
        <w:rPr>
          <w:spacing w:val="40"/>
          <w:w w:val="110"/>
          <w:sz w:val="20"/>
        </w:rPr>
        <w:t xml:space="preserve"> </w:t>
      </w:r>
      <w:r>
        <w:rPr>
          <w:w w:val="110"/>
          <w:sz w:val="20"/>
        </w:rPr>
        <w:t>a metodicky</w:t>
      </w:r>
      <w:r>
        <w:rPr>
          <w:spacing w:val="40"/>
          <w:w w:val="110"/>
          <w:sz w:val="20"/>
        </w:rPr>
        <w:t xml:space="preserve"> </w:t>
      </w:r>
      <w:r>
        <w:rPr>
          <w:w w:val="110"/>
          <w:sz w:val="20"/>
        </w:rPr>
        <w:t>usmerňuje</w:t>
      </w:r>
      <w:r>
        <w:rPr>
          <w:spacing w:val="40"/>
          <w:w w:val="110"/>
          <w:sz w:val="20"/>
        </w:rPr>
        <w:t xml:space="preserve"> </w:t>
      </w:r>
      <w:r>
        <w:rPr>
          <w:w w:val="110"/>
          <w:sz w:val="20"/>
        </w:rPr>
        <w:t>ňou</w:t>
      </w:r>
      <w:r>
        <w:rPr>
          <w:spacing w:val="40"/>
          <w:w w:val="110"/>
          <w:sz w:val="20"/>
        </w:rPr>
        <w:t xml:space="preserve"> </w:t>
      </w:r>
      <w:r>
        <w:rPr>
          <w:w w:val="110"/>
          <w:sz w:val="20"/>
        </w:rPr>
        <w:t>zriadené</w:t>
      </w:r>
      <w:r>
        <w:rPr>
          <w:spacing w:val="40"/>
          <w:w w:val="110"/>
          <w:sz w:val="20"/>
        </w:rPr>
        <w:t xml:space="preserve"> </w:t>
      </w:r>
      <w:r>
        <w:rPr>
          <w:w w:val="110"/>
          <w:sz w:val="20"/>
        </w:rPr>
        <w:t>centrum;</w:t>
      </w:r>
      <w:r>
        <w:rPr>
          <w:spacing w:val="40"/>
          <w:w w:val="110"/>
          <w:sz w:val="20"/>
        </w:rPr>
        <w:t xml:space="preserve"> </w:t>
      </w:r>
      <w:r>
        <w:rPr>
          <w:w w:val="110"/>
          <w:sz w:val="20"/>
        </w:rPr>
        <w:t>zriadenie centra oznamuje orgánu sociálnoprávnej ochrany detí a sociálnej kurately podľa § 73 ods. 1,</w:t>
      </w:r>
    </w:p>
    <w:p w:rsidR="00F13F22" w:rsidRDefault="00993CAF">
      <w:pPr>
        <w:pStyle w:val="Odsekzoznamu"/>
        <w:numPr>
          <w:ilvl w:val="0"/>
          <w:numId w:val="94"/>
        </w:numPr>
        <w:tabs>
          <w:tab w:val="left" w:pos="453"/>
        </w:tabs>
        <w:spacing w:before="100"/>
        <w:ind w:right="0" w:hanging="340"/>
        <w:rPr>
          <w:sz w:val="20"/>
        </w:rPr>
      </w:pPr>
      <w:r>
        <w:rPr>
          <w:sz w:val="20"/>
        </w:rPr>
        <w:t>vyhľadáva</w:t>
      </w:r>
      <w:r>
        <w:rPr>
          <w:spacing w:val="42"/>
          <w:sz w:val="20"/>
        </w:rPr>
        <w:t xml:space="preserve"> </w:t>
      </w:r>
      <w:r>
        <w:rPr>
          <w:sz w:val="20"/>
        </w:rPr>
        <w:t>fyzické</w:t>
      </w:r>
      <w:r>
        <w:rPr>
          <w:spacing w:val="42"/>
          <w:sz w:val="20"/>
        </w:rPr>
        <w:t xml:space="preserve"> </w:t>
      </w:r>
      <w:r>
        <w:rPr>
          <w:sz w:val="20"/>
        </w:rPr>
        <w:t>osoby,</w:t>
      </w:r>
      <w:r>
        <w:rPr>
          <w:spacing w:val="42"/>
          <w:sz w:val="20"/>
        </w:rPr>
        <w:t xml:space="preserve"> </w:t>
      </w:r>
      <w:r>
        <w:rPr>
          <w:sz w:val="20"/>
        </w:rPr>
        <w:t>ktorým</w:t>
      </w:r>
      <w:r>
        <w:rPr>
          <w:spacing w:val="43"/>
          <w:sz w:val="20"/>
        </w:rPr>
        <w:t xml:space="preserve"> </w:t>
      </w:r>
      <w:r>
        <w:rPr>
          <w:sz w:val="20"/>
        </w:rPr>
        <w:t>by</w:t>
      </w:r>
      <w:r>
        <w:rPr>
          <w:spacing w:val="42"/>
          <w:sz w:val="20"/>
        </w:rPr>
        <w:t xml:space="preserve"> </w:t>
      </w:r>
      <w:r>
        <w:rPr>
          <w:sz w:val="20"/>
        </w:rPr>
        <w:t>bolo</w:t>
      </w:r>
      <w:r>
        <w:rPr>
          <w:spacing w:val="42"/>
          <w:sz w:val="20"/>
        </w:rPr>
        <w:t xml:space="preserve"> </w:t>
      </w:r>
      <w:r>
        <w:rPr>
          <w:sz w:val="20"/>
        </w:rPr>
        <w:t>možné</w:t>
      </w:r>
      <w:r>
        <w:rPr>
          <w:spacing w:val="42"/>
          <w:sz w:val="20"/>
        </w:rPr>
        <w:t xml:space="preserve"> </w:t>
      </w:r>
      <w:r>
        <w:rPr>
          <w:sz w:val="20"/>
        </w:rPr>
        <w:t>zveriÉ</w:t>
      </w:r>
      <w:r>
        <w:rPr>
          <w:spacing w:val="43"/>
          <w:sz w:val="20"/>
        </w:rPr>
        <w:t xml:space="preserve"> </w:t>
      </w:r>
      <w:r w:rsidR="00442E43">
        <w:rPr>
          <w:sz w:val="20"/>
        </w:rPr>
        <w:t>dieťa</w:t>
      </w:r>
      <w:r>
        <w:rPr>
          <w:spacing w:val="42"/>
          <w:sz w:val="20"/>
        </w:rPr>
        <w:t xml:space="preserve"> </w:t>
      </w:r>
      <w:r>
        <w:rPr>
          <w:sz w:val="20"/>
        </w:rPr>
        <w:t>do</w:t>
      </w:r>
      <w:r>
        <w:rPr>
          <w:spacing w:val="42"/>
          <w:sz w:val="20"/>
        </w:rPr>
        <w:t xml:space="preserve"> </w:t>
      </w:r>
      <w:r>
        <w:rPr>
          <w:spacing w:val="-2"/>
          <w:sz w:val="20"/>
        </w:rPr>
        <w:t>starostlivosti,</w:t>
      </w:r>
    </w:p>
    <w:p w:rsidR="00F13F22" w:rsidRDefault="00993CAF">
      <w:pPr>
        <w:pStyle w:val="Odsekzoznamu"/>
        <w:numPr>
          <w:ilvl w:val="0"/>
          <w:numId w:val="94"/>
        </w:numPr>
        <w:tabs>
          <w:tab w:val="left" w:pos="453"/>
        </w:tabs>
        <w:spacing w:before="142" w:line="285" w:lineRule="auto"/>
        <w:rPr>
          <w:sz w:val="20"/>
        </w:rPr>
      </w:pPr>
      <w:r>
        <w:rPr>
          <w:w w:val="105"/>
          <w:sz w:val="20"/>
        </w:rPr>
        <w:t>vyjadruje</w:t>
      </w:r>
      <w:r>
        <w:rPr>
          <w:spacing w:val="80"/>
          <w:w w:val="150"/>
          <w:sz w:val="20"/>
        </w:rPr>
        <w:t xml:space="preserve"> </w:t>
      </w:r>
      <w:r>
        <w:rPr>
          <w:w w:val="105"/>
          <w:sz w:val="20"/>
        </w:rPr>
        <w:t>sa</w:t>
      </w:r>
      <w:r>
        <w:rPr>
          <w:spacing w:val="80"/>
          <w:w w:val="150"/>
          <w:sz w:val="20"/>
        </w:rPr>
        <w:t xml:space="preserve"> </w:t>
      </w:r>
      <w:r>
        <w:rPr>
          <w:w w:val="105"/>
          <w:sz w:val="20"/>
        </w:rPr>
        <w:t>k</w:t>
      </w:r>
      <w:r>
        <w:rPr>
          <w:spacing w:val="26"/>
          <w:w w:val="105"/>
          <w:sz w:val="20"/>
        </w:rPr>
        <w:t xml:space="preserve"> </w:t>
      </w:r>
      <w:r>
        <w:rPr>
          <w:w w:val="105"/>
          <w:sz w:val="20"/>
        </w:rPr>
        <w:t>spôsobu</w:t>
      </w:r>
      <w:r>
        <w:rPr>
          <w:spacing w:val="80"/>
          <w:w w:val="150"/>
          <w:sz w:val="20"/>
        </w:rPr>
        <w:t xml:space="preserve"> </w:t>
      </w:r>
      <w:r>
        <w:rPr>
          <w:w w:val="105"/>
          <w:sz w:val="20"/>
        </w:rPr>
        <w:t>života</w:t>
      </w:r>
      <w:r>
        <w:rPr>
          <w:spacing w:val="80"/>
          <w:w w:val="150"/>
          <w:sz w:val="20"/>
        </w:rPr>
        <w:t xml:space="preserve"> </w:t>
      </w:r>
      <w:r>
        <w:rPr>
          <w:w w:val="105"/>
          <w:sz w:val="20"/>
        </w:rPr>
        <w:t>fyzickej</w:t>
      </w:r>
      <w:r>
        <w:rPr>
          <w:spacing w:val="80"/>
          <w:w w:val="150"/>
          <w:sz w:val="20"/>
        </w:rPr>
        <w:t xml:space="preserve"> </w:t>
      </w:r>
      <w:r>
        <w:rPr>
          <w:w w:val="105"/>
          <w:sz w:val="20"/>
        </w:rPr>
        <w:t>osoby,</w:t>
      </w:r>
      <w:r>
        <w:rPr>
          <w:spacing w:val="80"/>
          <w:w w:val="150"/>
          <w:sz w:val="20"/>
        </w:rPr>
        <w:t xml:space="preserve"> </w:t>
      </w:r>
      <w:r>
        <w:rPr>
          <w:w w:val="105"/>
          <w:sz w:val="20"/>
        </w:rPr>
        <w:t>ktorá</w:t>
      </w:r>
      <w:r>
        <w:rPr>
          <w:spacing w:val="80"/>
          <w:w w:val="150"/>
          <w:sz w:val="20"/>
        </w:rPr>
        <w:t xml:space="preserve"> </w:t>
      </w:r>
      <w:r>
        <w:rPr>
          <w:w w:val="105"/>
          <w:sz w:val="20"/>
        </w:rPr>
        <w:t>má</w:t>
      </w:r>
      <w:r>
        <w:rPr>
          <w:spacing w:val="80"/>
          <w:w w:val="150"/>
          <w:sz w:val="20"/>
        </w:rPr>
        <w:t xml:space="preserve"> </w:t>
      </w:r>
      <w:r>
        <w:rPr>
          <w:w w:val="105"/>
          <w:sz w:val="20"/>
        </w:rPr>
        <w:t>záujem</w:t>
      </w:r>
      <w:r>
        <w:rPr>
          <w:spacing w:val="80"/>
          <w:w w:val="150"/>
          <w:sz w:val="20"/>
        </w:rPr>
        <w:t xml:space="preserve"> </w:t>
      </w:r>
      <w:r>
        <w:rPr>
          <w:w w:val="105"/>
          <w:sz w:val="20"/>
        </w:rPr>
        <w:t>staÉ</w:t>
      </w:r>
      <w:r>
        <w:rPr>
          <w:spacing w:val="80"/>
          <w:w w:val="150"/>
          <w:sz w:val="20"/>
        </w:rPr>
        <w:t xml:space="preserve"> </w:t>
      </w:r>
      <w:r>
        <w:rPr>
          <w:w w:val="105"/>
          <w:sz w:val="20"/>
        </w:rPr>
        <w:t>sa</w:t>
      </w:r>
      <w:r>
        <w:rPr>
          <w:spacing w:val="80"/>
          <w:w w:val="150"/>
          <w:sz w:val="20"/>
        </w:rPr>
        <w:t xml:space="preserve"> </w:t>
      </w:r>
      <w:r>
        <w:rPr>
          <w:w w:val="105"/>
          <w:sz w:val="20"/>
        </w:rPr>
        <w:t>pestúnom</w:t>
      </w:r>
      <w:r>
        <w:rPr>
          <w:spacing w:val="80"/>
          <w:w w:val="150"/>
          <w:sz w:val="20"/>
        </w:rPr>
        <w:t xml:space="preserve"> </w:t>
      </w:r>
      <w:r>
        <w:rPr>
          <w:w w:val="105"/>
          <w:sz w:val="20"/>
        </w:rPr>
        <w:t>alebo osvojiteľom,</w:t>
      </w:r>
      <w:r>
        <w:rPr>
          <w:spacing w:val="37"/>
          <w:w w:val="105"/>
          <w:sz w:val="20"/>
        </w:rPr>
        <w:t xml:space="preserve"> </w:t>
      </w:r>
      <w:r>
        <w:rPr>
          <w:w w:val="105"/>
          <w:sz w:val="20"/>
        </w:rPr>
        <w:t>a</w:t>
      </w:r>
      <w:r>
        <w:rPr>
          <w:spacing w:val="40"/>
          <w:w w:val="105"/>
          <w:sz w:val="20"/>
        </w:rPr>
        <w:t xml:space="preserve"> </w:t>
      </w:r>
      <w:r>
        <w:rPr>
          <w:w w:val="105"/>
          <w:sz w:val="20"/>
        </w:rPr>
        <w:t>jej</w:t>
      </w:r>
      <w:r>
        <w:rPr>
          <w:spacing w:val="37"/>
          <w:w w:val="105"/>
          <w:sz w:val="20"/>
        </w:rPr>
        <w:t xml:space="preserve"> </w:t>
      </w:r>
      <w:r>
        <w:rPr>
          <w:w w:val="105"/>
          <w:sz w:val="20"/>
        </w:rPr>
        <w:t>rodiny</w:t>
      </w:r>
      <w:r>
        <w:rPr>
          <w:spacing w:val="37"/>
          <w:w w:val="105"/>
          <w:sz w:val="20"/>
        </w:rPr>
        <w:t xml:space="preserve"> </w:t>
      </w:r>
      <w:r>
        <w:rPr>
          <w:w w:val="105"/>
          <w:sz w:val="20"/>
        </w:rPr>
        <w:t>podľa</w:t>
      </w:r>
      <w:r>
        <w:rPr>
          <w:spacing w:val="37"/>
          <w:w w:val="105"/>
          <w:sz w:val="20"/>
        </w:rPr>
        <w:t xml:space="preserve"> </w:t>
      </w:r>
      <w:r>
        <w:rPr>
          <w:w w:val="105"/>
          <w:sz w:val="20"/>
        </w:rPr>
        <w:t>§</w:t>
      </w:r>
      <w:r>
        <w:rPr>
          <w:spacing w:val="40"/>
          <w:w w:val="105"/>
          <w:sz w:val="20"/>
        </w:rPr>
        <w:t xml:space="preserve"> </w:t>
      </w:r>
      <w:r>
        <w:rPr>
          <w:w w:val="105"/>
          <w:sz w:val="20"/>
        </w:rPr>
        <w:t>35</w:t>
      </w:r>
      <w:r>
        <w:rPr>
          <w:spacing w:val="37"/>
          <w:w w:val="105"/>
          <w:sz w:val="20"/>
        </w:rPr>
        <w:t xml:space="preserve"> </w:t>
      </w:r>
      <w:r>
        <w:rPr>
          <w:w w:val="105"/>
          <w:sz w:val="20"/>
        </w:rPr>
        <w:t>ods.</w:t>
      </w:r>
      <w:r>
        <w:rPr>
          <w:spacing w:val="40"/>
          <w:w w:val="105"/>
          <w:sz w:val="20"/>
        </w:rPr>
        <w:t xml:space="preserve"> </w:t>
      </w:r>
      <w:r>
        <w:rPr>
          <w:w w:val="105"/>
          <w:sz w:val="20"/>
        </w:rPr>
        <w:t>4</w:t>
      </w:r>
      <w:r>
        <w:rPr>
          <w:spacing w:val="37"/>
          <w:w w:val="105"/>
          <w:sz w:val="20"/>
        </w:rPr>
        <w:t xml:space="preserve"> </w:t>
      </w:r>
      <w:r>
        <w:rPr>
          <w:w w:val="105"/>
          <w:sz w:val="20"/>
        </w:rPr>
        <w:t>písm.</w:t>
      </w:r>
      <w:r>
        <w:rPr>
          <w:spacing w:val="37"/>
          <w:w w:val="105"/>
          <w:sz w:val="20"/>
        </w:rPr>
        <w:t xml:space="preserve"> </w:t>
      </w:r>
      <w:r>
        <w:rPr>
          <w:w w:val="105"/>
          <w:sz w:val="20"/>
        </w:rPr>
        <w:t>d),</w:t>
      </w:r>
    </w:p>
    <w:p w:rsidR="00F13F22" w:rsidRDefault="00993CAF">
      <w:pPr>
        <w:pStyle w:val="Odsekzoznamu"/>
        <w:numPr>
          <w:ilvl w:val="0"/>
          <w:numId w:val="94"/>
        </w:numPr>
        <w:tabs>
          <w:tab w:val="left" w:pos="451"/>
          <w:tab w:val="left" w:pos="453"/>
        </w:tabs>
        <w:spacing w:line="285" w:lineRule="auto"/>
        <w:rPr>
          <w:sz w:val="20"/>
        </w:rPr>
      </w:pPr>
      <w:r>
        <w:rPr>
          <w:w w:val="110"/>
          <w:sz w:val="20"/>
        </w:rPr>
        <w:t>vedie</w:t>
      </w:r>
      <w:r>
        <w:rPr>
          <w:spacing w:val="80"/>
          <w:w w:val="150"/>
          <w:sz w:val="20"/>
        </w:rPr>
        <w:t xml:space="preserve"> </w:t>
      </w:r>
      <w:r>
        <w:rPr>
          <w:w w:val="110"/>
          <w:sz w:val="20"/>
        </w:rPr>
        <w:t>evidenciu</w:t>
      </w:r>
      <w:r>
        <w:rPr>
          <w:spacing w:val="80"/>
          <w:w w:val="150"/>
          <w:sz w:val="20"/>
        </w:rPr>
        <w:t xml:space="preserve"> </w:t>
      </w:r>
      <w:r>
        <w:rPr>
          <w:w w:val="110"/>
          <w:sz w:val="20"/>
        </w:rPr>
        <w:t>detí,</w:t>
      </w:r>
      <w:r>
        <w:rPr>
          <w:spacing w:val="80"/>
          <w:w w:val="150"/>
          <w:sz w:val="20"/>
        </w:rPr>
        <w:t xml:space="preserve"> </w:t>
      </w:r>
      <w:r>
        <w:rPr>
          <w:w w:val="110"/>
          <w:sz w:val="20"/>
        </w:rPr>
        <w:t>rodín</w:t>
      </w:r>
      <w:r>
        <w:rPr>
          <w:spacing w:val="80"/>
          <w:w w:val="150"/>
          <w:sz w:val="20"/>
        </w:rPr>
        <w:t xml:space="preserve"> </w:t>
      </w:r>
      <w:r>
        <w:rPr>
          <w:w w:val="110"/>
          <w:sz w:val="20"/>
        </w:rPr>
        <w:t>a plnoletých</w:t>
      </w:r>
      <w:r>
        <w:rPr>
          <w:spacing w:val="80"/>
          <w:w w:val="150"/>
          <w:sz w:val="20"/>
        </w:rPr>
        <w:t xml:space="preserve"> </w:t>
      </w:r>
      <w:r>
        <w:rPr>
          <w:w w:val="110"/>
          <w:sz w:val="20"/>
        </w:rPr>
        <w:t>fyzických</w:t>
      </w:r>
      <w:r>
        <w:rPr>
          <w:spacing w:val="80"/>
          <w:w w:val="150"/>
          <w:sz w:val="20"/>
        </w:rPr>
        <w:t xml:space="preserve"> </w:t>
      </w:r>
      <w:r>
        <w:rPr>
          <w:w w:val="110"/>
          <w:sz w:val="20"/>
        </w:rPr>
        <w:t>osôb,</w:t>
      </w:r>
      <w:r>
        <w:rPr>
          <w:spacing w:val="80"/>
          <w:w w:val="150"/>
          <w:sz w:val="20"/>
        </w:rPr>
        <w:t xml:space="preserve"> </w:t>
      </w:r>
      <w:r>
        <w:rPr>
          <w:w w:val="110"/>
          <w:sz w:val="20"/>
        </w:rPr>
        <w:t>pre</w:t>
      </w:r>
      <w:r>
        <w:rPr>
          <w:spacing w:val="80"/>
          <w:w w:val="150"/>
          <w:sz w:val="20"/>
        </w:rPr>
        <w:t xml:space="preserve"> </w:t>
      </w:r>
      <w:r>
        <w:rPr>
          <w:w w:val="110"/>
          <w:sz w:val="20"/>
        </w:rPr>
        <w:t>ktoré</w:t>
      </w:r>
      <w:r>
        <w:rPr>
          <w:spacing w:val="80"/>
          <w:w w:val="150"/>
          <w:sz w:val="20"/>
        </w:rPr>
        <w:t xml:space="preserve"> </w:t>
      </w:r>
      <w:r>
        <w:rPr>
          <w:w w:val="110"/>
          <w:sz w:val="20"/>
        </w:rPr>
        <w:t>vykonáva</w:t>
      </w:r>
      <w:r>
        <w:rPr>
          <w:spacing w:val="80"/>
          <w:w w:val="150"/>
          <w:sz w:val="20"/>
        </w:rPr>
        <w:t xml:space="preserve"> </w:t>
      </w:r>
      <w:r>
        <w:rPr>
          <w:w w:val="110"/>
          <w:sz w:val="20"/>
        </w:rPr>
        <w:t>opatrenia sociálnoprávnej ochrany detí a sociálnej kurately,</w:t>
      </w:r>
    </w:p>
    <w:p w:rsidR="00F13F22" w:rsidRDefault="00993CAF">
      <w:pPr>
        <w:pStyle w:val="Odsekzoznamu"/>
        <w:numPr>
          <w:ilvl w:val="0"/>
          <w:numId w:val="94"/>
        </w:numPr>
        <w:tabs>
          <w:tab w:val="left" w:pos="453"/>
        </w:tabs>
        <w:spacing w:before="100" w:line="285" w:lineRule="auto"/>
        <w:rPr>
          <w:sz w:val="20"/>
        </w:rPr>
      </w:pPr>
      <w:r>
        <w:rPr>
          <w:w w:val="110"/>
          <w:sz w:val="20"/>
        </w:rPr>
        <w:t>kontroluje</w:t>
      </w:r>
      <w:r>
        <w:rPr>
          <w:spacing w:val="80"/>
          <w:w w:val="110"/>
          <w:sz w:val="20"/>
        </w:rPr>
        <w:t xml:space="preserve"> </w:t>
      </w:r>
      <w:r>
        <w:rPr>
          <w:w w:val="110"/>
          <w:sz w:val="20"/>
        </w:rPr>
        <w:t>úroveň</w:t>
      </w:r>
      <w:r>
        <w:rPr>
          <w:spacing w:val="80"/>
          <w:w w:val="110"/>
          <w:sz w:val="20"/>
        </w:rPr>
        <w:t xml:space="preserve"> </w:t>
      </w:r>
      <w:r>
        <w:rPr>
          <w:w w:val="110"/>
          <w:sz w:val="20"/>
        </w:rPr>
        <w:t>vykonávania</w:t>
      </w:r>
      <w:r>
        <w:rPr>
          <w:spacing w:val="80"/>
          <w:w w:val="110"/>
          <w:sz w:val="20"/>
        </w:rPr>
        <w:t xml:space="preserve"> </w:t>
      </w:r>
      <w:r>
        <w:rPr>
          <w:w w:val="110"/>
          <w:sz w:val="20"/>
        </w:rPr>
        <w:t>opatrení</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w:t>
      </w:r>
      <w:r>
        <w:rPr>
          <w:spacing w:val="11"/>
          <w:w w:val="110"/>
          <w:sz w:val="20"/>
        </w:rPr>
        <w:t xml:space="preserve"> </w:t>
      </w:r>
      <w:r>
        <w:rPr>
          <w:w w:val="110"/>
          <w:sz w:val="20"/>
        </w:rPr>
        <w:t>sociálnej</w:t>
      </w:r>
      <w:r>
        <w:rPr>
          <w:spacing w:val="80"/>
          <w:w w:val="110"/>
          <w:sz w:val="20"/>
        </w:rPr>
        <w:t xml:space="preserve"> </w:t>
      </w:r>
      <w:r>
        <w:rPr>
          <w:w w:val="110"/>
          <w:sz w:val="20"/>
        </w:rPr>
        <w:t>kurately u subjektov, ktorým poskytuje finančný príspevok,</w:t>
      </w:r>
    </w:p>
    <w:p w:rsidR="00F13F22" w:rsidRDefault="00993CAF">
      <w:pPr>
        <w:pStyle w:val="Odsekzoznamu"/>
        <w:numPr>
          <w:ilvl w:val="0"/>
          <w:numId w:val="94"/>
        </w:numPr>
        <w:tabs>
          <w:tab w:val="left" w:pos="452"/>
        </w:tabs>
        <w:ind w:left="452" w:right="0" w:hanging="339"/>
        <w:rPr>
          <w:sz w:val="18"/>
        </w:rPr>
      </w:pPr>
      <w:r>
        <w:rPr>
          <w:w w:val="105"/>
          <w:sz w:val="20"/>
        </w:rPr>
        <w:t>plní</w:t>
      </w:r>
      <w:r>
        <w:rPr>
          <w:spacing w:val="30"/>
          <w:w w:val="105"/>
          <w:sz w:val="20"/>
        </w:rPr>
        <w:t xml:space="preserve"> </w:t>
      </w:r>
      <w:r>
        <w:rPr>
          <w:w w:val="105"/>
          <w:sz w:val="20"/>
        </w:rPr>
        <w:t>ďalšie</w:t>
      </w:r>
      <w:r>
        <w:rPr>
          <w:spacing w:val="30"/>
          <w:w w:val="105"/>
          <w:sz w:val="20"/>
        </w:rPr>
        <w:t xml:space="preserve"> </w:t>
      </w:r>
      <w:r>
        <w:rPr>
          <w:w w:val="105"/>
          <w:sz w:val="20"/>
        </w:rPr>
        <w:t>úlohy</w:t>
      </w:r>
      <w:r>
        <w:rPr>
          <w:spacing w:val="30"/>
          <w:w w:val="105"/>
          <w:sz w:val="20"/>
        </w:rPr>
        <w:t xml:space="preserve"> </w:t>
      </w:r>
      <w:r>
        <w:rPr>
          <w:w w:val="105"/>
          <w:sz w:val="20"/>
        </w:rPr>
        <w:t>podľa</w:t>
      </w:r>
      <w:r>
        <w:rPr>
          <w:spacing w:val="30"/>
          <w:w w:val="105"/>
          <w:sz w:val="20"/>
        </w:rPr>
        <w:t xml:space="preserve"> </w:t>
      </w:r>
      <w:r>
        <w:rPr>
          <w:w w:val="105"/>
          <w:sz w:val="20"/>
        </w:rPr>
        <w:t>tohto</w:t>
      </w:r>
      <w:r>
        <w:rPr>
          <w:spacing w:val="31"/>
          <w:w w:val="105"/>
          <w:sz w:val="20"/>
        </w:rPr>
        <w:t xml:space="preserve"> </w:t>
      </w:r>
      <w:r>
        <w:rPr>
          <w:w w:val="105"/>
          <w:sz w:val="20"/>
        </w:rPr>
        <w:t>zákona</w:t>
      </w:r>
      <w:r>
        <w:rPr>
          <w:spacing w:val="30"/>
          <w:w w:val="105"/>
          <w:sz w:val="20"/>
        </w:rPr>
        <w:t xml:space="preserve"> </w:t>
      </w:r>
      <w:r>
        <w:rPr>
          <w:w w:val="105"/>
          <w:sz w:val="20"/>
        </w:rPr>
        <w:t>a</w:t>
      </w:r>
      <w:r>
        <w:rPr>
          <w:spacing w:val="34"/>
          <w:w w:val="105"/>
          <w:sz w:val="20"/>
        </w:rPr>
        <w:t xml:space="preserve"> </w:t>
      </w:r>
      <w:r>
        <w:rPr>
          <w:w w:val="105"/>
          <w:sz w:val="20"/>
        </w:rPr>
        <w:t>osobitných</w:t>
      </w:r>
      <w:r>
        <w:rPr>
          <w:spacing w:val="30"/>
          <w:w w:val="105"/>
          <w:sz w:val="20"/>
        </w:rPr>
        <w:t xml:space="preserve"> </w:t>
      </w:r>
      <w:r>
        <w:rPr>
          <w:spacing w:val="-2"/>
          <w:w w:val="105"/>
          <w:sz w:val="20"/>
        </w:rPr>
        <w:t>predpisov.</w:t>
      </w:r>
      <w:r>
        <w:rPr>
          <w:spacing w:val="-2"/>
          <w:w w:val="105"/>
          <w:position w:val="5"/>
          <w:sz w:val="10"/>
        </w:rPr>
        <w:t>50</w:t>
      </w:r>
      <w:r>
        <w:rPr>
          <w:spacing w:val="-2"/>
          <w:w w:val="105"/>
          <w:sz w:val="18"/>
        </w:rPr>
        <w:t>)</w:t>
      </w:r>
    </w:p>
    <w:p w:rsidR="00F13F22" w:rsidRDefault="00F13F22">
      <w:pPr>
        <w:pStyle w:val="Zkladntext"/>
        <w:spacing w:before="15"/>
        <w:ind w:left="0"/>
      </w:pPr>
    </w:p>
    <w:p w:rsidR="00F13F22" w:rsidRDefault="00993CAF">
      <w:pPr>
        <w:pStyle w:val="Odsekzoznamu"/>
        <w:numPr>
          <w:ilvl w:val="0"/>
          <w:numId w:val="95"/>
        </w:numPr>
        <w:tabs>
          <w:tab w:val="left" w:pos="672"/>
        </w:tabs>
        <w:spacing w:before="0" w:line="285" w:lineRule="auto"/>
        <w:ind w:left="113" w:firstLine="226"/>
        <w:rPr>
          <w:sz w:val="20"/>
        </w:rPr>
      </w:pPr>
      <w:r>
        <w:rPr>
          <w:w w:val="110"/>
          <w:sz w:val="20"/>
        </w:rPr>
        <w:t xml:space="preserve">Obec môže s výnimkou odseku </w:t>
      </w:r>
      <w:r>
        <w:rPr>
          <w:w w:val="115"/>
          <w:sz w:val="20"/>
        </w:rPr>
        <w:t xml:space="preserve">1 </w:t>
      </w:r>
      <w:r>
        <w:rPr>
          <w:w w:val="110"/>
          <w:sz w:val="20"/>
        </w:rPr>
        <w:t>písm. c) prvého a druhého bodu, písmena d), písmena e) prvého a</w:t>
      </w:r>
      <w:r>
        <w:rPr>
          <w:spacing w:val="-1"/>
          <w:w w:val="110"/>
          <w:sz w:val="20"/>
        </w:rPr>
        <w:t xml:space="preserve"> </w:t>
      </w:r>
      <w:r>
        <w:rPr>
          <w:w w:val="110"/>
          <w:sz w:val="20"/>
        </w:rPr>
        <w:t>štvrtého bodu, písmena f), písmen g), j) až m) zabezpečiÉ výkon samosprávnej pôsobnosti aj</w:t>
      </w:r>
      <w:r>
        <w:rPr>
          <w:spacing w:val="40"/>
          <w:w w:val="110"/>
          <w:sz w:val="20"/>
        </w:rPr>
        <w:t xml:space="preserve"> </w:t>
      </w:r>
      <w:r>
        <w:rPr>
          <w:w w:val="110"/>
          <w:sz w:val="20"/>
        </w:rPr>
        <w:t>prostredníctvom</w:t>
      </w:r>
      <w:r>
        <w:rPr>
          <w:spacing w:val="40"/>
          <w:w w:val="110"/>
          <w:sz w:val="20"/>
        </w:rPr>
        <w:t xml:space="preserve"> </w:t>
      </w:r>
      <w:r>
        <w:rPr>
          <w:w w:val="110"/>
          <w:sz w:val="20"/>
        </w:rPr>
        <w:t>centra</w:t>
      </w:r>
      <w:r>
        <w:rPr>
          <w:spacing w:val="40"/>
          <w:w w:val="110"/>
          <w:sz w:val="20"/>
        </w:rPr>
        <w:t xml:space="preserve"> </w:t>
      </w:r>
      <w:r>
        <w:rPr>
          <w:w w:val="110"/>
          <w:sz w:val="20"/>
        </w:rPr>
        <w:t>podľa</w:t>
      </w:r>
      <w:r>
        <w:rPr>
          <w:spacing w:val="40"/>
          <w:w w:val="110"/>
          <w:sz w:val="20"/>
        </w:rPr>
        <w:t xml:space="preserve"> </w:t>
      </w:r>
      <w:r>
        <w:rPr>
          <w:w w:val="110"/>
          <w:sz w:val="20"/>
        </w:rPr>
        <w:t>odseku</w:t>
      </w:r>
      <w:r>
        <w:rPr>
          <w:w w:val="115"/>
          <w:sz w:val="20"/>
        </w:rPr>
        <w:t xml:space="preserve"> 1 </w:t>
      </w:r>
      <w:r>
        <w:rPr>
          <w:w w:val="110"/>
          <w:sz w:val="20"/>
        </w:rPr>
        <w:t>písm.</w:t>
      </w:r>
      <w:r>
        <w:rPr>
          <w:spacing w:val="40"/>
          <w:w w:val="110"/>
          <w:sz w:val="20"/>
        </w:rPr>
        <w:t xml:space="preserve"> </w:t>
      </w:r>
      <w:r>
        <w:rPr>
          <w:w w:val="110"/>
          <w:sz w:val="20"/>
        </w:rPr>
        <w:t>h),</w:t>
      </w:r>
      <w:r>
        <w:rPr>
          <w:spacing w:val="40"/>
          <w:w w:val="110"/>
          <w:sz w:val="20"/>
        </w:rPr>
        <w:t xml:space="preserve"> </w:t>
      </w:r>
      <w:r>
        <w:rPr>
          <w:w w:val="110"/>
          <w:sz w:val="20"/>
        </w:rPr>
        <w:t>akreditovaného</w:t>
      </w:r>
      <w:r>
        <w:rPr>
          <w:spacing w:val="40"/>
          <w:w w:val="110"/>
          <w:sz w:val="20"/>
        </w:rPr>
        <w:t xml:space="preserve"> </w:t>
      </w:r>
      <w:r>
        <w:rPr>
          <w:w w:val="110"/>
          <w:sz w:val="20"/>
        </w:rPr>
        <w:t>subjektu</w:t>
      </w:r>
      <w:r>
        <w:rPr>
          <w:spacing w:val="40"/>
          <w:w w:val="110"/>
          <w:sz w:val="20"/>
        </w:rPr>
        <w:t xml:space="preserve"> </w:t>
      </w:r>
      <w:r>
        <w:rPr>
          <w:w w:val="110"/>
          <w:sz w:val="20"/>
        </w:rPr>
        <w:t>alebo prostredníctvom</w:t>
      </w:r>
      <w:r>
        <w:rPr>
          <w:spacing w:val="40"/>
          <w:w w:val="110"/>
          <w:sz w:val="20"/>
        </w:rPr>
        <w:t xml:space="preserve"> </w:t>
      </w:r>
      <w:r>
        <w:rPr>
          <w:w w:val="110"/>
          <w:sz w:val="20"/>
        </w:rPr>
        <w:t>právnickej</w:t>
      </w:r>
      <w:r>
        <w:rPr>
          <w:spacing w:val="40"/>
          <w:w w:val="110"/>
          <w:sz w:val="20"/>
        </w:rPr>
        <w:t xml:space="preserve"> </w:t>
      </w:r>
      <w:r>
        <w:rPr>
          <w:w w:val="110"/>
          <w:sz w:val="20"/>
        </w:rPr>
        <w:t>osoby</w:t>
      </w:r>
      <w:r>
        <w:rPr>
          <w:spacing w:val="40"/>
          <w:w w:val="110"/>
          <w:sz w:val="20"/>
        </w:rPr>
        <w:t xml:space="preserve"> </w:t>
      </w:r>
      <w:r>
        <w:rPr>
          <w:w w:val="110"/>
          <w:sz w:val="20"/>
        </w:rPr>
        <w:t>alebo</w:t>
      </w:r>
      <w:r>
        <w:rPr>
          <w:spacing w:val="40"/>
          <w:w w:val="110"/>
          <w:sz w:val="20"/>
        </w:rPr>
        <w:t xml:space="preserve"> </w:t>
      </w:r>
      <w:r>
        <w:rPr>
          <w:w w:val="110"/>
          <w:sz w:val="20"/>
        </w:rPr>
        <w:t>fyzickej</w:t>
      </w:r>
      <w:r>
        <w:rPr>
          <w:spacing w:val="40"/>
          <w:w w:val="110"/>
          <w:sz w:val="20"/>
        </w:rPr>
        <w:t xml:space="preserve"> </w:t>
      </w:r>
      <w:r>
        <w:rPr>
          <w:w w:val="110"/>
          <w:sz w:val="20"/>
        </w:rPr>
        <w:t>osoby,</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nevyžaduje</w:t>
      </w:r>
      <w:r>
        <w:rPr>
          <w:spacing w:val="40"/>
          <w:w w:val="110"/>
          <w:sz w:val="20"/>
        </w:rPr>
        <w:t xml:space="preserve"> </w:t>
      </w:r>
      <w:r>
        <w:rPr>
          <w:w w:val="110"/>
          <w:sz w:val="20"/>
        </w:rPr>
        <w:t>akreditácia</w:t>
      </w:r>
      <w:r>
        <w:rPr>
          <w:spacing w:val="40"/>
          <w:w w:val="110"/>
          <w:sz w:val="20"/>
        </w:rPr>
        <w:t xml:space="preserve"> </w:t>
      </w:r>
      <w:r>
        <w:rPr>
          <w:w w:val="110"/>
          <w:sz w:val="20"/>
        </w:rPr>
        <w:t>na vykonávané opatrenie sociálnoprávnej ochrany detí a sociálnej kurately podľa tohto zákona.</w:t>
      </w:r>
    </w:p>
    <w:p w:rsidR="00F13F22" w:rsidRDefault="00F13F22">
      <w:pPr>
        <w:pStyle w:val="Zkladntext"/>
        <w:spacing w:before="58"/>
        <w:ind w:left="0"/>
      </w:pPr>
    </w:p>
    <w:p w:rsidR="00F13F22" w:rsidRDefault="00993CAF">
      <w:pPr>
        <w:pStyle w:val="Nadpis1"/>
        <w:spacing w:before="1"/>
      </w:pPr>
      <w:r>
        <w:rPr>
          <w:w w:val="110"/>
        </w:rPr>
        <w:t>§</w:t>
      </w:r>
      <w:r>
        <w:rPr>
          <w:spacing w:val="5"/>
          <w:w w:val="110"/>
        </w:rPr>
        <w:t xml:space="preserve"> </w:t>
      </w:r>
      <w:r>
        <w:rPr>
          <w:spacing w:val="-5"/>
          <w:w w:val="110"/>
        </w:rPr>
        <w:t>76</w:t>
      </w:r>
    </w:p>
    <w:p w:rsidR="00F13F22" w:rsidRDefault="00993CAF">
      <w:pPr>
        <w:spacing w:before="46"/>
        <w:ind w:left="1668" w:right="1668"/>
        <w:jc w:val="center"/>
        <w:rPr>
          <w:b/>
          <w:sz w:val="20"/>
        </w:rPr>
      </w:pPr>
      <w:r>
        <w:rPr>
          <w:b/>
          <w:sz w:val="20"/>
        </w:rPr>
        <w:t>Pôsobnosť</w:t>
      </w:r>
      <w:r>
        <w:rPr>
          <w:b/>
          <w:spacing w:val="12"/>
          <w:sz w:val="20"/>
        </w:rPr>
        <w:t xml:space="preserve"> </w:t>
      </w:r>
      <w:r>
        <w:rPr>
          <w:b/>
          <w:sz w:val="20"/>
        </w:rPr>
        <w:t>vyššieho</w:t>
      </w:r>
      <w:r>
        <w:rPr>
          <w:b/>
          <w:spacing w:val="12"/>
          <w:sz w:val="20"/>
        </w:rPr>
        <w:t xml:space="preserve"> </w:t>
      </w:r>
      <w:r>
        <w:rPr>
          <w:b/>
          <w:sz w:val="20"/>
        </w:rPr>
        <w:t>územného</w:t>
      </w:r>
      <w:r>
        <w:rPr>
          <w:b/>
          <w:spacing w:val="12"/>
          <w:sz w:val="20"/>
        </w:rPr>
        <w:t xml:space="preserve"> </w:t>
      </w:r>
      <w:r>
        <w:rPr>
          <w:b/>
          <w:spacing w:val="-2"/>
          <w:sz w:val="20"/>
        </w:rPr>
        <w:t>celku</w:t>
      </w:r>
    </w:p>
    <w:p w:rsidR="00F13F22" w:rsidRDefault="00993CAF">
      <w:pPr>
        <w:pStyle w:val="Zkladntext"/>
        <w:spacing w:before="226"/>
        <w:jc w:val="both"/>
      </w:pPr>
      <w:r>
        <w:rPr>
          <w:w w:val="110"/>
        </w:rPr>
        <w:t>Vyšší</w:t>
      </w:r>
      <w:r>
        <w:rPr>
          <w:spacing w:val="6"/>
          <w:w w:val="110"/>
        </w:rPr>
        <w:t xml:space="preserve"> </w:t>
      </w:r>
      <w:r>
        <w:rPr>
          <w:w w:val="110"/>
        </w:rPr>
        <w:t>územný</w:t>
      </w:r>
      <w:r>
        <w:rPr>
          <w:spacing w:val="6"/>
          <w:w w:val="110"/>
        </w:rPr>
        <w:t xml:space="preserve"> </w:t>
      </w:r>
      <w:r>
        <w:rPr>
          <w:w w:val="110"/>
        </w:rPr>
        <w:t>celok</w:t>
      </w:r>
      <w:r>
        <w:rPr>
          <w:spacing w:val="7"/>
          <w:w w:val="110"/>
        </w:rPr>
        <w:t xml:space="preserve"> </w:t>
      </w:r>
      <w:r>
        <w:rPr>
          <w:w w:val="110"/>
        </w:rPr>
        <w:t>pri</w:t>
      </w:r>
      <w:r>
        <w:rPr>
          <w:spacing w:val="6"/>
          <w:w w:val="110"/>
        </w:rPr>
        <w:t xml:space="preserve"> </w:t>
      </w:r>
      <w:r>
        <w:rPr>
          <w:w w:val="110"/>
        </w:rPr>
        <w:t>výkone</w:t>
      </w:r>
      <w:r>
        <w:rPr>
          <w:spacing w:val="6"/>
          <w:w w:val="110"/>
        </w:rPr>
        <w:t xml:space="preserve"> </w:t>
      </w:r>
      <w:r>
        <w:rPr>
          <w:w w:val="110"/>
        </w:rPr>
        <w:t>samosprávnej</w:t>
      </w:r>
      <w:r>
        <w:rPr>
          <w:spacing w:val="7"/>
          <w:w w:val="110"/>
        </w:rPr>
        <w:t xml:space="preserve"> </w:t>
      </w:r>
      <w:r>
        <w:rPr>
          <w:spacing w:val="-2"/>
          <w:w w:val="110"/>
        </w:rPr>
        <w:t>pôsobnosti</w:t>
      </w:r>
    </w:p>
    <w:p w:rsidR="00F13F22" w:rsidRDefault="00993CAF">
      <w:pPr>
        <w:pStyle w:val="Odsekzoznamu"/>
        <w:numPr>
          <w:ilvl w:val="0"/>
          <w:numId w:val="93"/>
        </w:numPr>
        <w:tabs>
          <w:tab w:val="left" w:pos="394"/>
          <w:tab w:val="left" w:pos="396"/>
        </w:tabs>
        <w:spacing w:before="113" w:line="254" w:lineRule="auto"/>
        <w:rPr>
          <w:sz w:val="20"/>
        </w:rPr>
      </w:pPr>
      <w:r>
        <w:rPr>
          <w:w w:val="110"/>
          <w:sz w:val="20"/>
        </w:rPr>
        <w:t>zabezpečuje tvorbu a plnenie sociálnych programov zameraných na ochranu práv a právom chránených záujmov detí a na predchádzanie a zamedzenie nárastu sociálnopatologických javov na svojom území,</w:t>
      </w:r>
    </w:p>
    <w:p w:rsidR="00F13F22" w:rsidRDefault="00993CAF">
      <w:pPr>
        <w:pStyle w:val="Odsekzoznamu"/>
        <w:numPr>
          <w:ilvl w:val="0"/>
          <w:numId w:val="93"/>
        </w:numPr>
        <w:tabs>
          <w:tab w:val="left" w:pos="394"/>
          <w:tab w:val="left" w:pos="396"/>
        </w:tabs>
        <w:spacing w:before="97" w:line="254" w:lineRule="auto"/>
        <w:rPr>
          <w:sz w:val="20"/>
        </w:rPr>
      </w:pPr>
      <w:r>
        <w:rPr>
          <w:w w:val="110"/>
          <w:sz w:val="20"/>
        </w:rPr>
        <w:t>vypracúva na účely utvárania podmienok podľa písmena c) analýzu nepriaznivých vplyvov pôsobiacich na deti a rodiny, vývojových trendov sociálnopatologických javov na svojom území,</w:t>
      </w:r>
    </w:p>
    <w:p w:rsidR="00F13F22" w:rsidRDefault="00993CAF">
      <w:pPr>
        <w:pStyle w:val="Odsekzoznamu"/>
        <w:numPr>
          <w:ilvl w:val="0"/>
          <w:numId w:val="93"/>
        </w:numPr>
        <w:tabs>
          <w:tab w:val="left" w:pos="395"/>
        </w:tabs>
        <w:spacing w:before="98"/>
        <w:ind w:left="395" w:right="0" w:hanging="282"/>
        <w:rPr>
          <w:sz w:val="20"/>
        </w:rPr>
      </w:pPr>
      <w:r>
        <w:rPr>
          <w:w w:val="110"/>
          <w:sz w:val="20"/>
        </w:rPr>
        <w:t>utvára</w:t>
      </w:r>
      <w:r>
        <w:rPr>
          <w:spacing w:val="21"/>
          <w:w w:val="110"/>
          <w:sz w:val="20"/>
        </w:rPr>
        <w:t xml:space="preserve"> </w:t>
      </w:r>
      <w:r>
        <w:rPr>
          <w:spacing w:val="-2"/>
          <w:w w:val="110"/>
          <w:sz w:val="20"/>
        </w:rPr>
        <w:t>podmienky</w:t>
      </w:r>
    </w:p>
    <w:p w:rsidR="00F13F22" w:rsidRDefault="00993CAF">
      <w:pPr>
        <w:pStyle w:val="Odsekzoznamu"/>
        <w:numPr>
          <w:ilvl w:val="1"/>
          <w:numId w:val="93"/>
        </w:numPr>
        <w:tabs>
          <w:tab w:val="left" w:pos="678"/>
        </w:tabs>
        <w:spacing w:before="113"/>
        <w:ind w:left="678" w:right="0" w:hanging="282"/>
        <w:rPr>
          <w:sz w:val="20"/>
        </w:rPr>
      </w:pPr>
      <w:r>
        <w:rPr>
          <w:w w:val="110"/>
          <w:sz w:val="20"/>
        </w:rPr>
        <w:t>na</w:t>
      </w:r>
      <w:r>
        <w:rPr>
          <w:spacing w:val="3"/>
          <w:w w:val="110"/>
          <w:sz w:val="20"/>
        </w:rPr>
        <w:t xml:space="preserve"> </w:t>
      </w:r>
      <w:r>
        <w:rPr>
          <w:w w:val="110"/>
          <w:sz w:val="20"/>
        </w:rPr>
        <w:t>organizovanie</w:t>
      </w:r>
      <w:r>
        <w:rPr>
          <w:spacing w:val="3"/>
          <w:w w:val="110"/>
          <w:sz w:val="20"/>
        </w:rPr>
        <w:t xml:space="preserve"> </w:t>
      </w:r>
      <w:r>
        <w:rPr>
          <w:w w:val="110"/>
          <w:sz w:val="20"/>
        </w:rPr>
        <w:t>opatrení</w:t>
      </w:r>
      <w:r>
        <w:rPr>
          <w:spacing w:val="4"/>
          <w:w w:val="110"/>
          <w:sz w:val="20"/>
        </w:rPr>
        <w:t xml:space="preserve"> </w:t>
      </w:r>
      <w:r>
        <w:rPr>
          <w:w w:val="110"/>
          <w:sz w:val="20"/>
        </w:rPr>
        <w:t>podľa</w:t>
      </w:r>
      <w:r>
        <w:rPr>
          <w:spacing w:val="3"/>
          <w:w w:val="110"/>
          <w:sz w:val="20"/>
        </w:rPr>
        <w:t xml:space="preserve"> </w:t>
      </w:r>
      <w:r>
        <w:rPr>
          <w:w w:val="110"/>
          <w:sz w:val="20"/>
        </w:rPr>
        <w:t>§</w:t>
      </w:r>
      <w:r>
        <w:rPr>
          <w:spacing w:val="6"/>
          <w:w w:val="110"/>
          <w:sz w:val="20"/>
        </w:rPr>
        <w:t xml:space="preserve"> </w:t>
      </w:r>
      <w:r>
        <w:rPr>
          <w:w w:val="110"/>
          <w:sz w:val="20"/>
        </w:rPr>
        <w:t>10</w:t>
      </w:r>
      <w:r>
        <w:rPr>
          <w:spacing w:val="3"/>
          <w:w w:val="110"/>
          <w:sz w:val="20"/>
        </w:rPr>
        <w:t xml:space="preserve"> </w:t>
      </w:r>
      <w:r>
        <w:rPr>
          <w:w w:val="110"/>
          <w:sz w:val="20"/>
        </w:rPr>
        <w:t>a</w:t>
      </w:r>
      <w:r>
        <w:rPr>
          <w:spacing w:val="7"/>
          <w:w w:val="110"/>
          <w:sz w:val="20"/>
        </w:rPr>
        <w:t xml:space="preserve"> </w:t>
      </w:r>
      <w:r>
        <w:rPr>
          <w:spacing w:val="-5"/>
          <w:w w:val="110"/>
          <w:sz w:val="20"/>
        </w:rPr>
        <w:t>11,</w:t>
      </w:r>
    </w:p>
    <w:p w:rsidR="00F13F22" w:rsidRDefault="00993CAF">
      <w:pPr>
        <w:pStyle w:val="Odsekzoznamu"/>
        <w:numPr>
          <w:ilvl w:val="1"/>
          <w:numId w:val="93"/>
        </w:numPr>
        <w:tabs>
          <w:tab w:val="left" w:pos="678"/>
          <w:tab w:val="left" w:pos="680"/>
        </w:tabs>
        <w:spacing w:before="113" w:line="254" w:lineRule="auto"/>
        <w:rPr>
          <w:sz w:val="18"/>
        </w:rPr>
      </w:pPr>
      <w:r>
        <w:rPr>
          <w:w w:val="110"/>
          <w:sz w:val="20"/>
        </w:rPr>
        <w:t xml:space="preserve">na zabezpečenie priaznivého psychického vývinu, fyzického vývinu a sociálneho vývinu </w:t>
      </w:r>
      <w:r w:rsidR="00442E43">
        <w:rPr>
          <w:w w:val="110"/>
          <w:sz w:val="20"/>
        </w:rPr>
        <w:t>dieťaťa</w:t>
      </w:r>
      <w:r>
        <w:rPr>
          <w:w w:val="110"/>
          <w:sz w:val="20"/>
        </w:rPr>
        <w:t>, vykonávanie rodičovských práv a povinností a vykonávanie výchovných opatrení podľa tohto zákona a osobitného predpisu,</w:t>
      </w:r>
      <w:r>
        <w:rPr>
          <w:w w:val="110"/>
          <w:position w:val="5"/>
          <w:sz w:val="10"/>
        </w:rPr>
        <w:t>4</w:t>
      </w:r>
      <w:r>
        <w:rPr>
          <w:w w:val="110"/>
          <w:sz w:val="18"/>
        </w:rPr>
        <w:t>)</w:t>
      </w:r>
    </w:p>
    <w:p w:rsidR="00F13F22" w:rsidRDefault="00993CAF">
      <w:pPr>
        <w:pStyle w:val="Odsekzoznamu"/>
        <w:numPr>
          <w:ilvl w:val="1"/>
          <w:numId w:val="93"/>
        </w:numPr>
        <w:tabs>
          <w:tab w:val="left" w:pos="678"/>
          <w:tab w:val="left" w:pos="680"/>
        </w:tabs>
        <w:spacing w:before="97" w:line="254" w:lineRule="auto"/>
        <w:rPr>
          <w:sz w:val="20"/>
        </w:rPr>
      </w:pPr>
      <w:r>
        <w:rPr>
          <w:w w:val="110"/>
          <w:sz w:val="20"/>
        </w:rPr>
        <w:t>na pomoc deÉom, plnoletým fyzickým osobám a rodinám, ktoré sa nachádzajú v krízovej situácii, podľa potrieb obyvateľov svojho územia,</w:t>
      </w:r>
    </w:p>
    <w:p w:rsidR="00F13F22" w:rsidRDefault="00993CAF">
      <w:pPr>
        <w:pStyle w:val="Odsekzoznamu"/>
        <w:numPr>
          <w:ilvl w:val="1"/>
          <w:numId w:val="93"/>
        </w:numPr>
        <w:tabs>
          <w:tab w:val="left" w:pos="678"/>
          <w:tab w:val="left" w:pos="680"/>
        </w:tabs>
        <w:spacing w:before="98" w:line="254" w:lineRule="auto"/>
        <w:rPr>
          <w:sz w:val="20"/>
        </w:rPr>
      </w:pPr>
      <w:r>
        <w:rPr>
          <w:w w:val="110"/>
          <w:sz w:val="20"/>
        </w:rPr>
        <w:t>na prípravu obyvateľov svojho územia, ktorí majú záujem staÉ sa pestúnom alebo</w:t>
      </w:r>
      <w:r>
        <w:rPr>
          <w:spacing w:val="40"/>
          <w:w w:val="110"/>
          <w:sz w:val="20"/>
        </w:rPr>
        <w:t xml:space="preserve"> </w:t>
      </w:r>
      <w:r>
        <w:rPr>
          <w:w w:val="110"/>
          <w:sz w:val="20"/>
        </w:rPr>
        <w:t>osvojiteľom, na náhradnú rodinnú starostlivosÉ a na prípravu na profesionálne vykonávanie náhradnej rodinnej starostlivosti,</w:t>
      </w:r>
    </w:p>
    <w:p w:rsidR="00F13F22" w:rsidRDefault="00993CAF">
      <w:pPr>
        <w:pStyle w:val="Odsekzoznamu"/>
        <w:numPr>
          <w:ilvl w:val="1"/>
          <w:numId w:val="93"/>
        </w:numPr>
        <w:tabs>
          <w:tab w:val="left" w:pos="678"/>
        </w:tabs>
        <w:spacing w:before="98"/>
        <w:ind w:left="678" w:right="0" w:hanging="282"/>
        <w:rPr>
          <w:sz w:val="20"/>
        </w:rPr>
      </w:pPr>
      <w:r>
        <w:rPr>
          <w:w w:val="110"/>
          <w:sz w:val="20"/>
        </w:rPr>
        <w:t>na</w:t>
      </w:r>
      <w:r>
        <w:rPr>
          <w:spacing w:val="6"/>
          <w:w w:val="110"/>
          <w:sz w:val="20"/>
        </w:rPr>
        <w:t xml:space="preserve"> </w:t>
      </w:r>
      <w:r>
        <w:rPr>
          <w:w w:val="110"/>
          <w:sz w:val="20"/>
        </w:rPr>
        <w:t>opatrenia</w:t>
      </w:r>
      <w:r>
        <w:rPr>
          <w:spacing w:val="6"/>
          <w:w w:val="110"/>
          <w:sz w:val="20"/>
        </w:rPr>
        <w:t xml:space="preserve"> </w:t>
      </w:r>
      <w:r>
        <w:rPr>
          <w:w w:val="110"/>
          <w:sz w:val="20"/>
        </w:rPr>
        <w:t>sociálnoprávnej</w:t>
      </w:r>
      <w:r>
        <w:rPr>
          <w:spacing w:val="6"/>
          <w:w w:val="110"/>
          <w:sz w:val="20"/>
        </w:rPr>
        <w:t xml:space="preserve"> </w:t>
      </w:r>
      <w:r>
        <w:rPr>
          <w:w w:val="110"/>
          <w:sz w:val="20"/>
        </w:rPr>
        <w:t>ochrany</w:t>
      </w:r>
      <w:r>
        <w:rPr>
          <w:spacing w:val="6"/>
          <w:w w:val="110"/>
          <w:sz w:val="20"/>
        </w:rPr>
        <w:t xml:space="preserve"> </w:t>
      </w:r>
      <w:r>
        <w:rPr>
          <w:w w:val="110"/>
          <w:sz w:val="20"/>
        </w:rPr>
        <w:t>detí</w:t>
      </w:r>
      <w:r>
        <w:rPr>
          <w:spacing w:val="6"/>
          <w:w w:val="110"/>
          <w:sz w:val="20"/>
        </w:rPr>
        <w:t xml:space="preserve"> </w:t>
      </w:r>
      <w:r>
        <w:rPr>
          <w:w w:val="110"/>
          <w:sz w:val="20"/>
        </w:rPr>
        <w:t>a</w:t>
      </w:r>
      <w:r>
        <w:rPr>
          <w:spacing w:val="9"/>
          <w:w w:val="110"/>
          <w:sz w:val="20"/>
        </w:rPr>
        <w:t xml:space="preserve"> </w:t>
      </w:r>
      <w:r>
        <w:rPr>
          <w:w w:val="110"/>
          <w:sz w:val="20"/>
        </w:rPr>
        <w:t>sociálnej</w:t>
      </w:r>
      <w:r>
        <w:rPr>
          <w:spacing w:val="6"/>
          <w:w w:val="110"/>
          <w:sz w:val="20"/>
        </w:rPr>
        <w:t xml:space="preserve"> </w:t>
      </w:r>
      <w:r>
        <w:rPr>
          <w:w w:val="110"/>
          <w:sz w:val="20"/>
        </w:rPr>
        <w:t>kurately</w:t>
      </w:r>
      <w:r>
        <w:rPr>
          <w:spacing w:val="6"/>
          <w:w w:val="110"/>
          <w:sz w:val="20"/>
        </w:rPr>
        <w:t xml:space="preserve"> </w:t>
      </w:r>
      <w:r>
        <w:rPr>
          <w:w w:val="110"/>
          <w:sz w:val="20"/>
        </w:rPr>
        <w:t>podľa</w:t>
      </w:r>
      <w:r>
        <w:rPr>
          <w:spacing w:val="6"/>
          <w:w w:val="110"/>
          <w:sz w:val="20"/>
        </w:rPr>
        <w:t xml:space="preserve"> </w:t>
      </w:r>
      <w:r>
        <w:rPr>
          <w:w w:val="110"/>
          <w:sz w:val="20"/>
        </w:rPr>
        <w:t>§</w:t>
      </w:r>
      <w:r>
        <w:rPr>
          <w:spacing w:val="8"/>
          <w:w w:val="110"/>
          <w:sz w:val="20"/>
        </w:rPr>
        <w:t xml:space="preserve"> </w:t>
      </w:r>
      <w:r>
        <w:rPr>
          <w:w w:val="110"/>
          <w:sz w:val="20"/>
        </w:rPr>
        <w:t>33</w:t>
      </w:r>
      <w:r>
        <w:rPr>
          <w:spacing w:val="7"/>
          <w:w w:val="110"/>
          <w:sz w:val="20"/>
        </w:rPr>
        <w:t xml:space="preserve"> </w:t>
      </w:r>
      <w:r>
        <w:rPr>
          <w:w w:val="110"/>
          <w:sz w:val="20"/>
        </w:rPr>
        <w:t>ods.</w:t>
      </w:r>
      <w:r>
        <w:rPr>
          <w:spacing w:val="8"/>
          <w:w w:val="110"/>
          <w:sz w:val="20"/>
        </w:rPr>
        <w:t xml:space="preserve"> </w:t>
      </w:r>
      <w:r>
        <w:rPr>
          <w:spacing w:val="-5"/>
          <w:w w:val="110"/>
          <w:sz w:val="20"/>
        </w:rPr>
        <w:t>12,</w:t>
      </w:r>
    </w:p>
    <w:p w:rsidR="00F13F22" w:rsidRDefault="00993CAF">
      <w:pPr>
        <w:pStyle w:val="Odsekzoznamu"/>
        <w:numPr>
          <w:ilvl w:val="1"/>
          <w:numId w:val="93"/>
        </w:numPr>
        <w:tabs>
          <w:tab w:val="left" w:pos="678"/>
          <w:tab w:val="left" w:pos="680"/>
        </w:tabs>
        <w:spacing w:before="112" w:line="254" w:lineRule="auto"/>
        <w:rPr>
          <w:sz w:val="20"/>
        </w:rPr>
      </w:pPr>
      <w:r>
        <w:rPr>
          <w:w w:val="110"/>
          <w:sz w:val="20"/>
        </w:rPr>
        <w:t>na organizovanie sociálnych programov najmä pre drogovo závislých a inak závislých obyvateľov svojho územia, obyvateľov po prepustení z výkonu trestu odňatia slobody, obyvateľov po ukončení resocializačného programu,</w:t>
      </w:r>
    </w:p>
    <w:p w:rsidR="00F13F22" w:rsidRDefault="00993CAF">
      <w:pPr>
        <w:pStyle w:val="Odsekzoznamu"/>
        <w:numPr>
          <w:ilvl w:val="1"/>
          <w:numId w:val="93"/>
        </w:numPr>
        <w:tabs>
          <w:tab w:val="left" w:pos="678"/>
        </w:tabs>
        <w:spacing w:before="98"/>
        <w:ind w:left="678" w:right="0" w:hanging="282"/>
        <w:rPr>
          <w:sz w:val="20"/>
        </w:rPr>
      </w:pPr>
      <w:r>
        <w:rPr>
          <w:w w:val="110"/>
          <w:sz w:val="20"/>
        </w:rPr>
        <w:t>na</w:t>
      </w:r>
      <w:r>
        <w:rPr>
          <w:spacing w:val="-1"/>
          <w:w w:val="110"/>
          <w:sz w:val="20"/>
        </w:rPr>
        <w:t xml:space="preserve"> </w:t>
      </w:r>
      <w:r>
        <w:rPr>
          <w:w w:val="110"/>
          <w:sz w:val="20"/>
        </w:rPr>
        <w:t>vykonávanie</w:t>
      </w:r>
      <w:r>
        <w:rPr>
          <w:spacing w:val="-1"/>
          <w:w w:val="110"/>
          <w:sz w:val="20"/>
        </w:rPr>
        <w:t xml:space="preserve"> </w:t>
      </w:r>
      <w:r>
        <w:rPr>
          <w:w w:val="110"/>
          <w:sz w:val="20"/>
        </w:rPr>
        <w:t>opatrení v</w:t>
      </w:r>
      <w:r>
        <w:rPr>
          <w:spacing w:val="2"/>
          <w:w w:val="110"/>
          <w:sz w:val="20"/>
        </w:rPr>
        <w:t xml:space="preserve"> </w:t>
      </w:r>
      <w:r>
        <w:rPr>
          <w:w w:val="110"/>
          <w:sz w:val="20"/>
        </w:rPr>
        <w:t>prostredí</w:t>
      </w:r>
      <w:r>
        <w:rPr>
          <w:spacing w:val="-1"/>
          <w:w w:val="110"/>
          <w:sz w:val="20"/>
        </w:rPr>
        <w:t xml:space="preserve"> </w:t>
      </w:r>
      <w:r>
        <w:rPr>
          <w:w w:val="110"/>
          <w:sz w:val="20"/>
        </w:rPr>
        <w:t>podľa §</w:t>
      </w:r>
      <w:r>
        <w:rPr>
          <w:spacing w:val="2"/>
          <w:w w:val="110"/>
          <w:sz w:val="20"/>
        </w:rPr>
        <w:t xml:space="preserve"> </w:t>
      </w:r>
      <w:r>
        <w:rPr>
          <w:w w:val="110"/>
          <w:sz w:val="20"/>
        </w:rPr>
        <w:t>4</w:t>
      </w:r>
      <w:r>
        <w:rPr>
          <w:spacing w:val="-1"/>
          <w:w w:val="110"/>
          <w:sz w:val="20"/>
        </w:rPr>
        <w:t xml:space="preserve"> </w:t>
      </w:r>
      <w:r>
        <w:rPr>
          <w:w w:val="110"/>
          <w:sz w:val="20"/>
        </w:rPr>
        <w:t>ods.</w:t>
      </w:r>
      <w:r>
        <w:rPr>
          <w:spacing w:val="2"/>
          <w:w w:val="110"/>
          <w:sz w:val="20"/>
        </w:rPr>
        <w:t xml:space="preserve"> </w:t>
      </w:r>
      <w:r>
        <w:rPr>
          <w:w w:val="110"/>
          <w:sz w:val="20"/>
        </w:rPr>
        <w:t>4</w:t>
      </w:r>
      <w:r>
        <w:rPr>
          <w:spacing w:val="-1"/>
          <w:w w:val="110"/>
          <w:sz w:val="20"/>
        </w:rPr>
        <w:t xml:space="preserve"> </w:t>
      </w:r>
      <w:r>
        <w:rPr>
          <w:w w:val="110"/>
          <w:sz w:val="20"/>
        </w:rPr>
        <w:t>a</w:t>
      </w:r>
      <w:r>
        <w:rPr>
          <w:spacing w:val="2"/>
          <w:w w:val="110"/>
          <w:sz w:val="20"/>
        </w:rPr>
        <w:t xml:space="preserve"> </w:t>
      </w:r>
      <w:r>
        <w:rPr>
          <w:w w:val="110"/>
          <w:sz w:val="20"/>
        </w:rPr>
        <w:t>5 podľa</w:t>
      </w:r>
      <w:r>
        <w:rPr>
          <w:spacing w:val="-1"/>
          <w:w w:val="110"/>
          <w:sz w:val="20"/>
        </w:rPr>
        <w:t xml:space="preserve"> </w:t>
      </w:r>
      <w:r>
        <w:rPr>
          <w:w w:val="110"/>
          <w:sz w:val="20"/>
        </w:rPr>
        <w:t>potrieb obyvateľov</w:t>
      </w:r>
      <w:r>
        <w:rPr>
          <w:spacing w:val="-1"/>
          <w:w w:val="110"/>
          <w:sz w:val="20"/>
        </w:rPr>
        <w:t xml:space="preserve"> </w:t>
      </w:r>
      <w:r>
        <w:rPr>
          <w:spacing w:val="-2"/>
          <w:w w:val="110"/>
          <w:sz w:val="20"/>
        </w:rPr>
        <w:t>územia,</w:t>
      </w:r>
    </w:p>
    <w:p w:rsidR="00F13F22" w:rsidRDefault="00993CAF">
      <w:pPr>
        <w:pStyle w:val="Odsekzoznamu"/>
        <w:numPr>
          <w:ilvl w:val="0"/>
          <w:numId w:val="93"/>
        </w:numPr>
        <w:tabs>
          <w:tab w:val="left" w:pos="395"/>
        </w:tabs>
        <w:spacing w:before="113"/>
        <w:ind w:left="395" w:right="0" w:hanging="282"/>
        <w:rPr>
          <w:sz w:val="20"/>
        </w:rPr>
      </w:pPr>
      <w:r>
        <w:rPr>
          <w:w w:val="110"/>
          <w:sz w:val="20"/>
        </w:rPr>
        <w:t>vedie evidenciu zariadení</w:t>
      </w:r>
      <w:r>
        <w:rPr>
          <w:spacing w:val="1"/>
          <w:w w:val="110"/>
          <w:sz w:val="20"/>
        </w:rPr>
        <w:t xml:space="preserve"> </w:t>
      </w:r>
      <w:r>
        <w:rPr>
          <w:w w:val="110"/>
          <w:sz w:val="20"/>
        </w:rPr>
        <w:t>zriadených podľa tohto</w:t>
      </w:r>
      <w:r>
        <w:rPr>
          <w:spacing w:val="1"/>
          <w:w w:val="110"/>
          <w:sz w:val="20"/>
        </w:rPr>
        <w:t xml:space="preserve"> </w:t>
      </w:r>
      <w:r>
        <w:rPr>
          <w:w w:val="110"/>
          <w:sz w:val="20"/>
        </w:rPr>
        <w:t>zákona na</w:t>
      </w:r>
      <w:r>
        <w:rPr>
          <w:spacing w:val="1"/>
          <w:w w:val="110"/>
          <w:sz w:val="20"/>
        </w:rPr>
        <w:t xml:space="preserve"> </w:t>
      </w:r>
      <w:r>
        <w:rPr>
          <w:w w:val="110"/>
          <w:sz w:val="20"/>
        </w:rPr>
        <w:t xml:space="preserve">svojom </w:t>
      </w:r>
      <w:r>
        <w:rPr>
          <w:spacing w:val="-2"/>
          <w:w w:val="110"/>
          <w:sz w:val="20"/>
        </w:rPr>
        <w:t>území,</w:t>
      </w:r>
    </w:p>
    <w:p w:rsidR="00F13F22" w:rsidRDefault="00993CAF">
      <w:pPr>
        <w:pStyle w:val="Odsekzoznamu"/>
        <w:numPr>
          <w:ilvl w:val="0"/>
          <w:numId w:val="93"/>
        </w:numPr>
        <w:tabs>
          <w:tab w:val="left" w:pos="394"/>
          <w:tab w:val="left" w:pos="396"/>
        </w:tabs>
        <w:spacing w:before="112" w:line="254" w:lineRule="auto"/>
        <w:rPr>
          <w:sz w:val="20"/>
        </w:rPr>
      </w:pPr>
      <w:r>
        <w:rPr>
          <w:w w:val="110"/>
          <w:sz w:val="20"/>
        </w:rPr>
        <w:t>môže</w:t>
      </w:r>
      <w:r>
        <w:rPr>
          <w:spacing w:val="40"/>
          <w:w w:val="110"/>
          <w:sz w:val="20"/>
        </w:rPr>
        <w:t xml:space="preserve"> </w:t>
      </w:r>
      <w:r>
        <w:rPr>
          <w:w w:val="110"/>
          <w:sz w:val="20"/>
        </w:rPr>
        <w:t>zriadiÉ</w:t>
      </w:r>
      <w:r>
        <w:rPr>
          <w:spacing w:val="40"/>
          <w:w w:val="110"/>
          <w:sz w:val="20"/>
        </w:rPr>
        <w:t xml:space="preserve"> </w:t>
      </w:r>
      <w:r>
        <w:rPr>
          <w:w w:val="110"/>
          <w:sz w:val="20"/>
        </w:rPr>
        <w:t>centrum,</w:t>
      </w:r>
      <w:r>
        <w:rPr>
          <w:spacing w:val="40"/>
          <w:w w:val="110"/>
          <w:sz w:val="20"/>
        </w:rPr>
        <w:t xml:space="preserve"> </w:t>
      </w:r>
      <w:r>
        <w:rPr>
          <w:w w:val="110"/>
          <w:sz w:val="20"/>
        </w:rPr>
        <w:t>kontroluje</w:t>
      </w:r>
      <w:r>
        <w:rPr>
          <w:spacing w:val="40"/>
          <w:w w:val="110"/>
          <w:sz w:val="20"/>
        </w:rPr>
        <w:t xml:space="preserve"> </w:t>
      </w:r>
      <w:r>
        <w:rPr>
          <w:w w:val="110"/>
          <w:sz w:val="20"/>
        </w:rPr>
        <w:t>a metodicky</w:t>
      </w:r>
      <w:r>
        <w:rPr>
          <w:spacing w:val="40"/>
          <w:w w:val="110"/>
          <w:sz w:val="20"/>
        </w:rPr>
        <w:t xml:space="preserve"> </w:t>
      </w:r>
      <w:r>
        <w:rPr>
          <w:w w:val="110"/>
          <w:sz w:val="20"/>
        </w:rPr>
        <w:t>usmerňuje</w:t>
      </w:r>
      <w:r>
        <w:rPr>
          <w:spacing w:val="40"/>
          <w:w w:val="110"/>
          <w:sz w:val="20"/>
        </w:rPr>
        <w:t xml:space="preserve"> </w:t>
      </w:r>
      <w:r>
        <w:rPr>
          <w:w w:val="110"/>
          <w:sz w:val="20"/>
        </w:rPr>
        <w:t>ním</w:t>
      </w:r>
      <w:r>
        <w:rPr>
          <w:spacing w:val="40"/>
          <w:w w:val="110"/>
          <w:sz w:val="20"/>
        </w:rPr>
        <w:t xml:space="preserve"> </w:t>
      </w:r>
      <w:r>
        <w:rPr>
          <w:w w:val="110"/>
          <w:sz w:val="20"/>
        </w:rPr>
        <w:t>zriadené</w:t>
      </w:r>
      <w:r>
        <w:rPr>
          <w:spacing w:val="40"/>
          <w:w w:val="110"/>
          <w:sz w:val="20"/>
        </w:rPr>
        <w:t xml:space="preserve"> </w:t>
      </w:r>
      <w:r>
        <w:rPr>
          <w:w w:val="110"/>
          <w:sz w:val="20"/>
        </w:rPr>
        <w:t>centrum;</w:t>
      </w:r>
      <w:r>
        <w:rPr>
          <w:spacing w:val="40"/>
          <w:w w:val="110"/>
          <w:sz w:val="20"/>
        </w:rPr>
        <w:t xml:space="preserve"> </w:t>
      </w:r>
      <w:r>
        <w:rPr>
          <w:w w:val="110"/>
          <w:sz w:val="20"/>
        </w:rPr>
        <w:t>zriadenie</w:t>
      </w:r>
      <w:r>
        <w:rPr>
          <w:spacing w:val="40"/>
          <w:w w:val="110"/>
          <w:sz w:val="20"/>
        </w:rPr>
        <w:t xml:space="preserve"> </w:t>
      </w:r>
      <w:r>
        <w:rPr>
          <w:w w:val="110"/>
          <w:sz w:val="20"/>
        </w:rPr>
        <w:t>centra oznamuje orgánu sociálnoprávnej ochrany detí a sociálnej kurately podľa § 73 ods. 1,</w:t>
      </w:r>
    </w:p>
    <w:p w:rsidR="00F13F22" w:rsidRDefault="00993CAF">
      <w:pPr>
        <w:pStyle w:val="Odsekzoznamu"/>
        <w:numPr>
          <w:ilvl w:val="0"/>
          <w:numId w:val="93"/>
        </w:numPr>
        <w:tabs>
          <w:tab w:val="left" w:pos="395"/>
        </w:tabs>
        <w:ind w:left="395" w:right="0" w:hanging="282"/>
        <w:rPr>
          <w:sz w:val="20"/>
        </w:rPr>
      </w:pPr>
      <w:r>
        <w:rPr>
          <w:spacing w:val="-2"/>
          <w:w w:val="110"/>
          <w:sz w:val="20"/>
        </w:rPr>
        <w:t>poskytuje</w:t>
      </w:r>
    </w:p>
    <w:p w:rsidR="00F13F22" w:rsidRDefault="00993CAF">
      <w:pPr>
        <w:pStyle w:val="Odsekzoznamu"/>
        <w:numPr>
          <w:ilvl w:val="1"/>
          <w:numId w:val="93"/>
        </w:numPr>
        <w:tabs>
          <w:tab w:val="left" w:pos="678"/>
        </w:tabs>
        <w:spacing w:before="112"/>
        <w:ind w:left="678" w:right="0" w:hanging="282"/>
        <w:rPr>
          <w:sz w:val="20"/>
        </w:rPr>
      </w:pPr>
      <w:r>
        <w:rPr>
          <w:w w:val="110"/>
          <w:sz w:val="20"/>
        </w:rPr>
        <w:t>obci,</w:t>
      </w:r>
      <w:r>
        <w:rPr>
          <w:spacing w:val="27"/>
          <w:w w:val="110"/>
          <w:sz w:val="20"/>
        </w:rPr>
        <w:t xml:space="preserve"> </w:t>
      </w:r>
      <w:r>
        <w:rPr>
          <w:w w:val="110"/>
          <w:sz w:val="20"/>
        </w:rPr>
        <w:t>akreditovanému</w:t>
      </w:r>
      <w:r>
        <w:rPr>
          <w:spacing w:val="27"/>
          <w:w w:val="110"/>
          <w:sz w:val="20"/>
        </w:rPr>
        <w:t xml:space="preserve"> </w:t>
      </w:r>
      <w:r>
        <w:rPr>
          <w:w w:val="110"/>
          <w:sz w:val="20"/>
        </w:rPr>
        <w:t>subjektu,</w:t>
      </w:r>
      <w:r>
        <w:rPr>
          <w:spacing w:val="27"/>
          <w:w w:val="110"/>
          <w:sz w:val="20"/>
        </w:rPr>
        <w:t xml:space="preserve"> </w:t>
      </w:r>
      <w:r>
        <w:rPr>
          <w:w w:val="110"/>
          <w:sz w:val="20"/>
        </w:rPr>
        <w:t>ktorý</w:t>
      </w:r>
      <w:r>
        <w:rPr>
          <w:spacing w:val="28"/>
          <w:w w:val="110"/>
          <w:sz w:val="20"/>
        </w:rPr>
        <w:t xml:space="preserve"> </w:t>
      </w:r>
      <w:r>
        <w:rPr>
          <w:w w:val="110"/>
          <w:sz w:val="20"/>
        </w:rPr>
        <w:t>nie</w:t>
      </w:r>
      <w:r>
        <w:rPr>
          <w:spacing w:val="27"/>
          <w:w w:val="110"/>
          <w:sz w:val="20"/>
        </w:rPr>
        <w:t xml:space="preserve"> </w:t>
      </w:r>
      <w:r>
        <w:rPr>
          <w:w w:val="110"/>
          <w:sz w:val="20"/>
        </w:rPr>
        <w:t>je</w:t>
      </w:r>
      <w:r>
        <w:rPr>
          <w:spacing w:val="27"/>
          <w:w w:val="110"/>
          <w:sz w:val="20"/>
        </w:rPr>
        <w:t xml:space="preserve"> </w:t>
      </w:r>
      <w:r>
        <w:rPr>
          <w:w w:val="110"/>
          <w:sz w:val="20"/>
        </w:rPr>
        <w:t>centrom,</w:t>
      </w:r>
      <w:r>
        <w:rPr>
          <w:spacing w:val="27"/>
          <w:w w:val="110"/>
          <w:sz w:val="20"/>
        </w:rPr>
        <w:t xml:space="preserve"> </w:t>
      </w:r>
      <w:r>
        <w:rPr>
          <w:w w:val="110"/>
          <w:sz w:val="20"/>
        </w:rPr>
        <w:t>právnickej</w:t>
      </w:r>
      <w:r>
        <w:rPr>
          <w:spacing w:val="28"/>
          <w:w w:val="110"/>
          <w:sz w:val="20"/>
        </w:rPr>
        <w:t xml:space="preserve"> </w:t>
      </w:r>
      <w:r>
        <w:rPr>
          <w:w w:val="110"/>
          <w:sz w:val="20"/>
        </w:rPr>
        <w:t>osobe</w:t>
      </w:r>
      <w:r>
        <w:rPr>
          <w:spacing w:val="27"/>
          <w:w w:val="110"/>
          <w:sz w:val="20"/>
        </w:rPr>
        <w:t xml:space="preserve"> </w:t>
      </w:r>
      <w:r>
        <w:rPr>
          <w:w w:val="110"/>
          <w:sz w:val="20"/>
        </w:rPr>
        <w:t>alebo</w:t>
      </w:r>
      <w:r>
        <w:rPr>
          <w:spacing w:val="27"/>
          <w:w w:val="110"/>
          <w:sz w:val="20"/>
        </w:rPr>
        <w:t xml:space="preserve"> </w:t>
      </w:r>
      <w:r>
        <w:rPr>
          <w:w w:val="110"/>
          <w:sz w:val="20"/>
        </w:rPr>
        <w:t>fyzickej</w:t>
      </w:r>
      <w:r>
        <w:rPr>
          <w:spacing w:val="27"/>
          <w:w w:val="110"/>
          <w:sz w:val="20"/>
        </w:rPr>
        <w:t xml:space="preserve"> </w:t>
      </w:r>
      <w:r>
        <w:rPr>
          <w:spacing w:val="-2"/>
          <w:w w:val="110"/>
          <w:sz w:val="20"/>
        </w:rPr>
        <w:t>osobe</w:t>
      </w:r>
    </w:p>
    <w:p w:rsidR="00F13F22" w:rsidRDefault="00F13F22">
      <w:pPr>
        <w:pStyle w:val="Odsekzoznamu"/>
        <w:jc w:val="left"/>
        <w:rPr>
          <w:sz w:val="20"/>
        </w:rPr>
        <w:sectPr w:rsidR="00F13F22">
          <w:headerReference w:type="default" r:id="rId59"/>
          <w:pgSz w:w="11910" w:h="16840"/>
          <w:pgMar w:top="1160" w:right="992" w:bottom="280" w:left="992" w:header="796" w:footer="0" w:gutter="0"/>
          <w:cols w:space="708"/>
        </w:sectPr>
      </w:pPr>
    </w:p>
    <w:p w:rsidR="00F13F22" w:rsidRDefault="00F13F22">
      <w:pPr>
        <w:pStyle w:val="Zkladntext"/>
        <w:spacing w:before="14"/>
        <w:ind w:left="0"/>
      </w:pPr>
    </w:p>
    <w:p w:rsidR="00F13F22" w:rsidRDefault="00993CAF">
      <w:pPr>
        <w:pStyle w:val="Zkladntext"/>
        <w:ind w:left="680"/>
        <w:jc w:val="both"/>
      </w:pPr>
      <w:r>
        <w:rPr>
          <w:w w:val="110"/>
        </w:rPr>
        <w:t>podľa</w:t>
      </w:r>
      <w:r>
        <w:rPr>
          <w:spacing w:val="4"/>
          <w:w w:val="110"/>
        </w:rPr>
        <w:t xml:space="preserve"> </w:t>
      </w:r>
      <w:r>
        <w:rPr>
          <w:w w:val="110"/>
        </w:rPr>
        <w:t>§</w:t>
      </w:r>
      <w:r>
        <w:rPr>
          <w:spacing w:val="5"/>
          <w:w w:val="115"/>
        </w:rPr>
        <w:t xml:space="preserve"> </w:t>
      </w:r>
      <w:r>
        <w:rPr>
          <w:w w:val="115"/>
        </w:rPr>
        <w:t>71</w:t>
      </w:r>
      <w:r>
        <w:rPr>
          <w:spacing w:val="2"/>
          <w:w w:val="115"/>
        </w:rPr>
        <w:t xml:space="preserve"> </w:t>
      </w:r>
      <w:r>
        <w:rPr>
          <w:w w:val="110"/>
        </w:rPr>
        <w:t>ods.</w:t>
      </w:r>
      <w:r>
        <w:rPr>
          <w:spacing w:val="6"/>
          <w:w w:val="115"/>
        </w:rPr>
        <w:t xml:space="preserve"> </w:t>
      </w:r>
      <w:r>
        <w:rPr>
          <w:w w:val="115"/>
        </w:rPr>
        <w:t>1</w:t>
      </w:r>
      <w:r>
        <w:rPr>
          <w:spacing w:val="2"/>
          <w:w w:val="115"/>
        </w:rPr>
        <w:t xml:space="preserve"> </w:t>
      </w:r>
      <w:r>
        <w:rPr>
          <w:w w:val="110"/>
        </w:rPr>
        <w:t>písm.</w:t>
      </w:r>
      <w:r>
        <w:rPr>
          <w:spacing w:val="4"/>
          <w:w w:val="110"/>
        </w:rPr>
        <w:t xml:space="preserve"> </w:t>
      </w:r>
      <w:r>
        <w:rPr>
          <w:w w:val="110"/>
        </w:rPr>
        <w:t>e)</w:t>
      </w:r>
      <w:r>
        <w:rPr>
          <w:spacing w:val="5"/>
          <w:w w:val="110"/>
        </w:rPr>
        <w:t xml:space="preserve"> </w:t>
      </w:r>
      <w:r>
        <w:rPr>
          <w:w w:val="110"/>
        </w:rPr>
        <w:t>finančný</w:t>
      </w:r>
      <w:r>
        <w:rPr>
          <w:spacing w:val="5"/>
          <w:w w:val="110"/>
        </w:rPr>
        <w:t xml:space="preserve"> </w:t>
      </w:r>
      <w:r>
        <w:rPr>
          <w:w w:val="110"/>
        </w:rPr>
        <w:t>príspevok</w:t>
      </w:r>
      <w:r>
        <w:rPr>
          <w:spacing w:val="5"/>
          <w:w w:val="110"/>
        </w:rPr>
        <w:t xml:space="preserve"> </w:t>
      </w:r>
      <w:r>
        <w:rPr>
          <w:w w:val="110"/>
        </w:rPr>
        <w:t>na</w:t>
      </w:r>
      <w:r>
        <w:rPr>
          <w:spacing w:val="4"/>
          <w:w w:val="110"/>
        </w:rPr>
        <w:t xml:space="preserve"> </w:t>
      </w:r>
      <w:r>
        <w:rPr>
          <w:w w:val="110"/>
        </w:rPr>
        <w:t>vykonávanie</w:t>
      </w:r>
      <w:r>
        <w:rPr>
          <w:spacing w:val="5"/>
          <w:w w:val="110"/>
        </w:rPr>
        <w:t xml:space="preserve"> </w:t>
      </w:r>
      <w:r>
        <w:rPr>
          <w:w w:val="110"/>
        </w:rPr>
        <w:t>opatrení</w:t>
      </w:r>
      <w:r>
        <w:rPr>
          <w:spacing w:val="5"/>
          <w:w w:val="110"/>
        </w:rPr>
        <w:t xml:space="preserve"> </w:t>
      </w:r>
      <w:r>
        <w:rPr>
          <w:w w:val="110"/>
        </w:rPr>
        <w:t>podľa</w:t>
      </w:r>
      <w:r>
        <w:rPr>
          <w:spacing w:val="4"/>
          <w:w w:val="110"/>
        </w:rPr>
        <w:t xml:space="preserve"> </w:t>
      </w:r>
      <w:r>
        <w:rPr>
          <w:w w:val="110"/>
        </w:rPr>
        <w:t>tohto</w:t>
      </w:r>
      <w:r>
        <w:rPr>
          <w:spacing w:val="5"/>
          <w:w w:val="110"/>
        </w:rPr>
        <w:t xml:space="preserve"> </w:t>
      </w:r>
      <w:r>
        <w:rPr>
          <w:spacing w:val="-2"/>
          <w:w w:val="110"/>
        </w:rPr>
        <w:t>zákona,</w:t>
      </w:r>
    </w:p>
    <w:p w:rsidR="00F13F22" w:rsidRDefault="00993CAF">
      <w:pPr>
        <w:pStyle w:val="Odsekzoznamu"/>
        <w:numPr>
          <w:ilvl w:val="1"/>
          <w:numId w:val="93"/>
        </w:numPr>
        <w:tabs>
          <w:tab w:val="left" w:pos="678"/>
          <w:tab w:val="left" w:pos="680"/>
        </w:tabs>
        <w:spacing w:before="113" w:line="254" w:lineRule="auto"/>
        <w:rPr>
          <w:sz w:val="20"/>
        </w:rPr>
      </w:pPr>
      <w:r>
        <w:rPr>
          <w:w w:val="110"/>
          <w:sz w:val="20"/>
        </w:rPr>
        <w:t>štatistické údaje z oblasti výkonu sociálnoprávnej ochrany detí štátnym orgánom 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spracovania</w:t>
      </w:r>
      <w:r>
        <w:rPr>
          <w:spacing w:val="40"/>
          <w:w w:val="110"/>
          <w:sz w:val="20"/>
        </w:rPr>
        <w:t xml:space="preserve"> </w:t>
      </w:r>
      <w:r>
        <w:rPr>
          <w:w w:val="110"/>
          <w:sz w:val="20"/>
        </w:rPr>
        <w:t>štatistických zisÉovaní a administratívnych zdrojov</w:t>
      </w:r>
      <w:r>
        <w:rPr>
          <w:w w:val="110"/>
          <w:position w:val="5"/>
          <w:sz w:val="10"/>
        </w:rPr>
        <w:t>49a</w:t>
      </w:r>
      <w:r>
        <w:rPr>
          <w:w w:val="110"/>
          <w:sz w:val="18"/>
        </w:rPr>
        <w:t xml:space="preserve">) </w:t>
      </w:r>
      <w:r>
        <w:rPr>
          <w:w w:val="110"/>
          <w:sz w:val="20"/>
        </w:rPr>
        <w:t>a poskytuje údaje z evidencie zariadení,</w:t>
      </w:r>
    </w:p>
    <w:p w:rsidR="00F13F22" w:rsidRDefault="00993CAF">
      <w:pPr>
        <w:pStyle w:val="Odsekzoznamu"/>
        <w:numPr>
          <w:ilvl w:val="0"/>
          <w:numId w:val="93"/>
        </w:numPr>
        <w:tabs>
          <w:tab w:val="left" w:pos="394"/>
          <w:tab w:val="left" w:pos="396"/>
        </w:tabs>
        <w:spacing w:before="97" w:line="254" w:lineRule="auto"/>
        <w:rPr>
          <w:sz w:val="20"/>
        </w:rPr>
      </w:pPr>
      <w:r>
        <w:rPr>
          <w:w w:val="110"/>
          <w:sz w:val="20"/>
        </w:rPr>
        <w:t>spolupracuje s obcami, orgánmi sociálnoprávnej ochrany detí a sociálnej kurately, akreditovanými</w:t>
      </w:r>
      <w:r>
        <w:rPr>
          <w:spacing w:val="33"/>
          <w:w w:val="110"/>
          <w:sz w:val="20"/>
        </w:rPr>
        <w:t xml:space="preserve"> </w:t>
      </w:r>
      <w:r>
        <w:rPr>
          <w:w w:val="110"/>
          <w:sz w:val="20"/>
        </w:rPr>
        <w:t>subjektmi</w:t>
      </w:r>
      <w:r>
        <w:rPr>
          <w:spacing w:val="33"/>
          <w:w w:val="110"/>
          <w:sz w:val="20"/>
        </w:rPr>
        <w:t xml:space="preserve"> </w:t>
      </w:r>
      <w:r>
        <w:rPr>
          <w:w w:val="110"/>
          <w:sz w:val="20"/>
        </w:rPr>
        <w:t>a ďalšími</w:t>
      </w:r>
      <w:r>
        <w:rPr>
          <w:spacing w:val="33"/>
          <w:w w:val="110"/>
          <w:sz w:val="20"/>
        </w:rPr>
        <w:t xml:space="preserve"> </w:t>
      </w:r>
      <w:r>
        <w:rPr>
          <w:w w:val="110"/>
          <w:sz w:val="20"/>
        </w:rPr>
        <w:t>právnickými</w:t>
      </w:r>
      <w:r>
        <w:rPr>
          <w:spacing w:val="33"/>
          <w:w w:val="110"/>
          <w:sz w:val="20"/>
        </w:rPr>
        <w:t xml:space="preserve"> </w:t>
      </w:r>
      <w:r>
        <w:rPr>
          <w:w w:val="110"/>
          <w:sz w:val="20"/>
        </w:rPr>
        <w:t>osobami</w:t>
      </w:r>
      <w:r>
        <w:rPr>
          <w:spacing w:val="33"/>
          <w:w w:val="110"/>
          <w:sz w:val="20"/>
        </w:rPr>
        <w:t xml:space="preserve"> </w:t>
      </w:r>
      <w:r>
        <w:rPr>
          <w:w w:val="110"/>
          <w:sz w:val="20"/>
        </w:rPr>
        <w:t>a fyzickými</w:t>
      </w:r>
      <w:r>
        <w:rPr>
          <w:spacing w:val="33"/>
          <w:w w:val="110"/>
          <w:sz w:val="20"/>
        </w:rPr>
        <w:t xml:space="preserve"> </w:t>
      </w:r>
      <w:r>
        <w:rPr>
          <w:w w:val="110"/>
          <w:sz w:val="20"/>
        </w:rPr>
        <w:t>osobami,</w:t>
      </w:r>
      <w:r>
        <w:rPr>
          <w:spacing w:val="33"/>
          <w:w w:val="110"/>
          <w:sz w:val="20"/>
        </w:rPr>
        <w:t xml:space="preserve"> </w:t>
      </w:r>
      <w:r>
        <w:rPr>
          <w:w w:val="110"/>
          <w:sz w:val="20"/>
        </w:rPr>
        <w:t>ktoré</w:t>
      </w:r>
      <w:r>
        <w:rPr>
          <w:spacing w:val="33"/>
          <w:w w:val="110"/>
          <w:sz w:val="20"/>
        </w:rPr>
        <w:t xml:space="preserve"> </w:t>
      </w:r>
      <w:r>
        <w:rPr>
          <w:w w:val="110"/>
          <w:sz w:val="20"/>
        </w:rPr>
        <w:t>pôsobia v oblasti sociálnoprávnej ochrany detí a sociálnej kurately podľa tohto zákona v oblasti predchádzania a zamedzenia nárastu sociálnopatologických javov,</w:t>
      </w:r>
    </w:p>
    <w:p w:rsidR="00F13F22" w:rsidRDefault="00993CAF">
      <w:pPr>
        <w:pStyle w:val="Odsekzoznamu"/>
        <w:numPr>
          <w:ilvl w:val="0"/>
          <w:numId w:val="93"/>
        </w:numPr>
        <w:tabs>
          <w:tab w:val="left" w:pos="394"/>
          <w:tab w:val="left" w:pos="396"/>
        </w:tabs>
        <w:spacing w:before="96" w:line="254" w:lineRule="auto"/>
        <w:rPr>
          <w:sz w:val="20"/>
        </w:rPr>
      </w:pPr>
      <w:r>
        <w:rPr>
          <w:w w:val="110"/>
          <w:sz w:val="20"/>
        </w:rPr>
        <w:t>kontroluje</w:t>
      </w:r>
      <w:r>
        <w:rPr>
          <w:spacing w:val="80"/>
          <w:w w:val="110"/>
          <w:sz w:val="20"/>
        </w:rPr>
        <w:t xml:space="preserve"> </w:t>
      </w:r>
      <w:r>
        <w:rPr>
          <w:w w:val="110"/>
          <w:sz w:val="20"/>
        </w:rPr>
        <w:t>úroveň</w:t>
      </w:r>
      <w:r>
        <w:rPr>
          <w:spacing w:val="80"/>
          <w:w w:val="110"/>
          <w:sz w:val="20"/>
        </w:rPr>
        <w:t xml:space="preserve"> </w:t>
      </w:r>
      <w:r>
        <w:rPr>
          <w:w w:val="110"/>
          <w:sz w:val="20"/>
        </w:rPr>
        <w:t>vykonávania</w:t>
      </w:r>
      <w:r>
        <w:rPr>
          <w:spacing w:val="80"/>
          <w:w w:val="110"/>
          <w:sz w:val="20"/>
        </w:rPr>
        <w:t xml:space="preserve"> </w:t>
      </w:r>
      <w:r>
        <w:rPr>
          <w:w w:val="110"/>
          <w:sz w:val="20"/>
        </w:rPr>
        <w:t>opatrení</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w:t>
      </w:r>
      <w:r>
        <w:rPr>
          <w:spacing w:val="11"/>
          <w:w w:val="110"/>
          <w:sz w:val="20"/>
        </w:rPr>
        <w:t xml:space="preserve"> </w:t>
      </w:r>
      <w:r>
        <w:rPr>
          <w:w w:val="110"/>
          <w:sz w:val="20"/>
        </w:rPr>
        <w:t>sociálnej</w:t>
      </w:r>
      <w:r>
        <w:rPr>
          <w:spacing w:val="80"/>
          <w:w w:val="110"/>
          <w:sz w:val="20"/>
        </w:rPr>
        <w:t xml:space="preserve"> </w:t>
      </w:r>
      <w:r>
        <w:rPr>
          <w:w w:val="110"/>
          <w:sz w:val="20"/>
        </w:rPr>
        <w:t>kurately u subjektov, ktorým poskytuje finančný príspevok,</w:t>
      </w:r>
    </w:p>
    <w:p w:rsidR="00F13F22" w:rsidRDefault="00993CAF">
      <w:pPr>
        <w:pStyle w:val="Odsekzoznamu"/>
        <w:numPr>
          <w:ilvl w:val="0"/>
          <w:numId w:val="93"/>
        </w:numPr>
        <w:tabs>
          <w:tab w:val="left" w:pos="395"/>
        </w:tabs>
        <w:ind w:left="395" w:right="0" w:hanging="282"/>
        <w:rPr>
          <w:sz w:val="18"/>
        </w:rPr>
      </w:pPr>
      <w:r>
        <w:rPr>
          <w:w w:val="105"/>
          <w:sz w:val="20"/>
        </w:rPr>
        <w:t>plní</w:t>
      </w:r>
      <w:r>
        <w:rPr>
          <w:spacing w:val="30"/>
          <w:w w:val="105"/>
          <w:sz w:val="20"/>
        </w:rPr>
        <w:t xml:space="preserve"> </w:t>
      </w:r>
      <w:r>
        <w:rPr>
          <w:w w:val="105"/>
          <w:sz w:val="20"/>
        </w:rPr>
        <w:t>ďalšie</w:t>
      </w:r>
      <w:r>
        <w:rPr>
          <w:spacing w:val="30"/>
          <w:w w:val="105"/>
          <w:sz w:val="20"/>
        </w:rPr>
        <w:t xml:space="preserve"> </w:t>
      </w:r>
      <w:r>
        <w:rPr>
          <w:w w:val="105"/>
          <w:sz w:val="20"/>
        </w:rPr>
        <w:t>úlohy</w:t>
      </w:r>
      <w:r>
        <w:rPr>
          <w:spacing w:val="30"/>
          <w:w w:val="105"/>
          <w:sz w:val="20"/>
        </w:rPr>
        <w:t xml:space="preserve"> </w:t>
      </w:r>
      <w:r>
        <w:rPr>
          <w:w w:val="105"/>
          <w:sz w:val="20"/>
        </w:rPr>
        <w:t>podľa</w:t>
      </w:r>
      <w:r>
        <w:rPr>
          <w:spacing w:val="30"/>
          <w:w w:val="105"/>
          <w:sz w:val="20"/>
        </w:rPr>
        <w:t xml:space="preserve"> </w:t>
      </w:r>
      <w:r>
        <w:rPr>
          <w:w w:val="105"/>
          <w:sz w:val="20"/>
        </w:rPr>
        <w:t>tohto</w:t>
      </w:r>
      <w:r>
        <w:rPr>
          <w:spacing w:val="31"/>
          <w:w w:val="105"/>
          <w:sz w:val="20"/>
        </w:rPr>
        <w:t xml:space="preserve"> </w:t>
      </w:r>
      <w:r>
        <w:rPr>
          <w:w w:val="105"/>
          <w:sz w:val="20"/>
        </w:rPr>
        <w:t>zákona</w:t>
      </w:r>
      <w:r>
        <w:rPr>
          <w:spacing w:val="30"/>
          <w:w w:val="105"/>
          <w:sz w:val="20"/>
        </w:rPr>
        <w:t xml:space="preserve"> </w:t>
      </w:r>
      <w:r>
        <w:rPr>
          <w:w w:val="105"/>
          <w:sz w:val="20"/>
        </w:rPr>
        <w:t>a</w:t>
      </w:r>
      <w:r>
        <w:rPr>
          <w:spacing w:val="34"/>
          <w:w w:val="105"/>
          <w:sz w:val="20"/>
        </w:rPr>
        <w:t xml:space="preserve"> </w:t>
      </w:r>
      <w:r>
        <w:rPr>
          <w:w w:val="105"/>
          <w:sz w:val="20"/>
        </w:rPr>
        <w:t>osobitných</w:t>
      </w:r>
      <w:r>
        <w:rPr>
          <w:spacing w:val="30"/>
          <w:w w:val="105"/>
          <w:sz w:val="20"/>
        </w:rPr>
        <w:t xml:space="preserve"> </w:t>
      </w:r>
      <w:r>
        <w:rPr>
          <w:spacing w:val="-2"/>
          <w:w w:val="105"/>
          <w:sz w:val="20"/>
        </w:rPr>
        <w:t>predpisov.</w:t>
      </w:r>
      <w:r>
        <w:rPr>
          <w:spacing w:val="-2"/>
          <w:w w:val="105"/>
          <w:position w:val="5"/>
          <w:sz w:val="10"/>
        </w:rPr>
        <w:t>50</w:t>
      </w:r>
      <w:r>
        <w:rPr>
          <w:spacing w:val="-2"/>
          <w:w w:val="105"/>
          <w:sz w:val="18"/>
        </w:rPr>
        <w:t>)</w:t>
      </w:r>
    </w:p>
    <w:p w:rsidR="00F13F22" w:rsidRDefault="00993CAF">
      <w:pPr>
        <w:spacing w:before="215" w:line="314" w:lineRule="auto"/>
        <w:ind w:left="3987" w:right="3985"/>
        <w:jc w:val="center"/>
        <w:rPr>
          <w:b/>
          <w:sz w:val="20"/>
        </w:rPr>
      </w:pPr>
      <w:r>
        <w:rPr>
          <w:b/>
          <w:sz w:val="20"/>
        </w:rPr>
        <w:t>SIEDMA</w:t>
      </w:r>
      <w:r>
        <w:rPr>
          <w:b/>
          <w:spacing w:val="-7"/>
          <w:sz w:val="20"/>
        </w:rPr>
        <w:t xml:space="preserve"> </w:t>
      </w:r>
      <w:r>
        <w:rPr>
          <w:b/>
          <w:sz w:val="20"/>
        </w:rPr>
        <w:t xml:space="preserve">ČASŤ </w:t>
      </w:r>
      <w:r>
        <w:rPr>
          <w:b/>
          <w:spacing w:val="-6"/>
          <w:sz w:val="20"/>
        </w:rPr>
        <w:t>AKREDITÁCIA</w:t>
      </w:r>
    </w:p>
    <w:p w:rsidR="00F13F22" w:rsidRDefault="00F13F22">
      <w:pPr>
        <w:pStyle w:val="Zkladntext"/>
        <w:spacing w:before="14"/>
        <w:ind w:left="0"/>
        <w:rPr>
          <w:b/>
        </w:rPr>
      </w:pPr>
    </w:p>
    <w:p w:rsidR="00F13F22" w:rsidRDefault="00993CAF">
      <w:pPr>
        <w:ind w:left="90"/>
        <w:jc w:val="center"/>
        <w:rPr>
          <w:b/>
          <w:sz w:val="20"/>
        </w:rPr>
      </w:pPr>
      <w:r>
        <w:rPr>
          <w:b/>
          <w:sz w:val="20"/>
        </w:rPr>
        <w:t>V</w:t>
      </w:r>
      <w:r>
        <w:rPr>
          <w:b/>
          <w:spacing w:val="-21"/>
          <w:sz w:val="20"/>
        </w:rPr>
        <w:t xml:space="preserve"> </w:t>
      </w:r>
      <w:r>
        <w:rPr>
          <w:b/>
          <w:sz w:val="20"/>
        </w:rPr>
        <w:t>y</w:t>
      </w:r>
      <w:r>
        <w:rPr>
          <w:b/>
          <w:spacing w:val="-21"/>
          <w:sz w:val="20"/>
        </w:rPr>
        <w:t xml:space="preserve"> </w:t>
      </w:r>
      <w:r>
        <w:rPr>
          <w:b/>
          <w:sz w:val="20"/>
        </w:rPr>
        <w:t>k</w:t>
      </w:r>
      <w:r>
        <w:rPr>
          <w:b/>
          <w:spacing w:val="-21"/>
          <w:sz w:val="20"/>
        </w:rPr>
        <w:t xml:space="preserve"> </w:t>
      </w:r>
      <w:r>
        <w:rPr>
          <w:b/>
          <w:sz w:val="20"/>
        </w:rPr>
        <w:t>o</w:t>
      </w:r>
      <w:r>
        <w:rPr>
          <w:b/>
          <w:spacing w:val="-21"/>
          <w:sz w:val="20"/>
        </w:rPr>
        <w:t xml:space="preserve"> </w:t>
      </w:r>
      <w:r>
        <w:rPr>
          <w:b/>
          <w:sz w:val="20"/>
        </w:rPr>
        <w:t>n</w:t>
      </w:r>
      <w:r>
        <w:rPr>
          <w:b/>
          <w:spacing w:val="-21"/>
          <w:sz w:val="20"/>
        </w:rPr>
        <w:t xml:space="preserve"> </w:t>
      </w:r>
      <w:r>
        <w:rPr>
          <w:b/>
          <w:sz w:val="20"/>
        </w:rPr>
        <w:t>á</w:t>
      </w:r>
      <w:r>
        <w:rPr>
          <w:b/>
          <w:spacing w:val="-21"/>
          <w:sz w:val="20"/>
        </w:rPr>
        <w:t xml:space="preserve"> </w:t>
      </w:r>
      <w:r>
        <w:rPr>
          <w:b/>
          <w:sz w:val="20"/>
        </w:rPr>
        <w:t>v</w:t>
      </w:r>
      <w:r>
        <w:rPr>
          <w:b/>
          <w:spacing w:val="-21"/>
          <w:sz w:val="20"/>
        </w:rPr>
        <w:t xml:space="preserve"> </w:t>
      </w:r>
      <w:r>
        <w:rPr>
          <w:b/>
          <w:sz w:val="20"/>
        </w:rPr>
        <w:t>a</w:t>
      </w:r>
      <w:r>
        <w:rPr>
          <w:b/>
          <w:spacing w:val="-21"/>
          <w:sz w:val="20"/>
        </w:rPr>
        <w:t xml:space="preserve"> </w:t>
      </w:r>
      <w:r>
        <w:rPr>
          <w:b/>
          <w:sz w:val="20"/>
        </w:rPr>
        <w:t>n</w:t>
      </w:r>
      <w:r>
        <w:rPr>
          <w:b/>
          <w:spacing w:val="-21"/>
          <w:sz w:val="20"/>
        </w:rPr>
        <w:t xml:space="preserve"> </w:t>
      </w:r>
      <w:r>
        <w:rPr>
          <w:b/>
          <w:sz w:val="20"/>
        </w:rPr>
        <w:t>i</w:t>
      </w:r>
      <w:r>
        <w:rPr>
          <w:b/>
          <w:spacing w:val="-21"/>
          <w:sz w:val="20"/>
        </w:rPr>
        <w:t xml:space="preserve"> </w:t>
      </w:r>
      <w:r>
        <w:rPr>
          <w:b/>
          <w:sz w:val="20"/>
        </w:rPr>
        <w:t>e</w:t>
      </w:r>
      <w:r>
        <w:rPr>
          <w:b/>
          <w:spacing w:val="63"/>
          <w:sz w:val="20"/>
        </w:rPr>
        <w:t xml:space="preserve"> </w:t>
      </w:r>
      <w:r>
        <w:rPr>
          <w:b/>
          <w:sz w:val="20"/>
        </w:rPr>
        <w:t>o</w:t>
      </w:r>
      <w:r>
        <w:rPr>
          <w:b/>
          <w:spacing w:val="-21"/>
          <w:sz w:val="20"/>
        </w:rPr>
        <w:t xml:space="preserve"> </w:t>
      </w:r>
      <w:r>
        <w:rPr>
          <w:b/>
          <w:sz w:val="20"/>
        </w:rPr>
        <w:t>p</w:t>
      </w:r>
      <w:r>
        <w:rPr>
          <w:b/>
          <w:spacing w:val="-21"/>
          <w:sz w:val="20"/>
        </w:rPr>
        <w:t xml:space="preserve"> </w:t>
      </w:r>
      <w:r>
        <w:rPr>
          <w:b/>
          <w:sz w:val="20"/>
        </w:rPr>
        <w:t>a</w:t>
      </w:r>
      <w:r>
        <w:rPr>
          <w:b/>
          <w:spacing w:val="-21"/>
          <w:sz w:val="20"/>
        </w:rPr>
        <w:t xml:space="preserve"> </w:t>
      </w:r>
      <w:r>
        <w:rPr>
          <w:b/>
          <w:sz w:val="20"/>
        </w:rPr>
        <w:t>t</w:t>
      </w:r>
      <w:r>
        <w:rPr>
          <w:b/>
          <w:spacing w:val="-21"/>
          <w:sz w:val="20"/>
        </w:rPr>
        <w:t xml:space="preserve"> </w:t>
      </w:r>
      <w:r>
        <w:rPr>
          <w:b/>
          <w:sz w:val="20"/>
        </w:rPr>
        <w:t>r</w:t>
      </w:r>
      <w:r>
        <w:rPr>
          <w:b/>
          <w:spacing w:val="-21"/>
          <w:sz w:val="20"/>
        </w:rPr>
        <w:t xml:space="preserve"> </w:t>
      </w:r>
      <w:r>
        <w:rPr>
          <w:b/>
          <w:sz w:val="20"/>
        </w:rPr>
        <w:t>e</w:t>
      </w:r>
      <w:r>
        <w:rPr>
          <w:b/>
          <w:spacing w:val="-21"/>
          <w:sz w:val="20"/>
        </w:rPr>
        <w:t xml:space="preserve"> </w:t>
      </w:r>
      <w:r>
        <w:rPr>
          <w:b/>
          <w:sz w:val="20"/>
        </w:rPr>
        <w:t>n</w:t>
      </w:r>
      <w:r>
        <w:rPr>
          <w:b/>
          <w:spacing w:val="-21"/>
          <w:sz w:val="20"/>
        </w:rPr>
        <w:t xml:space="preserve"> </w:t>
      </w:r>
      <w:r>
        <w:rPr>
          <w:b/>
          <w:sz w:val="20"/>
        </w:rPr>
        <w:t>í</w:t>
      </w:r>
      <w:r>
        <w:rPr>
          <w:b/>
          <w:spacing w:val="75"/>
          <w:sz w:val="20"/>
        </w:rPr>
        <w:t xml:space="preserve"> </w:t>
      </w:r>
      <w:r>
        <w:rPr>
          <w:b/>
          <w:sz w:val="20"/>
        </w:rPr>
        <w:t>a</w:t>
      </w:r>
      <w:r>
        <w:rPr>
          <w:b/>
          <w:spacing w:val="-21"/>
          <w:sz w:val="20"/>
        </w:rPr>
        <w:t xml:space="preserve"> </w:t>
      </w:r>
      <w:r>
        <w:rPr>
          <w:b/>
          <w:sz w:val="20"/>
        </w:rPr>
        <w:t>k</w:t>
      </w:r>
      <w:r>
        <w:rPr>
          <w:b/>
          <w:spacing w:val="-21"/>
          <w:sz w:val="20"/>
        </w:rPr>
        <w:t xml:space="preserve"> </w:t>
      </w:r>
      <w:r>
        <w:rPr>
          <w:b/>
          <w:sz w:val="20"/>
        </w:rPr>
        <w:t>r</w:t>
      </w:r>
      <w:r>
        <w:rPr>
          <w:b/>
          <w:spacing w:val="-21"/>
          <w:sz w:val="20"/>
        </w:rPr>
        <w:t xml:space="preserve"> </w:t>
      </w:r>
      <w:r>
        <w:rPr>
          <w:b/>
          <w:sz w:val="20"/>
        </w:rPr>
        <w:t>e</w:t>
      </w:r>
      <w:r>
        <w:rPr>
          <w:b/>
          <w:spacing w:val="-21"/>
          <w:sz w:val="20"/>
        </w:rPr>
        <w:t xml:space="preserve"> </w:t>
      </w:r>
      <w:r>
        <w:rPr>
          <w:b/>
          <w:sz w:val="20"/>
        </w:rPr>
        <w:t>d</w:t>
      </w:r>
      <w:r>
        <w:rPr>
          <w:b/>
          <w:spacing w:val="-21"/>
          <w:sz w:val="20"/>
        </w:rPr>
        <w:t xml:space="preserve"> </w:t>
      </w:r>
      <w:r>
        <w:rPr>
          <w:b/>
          <w:sz w:val="20"/>
        </w:rPr>
        <w:t>i</w:t>
      </w:r>
      <w:r>
        <w:rPr>
          <w:b/>
          <w:spacing w:val="-21"/>
          <w:sz w:val="20"/>
        </w:rPr>
        <w:t xml:space="preserve"> </w:t>
      </w:r>
      <w:r>
        <w:rPr>
          <w:b/>
          <w:sz w:val="20"/>
        </w:rPr>
        <w:t>t</w:t>
      </w:r>
      <w:r>
        <w:rPr>
          <w:b/>
          <w:spacing w:val="-21"/>
          <w:sz w:val="20"/>
        </w:rPr>
        <w:t xml:space="preserve"> </w:t>
      </w:r>
      <w:r>
        <w:rPr>
          <w:b/>
          <w:sz w:val="20"/>
        </w:rPr>
        <w:t>o</w:t>
      </w:r>
      <w:r>
        <w:rPr>
          <w:b/>
          <w:spacing w:val="-21"/>
          <w:sz w:val="20"/>
        </w:rPr>
        <w:t xml:space="preserve"> </w:t>
      </w:r>
      <w:r>
        <w:rPr>
          <w:b/>
          <w:sz w:val="20"/>
        </w:rPr>
        <w:t>v</w:t>
      </w:r>
      <w:r>
        <w:rPr>
          <w:b/>
          <w:spacing w:val="-21"/>
          <w:sz w:val="20"/>
        </w:rPr>
        <w:t xml:space="preserve"> </w:t>
      </w:r>
      <w:r>
        <w:rPr>
          <w:b/>
          <w:sz w:val="20"/>
        </w:rPr>
        <w:t>a</w:t>
      </w:r>
      <w:r>
        <w:rPr>
          <w:b/>
          <w:spacing w:val="-21"/>
          <w:sz w:val="20"/>
        </w:rPr>
        <w:t xml:space="preserve"> </w:t>
      </w:r>
      <w:r>
        <w:rPr>
          <w:b/>
          <w:sz w:val="20"/>
        </w:rPr>
        <w:t>n</w:t>
      </w:r>
      <w:r>
        <w:rPr>
          <w:b/>
          <w:spacing w:val="-21"/>
          <w:sz w:val="20"/>
        </w:rPr>
        <w:t xml:space="preserve"> </w:t>
      </w:r>
      <w:r>
        <w:rPr>
          <w:b/>
          <w:sz w:val="20"/>
        </w:rPr>
        <w:t>ý</w:t>
      </w:r>
      <w:r>
        <w:rPr>
          <w:b/>
          <w:spacing w:val="-21"/>
          <w:sz w:val="20"/>
        </w:rPr>
        <w:t xml:space="preserve"> </w:t>
      </w:r>
      <w:r>
        <w:rPr>
          <w:b/>
          <w:sz w:val="20"/>
        </w:rPr>
        <w:t>m</w:t>
      </w:r>
      <w:r>
        <w:rPr>
          <w:b/>
          <w:spacing w:val="75"/>
          <w:sz w:val="20"/>
        </w:rPr>
        <w:t xml:space="preserve"> </w:t>
      </w:r>
      <w:r>
        <w:rPr>
          <w:b/>
          <w:sz w:val="20"/>
        </w:rPr>
        <w:t>s</w:t>
      </w:r>
      <w:r>
        <w:rPr>
          <w:b/>
          <w:spacing w:val="-21"/>
          <w:sz w:val="20"/>
        </w:rPr>
        <w:t xml:space="preserve"> </w:t>
      </w:r>
      <w:r>
        <w:rPr>
          <w:b/>
          <w:sz w:val="20"/>
        </w:rPr>
        <w:t>u</w:t>
      </w:r>
      <w:r>
        <w:rPr>
          <w:b/>
          <w:spacing w:val="-21"/>
          <w:sz w:val="20"/>
        </w:rPr>
        <w:t xml:space="preserve"> </w:t>
      </w:r>
      <w:r>
        <w:rPr>
          <w:b/>
          <w:sz w:val="20"/>
        </w:rPr>
        <w:t>b</w:t>
      </w:r>
      <w:r>
        <w:rPr>
          <w:b/>
          <w:spacing w:val="-21"/>
          <w:sz w:val="20"/>
        </w:rPr>
        <w:t xml:space="preserve"> </w:t>
      </w:r>
      <w:r>
        <w:rPr>
          <w:b/>
          <w:sz w:val="20"/>
        </w:rPr>
        <w:t>j</w:t>
      </w:r>
      <w:r>
        <w:rPr>
          <w:b/>
          <w:spacing w:val="-21"/>
          <w:sz w:val="20"/>
        </w:rPr>
        <w:t xml:space="preserve"> </w:t>
      </w:r>
      <w:r>
        <w:rPr>
          <w:b/>
          <w:sz w:val="20"/>
        </w:rPr>
        <w:t>e</w:t>
      </w:r>
      <w:r>
        <w:rPr>
          <w:b/>
          <w:spacing w:val="-21"/>
          <w:sz w:val="20"/>
        </w:rPr>
        <w:t xml:space="preserve"> </w:t>
      </w:r>
      <w:r>
        <w:rPr>
          <w:b/>
          <w:sz w:val="20"/>
        </w:rPr>
        <w:t>k</w:t>
      </w:r>
      <w:r>
        <w:rPr>
          <w:b/>
          <w:spacing w:val="-21"/>
          <w:sz w:val="20"/>
        </w:rPr>
        <w:t xml:space="preserve"> </w:t>
      </w:r>
      <w:r>
        <w:rPr>
          <w:b/>
          <w:sz w:val="20"/>
        </w:rPr>
        <w:t>t</w:t>
      </w:r>
      <w:r>
        <w:rPr>
          <w:b/>
          <w:spacing w:val="-21"/>
          <w:sz w:val="20"/>
        </w:rPr>
        <w:t xml:space="preserve"> </w:t>
      </w:r>
      <w:r>
        <w:rPr>
          <w:b/>
          <w:sz w:val="20"/>
        </w:rPr>
        <w:t>o</w:t>
      </w:r>
      <w:r>
        <w:rPr>
          <w:b/>
          <w:spacing w:val="-21"/>
          <w:sz w:val="20"/>
        </w:rPr>
        <w:t xml:space="preserve"> </w:t>
      </w:r>
      <w:r>
        <w:rPr>
          <w:b/>
          <w:spacing w:val="-10"/>
          <w:sz w:val="20"/>
        </w:rPr>
        <w:t>m</w:t>
      </w:r>
    </w:p>
    <w:p w:rsidR="00F13F22" w:rsidRDefault="00F13F22">
      <w:pPr>
        <w:pStyle w:val="Zkladntext"/>
        <w:spacing w:before="85"/>
        <w:ind w:left="0"/>
        <w:rPr>
          <w:b/>
        </w:rPr>
      </w:pPr>
    </w:p>
    <w:p w:rsidR="00F13F22" w:rsidRDefault="00993CAF">
      <w:pPr>
        <w:spacing w:before="1"/>
        <w:ind w:left="1668" w:right="1668"/>
        <w:jc w:val="center"/>
        <w:rPr>
          <w:b/>
          <w:sz w:val="20"/>
        </w:rPr>
      </w:pPr>
      <w:r>
        <w:rPr>
          <w:b/>
          <w:w w:val="115"/>
          <w:sz w:val="20"/>
        </w:rPr>
        <w:t>§</w:t>
      </w:r>
      <w:r>
        <w:rPr>
          <w:b/>
          <w:spacing w:val="-3"/>
          <w:w w:val="115"/>
          <w:sz w:val="20"/>
        </w:rPr>
        <w:t xml:space="preserve"> </w:t>
      </w:r>
      <w:r>
        <w:rPr>
          <w:b/>
          <w:spacing w:val="-5"/>
          <w:w w:val="115"/>
          <w:sz w:val="20"/>
        </w:rPr>
        <w:t>77</w:t>
      </w:r>
    </w:p>
    <w:p w:rsidR="00F13F22" w:rsidRDefault="00993CAF">
      <w:pPr>
        <w:pStyle w:val="Odsekzoznamu"/>
        <w:numPr>
          <w:ilvl w:val="0"/>
          <w:numId w:val="92"/>
        </w:numPr>
        <w:tabs>
          <w:tab w:val="left" w:pos="671"/>
        </w:tabs>
        <w:spacing w:before="225" w:line="285" w:lineRule="auto"/>
        <w:ind w:firstLine="226"/>
        <w:rPr>
          <w:sz w:val="20"/>
        </w:rPr>
      </w:pPr>
      <w:r>
        <w:rPr>
          <w:w w:val="110"/>
          <w:sz w:val="20"/>
        </w:rPr>
        <w:t xml:space="preserve">Opatrenia podľa tohto zákona môže </w:t>
      </w:r>
      <w:r w:rsidR="00442E43">
        <w:rPr>
          <w:w w:val="110"/>
          <w:sz w:val="20"/>
        </w:rPr>
        <w:t>vykonávať</w:t>
      </w:r>
      <w:r>
        <w:rPr>
          <w:w w:val="110"/>
          <w:sz w:val="20"/>
        </w:rPr>
        <w:t xml:space="preserve"> alebo sa </w:t>
      </w:r>
      <w:r w:rsidR="001E74C9">
        <w:rPr>
          <w:w w:val="110"/>
          <w:sz w:val="20"/>
        </w:rPr>
        <w:t>podieľať</w:t>
      </w:r>
      <w:r>
        <w:rPr>
          <w:w w:val="110"/>
          <w:sz w:val="20"/>
        </w:rPr>
        <w:t xml:space="preserve"> na výkone týchto opatrení vykonávaním rôznych metód, techník a postupov na základe udelenej akreditácie aj fyzická osoba alebo právnická osoba, ak tento zákon neustanovuje inak. Na vykonávanie opatrení podľa § 10 sa akreditácia</w:t>
      </w:r>
      <w:r>
        <w:rPr>
          <w:spacing w:val="73"/>
          <w:w w:val="110"/>
          <w:sz w:val="20"/>
        </w:rPr>
        <w:t xml:space="preserve"> </w:t>
      </w:r>
      <w:r>
        <w:rPr>
          <w:w w:val="110"/>
          <w:sz w:val="20"/>
        </w:rPr>
        <w:t>nevyžaduje.</w:t>
      </w:r>
      <w:r>
        <w:rPr>
          <w:spacing w:val="73"/>
          <w:w w:val="110"/>
          <w:sz w:val="20"/>
        </w:rPr>
        <w:t xml:space="preserve"> </w:t>
      </w:r>
      <w:r>
        <w:rPr>
          <w:w w:val="110"/>
          <w:sz w:val="20"/>
        </w:rPr>
        <w:t>Na</w:t>
      </w:r>
      <w:r>
        <w:rPr>
          <w:spacing w:val="73"/>
          <w:w w:val="110"/>
          <w:sz w:val="20"/>
        </w:rPr>
        <w:t xml:space="preserve"> </w:t>
      </w:r>
      <w:r>
        <w:rPr>
          <w:w w:val="110"/>
          <w:sz w:val="20"/>
        </w:rPr>
        <w:t>vykonávanie</w:t>
      </w:r>
      <w:r>
        <w:rPr>
          <w:spacing w:val="73"/>
          <w:w w:val="110"/>
          <w:sz w:val="20"/>
        </w:rPr>
        <w:t xml:space="preserve"> </w:t>
      </w:r>
      <w:r>
        <w:rPr>
          <w:w w:val="110"/>
          <w:sz w:val="20"/>
        </w:rPr>
        <w:t>opatrení</w:t>
      </w:r>
      <w:r>
        <w:rPr>
          <w:spacing w:val="73"/>
          <w:w w:val="110"/>
          <w:sz w:val="20"/>
        </w:rPr>
        <w:t xml:space="preserve"> </w:t>
      </w:r>
      <w:r>
        <w:rPr>
          <w:w w:val="110"/>
          <w:sz w:val="20"/>
        </w:rPr>
        <w:t>podľa</w:t>
      </w:r>
      <w:r>
        <w:rPr>
          <w:spacing w:val="73"/>
          <w:w w:val="110"/>
          <w:sz w:val="20"/>
        </w:rPr>
        <w:t xml:space="preserve"> </w:t>
      </w:r>
      <w:r>
        <w:rPr>
          <w:w w:val="110"/>
          <w:sz w:val="20"/>
        </w:rPr>
        <w:t>§</w:t>
      </w:r>
      <w:r>
        <w:rPr>
          <w:spacing w:val="10"/>
          <w:w w:val="110"/>
          <w:sz w:val="20"/>
        </w:rPr>
        <w:t xml:space="preserve"> </w:t>
      </w:r>
      <w:r>
        <w:rPr>
          <w:w w:val="110"/>
          <w:sz w:val="20"/>
        </w:rPr>
        <w:t>73</w:t>
      </w:r>
      <w:r>
        <w:rPr>
          <w:spacing w:val="73"/>
          <w:w w:val="110"/>
          <w:sz w:val="20"/>
        </w:rPr>
        <w:t xml:space="preserve"> </w:t>
      </w:r>
      <w:r>
        <w:rPr>
          <w:w w:val="110"/>
          <w:sz w:val="20"/>
        </w:rPr>
        <w:t>ods.</w:t>
      </w:r>
      <w:r>
        <w:rPr>
          <w:spacing w:val="10"/>
          <w:w w:val="110"/>
          <w:sz w:val="20"/>
        </w:rPr>
        <w:t xml:space="preserve"> </w:t>
      </w:r>
      <w:r>
        <w:rPr>
          <w:w w:val="110"/>
          <w:sz w:val="20"/>
        </w:rPr>
        <w:t>2</w:t>
      </w:r>
      <w:r>
        <w:rPr>
          <w:spacing w:val="73"/>
          <w:w w:val="110"/>
          <w:sz w:val="20"/>
        </w:rPr>
        <w:t xml:space="preserve"> </w:t>
      </w:r>
      <w:r>
        <w:rPr>
          <w:w w:val="110"/>
          <w:sz w:val="20"/>
        </w:rPr>
        <w:t>písm.</w:t>
      </w:r>
      <w:r>
        <w:rPr>
          <w:spacing w:val="73"/>
          <w:w w:val="110"/>
          <w:sz w:val="20"/>
        </w:rPr>
        <w:t xml:space="preserve"> </w:t>
      </w:r>
      <w:r>
        <w:rPr>
          <w:w w:val="110"/>
          <w:sz w:val="20"/>
        </w:rPr>
        <w:t>b)</w:t>
      </w:r>
      <w:r>
        <w:rPr>
          <w:spacing w:val="73"/>
          <w:w w:val="110"/>
          <w:sz w:val="20"/>
        </w:rPr>
        <w:t xml:space="preserve"> </w:t>
      </w:r>
      <w:r>
        <w:rPr>
          <w:w w:val="110"/>
          <w:sz w:val="20"/>
        </w:rPr>
        <w:t>desiateho</w:t>
      </w:r>
      <w:r>
        <w:rPr>
          <w:spacing w:val="73"/>
          <w:w w:val="110"/>
          <w:sz w:val="20"/>
        </w:rPr>
        <w:t xml:space="preserve"> </w:t>
      </w:r>
      <w:r>
        <w:rPr>
          <w:w w:val="110"/>
          <w:sz w:val="20"/>
        </w:rPr>
        <w:t>bodu a písm. c) druhého bodu možno udeliÉ akreditáciu, len ak sú tieto opatrenia vykonávané s iným opatrením podľa tohto zákona.</w:t>
      </w:r>
    </w:p>
    <w:p w:rsidR="00F13F22" w:rsidRDefault="00993CAF">
      <w:pPr>
        <w:pStyle w:val="Odsekzoznamu"/>
        <w:numPr>
          <w:ilvl w:val="0"/>
          <w:numId w:val="92"/>
        </w:numPr>
        <w:tabs>
          <w:tab w:val="left" w:pos="647"/>
        </w:tabs>
        <w:spacing w:before="197"/>
        <w:ind w:left="647" w:right="0" w:hanging="307"/>
        <w:rPr>
          <w:sz w:val="20"/>
        </w:rPr>
      </w:pPr>
      <w:r>
        <w:rPr>
          <w:sz w:val="20"/>
        </w:rPr>
        <w:t>Akreditáciu</w:t>
      </w:r>
      <w:r>
        <w:rPr>
          <w:spacing w:val="55"/>
          <w:sz w:val="20"/>
        </w:rPr>
        <w:t xml:space="preserve"> </w:t>
      </w:r>
      <w:r>
        <w:rPr>
          <w:sz w:val="20"/>
        </w:rPr>
        <w:t>nemožno</w:t>
      </w:r>
      <w:r>
        <w:rPr>
          <w:spacing w:val="55"/>
          <w:sz w:val="20"/>
        </w:rPr>
        <w:t xml:space="preserve"> </w:t>
      </w:r>
      <w:r>
        <w:rPr>
          <w:sz w:val="20"/>
        </w:rPr>
        <w:t>udeliÉ</w:t>
      </w:r>
      <w:r>
        <w:rPr>
          <w:spacing w:val="55"/>
          <w:sz w:val="20"/>
        </w:rPr>
        <w:t xml:space="preserve"> </w:t>
      </w:r>
      <w:r>
        <w:rPr>
          <w:sz w:val="20"/>
        </w:rPr>
        <w:t>na</w:t>
      </w:r>
      <w:r>
        <w:rPr>
          <w:spacing w:val="55"/>
          <w:sz w:val="20"/>
        </w:rPr>
        <w:t xml:space="preserve"> </w:t>
      </w:r>
      <w:r>
        <w:rPr>
          <w:spacing w:val="-2"/>
          <w:sz w:val="20"/>
        </w:rPr>
        <w:t>vykonávanie</w:t>
      </w:r>
    </w:p>
    <w:p w:rsidR="00F13F22" w:rsidRDefault="00993CAF">
      <w:pPr>
        <w:pStyle w:val="Odsekzoznamu"/>
        <w:numPr>
          <w:ilvl w:val="0"/>
          <w:numId w:val="91"/>
        </w:numPr>
        <w:tabs>
          <w:tab w:val="left" w:pos="394"/>
          <w:tab w:val="left" w:pos="396"/>
        </w:tabs>
        <w:spacing w:before="143" w:line="285" w:lineRule="auto"/>
        <w:rPr>
          <w:sz w:val="20"/>
        </w:rPr>
      </w:pPr>
      <w:r>
        <w:rPr>
          <w:w w:val="110"/>
          <w:sz w:val="20"/>
        </w:rPr>
        <w:t>opatrení podľa § 44a ods. 2, § 72, § 73 ods. 1, ods. 2 písm. a), písm. b) prvého bodu až šiesteho bodu a deviateho bodu, písm. c) prvého bodu, písm. d), písm. e) prvého bodu, tretieho bodu, štvrtého bodu, šiesteho bodu až ôsmeho bodu, desiateho bodu až dvadsiateho bodu, písm. g) až i), ods. 3 písm. a) až c), písm. e) a f) a písm. h) až o) a § 74,</w:t>
      </w:r>
    </w:p>
    <w:p w:rsidR="00F13F22" w:rsidRDefault="00993CAF">
      <w:pPr>
        <w:pStyle w:val="Odsekzoznamu"/>
        <w:numPr>
          <w:ilvl w:val="0"/>
          <w:numId w:val="91"/>
        </w:numPr>
        <w:tabs>
          <w:tab w:val="left" w:pos="395"/>
        </w:tabs>
        <w:spacing w:before="98"/>
        <w:ind w:left="395" w:right="0" w:hanging="282"/>
        <w:rPr>
          <w:sz w:val="20"/>
        </w:rPr>
      </w:pPr>
      <w:r>
        <w:rPr>
          <w:w w:val="110"/>
          <w:sz w:val="20"/>
        </w:rPr>
        <w:t>mediácie,</w:t>
      </w:r>
      <w:r>
        <w:rPr>
          <w:spacing w:val="4"/>
          <w:w w:val="110"/>
          <w:sz w:val="20"/>
        </w:rPr>
        <w:t xml:space="preserve"> </w:t>
      </w:r>
      <w:r>
        <w:rPr>
          <w:w w:val="110"/>
          <w:sz w:val="20"/>
        </w:rPr>
        <w:t>programu</w:t>
      </w:r>
      <w:r>
        <w:rPr>
          <w:spacing w:val="4"/>
          <w:w w:val="110"/>
          <w:sz w:val="20"/>
        </w:rPr>
        <w:t xml:space="preserve"> </w:t>
      </w:r>
      <w:r>
        <w:rPr>
          <w:w w:val="110"/>
          <w:sz w:val="20"/>
        </w:rPr>
        <w:t>supervízie</w:t>
      </w:r>
      <w:r>
        <w:rPr>
          <w:spacing w:val="4"/>
          <w:w w:val="110"/>
          <w:sz w:val="20"/>
        </w:rPr>
        <w:t xml:space="preserve"> </w:t>
      </w:r>
      <w:r>
        <w:rPr>
          <w:w w:val="110"/>
          <w:sz w:val="20"/>
        </w:rPr>
        <w:t>a</w:t>
      </w:r>
      <w:r>
        <w:rPr>
          <w:spacing w:val="8"/>
          <w:w w:val="110"/>
          <w:sz w:val="20"/>
        </w:rPr>
        <w:t xml:space="preserve"> </w:t>
      </w:r>
      <w:r>
        <w:rPr>
          <w:w w:val="110"/>
          <w:sz w:val="20"/>
        </w:rPr>
        <w:t>právneho</w:t>
      </w:r>
      <w:r>
        <w:rPr>
          <w:spacing w:val="4"/>
          <w:w w:val="110"/>
          <w:sz w:val="20"/>
        </w:rPr>
        <w:t xml:space="preserve"> </w:t>
      </w:r>
      <w:r>
        <w:rPr>
          <w:spacing w:val="-2"/>
          <w:w w:val="110"/>
          <w:sz w:val="20"/>
        </w:rPr>
        <w:t>poradenstva.</w:t>
      </w:r>
    </w:p>
    <w:p w:rsidR="00F13F22" w:rsidRDefault="00F13F22">
      <w:pPr>
        <w:pStyle w:val="Zkladntext"/>
        <w:spacing w:before="16"/>
        <w:ind w:left="0"/>
      </w:pPr>
    </w:p>
    <w:p w:rsidR="00F13F22" w:rsidRDefault="00993CAF">
      <w:pPr>
        <w:pStyle w:val="Odsekzoznamu"/>
        <w:numPr>
          <w:ilvl w:val="0"/>
          <w:numId w:val="92"/>
        </w:numPr>
        <w:tabs>
          <w:tab w:val="left" w:pos="647"/>
        </w:tabs>
        <w:spacing w:before="0"/>
        <w:ind w:left="647" w:right="0" w:hanging="307"/>
        <w:rPr>
          <w:sz w:val="20"/>
        </w:rPr>
      </w:pPr>
      <w:r>
        <w:rPr>
          <w:w w:val="110"/>
          <w:sz w:val="20"/>
        </w:rPr>
        <w:t>Akreditovaný</w:t>
      </w:r>
      <w:r>
        <w:rPr>
          <w:spacing w:val="7"/>
          <w:w w:val="110"/>
          <w:sz w:val="20"/>
        </w:rPr>
        <w:t xml:space="preserve"> </w:t>
      </w:r>
      <w:r>
        <w:rPr>
          <w:w w:val="110"/>
          <w:sz w:val="20"/>
        </w:rPr>
        <w:t>subjekt</w:t>
      </w:r>
      <w:r>
        <w:rPr>
          <w:spacing w:val="7"/>
          <w:w w:val="110"/>
          <w:sz w:val="20"/>
        </w:rPr>
        <w:t xml:space="preserve"> </w:t>
      </w:r>
      <w:r>
        <w:rPr>
          <w:w w:val="110"/>
          <w:sz w:val="20"/>
        </w:rPr>
        <w:t>nevykonáva</w:t>
      </w:r>
      <w:r>
        <w:rPr>
          <w:spacing w:val="7"/>
          <w:w w:val="110"/>
          <w:sz w:val="20"/>
        </w:rPr>
        <w:t xml:space="preserve"> </w:t>
      </w:r>
      <w:r>
        <w:rPr>
          <w:w w:val="110"/>
          <w:sz w:val="20"/>
        </w:rPr>
        <w:t>opatrenia</w:t>
      </w:r>
      <w:r>
        <w:rPr>
          <w:spacing w:val="8"/>
          <w:w w:val="110"/>
          <w:sz w:val="20"/>
        </w:rPr>
        <w:t xml:space="preserve"> </w:t>
      </w:r>
      <w:r>
        <w:rPr>
          <w:w w:val="110"/>
          <w:sz w:val="20"/>
        </w:rPr>
        <w:t>podľa</w:t>
      </w:r>
      <w:r>
        <w:rPr>
          <w:spacing w:val="7"/>
          <w:w w:val="110"/>
          <w:sz w:val="20"/>
        </w:rPr>
        <w:t xml:space="preserve"> </w:t>
      </w:r>
      <w:r>
        <w:rPr>
          <w:w w:val="110"/>
          <w:sz w:val="20"/>
        </w:rPr>
        <w:t>tohto</w:t>
      </w:r>
      <w:r>
        <w:rPr>
          <w:spacing w:val="7"/>
          <w:w w:val="110"/>
          <w:sz w:val="20"/>
        </w:rPr>
        <w:t xml:space="preserve"> </w:t>
      </w:r>
      <w:r>
        <w:rPr>
          <w:w w:val="110"/>
          <w:sz w:val="20"/>
        </w:rPr>
        <w:t>zákona</w:t>
      </w:r>
      <w:r>
        <w:rPr>
          <w:spacing w:val="7"/>
          <w:w w:val="110"/>
          <w:sz w:val="20"/>
        </w:rPr>
        <w:t xml:space="preserve"> </w:t>
      </w:r>
      <w:r>
        <w:rPr>
          <w:w w:val="110"/>
          <w:sz w:val="20"/>
        </w:rPr>
        <w:t>na</w:t>
      </w:r>
      <w:r>
        <w:rPr>
          <w:spacing w:val="8"/>
          <w:w w:val="110"/>
          <w:sz w:val="20"/>
        </w:rPr>
        <w:t xml:space="preserve"> </w:t>
      </w:r>
      <w:r>
        <w:rPr>
          <w:w w:val="110"/>
          <w:sz w:val="20"/>
        </w:rPr>
        <w:t>účel</w:t>
      </w:r>
      <w:r>
        <w:rPr>
          <w:spacing w:val="7"/>
          <w:w w:val="110"/>
          <w:sz w:val="20"/>
        </w:rPr>
        <w:t xml:space="preserve"> </w:t>
      </w:r>
      <w:r>
        <w:rPr>
          <w:w w:val="110"/>
          <w:sz w:val="20"/>
        </w:rPr>
        <w:t>dosiahnutia</w:t>
      </w:r>
      <w:r>
        <w:rPr>
          <w:spacing w:val="7"/>
          <w:w w:val="110"/>
          <w:sz w:val="20"/>
        </w:rPr>
        <w:t xml:space="preserve"> </w:t>
      </w:r>
      <w:r>
        <w:rPr>
          <w:spacing w:val="-2"/>
          <w:w w:val="110"/>
          <w:sz w:val="20"/>
        </w:rPr>
        <w:t>zisku.</w:t>
      </w:r>
    </w:p>
    <w:p w:rsidR="00F13F22" w:rsidRDefault="00F13F22">
      <w:pPr>
        <w:pStyle w:val="Zkladntext"/>
        <w:spacing w:before="103"/>
        <w:ind w:left="0"/>
      </w:pPr>
    </w:p>
    <w:p w:rsidR="00F13F22" w:rsidRDefault="00993CAF">
      <w:pPr>
        <w:pStyle w:val="Nadpis1"/>
        <w:ind w:left="4735" w:right="0"/>
        <w:jc w:val="both"/>
      </w:pPr>
      <w:r>
        <w:rPr>
          <w:w w:val="105"/>
        </w:rPr>
        <w:t>§</w:t>
      </w:r>
      <w:r>
        <w:rPr>
          <w:spacing w:val="13"/>
          <w:w w:val="105"/>
        </w:rPr>
        <w:t xml:space="preserve"> </w:t>
      </w:r>
      <w:r>
        <w:rPr>
          <w:spacing w:val="-5"/>
          <w:w w:val="105"/>
        </w:rPr>
        <w:t>78</w:t>
      </w:r>
    </w:p>
    <w:p w:rsidR="00F13F22" w:rsidRDefault="00993CAF">
      <w:pPr>
        <w:pStyle w:val="Zkladntext"/>
        <w:spacing w:before="10"/>
        <w:jc w:val="both"/>
      </w:pPr>
      <w:r>
        <w:rPr>
          <w:w w:val="110"/>
        </w:rPr>
        <w:t>Akreditovaný subjekt</w:t>
      </w:r>
      <w:r>
        <w:rPr>
          <w:spacing w:val="1"/>
          <w:w w:val="110"/>
        </w:rPr>
        <w:t xml:space="preserve"> </w:t>
      </w:r>
      <w:r>
        <w:rPr>
          <w:w w:val="110"/>
        </w:rPr>
        <w:t>vykonáva</w:t>
      </w:r>
      <w:r>
        <w:rPr>
          <w:spacing w:val="1"/>
          <w:w w:val="110"/>
        </w:rPr>
        <w:t xml:space="preserve"> </w:t>
      </w:r>
      <w:r>
        <w:rPr>
          <w:w w:val="110"/>
        </w:rPr>
        <w:t>pri</w:t>
      </w:r>
      <w:r>
        <w:rPr>
          <w:spacing w:val="1"/>
          <w:w w:val="110"/>
        </w:rPr>
        <w:t xml:space="preserve"> </w:t>
      </w:r>
      <w:r>
        <w:rPr>
          <w:w w:val="110"/>
        </w:rPr>
        <w:t>sprostredkovaní</w:t>
      </w:r>
      <w:r>
        <w:rPr>
          <w:spacing w:val="1"/>
          <w:w w:val="110"/>
        </w:rPr>
        <w:t xml:space="preserve"> </w:t>
      </w:r>
      <w:r>
        <w:rPr>
          <w:w w:val="110"/>
        </w:rPr>
        <w:t>medzištátneho</w:t>
      </w:r>
      <w:r>
        <w:rPr>
          <w:spacing w:val="1"/>
          <w:w w:val="110"/>
        </w:rPr>
        <w:t xml:space="preserve"> </w:t>
      </w:r>
      <w:r>
        <w:rPr>
          <w:w w:val="110"/>
        </w:rPr>
        <w:t>osvojenia</w:t>
      </w:r>
      <w:r>
        <w:rPr>
          <w:spacing w:val="1"/>
          <w:w w:val="110"/>
        </w:rPr>
        <w:t xml:space="preserve"> </w:t>
      </w:r>
      <w:r>
        <w:rPr>
          <w:spacing w:val="-2"/>
          <w:w w:val="110"/>
        </w:rPr>
        <w:t>úlohy</w:t>
      </w:r>
    </w:p>
    <w:p w:rsidR="00F13F22" w:rsidRDefault="00993CAF">
      <w:pPr>
        <w:pStyle w:val="Odsekzoznamu"/>
        <w:numPr>
          <w:ilvl w:val="0"/>
          <w:numId w:val="90"/>
        </w:numPr>
        <w:tabs>
          <w:tab w:val="left" w:pos="395"/>
        </w:tabs>
        <w:spacing w:before="113"/>
        <w:ind w:left="395" w:right="0" w:hanging="282"/>
        <w:rPr>
          <w:sz w:val="20"/>
        </w:rPr>
      </w:pPr>
      <w:r>
        <w:rPr>
          <w:w w:val="110"/>
          <w:sz w:val="20"/>
        </w:rPr>
        <w:t>prijímajúceho</w:t>
      </w:r>
      <w:r>
        <w:rPr>
          <w:spacing w:val="11"/>
          <w:w w:val="110"/>
          <w:sz w:val="20"/>
        </w:rPr>
        <w:t xml:space="preserve"> </w:t>
      </w:r>
      <w:r>
        <w:rPr>
          <w:w w:val="110"/>
          <w:sz w:val="20"/>
        </w:rPr>
        <w:t>štátu,</w:t>
      </w:r>
      <w:r>
        <w:rPr>
          <w:spacing w:val="11"/>
          <w:w w:val="110"/>
          <w:sz w:val="20"/>
        </w:rPr>
        <w:t xml:space="preserve"> </w:t>
      </w:r>
      <w:r>
        <w:rPr>
          <w:w w:val="110"/>
          <w:sz w:val="20"/>
        </w:rPr>
        <w:t>ktorými</w:t>
      </w:r>
      <w:r>
        <w:rPr>
          <w:spacing w:val="11"/>
          <w:w w:val="110"/>
          <w:sz w:val="20"/>
        </w:rPr>
        <w:t xml:space="preserve"> </w:t>
      </w:r>
      <w:r>
        <w:rPr>
          <w:w w:val="110"/>
          <w:sz w:val="20"/>
        </w:rPr>
        <w:t>sú</w:t>
      </w:r>
      <w:r>
        <w:rPr>
          <w:spacing w:val="11"/>
          <w:w w:val="110"/>
          <w:sz w:val="20"/>
        </w:rPr>
        <w:t xml:space="preserve"> </w:t>
      </w:r>
      <w:r>
        <w:rPr>
          <w:spacing w:val="-2"/>
          <w:w w:val="110"/>
          <w:sz w:val="20"/>
        </w:rPr>
        <w:t>najmä</w:t>
      </w:r>
    </w:p>
    <w:p w:rsidR="00F13F22" w:rsidRDefault="00993CAF">
      <w:pPr>
        <w:pStyle w:val="Odsekzoznamu"/>
        <w:numPr>
          <w:ilvl w:val="1"/>
          <w:numId w:val="90"/>
        </w:numPr>
        <w:tabs>
          <w:tab w:val="left" w:pos="678"/>
          <w:tab w:val="left" w:pos="680"/>
        </w:tabs>
        <w:spacing w:before="113" w:line="254" w:lineRule="auto"/>
        <w:rPr>
          <w:sz w:val="20"/>
        </w:rPr>
      </w:pPr>
      <w:r>
        <w:rPr>
          <w:w w:val="110"/>
          <w:sz w:val="20"/>
        </w:rPr>
        <w:t>vypracúvanie</w:t>
      </w:r>
      <w:r>
        <w:rPr>
          <w:spacing w:val="40"/>
          <w:w w:val="110"/>
          <w:sz w:val="20"/>
        </w:rPr>
        <w:t xml:space="preserve"> </w:t>
      </w:r>
      <w:r>
        <w:rPr>
          <w:w w:val="110"/>
          <w:sz w:val="20"/>
        </w:rPr>
        <w:t>sociálnej</w:t>
      </w:r>
      <w:r>
        <w:rPr>
          <w:spacing w:val="40"/>
          <w:w w:val="110"/>
          <w:sz w:val="20"/>
        </w:rPr>
        <w:t xml:space="preserve"> </w:t>
      </w:r>
      <w:r>
        <w:rPr>
          <w:w w:val="110"/>
          <w:sz w:val="20"/>
        </w:rPr>
        <w:t>správy</w:t>
      </w:r>
      <w:r>
        <w:rPr>
          <w:spacing w:val="40"/>
          <w:w w:val="110"/>
          <w:sz w:val="20"/>
        </w:rPr>
        <w:t xml:space="preserve"> </w:t>
      </w:r>
      <w:r>
        <w:rPr>
          <w:w w:val="110"/>
          <w:sz w:val="20"/>
        </w:rPr>
        <w:t>o žiadateľovi</w:t>
      </w:r>
      <w:r>
        <w:rPr>
          <w:spacing w:val="40"/>
          <w:w w:val="110"/>
          <w:sz w:val="20"/>
        </w:rPr>
        <w:t xml:space="preserve"> </w:t>
      </w:r>
      <w:r>
        <w:rPr>
          <w:w w:val="110"/>
          <w:sz w:val="20"/>
        </w:rPr>
        <w:t>o medzištátne</w:t>
      </w:r>
      <w:r>
        <w:rPr>
          <w:spacing w:val="40"/>
          <w:w w:val="110"/>
          <w:sz w:val="20"/>
        </w:rPr>
        <w:t xml:space="preserve"> </w:t>
      </w:r>
      <w:r>
        <w:rPr>
          <w:w w:val="110"/>
          <w:sz w:val="20"/>
        </w:rPr>
        <w:t>osvojenie</w:t>
      </w:r>
      <w:r>
        <w:rPr>
          <w:spacing w:val="40"/>
          <w:w w:val="110"/>
          <w:sz w:val="20"/>
        </w:rPr>
        <w:t xml:space="preserve"> </w:t>
      </w:r>
      <w:r>
        <w:rPr>
          <w:w w:val="110"/>
          <w:sz w:val="20"/>
        </w:rPr>
        <w:t>a jej</w:t>
      </w:r>
      <w:r>
        <w:rPr>
          <w:spacing w:val="40"/>
          <w:w w:val="110"/>
          <w:sz w:val="20"/>
        </w:rPr>
        <w:t xml:space="preserve"> </w:t>
      </w:r>
      <w:r>
        <w:rPr>
          <w:w w:val="110"/>
          <w:sz w:val="20"/>
        </w:rPr>
        <w:t>predkladanie Centru pre medzinárodnoprávnu ochranu detí a mládeže,</w:t>
      </w:r>
    </w:p>
    <w:p w:rsidR="00F13F22" w:rsidRDefault="00993CAF">
      <w:pPr>
        <w:pStyle w:val="Odsekzoznamu"/>
        <w:numPr>
          <w:ilvl w:val="1"/>
          <w:numId w:val="90"/>
        </w:numPr>
        <w:tabs>
          <w:tab w:val="left" w:pos="678"/>
          <w:tab w:val="left" w:pos="680"/>
        </w:tabs>
        <w:spacing w:before="98" w:line="254" w:lineRule="auto"/>
        <w:rPr>
          <w:sz w:val="20"/>
        </w:rPr>
      </w:pPr>
      <w:r>
        <w:rPr>
          <w:w w:val="110"/>
          <w:sz w:val="20"/>
        </w:rPr>
        <w:t>poskytovanie poradenstva žiadateľovi o medzištátne osvojenie pred uskutočnením medzištátneho osvojenia a po uskutočnení medzištátneho osvojenia,</w:t>
      </w:r>
    </w:p>
    <w:p w:rsidR="00F13F22" w:rsidRDefault="00993CAF">
      <w:pPr>
        <w:pStyle w:val="Odsekzoznamu"/>
        <w:numPr>
          <w:ilvl w:val="1"/>
          <w:numId w:val="90"/>
        </w:numPr>
        <w:tabs>
          <w:tab w:val="left" w:pos="678"/>
          <w:tab w:val="left" w:pos="680"/>
        </w:tabs>
        <w:spacing w:before="98" w:line="254" w:lineRule="auto"/>
        <w:rPr>
          <w:sz w:val="20"/>
        </w:rPr>
      </w:pPr>
      <w:r>
        <w:rPr>
          <w:w w:val="110"/>
          <w:sz w:val="20"/>
        </w:rPr>
        <w:t>poskytovanie pomoci žiadateľovi o medzištátne osvojenie potrebnej na uľahčenie procesu medzištátneho osvojenia,</w:t>
      </w:r>
    </w:p>
    <w:p w:rsidR="00F13F22" w:rsidRDefault="00993CAF">
      <w:pPr>
        <w:pStyle w:val="Odsekzoznamu"/>
        <w:numPr>
          <w:ilvl w:val="1"/>
          <w:numId w:val="90"/>
        </w:numPr>
        <w:tabs>
          <w:tab w:val="left" w:pos="678"/>
          <w:tab w:val="left" w:pos="680"/>
        </w:tabs>
        <w:spacing w:before="98" w:line="254" w:lineRule="auto"/>
        <w:rPr>
          <w:sz w:val="20"/>
        </w:rPr>
      </w:pPr>
      <w:r>
        <w:rPr>
          <w:w w:val="110"/>
          <w:sz w:val="20"/>
        </w:rPr>
        <w:t>vypracúvanie priebežnej správy o procese medzištátneho osvojenia, priebehu</w:t>
      </w:r>
      <w:r>
        <w:rPr>
          <w:spacing w:val="40"/>
          <w:w w:val="110"/>
          <w:sz w:val="20"/>
        </w:rPr>
        <w:t xml:space="preserve"> </w:t>
      </w:r>
      <w:r>
        <w:rPr>
          <w:w w:val="110"/>
          <w:sz w:val="20"/>
        </w:rPr>
        <w:t>predosvojiteľskej</w:t>
      </w:r>
      <w:r>
        <w:rPr>
          <w:spacing w:val="66"/>
          <w:w w:val="110"/>
          <w:sz w:val="20"/>
        </w:rPr>
        <w:t xml:space="preserve">  </w:t>
      </w:r>
      <w:r>
        <w:rPr>
          <w:w w:val="110"/>
          <w:sz w:val="20"/>
        </w:rPr>
        <w:t>starostlivosti,</w:t>
      </w:r>
      <w:r>
        <w:rPr>
          <w:spacing w:val="66"/>
          <w:w w:val="110"/>
          <w:sz w:val="20"/>
        </w:rPr>
        <w:t xml:space="preserve">  </w:t>
      </w:r>
      <w:r>
        <w:rPr>
          <w:w w:val="110"/>
          <w:sz w:val="20"/>
        </w:rPr>
        <w:t>ak</w:t>
      </w:r>
      <w:r>
        <w:rPr>
          <w:spacing w:val="66"/>
          <w:w w:val="110"/>
          <w:sz w:val="20"/>
        </w:rPr>
        <w:t xml:space="preserve">  </w:t>
      </w:r>
      <w:r>
        <w:rPr>
          <w:w w:val="110"/>
          <w:sz w:val="20"/>
        </w:rPr>
        <w:t>sa</w:t>
      </w:r>
      <w:r>
        <w:rPr>
          <w:spacing w:val="66"/>
          <w:w w:val="110"/>
          <w:sz w:val="20"/>
        </w:rPr>
        <w:t xml:space="preserve">  </w:t>
      </w:r>
      <w:r>
        <w:rPr>
          <w:w w:val="110"/>
          <w:sz w:val="20"/>
        </w:rPr>
        <w:t>vykonáva</w:t>
      </w:r>
      <w:r>
        <w:rPr>
          <w:spacing w:val="66"/>
          <w:w w:val="110"/>
          <w:sz w:val="20"/>
        </w:rPr>
        <w:t xml:space="preserve">  </w:t>
      </w:r>
      <w:r>
        <w:rPr>
          <w:w w:val="110"/>
          <w:sz w:val="20"/>
        </w:rPr>
        <w:t>na</w:t>
      </w:r>
      <w:r>
        <w:rPr>
          <w:spacing w:val="66"/>
          <w:w w:val="110"/>
          <w:sz w:val="20"/>
        </w:rPr>
        <w:t xml:space="preserve">  </w:t>
      </w:r>
      <w:r>
        <w:rPr>
          <w:w w:val="110"/>
          <w:sz w:val="20"/>
        </w:rPr>
        <w:t>území</w:t>
      </w:r>
      <w:r>
        <w:rPr>
          <w:spacing w:val="66"/>
          <w:w w:val="110"/>
          <w:sz w:val="20"/>
        </w:rPr>
        <w:t xml:space="preserve">  </w:t>
      </w:r>
      <w:r>
        <w:rPr>
          <w:w w:val="110"/>
          <w:sz w:val="20"/>
        </w:rPr>
        <w:t>Slovenskej</w:t>
      </w:r>
      <w:r>
        <w:rPr>
          <w:spacing w:val="66"/>
          <w:w w:val="110"/>
          <w:sz w:val="20"/>
        </w:rPr>
        <w:t xml:space="preserve">  </w:t>
      </w:r>
      <w:r>
        <w:rPr>
          <w:w w:val="110"/>
          <w:sz w:val="20"/>
        </w:rPr>
        <w:t>republiky, a o opatreniach prijatých na skončenie procesu medzištátneho osvojenia a ich predkladanie ústrednému</w:t>
      </w:r>
      <w:r>
        <w:rPr>
          <w:spacing w:val="80"/>
          <w:w w:val="110"/>
          <w:sz w:val="20"/>
        </w:rPr>
        <w:t xml:space="preserve"> </w:t>
      </w:r>
      <w:r>
        <w:rPr>
          <w:w w:val="110"/>
          <w:sz w:val="20"/>
        </w:rPr>
        <w:t>orgánu</w:t>
      </w:r>
      <w:r>
        <w:rPr>
          <w:spacing w:val="80"/>
          <w:w w:val="110"/>
          <w:sz w:val="20"/>
        </w:rPr>
        <w:t xml:space="preserve"> </w:t>
      </w:r>
      <w:r>
        <w:rPr>
          <w:w w:val="110"/>
          <w:sz w:val="20"/>
        </w:rPr>
        <w:t>štátu</w:t>
      </w:r>
      <w:r>
        <w:rPr>
          <w:spacing w:val="80"/>
          <w:w w:val="110"/>
          <w:sz w:val="20"/>
        </w:rPr>
        <w:t xml:space="preserve"> </w:t>
      </w:r>
      <w:r>
        <w:rPr>
          <w:w w:val="110"/>
          <w:sz w:val="20"/>
        </w:rPr>
        <w:t>pôvodu</w:t>
      </w:r>
      <w:r>
        <w:rPr>
          <w:spacing w:val="80"/>
          <w:w w:val="110"/>
          <w:sz w:val="20"/>
        </w:rPr>
        <w:t xml:space="preserve"> </w:t>
      </w:r>
      <w:r>
        <w:rPr>
          <w:w w:val="110"/>
          <w:sz w:val="20"/>
        </w:rPr>
        <w:t>alebo</w:t>
      </w:r>
      <w:r>
        <w:rPr>
          <w:spacing w:val="80"/>
          <w:w w:val="110"/>
          <w:sz w:val="20"/>
        </w:rPr>
        <w:t xml:space="preserve"> </w:t>
      </w:r>
      <w:r>
        <w:rPr>
          <w:w w:val="110"/>
          <w:sz w:val="20"/>
        </w:rPr>
        <w:t>Centru</w:t>
      </w:r>
      <w:r>
        <w:rPr>
          <w:spacing w:val="80"/>
          <w:w w:val="110"/>
          <w:sz w:val="20"/>
        </w:rPr>
        <w:t xml:space="preserve"> </w:t>
      </w:r>
      <w:r>
        <w:rPr>
          <w:w w:val="110"/>
          <w:sz w:val="20"/>
        </w:rPr>
        <w:t>pre</w:t>
      </w:r>
      <w:r>
        <w:rPr>
          <w:spacing w:val="80"/>
          <w:w w:val="110"/>
          <w:sz w:val="20"/>
        </w:rPr>
        <w:t xml:space="preserve"> </w:t>
      </w:r>
      <w:r>
        <w:rPr>
          <w:w w:val="110"/>
          <w:sz w:val="20"/>
        </w:rPr>
        <w:t>medzinárodnoprávnu</w:t>
      </w:r>
      <w:r>
        <w:rPr>
          <w:spacing w:val="80"/>
          <w:w w:val="110"/>
          <w:sz w:val="20"/>
        </w:rPr>
        <w:t xml:space="preserve"> </w:t>
      </w:r>
      <w:r>
        <w:rPr>
          <w:w w:val="110"/>
          <w:sz w:val="20"/>
        </w:rPr>
        <w:t>ochranu</w:t>
      </w:r>
      <w:r>
        <w:rPr>
          <w:spacing w:val="80"/>
          <w:w w:val="110"/>
          <w:sz w:val="20"/>
        </w:rPr>
        <w:t xml:space="preserve"> </w:t>
      </w:r>
      <w:r>
        <w:rPr>
          <w:w w:val="110"/>
          <w:sz w:val="20"/>
        </w:rPr>
        <w:t>detí a mládeže, ak to vyžaduje štát pôvodu,</w:t>
      </w:r>
    </w:p>
    <w:p w:rsidR="00F13F22" w:rsidRDefault="00993CAF">
      <w:pPr>
        <w:pStyle w:val="Odsekzoznamu"/>
        <w:numPr>
          <w:ilvl w:val="1"/>
          <w:numId w:val="90"/>
        </w:numPr>
        <w:tabs>
          <w:tab w:val="left" w:pos="678"/>
          <w:tab w:val="left" w:pos="680"/>
        </w:tabs>
        <w:spacing w:before="96" w:line="254" w:lineRule="auto"/>
        <w:rPr>
          <w:sz w:val="20"/>
        </w:rPr>
      </w:pPr>
      <w:r>
        <w:rPr>
          <w:w w:val="110"/>
          <w:sz w:val="20"/>
        </w:rPr>
        <w:t xml:space="preserve">poskytovanie pravidelných správ o </w:t>
      </w:r>
      <w:r w:rsidR="00442E43">
        <w:rPr>
          <w:w w:val="110"/>
          <w:sz w:val="20"/>
        </w:rPr>
        <w:t>dieťa</w:t>
      </w:r>
      <w:r>
        <w:rPr>
          <w:w w:val="110"/>
          <w:sz w:val="20"/>
        </w:rPr>
        <w:t>ti po jeho premiestnení na územie Slovenskej republiky ústrednému orgánu štátu pôvodu,</w:t>
      </w:r>
    </w:p>
    <w:p w:rsidR="00F13F22" w:rsidRDefault="00993CAF">
      <w:pPr>
        <w:pStyle w:val="Odsekzoznamu"/>
        <w:numPr>
          <w:ilvl w:val="1"/>
          <w:numId w:val="90"/>
        </w:numPr>
        <w:tabs>
          <w:tab w:val="left" w:pos="678"/>
        </w:tabs>
        <w:spacing w:before="98"/>
        <w:ind w:left="678" w:right="0" w:hanging="282"/>
        <w:rPr>
          <w:sz w:val="20"/>
        </w:rPr>
      </w:pPr>
      <w:r>
        <w:rPr>
          <w:w w:val="110"/>
          <w:sz w:val="20"/>
        </w:rPr>
        <w:t>poskytovanie</w:t>
      </w:r>
      <w:r>
        <w:rPr>
          <w:spacing w:val="61"/>
          <w:w w:val="110"/>
          <w:sz w:val="20"/>
        </w:rPr>
        <w:t xml:space="preserve"> </w:t>
      </w:r>
      <w:r>
        <w:rPr>
          <w:w w:val="110"/>
          <w:sz w:val="20"/>
        </w:rPr>
        <w:t>odpovede</w:t>
      </w:r>
      <w:r>
        <w:rPr>
          <w:spacing w:val="62"/>
          <w:w w:val="110"/>
          <w:sz w:val="20"/>
        </w:rPr>
        <w:t xml:space="preserve"> </w:t>
      </w:r>
      <w:r>
        <w:rPr>
          <w:w w:val="110"/>
          <w:sz w:val="20"/>
        </w:rPr>
        <w:t>na</w:t>
      </w:r>
      <w:r>
        <w:rPr>
          <w:spacing w:val="62"/>
          <w:w w:val="110"/>
          <w:sz w:val="20"/>
        </w:rPr>
        <w:t xml:space="preserve"> </w:t>
      </w:r>
      <w:r>
        <w:rPr>
          <w:w w:val="110"/>
          <w:sz w:val="20"/>
        </w:rPr>
        <w:t>opodstatnené</w:t>
      </w:r>
      <w:r>
        <w:rPr>
          <w:spacing w:val="61"/>
          <w:w w:val="110"/>
          <w:sz w:val="20"/>
        </w:rPr>
        <w:t xml:space="preserve"> </w:t>
      </w:r>
      <w:r>
        <w:rPr>
          <w:w w:val="110"/>
          <w:sz w:val="20"/>
        </w:rPr>
        <w:t>žiadosti</w:t>
      </w:r>
      <w:r>
        <w:rPr>
          <w:spacing w:val="62"/>
          <w:w w:val="110"/>
          <w:sz w:val="20"/>
        </w:rPr>
        <w:t xml:space="preserve"> </w:t>
      </w:r>
      <w:r>
        <w:rPr>
          <w:w w:val="110"/>
          <w:sz w:val="20"/>
        </w:rPr>
        <w:t>ústredného</w:t>
      </w:r>
      <w:r>
        <w:rPr>
          <w:spacing w:val="62"/>
          <w:w w:val="110"/>
          <w:sz w:val="20"/>
        </w:rPr>
        <w:t xml:space="preserve"> </w:t>
      </w:r>
      <w:r>
        <w:rPr>
          <w:w w:val="110"/>
          <w:sz w:val="20"/>
        </w:rPr>
        <w:t>orgánu</w:t>
      </w:r>
      <w:r>
        <w:rPr>
          <w:spacing w:val="61"/>
          <w:w w:val="110"/>
          <w:sz w:val="20"/>
        </w:rPr>
        <w:t xml:space="preserve"> </w:t>
      </w:r>
      <w:r>
        <w:rPr>
          <w:w w:val="110"/>
          <w:sz w:val="20"/>
        </w:rPr>
        <w:t>štátu</w:t>
      </w:r>
      <w:r>
        <w:rPr>
          <w:spacing w:val="62"/>
          <w:w w:val="110"/>
          <w:sz w:val="20"/>
        </w:rPr>
        <w:t xml:space="preserve"> </w:t>
      </w:r>
      <w:r>
        <w:rPr>
          <w:w w:val="110"/>
          <w:sz w:val="20"/>
        </w:rPr>
        <w:t>pôvodu</w:t>
      </w:r>
      <w:r>
        <w:rPr>
          <w:spacing w:val="62"/>
          <w:w w:val="110"/>
          <w:sz w:val="20"/>
        </w:rPr>
        <w:t xml:space="preserve"> </w:t>
      </w:r>
      <w:r>
        <w:rPr>
          <w:spacing w:val="-2"/>
          <w:w w:val="110"/>
          <w:sz w:val="20"/>
        </w:rPr>
        <w:t>alebo</w:t>
      </w:r>
    </w:p>
    <w:p w:rsidR="00F13F22" w:rsidRDefault="00F13F22">
      <w:pPr>
        <w:pStyle w:val="Odsekzoznamu"/>
        <w:rPr>
          <w:sz w:val="20"/>
        </w:rPr>
        <w:sectPr w:rsidR="00F13F22">
          <w:headerReference w:type="default" r:id="rId60"/>
          <w:pgSz w:w="11910" w:h="16840"/>
          <w:pgMar w:top="1160" w:right="992" w:bottom="280" w:left="992" w:header="796" w:footer="0" w:gutter="0"/>
          <w:cols w:space="708"/>
        </w:sectPr>
      </w:pPr>
    </w:p>
    <w:p w:rsidR="00F13F22" w:rsidRDefault="00F13F22">
      <w:pPr>
        <w:pStyle w:val="Zkladntext"/>
        <w:spacing w:before="14"/>
        <w:ind w:left="0"/>
      </w:pPr>
    </w:p>
    <w:p w:rsidR="00F13F22" w:rsidRDefault="00993CAF">
      <w:pPr>
        <w:pStyle w:val="Zkladntext"/>
        <w:spacing w:line="254" w:lineRule="auto"/>
        <w:ind w:left="680"/>
        <w:rPr>
          <w:sz w:val="18"/>
        </w:rPr>
      </w:pPr>
      <w:r>
        <w:rPr>
          <w:w w:val="110"/>
        </w:rPr>
        <w:t>riadne</w:t>
      </w:r>
      <w:r>
        <w:rPr>
          <w:spacing w:val="80"/>
          <w:w w:val="110"/>
        </w:rPr>
        <w:t xml:space="preserve"> </w:t>
      </w:r>
      <w:r>
        <w:rPr>
          <w:w w:val="110"/>
        </w:rPr>
        <w:t>akreditovaných</w:t>
      </w:r>
      <w:r>
        <w:rPr>
          <w:spacing w:val="80"/>
          <w:w w:val="110"/>
        </w:rPr>
        <w:t xml:space="preserve"> </w:t>
      </w:r>
      <w:r>
        <w:rPr>
          <w:w w:val="110"/>
        </w:rPr>
        <w:t>organizácií</w:t>
      </w:r>
      <w:r>
        <w:rPr>
          <w:spacing w:val="80"/>
          <w:w w:val="110"/>
        </w:rPr>
        <w:t xml:space="preserve"> </w:t>
      </w:r>
      <w:r>
        <w:rPr>
          <w:w w:val="110"/>
        </w:rPr>
        <w:t>štátu</w:t>
      </w:r>
      <w:r>
        <w:rPr>
          <w:spacing w:val="80"/>
          <w:w w:val="110"/>
        </w:rPr>
        <w:t xml:space="preserve"> </w:t>
      </w:r>
      <w:r>
        <w:rPr>
          <w:w w:val="110"/>
        </w:rPr>
        <w:t>pôvodu,</w:t>
      </w:r>
      <w:r>
        <w:rPr>
          <w:spacing w:val="80"/>
          <w:w w:val="110"/>
        </w:rPr>
        <w:t xml:space="preserve"> </w:t>
      </w:r>
      <w:r>
        <w:rPr>
          <w:w w:val="110"/>
        </w:rPr>
        <w:t>súvisiace</w:t>
      </w:r>
      <w:r>
        <w:rPr>
          <w:spacing w:val="80"/>
          <w:w w:val="110"/>
        </w:rPr>
        <w:t xml:space="preserve"> </w:t>
      </w:r>
      <w:r>
        <w:rPr>
          <w:w w:val="110"/>
        </w:rPr>
        <w:t>s konkrétnym</w:t>
      </w:r>
      <w:r>
        <w:rPr>
          <w:spacing w:val="80"/>
          <w:w w:val="110"/>
        </w:rPr>
        <w:t xml:space="preserve"> </w:t>
      </w:r>
      <w:r>
        <w:rPr>
          <w:w w:val="110"/>
        </w:rPr>
        <w:t>medzištátnym osvojením v súlade s osobitným predpisom,</w:t>
      </w:r>
      <w:r>
        <w:rPr>
          <w:w w:val="110"/>
          <w:position w:val="5"/>
          <w:sz w:val="10"/>
        </w:rPr>
        <w:t>37</w:t>
      </w:r>
      <w:r>
        <w:rPr>
          <w:w w:val="110"/>
          <w:sz w:val="18"/>
        </w:rPr>
        <w:t>)</w:t>
      </w:r>
    </w:p>
    <w:p w:rsidR="00F13F22" w:rsidRDefault="00993CAF">
      <w:pPr>
        <w:pStyle w:val="Odsekzoznamu"/>
        <w:numPr>
          <w:ilvl w:val="0"/>
          <w:numId w:val="90"/>
        </w:numPr>
        <w:tabs>
          <w:tab w:val="left" w:pos="395"/>
        </w:tabs>
        <w:spacing w:before="98"/>
        <w:ind w:left="395" w:right="0" w:hanging="282"/>
        <w:rPr>
          <w:sz w:val="20"/>
        </w:rPr>
      </w:pPr>
      <w:r>
        <w:rPr>
          <w:w w:val="110"/>
          <w:sz w:val="20"/>
        </w:rPr>
        <w:t>štátu</w:t>
      </w:r>
      <w:r>
        <w:rPr>
          <w:spacing w:val="13"/>
          <w:w w:val="110"/>
          <w:sz w:val="20"/>
        </w:rPr>
        <w:t xml:space="preserve"> </w:t>
      </w:r>
      <w:r>
        <w:rPr>
          <w:w w:val="110"/>
          <w:sz w:val="20"/>
        </w:rPr>
        <w:t>pôvodu,</w:t>
      </w:r>
      <w:r>
        <w:rPr>
          <w:spacing w:val="13"/>
          <w:w w:val="110"/>
          <w:sz w:val="20"/>
        </w:rPr>
        <w:t xml:space="preserve"> </w:t>
      </w:r>
      <w:r>
        <w:rPr>
          <w:w w:val="110"/>
          <w:sz w:val="20"/>
        </w:rPr>
        <w:t>ktorými</w:t>
      </w:r>
      <w:r>
        <w:rPr>
          <w:spacing w:val="13"/>
          <w:w w:val="110"/>
          <w:sz w:val="20"/>
        </w:rPr>
        <w:t xml:space="preserve"> </w:t>
      </w:r>
      <w:r>
        <w:rPr>
          <w:w w:val="110"/>
          <w:sz w:val="20"/>
        </w:rPr>
        <w:t>sú</w:t>
      </w:r>
      <w:r>
        <w:rPr>
          <w:spacing w:val="13"/>
          <w:w w:val="110"/>
          <w:sz w:val="20"/>
        </w:rPr>
        <w:t xml:space="preserve"> </w:t>
      </w:r>
      <w:r>
        <w:rPr>
          <w:spacing w:val="-2"/>
          <w:w w:val="110"/>
          <w:sz w:val="20"/>
        </w:rPr>
        <w:t>najmä</w:t>
      </w:r>
    </w:p>
    <w:p w:rsidR="00F13F22" w:rsidRDefault="00993CAF">
      <w:pPr>
        <w:pStyle w:val="Odsekzoznamu"/>
        <w:numPr>
          <w:ilvl w:val="1"/>
          <w:numId w:val="90"/>
        </w:numPr>
        <w:tabs>
          <w:tab w:val="left" w:pos="678"/>
          <w:tab w:val="left" w:pos="680"/>
        </w:tabs>
        <w:spacing w:before="113" w:line="254" w:lineRule="auto"/>
        <w:rPr>
          <w:sz w:val="20"/>
        </w:rPr>
      </w:pPr>
      <w:r>
        <w:rPr>
          <w:w w:val="110"/>
          <w:sz w:val="20"/>
        </w:rPr>
        <w:t>zhotovovanie</w:t>
      </w:r>
      <w:r>
        <w:rPr>
          <w:spacing w:val="80"/>
          <w:w w:val="110"/>
          <w:sz w:val="20"/>
        </w:rPr>
        <w:t xml:space="preserve"> </w:t>
      </w:r>
      <w:r>
        <w:rPr>
          <w:w w:val="110"/>
          <w:sz w:val="20"/>
        </w:rPr>
        <w:t>spisovej</w:t>
      </w:r>
      <w:r>
        <w:rPr>
          <w:spacing w:val="80"/>
          <w:w w:val="110"/>
          <w:sz w:val="20"/>
        </w:rPr>
        <w:t xml:space="preserve"> </w:t>
      </w:r>
      <w:r>
        <w:rPr>
          <w:w w:val="110"/>
          <w:sz w:val="20"/>
        </w:rPr>
        <w:t>dokumentácie</w:t>
      </w:r>
      <w:r>
        <w:rPr>
          <w:spacing w:val="80"/>
          <w:w w:val="110"/>
          <w:sz w:val="20"/>
        </w:rPr>
        <w:t xml:space="preserve"> </w:t>
      </w:r>
      <w:r w:rsidR="00442E43">
        <w:rPr>
          <w:w w:val="110"/>
          <w:sz w:val="20"/>
        </w:rPr>
        <w:t>dieťaťa</w:t>
      </w:r>
      <w:r>
        <w:rPr>
          <w:spacing w:val="80"/>
          <w:w w:val="110"/>
          <w:sz w:val="20"/>
        </w:rPr>
        <w:t xml:space="preserve"> </w:t>
      </w:r>
      <w:r>
        <w:rPr>
          <w:w w:val="110"/>
          <w:sz w:val="20"/>
        </w:rPr>
        <w:t>na</w:t>
      </w:r>
      <w:r>
        <w:rPr>
          <w:spacing w:val="80"/>
          <w:w w:val="110"/>
          <w:sz w:val="20"/>
        </w:rPr>
        <w:t xml:space="preserve"> </w:t>
      </w:r>
      <w:r>
        <w:rPr>
          <w:w w:val="110"/>
          <w:sz w:val="20"/>
        </w:rPr>
        <w:t>účely</w:t>
      </w:r>
      <w:r>
        <w:rPr>
          <w:spacing w:val="80"/>
          <w:w w:val="110"/>
          <w:sz w:val="20"/>
        </w:rPr>
        <w:t xml:space="preserve"> </w:t>
      </w:r>
      <w:r>
        <w:rPr>
          <w:w w:val="110"/>
          <w:sz w:val="20"/>
        </w:rPr>
        <w:t>sprostredkovania</w:t>
      </w:r>
      <w:r>
        <w:rPr>
          <w:spacing w:val="80"/>
          <w:w w:val="110"/>
          <w:sz w:val="20"/>
        </w:rPr>
        <w:t xml:space="preserve"> </w:t>
      </w:r>
      <w:r>
        <w:rPr>
          <w:w w:val="110"/>
          <w:sz w:val="20"/>
        </w:rPr>
        <w:t>medzištátneho osvojenia a jej predkladanie Centru pre medzinárodnoprávnu ochranu detí a mládeže,</w:t>
      </w:r>
    </w:p>
    <w:p w:rsidR="00F13F22" w:rsidRDefault="00993CAF">
      <w:pPr>
        <w:pStyle w:val="Odsekzoznamu"/>
        <w:numPr>
          <w:ilvl w:val="1"/>
          <w:numId w:val="90"/>
        </w:numPr>
        <w:tabs>
          <w:tab w:val="left" w:pos="678"/>
        </w:tabs>
        <w:spacing w:before="98"/>
        <w:ind w:left="678" w:right="0" w:hanging="282"/>
        <w:rPr>
          <w:sz w:val="18"/>
        </w:rPr>
      </w:pPr>
      <w:r>
        <w:rPr>
          <w:w w:val="110"/>
          <w:sz w:val="20"/>
        </w:rPr>
        <w:t>poskytovanie</w:t>
      </w:r>
      <w:r>
        <w:rPr>
          <w:spacing w:val="11"/>
          <w:w w:val="110"/>
          <w:sz w:val="20"/>
        </w:rPr>
        <w:t xml:space="preserve"> </w:t>
      </w:r>
      <w:r>
        <w:rPr>
          <w:w w:val="110"/>
          <w:sz w:val="20"/>
        </w:rPr>
        <w:t>dôkazu</w:t>
      </w:r>
      <w:r>
        <w:rPr>
          <w:spacing w:val="11"/>
          <w:w w:val="110"/>
          <w:sz w:val="20"/>
        </w:rPr>
        <w:t xml:space="preserve"> </w:t>
      </w:r>
      <w:r>
        <w:rPr>
          <w:w w:val="110"/>
          <w:sz w:val="20"/>
        </w:rPr>
        <w:t>o</w:t>
      </w:r>
      <w:r>
        <w:rPr>
          <w:spacing w:val="14"/>
          <w:w w:val="110"/>
          <w:sz w:val="20"/>
        </w:rPr>
        <w:t xml:space="preserve"> </w:t>
      </w:r>
      <w:r>
        <w:rPr>
          <w:w w:val="110"/>
          <w:sz w:val="20"/>
        </w:rPr>
        <w:t>tom,</w:t>
      </w:r>
      <w:r>
        <w:rPr>
          <w:spacing w:val="11"/>
          <w:w w:val="110"/>
          <w:sz w:val="20"/>
        </w:rPr>
        <w:t xml:space="preserve"> </w:t>
      </w:r>
      <w:r>
        <w:rPr>
          <w:w w:val="110"/>
          <w:sz w:val="20"/>
        </w:rPr>
        <w:t>že</w:t>
      </w:r>
      <w:r>
        <w:rPr>
          <w:spacing w:val="11"/>
          <w:w w:val="110"/>
          <w:sz w:val="20"/>
        </w:rPr>
        <w:t xml:space="preserve"> </w:t>
      </w:r>
      <w:r>
        <w:rPr>
          <w:w w:val="110"/>
          <w:sz w:val="20"/>
        </w:rPr>
        <w:t>súhlasy</w:t>
      </w:r>
      <w:r>
        <w:rPr>
          <w:spacing w:val="11"/>
          <w:w w:val="110"/>
          <w:sz w:val="20"/>
        </w:rPr>
        <w:t xml:space="preserve"> </w:t>
      </w:r>
      <w:r>
        <w:rPr>
          <w:w w:val="110"/>
          <w:sz w:val="20"/>
        </w:rPr>
        <w:t>sa</w:t>
      </w:r>
      <w:r>
        <w:rPr>
          <w:spacing w:val="11"/>
          <w:w w:val="110"/>
          <w:sz w:val="20"/>
        </w:rPr>
        <w:t xml:space="preserve"> </w:t>
      </w:r>
      <w:r>
        <w:rPr>
          <w:w w:val="110"/>
          <w:sz w:val="20"/>
        </w:rPr>
        <w:t>získali</w:t>
      </w:r>
      <w:r>
        <w:rPr>
          <w:spacing w:val="11"/>
          <w:w w:val="110"/>
          <w:sz w:val="20"/>
        </w:rPr>
        <w:t xml:space="preserve"> </w:t>
      </w:r>
      <w:r>
        <w:rPr>
          <w:w w:val="110"/>
          <w:sz w:val="20"/>
        </w:rPr>
        <w:t>v</w:t>
      </w:r>
      <w:r>
        <w:rPr>
          <w:spacing w:val="14"/>
          <w:w w:val="110"/>
          <w:sz w:val="20"/>
        </w:rPr>
        <w:t xml:space="preserve"> </w:t>
      </w:r>
      <w:r>
        <w:rPr>
          <w:w w:val="110"/>
          <w:sz w:val="20"/>
        </w:rPr>
        <w:t>súlade</w:t>
      </w:r>
      <w:r>
        <w:rPr>
          <w:spacing w:val="11"/>
          <w:w w:val="110"/>
          <w:sz w:val="20"/>
        </w:rPr>
        <w:t xml:space="preserve"> </w:t>
      </w:r>
      <w:r>
        <w:rPr>
          <w:w w:val="110"/>
          <w:sz w:val="20"/>
        </w:rPr>
        <w:t>s</w:t>
      </w:r>
      <w:r>
        <w:rPr>
          <w:spacing w:val="14"/>
          <w:w w:val="110"/>
          <w:sz w:val="20"/>
        </w:rPr>
        <w:t xml:space="preserve"> </w:t>
      </w:r>
      <w:r>
        <w:rPr>
          <w:w w:val="110"/>
          <w:sz w:val="20"/>
        </w:rPr>
        <w:t>medzinárodným</w:t>
      </w:r>
      <w:r>
        <w:rPr>
          <w:spacing w:val="11"/>
          <w:w w:val="110"/>
          <w:sz w:val="20"/>
        </w:rPr>
        <w:t xml:space="preserve"> </w:t>
      </w:r>
      <w:r>
        <w:rPr>
          <w:spacing w:val="-2"/>
          <w:w w:val="110"/>
          <w:sz w:val="20"/>
        </w:rPr>
        <w:t>dohovorom,</w:t>
      </w:r>
      <w:r>
        <w:rPr>
          <w:spacing w:val="-2"/>
          <w:w w:val="110"/>
          <w:position w:val="5"/>
          <w:sz w:val="10"/>
        </w:rPr>
        <w:t>64</w:t>
      </w:r>
      <w:r>
        <w:rPr>
          <w:spacing w:val="-2"/>
          <w:w w:val="110"/>
          <w:sz w:val="18"/>
        </w:rPr>
        <w:t>)</w:t>
      </w:r>
    </w:p>
    <w:p w:rsidR="00F13F22" w:rsidRDefault="00993CAF">
      <w:pPr>
        <w:pStyle w:val="Odsekzoznamu"/>
        <w:numPr>
          <w:ilvl w:val="1"/>
          <w:numId w:val="90"/>
        </w:numPr>
        <w:tabs>
          <w:tab w:val="left" w:pos="678"/>
          <w:tab w:val="left" w:pos="680"/>
        </w:tabs>
        <w:spacing w:before="113" w:line="254" w:lineRule="auto"/>
        <w:rPr>
          <w:sz w:val="20"/>
        </w:rPr>
      </w:pPr>
      <w:r>
        <w:rPr>
          <w:w w:val="110"/>
          <w:sz w:val="20"/>
        </w:rPr>
        <w:t>posudzovanie</w:t>
      </w:r>
      <w:r>
        <w:rPr>
          <w:spacing w:val="11"/>
          <w:w w:val="110"/>
          <w:sz w:val="20"/>
        </w:rPr>
        <w:t xml:space="preserve"> </w:t>
      </w:r>
      <w:r>
        <w:rPr>
          <w:w w:val="110"/>
          <w:sz w:val="20"/>
        </w:rPr>
        <w:t>na</w:t>
      </w:r>
      <w:r>
        <w:rPr>
          <w:spacing w:val="10"/>
          <w:w w:val="110"/>
          <w:sz w:val="20"/>
        </w:rPr>
        <w:t xml:space="preserve"> </w:t>
      </w:r>
      <w:r>
        <w:rPr>
          <w:w w:val="110"/>
          <w:sz w:val="20"/>
        </w:rPr>
        <w:t>základe</w:t>
      </w:r>
      <w:r>
        <w:rPr>
          <w:spacing w:val="11"/>
          <w:w w:val="110"/>
          <w:sz w:val="20"/>
        </w:rPr>
        <w:t xml:space="preserve"> </w:t>
      </w:r>
      <w:r>
        <w:rPr>
          <w:w w:val="110"/>
          <w:sz w:val="20"/>
        </w:rPr>
        <w:t>spisovej</w:t>
      </w:r>
      <w:r>
        <w:rPr>
          <w:spacing w:val="10"/>
          <w:w w:val="110"/>
          <w:sz w:val="20"/>
        </w:rPr>
        <w:t xml:space="preserve"> </w:t>
      </w:r>
      <w:r>
        <w:rPr>
          <w:w w:val="110"/>
          <w:sz w:val="20"/>
        </w:rPr>
        <w:t>dokumentácie</w:t>
      </w:r>
      <w:r>
        <w:rPr>
          <w:spacing w:val="11"/>
          <w:w w:val="110"/>
          <w:sz w:val="20"/>
        </w:rPr>
        <w:t xml:space="preserve"> </w:t>
      </w:r>
      <w:r w:rsidR="00442E43">
        <w:rPr>
          <w:w w:val="110"/>
          <w:sz w:val="20"/>
        </w:rPr>
        <w:t>dieťaťa</w:t>
      </w:r>
      <w:r>
        <w:rPr>
          <w:spacing w:val="10"/>
          <w:w w:val="110"/>
          <w:sz w:val="20"/>
        </w:rPr>
        <w:t xml:space="preserve"> </w:t>
      </w:r>
      <w:r>
        <w:rPr>
          <w:w w:val="110"/>
          <w:sz w:val="20"/>
        </w:rPr>
        <w:t>a</w:t>
      </w:r>
      <w:r>
        <w:rPr>
          <w:spacing w:val="-4"/>
          <w:w w:val="110"/>
          <w:sz w:val="20"/>
        </w:rPr>
        <w:t xml:space="preserve"> </w:t>
      </w:r>
      <w:r>
        <w:rPr>
          <w:w w:val="110"/>
          <w:sz w:val="20"/>
        </w:rPr>
        <w:t>spisovej</w:t>
      </w:r>
      <w:r>
        <w:rPr>
          <w:spacing w:val="11"/>
          <w:w w:val="110"/>
          <w:sz w:val="20"/>
        </w:rPr>
        <w:t xml:space="preserve"> </w:t>
      </w:r>
      <w:r>
        <w:rPr>
          <w:w w:val="110"/>
          <w:sz w:val="20"/>
        </w:rPr>
        <w:t>dokumentácie</w:t>
      </w:r>
      <w:r>
        <w:rPr>
          <w:spacing w:val="10"/>
          <w:w w:val="110"/>
          <w:sz w:val="20"/>
        </w:rPr>
        <w:t xml:space="preserve"> </w:t>
      </w:r>
      <w:r>
        <w:rPr>
          <w:w w:val="110"/>
          <w:sz w:val="20"/>
        </w:rPr>
        <w:t>žiadateľov o</w:t>
      </w:r>
      <w:r>
        <w:rPr>
          <w:spacing w:val="-1"/>
          <w:w w:val="110"/>
          <w:sz w:val="20"/>
        </w:rPr>
        <w:t xml:space="preserve"> </w:t>
      </w:r>
      <w:r>
        <w:rPr>
          <w:w w:val="110"/>
          <w:sz w:val="20"/>
        </w:rPr>
        <w:t>osvojenie,</w:t>
      </w:r>
      <w:r>
        <w:rPr>
          <w:spacing w:val="-4"/>
          <w:w w:val="110"/>
          <w:sz w:val="20"/>
        </w:rPr>
        <w:t xml:space="preserve"> </w:t>
      </w:r>
      <w:r>
        <w:rPr>
          <w:w w:val="110"/>
          <w:sz w:val="20"/>
        </w:rPr>
        <w:t>či</w:t>
      </w:r>
      <w:r>
        <w:rPr>
          <w:spacing w:val="-4"/>
          <w:w w:val="110"/>
          <w:sz w:val="20"/>
        </w:rPr>
        <w:t xml:space="preserve"> </w:t>
      </w:r>
      <w:r>
        <w:rPr>
          <w:w w:val="110"/>
          <w:sz w:val="20"/>
        </w:rPr>
        <w:t>je</w:t>
      </w:r>
      <w:r>
        <w:rPr>
          <w:spacing w:val="-4"/>
          <w:w w:val="110"/>
          <w:sz w:val="20"/>
        </w:rPr>
        <w:t xml:space="preserve"> </w:t>
      </w:r>
      <w:r>
        <w:rPr>
          <w:w w:val="110"/>
          <w:sz w:val="20"/>
        </w:rPr>
        <w:t>medzištátne</w:t>
      </w:r>
      <w:r>
        <w:rPr>
          <w:spacing w:val="-4"/>
          <w:w w:val="110"/>
          <w:sz w:val="20"/>
        </w:rPr>
        <w:t xml:space="preserve"> </w:t>
      </w:r>
      <w:r>
        <w:rPr>
          <w:w w:val="110"/>
          <w:sz w:val="20"/>
        </w:rPr>
        <w:t>osvojenie</w:t>
      </w:r>
      <w:r>
        <w:rPr>
          <w:spacing w:val="-4"/>
          <w:w w:val="110"/>
          <w:sz w:val="20"/>
        </w:rPr>
        <w:t xml:space="preserve"> </w:t>
      </w:r>
      <w:r>
        <w:rPr>
          <w:w w:val="110"/>
          <w:sz w:val="20"/>
        </w:rPr>
        <w:t>v</w:t>
      </w:r>
      <w:r>
        <w:rPr>
          <w:spacing w:val="-1"/>
          <w:w w:val="110"/>
          <w:sz w:val="20"/>
        </w:rPr>
        <w:t xml:space="preserve"> </w:t>
      </w:r>
      <w:r>
        <w:rPr>
          <w:w w:val="110"/>
          <w:sz w:val="20"/>
        </w:rPr>
        <w:t>najlepšom</w:t>
      </w:r>
      <w:r>
        <w:rPr>
          <w:spacing w:val="-4"/>
          <w:w w:val="110"/>
          <w:sz w:val="20"/>
        </w:rPr>
        <w:t xml:space="preserve"> </w:t>
      </w:r>
      <w:r>
        <w:rPr>
          <w:w w:val="110"/>
          <w:sz w:val="20"/>
        </w:rPr>
        <w:t>záujme</w:t>
      </w:r>
      <w:r>
        <w:rPr>
          <w:spacing w:val="-4"/>
          <w:w w:val="110"/>
          <w:sz w:val="20"/>
        </w:rPr>
        <w:t xml:space="preserve"> </w:t>
      </w:r>
      <w:r w:rsidR="00442E43">
        <w:rPr>
          <w:w w:val="110"/>
          <w:sz w:val="20"/>
        </w:rPr>
        <w:t>dieťaťa</w:t>
      </w:r>
      <w:r>
        <w:rPr>
          <w:w w:val="110"/>
          <w:sz w:val="20"/>
        </w:rPr>
        <w:t>,</w:t>
      </w:r>
      <w:r>
        <w:rPr>
          <w:spacing w:val="-4"/>
          <w:w w:val="110"/>
          <w:sz w:val="20"/>
        </w:rPr>
        <w:t xml:space="preserve"> </w:t>
      </w:r>
      <w:r>
        <w:rPr>
          <w:w w:val="110"/>
          <w:sz w:val="20"/>
        </w:rPr>
        <w:t>o</w:t>
      </w:r>
      <w:r>
        <w:rPr>
          <w:spacing w:val="-1"/>
          <w:w w:val="110"/>
          <w:sz w:val="20"/>
        </w:rPr>
        <w:t xml:space="preserve"> </w:t>
      </w:r>
      <w:r>
        <w:rPr>
          <w:w w:val="110"/>
          <w:sz w:val="20"/>
        </w:rPr>
        <w:t>čom</w:t>
      </w:r>
      <w:r>
        <w:rPr>
          <w:spacing w:val="-4"/>
          <w:w w:val="110"/>
          <w:sz w:val="20"/>
        </w:rPr>
        <w:t xml:space="preserve"> </w:t>
      </w:r>
      <w:r>
        <w:rPr>
          <w:w w:val="110"/>
          <w:sz w:val="20"/>
        </w:rPr>
        <w:t>vypracúva</w:t>
      </w:r>
      <w:r>
        <w:rPr>
          <w:spacing w:val="-4"/>
          <w:w w:val="110"/>
          <w:sz w:val="20"/>
        </w:rPr>
        <w:t xml:space="preserve"> </w:t>
      </w:r>
      <w:r>
        <w:rPr>
          <w:w w:val="110"/>
          <w:sz w:val="20"/>
        </w:rPr>
        <w:t>správu,</w:t>
      </w:r>
    </w:p>
    <w:p w:rsidR="00F13F22" w:rsidRDefault="00993CAF">
      <w:pPr>
        <w:pStyle w:val="Odsekzoznamu"/>
        <w:numPr>
          <w:ilvl w:val="1"/>
          <w:numId w:val="90"/>
        </w:numPr>
        <w:tabs>
          <w:tab w:val="left" w:pos="678"/>
          <w:tab w:val="left" w:pos="680"/>
        </w:tabs>
        <w:spacing w:before="98" w:line="254" w:lineRule="auto"/>
        <w:rPr>
          <w:sz w:val="18"/>
        </w:rPr>
      </w:pPr>
      <w:r>
        <w:rPr>
          <w:w w:val="110"/>
          <w:sz w:val="20"/>
        </w:rPr>
        <w:t>prijímanie opatrenia na zamedzenie osobnému stretnutiu žiadateľov o medzištátne osvojenie</w:t>
      </w:r>
      <w:r>
        <w:rPr>
          <w:spacing w:val="40"/>
          <w:w w:val="110"/>
          <w:sz w:val="20"/>
        </w:rPr>
        <w:t xml:space="preserve"> </w:t>
      </w:r>
      <w:r>
        <w:rPr>
          <w:w w:val="110"/>
          <w:sz w:val="20"/>
        </w:rPr>
        <w:t xml:space="preserve">s rodičmi </w:t>
      </w:r>
      <w:r w:rsidR="00442E43">
        <w:rPr>
          <w:w w:val="110"/>
          <w:sz w:val="20"/>
        </w:rPr>
        <w:t>dieťaťa</w:t>
      </w:r>
      <w:r>
        <w:rPr>
          <w:w w:val="110"/>
          <w:sz w:val="20"/>
        </w:rPr>
        <w:t>, kým sa nesplnia požiadavky podľa medzinárodného dohovoru,</w:t>
      </w:r>
      <w:r>
        <w:rPr>
          <w:w w:val="110"/>
          <w:position w:val="5"/>
          <w:sz w:val="10"/>
        </w:rPr>
        <w:t>65</w:t>
      </w:r>
      <w:r>
        <w:rPr>
          <w:w w:val="110"/>
          <w:sz w:val="18"/>
        </w:rPr>
        <w:t>)</w:t>
      </w:r>
    </w:p>
    <w:p w:rsidR="00F13F22" w:rsidRDefault="00993CAF">
      <w:pPr>
        <w:pStyle w:val="Odsekzoznamu"/>
        <w:numPr>
          <w:ilvl w:val="1"/>
          <w:numId w:val="90"/>
        </w:numPr>
        <w:tabs>
          <w:tab w:val="left" w:pos="678"/>
        </w:tabs>
        <w:spacing w:before="98"/>
        <w:ind w:left="678" w:right="0" w:hanging="282"/>
        <w:rPr>
          <w:sz w:val="20"/>
        </w:rPr>
      </w:pPr>
      <w:r>
        <w:rPr>
          <w:w w:val="110"/>
          <w:sz w:val="20"/>
        </w:rPr>
        <w:t>získavanie</w:t>
      </w:r>
      <w:r>
        <w:rPr>
          <w:spacing w:val="-3"/>
          <w:w w:val="110"/>
          <w:sz w:val="20"/>
        </w:rPr>
        <w:t xml:space="preserve"> </w:t>
      </w:r>
      <w:r>
        <w:rPr>
          <w:w w:val="110"/>
          <w:sz w:val="20"/>
        </w:rPr>
        <w:t>súhlasu</w:t>
      </w:r>
      <w:r>
        <w:rPr>
          <w:spacing w:val="-3"/>
          <w:w w:val="110"/>
          <w:sz w:val="20"/>
        </w:rPr>
        <w:t xml:space="preserve"> </w:t>
      </w:r>
      <w:r>
        <w:rPr>
          <w:w w:val="110"/>
          <w:sz w:val="20"/>
        </w:rPr>
        <w:t>podľa</w:t>
      </w:r>
      <w:r>
        <w:rPr>
          <w:spacing w:val="-3"/>
          <w:w w:val="110"/>
          <w:sz w:val="20"/>
        </w:rPr>
        <w:t xml:space="preserve"> </w:t>
      </w:r>
      <w:r>
        <w:rPr>
          <w:w w:val="110"/>
          <w:sz w:val="20"/>
        </w:rPr>
        <w:t>medzinárodného</w:t>
      </w:r>
      <w:r>
        <w:rPr>
          <w:spacing w:val="-3"/>
          <w:w w:val="110"/>
          <w:sz w:val="20"/>
        </w:rPr>
        <w:t xml:space="preserve"> </w:t>
      </w:r>
      <w:r>
        <w:rPr>
          <w:w w:val="110"/>
          <w:sz w:val="20"/>
        </w:rPr>
        <w:t>dohovoru</w:t>
      </w:r>
      <w:r>
        <w:rPr>
          <w:w w:val="110"/>
          <w:position w:val="5"/>
          <w:sz w:val="10"/>
        </w:rPr>
        <w:t>66</w:t>
      </w:r>
      <w:r>
        <w:rPr>
          <w:w w:val="110"/>
          <w:sz w:val="18"/>
        </w:rPr>
        <w:t>)</w:t>
      </w:r>
      <w:r>
        <w:rPr>
          <w:spacing w:val="3"/>
          <w:w w:val="110"/>
          <w:sz w:val="18"/>
        </w:rPr>
        <w:t xml:space="preserve"> </w:t>
      </w:r>
      <w:r>
        <w:rPr>
          <w:w w:val="110"/>
          <w:sz w:val="20"/>
        </w:rPr>
        <w:t>od</w:t>
      </w:r>
      <w:r>
        <w:rPr>
          <w:spacing w:val="-3"/>
          <w:w w:val="110"/>
          <w:sz w:val="20"/>
        </w:rPr>
        <w:t xml:space="preserve"> </w:t>
      </w:r>
      <w:r>
        <w:rPr>
          <w:w w:val="110"/>
          <w:sz w:val="20"/>
        </w:rPr>
        <w:t>žiadateľov</w:t>
      </w:r>
      <w:r>
        <w:rPr>
          <w:spacing w:val="-3"/>
          <w:w w:val="110"/>
          <w:sz w:val="20"/>
        </w:rPr>
        <w:t xml:space="preserve"> </w:t>
      </w:r>
      <w:r>
        <w:rPr>
          <w:w w:val="110"/>
          <w:sz w:val="20"/>
        </w:rPr>
        <w:t xml:space="preserve">o </w:t>
      </w:r>
      <w:r>
        <w:rPr>
          <w:spacing w:val="-2"/>
          <w:w w:val="110"/>
          <w:sz w:val="20"/>
        </w:rPr>
        <w:t>osvojenie,</w:t>
      </w:r>
    </w:p>
    <w:p w:rsidR="00F13F22" w:rsidRDefault="00993CAF">
      <w:pPr>
        <w:pStyle w:val="Odsekzoznamu"/>
        <w:numPr>
          <w:ilvl w:val="1"/>
          <w:numId w:val="90"/>
        </w:numPr>
        <w:tabs>
          <w:tab w:val="left" w:pos="678"/>
          <w:tab w:val="left" w:pos="680"/>
          <w:tab w:val="left" w:pos="1883"/>
          <w:tab w:val="left" w:pos="3023"/>
          <w:tab w:val="left" w:pos="3483"/>
          <w:tab w:val="left" w:pos="4962"/>
          <w:tab w:val="left" w:pos="6098"/>
          <w:tab w:val="left" w:pos="6557"/>
          <w:tab w:val="left" w:pos="7313"/>
          <w:tab w:val="left" w:pos="8197"/>
          <w:tab w:val="left" w:pos="9135"/>
        </w:tabs>
        <w:spacing w:before="113" w:line="254" w:lineRule="auto"/>
        <w:rPr>
          <w:sz w:val="20"/>
        </w:rPr>
      </w:pPr>
      <w:r>
        <w:rPr>
          <w:spacing w:val="-2"/>
          <w:w w:val="110"/>
          <w:sz w:val="20"/>
        </w:rPr>
        <w:t>prijímanie</w:t>
      </w:r>
      <w:r>
        <w:rPr>
          <w:sz w:val="20"/>
        </w:rPr>
        <w:tab/>
      </w:r>
      <w:r>
        <w:rPr>
          <w:spacing w:val="-2"/>
          <w:w w:val="110"/>
          <w:sz w:val="20"/>
        </w:rPr>
        <w:t>opatrenia</w:t>
      </w:r>
      <w:r>
        <w:rPr>
          <w:sz w:val="20"/>
        </w:rPr>
        <w:tab/>
      </w:r>
      <w:r>
        <w:rPr>
          <w:spacing w:val="-6"/>
          <w:w w:val="110"/>
          <w:sz w:val="20"/>
        </w:rPr>
        <w:t>na</w:t>
      </w:r>
      <w:r>
        <w:rPr>
          <w:sz w:val="20"/>
        </w:rPr>
        <w:tab/>
      </w:r>
      <w:r>
        <w:rPr>
          <w:spacing w:val="-2"/>
          <w:w w:val="110"/>
          <w:sz w:val="20"/>
        </w:rPr>
        <w:t>zabezpečenie</w:t>
      </w:r>
      <w:r>
        <w:rPr>
          <w:sz w:val="20"/>
        </w:rPr>
        <w:tab/>
      </w:r>
      <w:r>
        <w:rPr>
          <w:spacing w:val="-2"/>
          <w:w w:val="110"/>
          <w:sz w:val="20"/>
        </w:rPr>
        <w:t>povolenia</w:t>
      </w:r>
      <w:r>
        <w:rPr>
          <w:sz w:val="20"/>
        </w:rPr>
        <w:tab/>
      </w:r>
      <w:r>
        <w:rPr>
          <w:spacing w:val="-6"/>
          <w:w w:val="110"/>
          <w:sz w:val="20"/>
        </w:rPr>
        <w:t>na</w:t>
      </w:r>
      <w:r>
        <w:rPr>
          <w:sz w:val="20"/>
        </w:rPr>
        <w:tab/>
      </w:r>
      <w:r>
        <w:rPr>
          <w:spacing w:val="-2"/>
          <w:w w:val="110"/>
          <w:sz w:val="20"/>
        </w:rPr>
        <w:t>vstup</w:t>
      </w:r>
      <w:r>
        <w:rPr>
          <w:sz w:val="20"/>
        </w:rPr>
        <w:tab/>
      </w:r>
      <w:r w:rsidR="00442E43">
        <w:rPr>
          <w:spacing w:val="-2"/>
          <w:w w:val="110"/>
          <w:sz w:val="20"/>
        </w:rPr>
        <w:t>dieťaťa</w:t>
      </w:r>
      <w:r>
        <w:rPr>
          <w:sz w:val="20"/>
        </w:rPr>
        <w:tab/>
      </w:r>
      <w:r>
        <w:rPr>
          <w:w w:val="110"/>
          <w:sz w:val="20"/>
        </w:rPr>
        <w:t>a pobyt</w:t>
      </w:r>
      <w:r>
        <w:rPr>
          <w:sz w:val="20"/>
        </w:rPr>
        <w:tab/>
      </w:r>
      <w:r w:rsidR="00442E43">
        <w:rPr>
          <w:spacing w:val="-4"/>
          <w:w w:val="95"/>
          <w:sz w:val="20"/>
        </w:rPr>
        <w:t>dieťaťa</w:t>
      </w:r>
      <w:r>
        <w:rPr>
          <w:spacing w:val="-4"/>
          <w:w w:val="95"/>
          <w:sz w:val="20"/>
        </w:rPr>
        <w:t xml:space="preserve"> </w:t>
      </w:r>
      <w:r>
        <w:rPr>
          <w:w w:val="110"/>
          <w:sz w:val="20"/>
        </w:rPr>
        <w:t>v prijímajúcom štáte,</w:t>
      </w:r>
    </w:p>
    <w:p w:rsidR="00F13F22" w:rsidRDefault="00993CAF">
      <w:pPr>
        <w:pStyle w:val="Odsekzoznamu"/>
        <w:numPr>
          <w:ilvl w:val="1"/>
          <w:numId w:val="90"/>
        </w:numPr>
        <w:tabs>
          <w:tab w:val="left" w:pos="678"/>
          <w:tab w:val="left" w:pos="680"/>
        </w:tabs>
        <w:spacing w:before="98" w:line="254" w:lineRule="auto"/>
        <w:rPr>
          <w:sz w:val="20"/>
        </w:rPr>
      </w:pPr>
      <w:r>
        <w:rPr>
          <w:w w:val="110"/>
          <w:sz w:val="20"/>
        </w:rPr>
        <w:t>predkladanie</w:t>
      </w:r>
      <w:r>
        <w:rPr>
          <w:spacing w:val="35"/>
          <w:w w:val="110"/>
          <w:sz w:val="20"/>
        </w:rPr>
        <w:t xml:space="preserve"> </w:t>
      </w:r>
      <w:r>
        <w:rPr>
          <w:w w:val="110"/>
          <w:sz w:val="20"/>
        </w:rPr>
        <w:t>návrhu</w:t>
      </w:r>
      <w:r>
        <w:rPr>
          <w:spacing w:val="35"/>
          <w:w w:val="110"/>
          <w:sz w:val="20"/>
        </w:rPr>
        <w:t xml:space="preserve"> </w:t>
      </w:r>
      <w:r>
        <w:rPr>
          <w:w w:val="110"/>
          <w:sz w:val="20"/>
        </w:rPr>
        <w:t>na</w:t>
      </w:r>
      <w:r>
        <w:rPr>
          <w:spacing w:val="35"/>
          <w:w w:val="110"/>
          <w:sz w:val="20"/>
        </w:rPr>
        <w:t xml:space="preserve"> </w:t>
      </w:r>
      <w:r>
        <w:rPr>
          <w:w w:val="110"/>
          <w:sz w:val="20"/>
        </w:rPr>
        <w:t>vyslovenie</w:t>
      </w:r>
      <w:r>
        <w:rPr>
          <w:spacing w:val="35"/>
          <w:w w:val="110"/>
          <w:sz w:val="20"/>
        </w:rPr>
        <w:t xml:space="preserve"> </w:t>
      </w:r>
      <w:r>
        <w:rPr>
          <w:w w:val="110"/>
          <w:sz w:val="20"/>
        </w:rPr>
        <w:t>súhlasu,</w:t>
      </w:r>
      <w:r>
        <w:rPr>
          <w:spacing w:val="35"/>
          <w:w w:val="110"/>
          <w:sz w:val="20"/>
        </w:rPr>
        <w:t xml:space="preserve"> </w:t>
      </w:r>
      <w:r>
        <w:rPr>
          <w:w w:val="110"/>
          <w:sz w:val="20"/>
        </w:rPr>
        <w:t>že</w:t>
      </w:r>
      <w:r>
        <w:rPr>
          <w:spacing w:val="35"/>
          <w:w w:val="110"/>
          <w:sz w:val="20"/>
        </w:rPr>
        <w:t xml:space="preserve"> </w:t>
      </w:r>
      <w:r>
        <w:rPr>
          <w:w w:val="110"/>
          <w:sz w:val="20"/>
        </w:rPr>
        <w:t>medzištátne</w:t>
      </w:r>
      <w:r>
        <w:rPr>
          <w:spacing w:val="35"/>
          <w:w w:val="110"/>
          <w:sz w:val="20"/>
        </w:rPr>
        <w:t xml:space="preserve"> </w:t>
      </w:r>
      <w:r>
        <w:rPr>
          <w:w w:val="110"/>
          <w:sz w:val="20"/>
        </w:rPr>
        <w:t>osvojenie</w:t>
      </w:r>
      <w:r>
        <w:rPr>
          <w:spacing w:val="35"/>
          <w:w w:val="110"/>
          <w:sz w:val="20"/>
        </w:rPr>
        <w:t xml:space="preserve"> </w:t>
      </w:r>
      <w:r>
        <w:rPr>
          <w:w w:val="110"/>
          <w:sz w:val="20"/>
        </w:rPr>
        <w:t>sa</w:t>
      </w:r>
      <w:r>
        <w:rPr>
          <w:spacing w:val="35"/>
          <w:w w:val="110"/>
          <w:sz w:val="20"/>
        </w:rPr>
        <w:t xml:space="preserve"> </w:t>
      </w:r>
      <w:r>
        <w:rPr>
          <w:w w:val="110"/>
          <w:sz w:val="20"/>
        </w:rPr>
        <w:t>môže</w:t>
      </w:r>
      <w:r>
        <w:rPr>
          <w:spacing w:val="35"/>
          <w:w w:val="110"/>
          <w:sz w:val="20"/>
        </w:rPr>
        <w:t xml:space="preserve"> </w:t>
      </w:r>
      <w:r>
        <w:rPr>
          <w:w w:val="110"/>
          <w:sz w:val="20"/>
        </w:rPr>
        <w:t>uskutočniÉ, Centru pre medzinárodnoprávnu ochranu detí a mládeže.</w:t>
      </w:r>
    </w:p>
    <w:p w:rsidR="00F13F22" w:rsidRDefault="00F13F22">
      <w:pPr>
        <w:pStyle w:val="Zkladntext"/>
        <w:spacing w:before="74"/>
        <w:ind w:left="0"/>
      </w:pPr>
    </w:p>
    <w:p w:rsidR="00F13F22" w:rsidRDefault="00993CAF">
      <w:pPr>
        <w:pStyle w:val="Nadpis1"/>
      </w:pPr>
      <w:r>
        <w:rPr>
          <w:w w:val="110"/>
        </w:rPr>
        <w:t>§</w:t>
      </w:r>
      <w:r>
        <w:rPr>
          <w:spacing w:val="5"/>
          <w:w w:val="110"/>
        </w:rPr>
        <w:t xml:space="preserve"> </w:t>
      </w:r>
      <w:r>
        <w:rPr>
          <w:spacing w:val="-5"/>
          <w:w w:val="110"/>
        </w:rPr>
        <w:t>79</w:t>
      </w:r>
    </w:p>
    <w:p w:rsidR="00F13F22" w:rsidRDefault="00993CAF">
      <w:pPr>
        <w:spacing w:before="47"/>
        <w:ind w:left="1668" w:right="1668"/>
        <w:jc w:val="center"/>
        <w:rPr>
          <w:b/>
          <w:sz w:val="20"/>
        </w:rPr>
      </w:pPr>
      <w:r>
        <w:rPr>
          <w:b/>
          <w:sz w:val="20"/>
        </w:rPr>
        <w:t>Podmienky</w:t>
      </w:r>
      <w:r>
        <w:rPr>
          <w:b/>
          <w:spacing w:val="2"/>
          <w:sz w:val="20"/>
        </w:rPr>
        <w:t xml:space="preserve"> </w:t>
      </w:r>
      <w:r>
        <w:rPr>
          <w:b/>
          <w:sz w:val="20"/>
        </w:rPr>
        <w:t>udelenia</w:t>
      </w:r>
      <w:r>
        <w:rPr>
          <w:b/>
          <w:spacing w:val="2"/>
          <w:sz w:val="20"/>
        </w:rPr>
        <w:t xml:space="preserve"> </w:t>
      </w:r>
      <w:r>
        <w:rPr>
          <w:b/>
          <w:spacing w:val="-2"/>
          <w:sz w:val="20"/>
        </w:rPr>
        <w:t>akreditácie</w:t>
      </w:r>
    </w:p>
    <w:p w:rsidR="00F13F22" w:rsidRDefault="00F13F22">
      <w:pPr>
        <w:pStyle w:val="Zkladntext"/>
        <w:spacing w:before="13"/>
        <w:ind w:left="0"/>
        <w:rPr>
          <w:b/>
        </w:rPr>
      </w:pPr>
    </w:p>
    <w:p w:rsidR="00F13F22" w:rsidRDefault="00993CAF">
      <w:pPr>
        <w:pStyle w:val="Odsekzoznamu"/>
        <w:numPr>
          <w:ilvl w:val="0"/>
          <w:numId w:val="89"/>
        </w:numPr>
        <w:tabs>
          <w:tab w:val="left" w:pos="678"/>
        </w:tabs>
        <w:spacing w:before="0" w:line="285" w:lineRule="auto"/>
        <w:ind w:firstLine="226"/>
        <w:rPr>
          <w:sz w:val="20"/>
        </w:rPr>
      </w:pPr>
      <w:r>
        <w:rPr>
          <w:w w:val="110"/>
          <w:sz w:val="20"/>
        </w:rPr>
        <w:t>Žiadateľ</w:t>
      </w:r>
      <w:r>
        <w:rPr>
          <w:spacing w:val="26"/>
          <w:w w:val="110"/>
          <w:sz w:val="20"/>
        </w:rPr>
        <w:t xml:space="preserve"> </w:t>
      </w:r>
      <w:r>
        <w:rPr>
          <w:w w:val="110"/>
          <w:sz w:val="20"/>
        </w:rPr>
        <w:t>o udelenie</w:t>
      </w:r>
      <w:r>
        <w:rPr>
          <w:spacing w:val="26"/>
          <w:w w:val="110"/>
          <w:sz w:val="20"/>
        </w:rPr>
        <w:t xml:space="preserve"> </w:t>
      </w:r>
      <w:r>
        <w:rPr>
          <w:w w:val="110"/>
          <w:sz w:val="20"/>
        </w:rPr>
        <w:t>akreditácie</w:t>
      </w:r>
      <w:r>
        <w:rPr>
          <w:spacing w:val="26"/>
          <w:w w:val="110"/>
          <w:sz w:val="20"/>
        </w:rPr>
        <w:t xml:space="preserve"> </w:t>
      </w:r>
      <w:r>
        <w:rPr>
          <w:w w:val="110"/>
          <w:sz w:val="20"/>
        </w:rPr>
        <w:t>(ďalej</w:t>
      </w:r>
      <w:r>
        <w:rPr>
          <w:spacing w:val="26"/>
          <w:w w:val="110"/>
          <w:sz w:val="20"/>
        </w:rPr>
        <w:t xml:space="preserve"> </w:t>
      </w:r>
      <w:r>
        <w:rPr>
          <w:w w:val="110"/>
          <w:sz w:val="20"/>
        </w:rPr>
        <w:t>len</w:t>
      </w:r>
      <w:r>
        <w:rPr>
          <w:spacing w:val="26"/>
          <w:w w:val="110"/>
          <w:sz w:val="20"/>
        </w:rPr>
        <w:t xml:space="preserve"> </w:t>
      </w:r>
      <w:r>
        <w:rPr>
          <w:w w:val="110"/>
          <w:sz w:val="20"/>
        </w:rPr>
        <w:t>„žiadateľ</w:t>
      </w:r>
      <w:r>
        <w:rPr>
          <w:spacing w:val="26"/>
          <w:w w:val="110"/>
          <w:sz w:val="20"/>
        </w:rPr>
        <w:t xml:space="preserve"> </w:t>
      </w:r>
      <w:r>
        <w:rPr>
          <w:w w:val="110"/>
          <w:sz w:val="20"/>
        </w:rPr>
        <w:t>o akreditáciu“),</w:t>
      </w:r>
      <w:r>
        <w:rPr>
          <w:spacing w:val="26"/>
          <w:w w:val="110"/>
          <w:sz w:val="20"/>
        </w:rPr>
        <w:t xml:space="preserve"> </w:t>
      </w:r>
      <w:r>
        <w:rPr>
          <w:w w:val="110"/>
          <w:sz w:val="20"/>
        </w:rPr>
        <w:t>ktorým</w:t>
      </w:r>
      <w:r>
        <w:rPr>
          <w:spacing w:val="26"/>
          <w:w w:val="110"/>
          <w:sz w:val="20"/>
        </w:rPr>
        <w:t xml:space="preserve"> </w:t>
      </w:r>
      <w:r>
        <w:rPr>
          <w:w w:val="110"/>
          <w:sz w:val="20"/>
        </w:rPr>
        <w:t>je</w:t>
      </w:r>
      <w:r>
        <w:rPr>
          <w:spacing w:val="26"/>
          <w:w w:val="110"/>
          <w:sz w:val="20"/>
        </w:rPr>
        <w:t xml:space="preserve"> </w:t>
      </w:r>
      <w:r>
        <w:rPr>
          <w:w w:val="110"/>
          <w:sz w:val="20"/>
        </w:rPr>
        <w:t>fyzická</w:t>
      </w:r>
      <w:r>
        <w:rPr>
          <w:spacing w:val="26"/>
          <w:w w:val="110"/>
          <w:sz w:val="20"/>
        </w:rPr>
        <w:t xml:space="preserve"> </w:t>
      </w:r>
      <w:r>
        <w:rPr>
          <w:w w:val="110"/>
          <w:sz w:val="20"/>
        </w:rPr>
        <w:t>osoba, musí preukázaÉ splnenie týchto podmienok:</w:t>
      </w:r>
    </w:p>
    <w:p w:rsidR="00F13F22" w:rsidRDefault="00993CAF">
      <w:pPr>
        <w:pStyle w:val="Odsekzoznamu"/>
        <w:numPr>
          <w:ilvl w:val="0"/>
          <w:numId w:val="88"/>
        </w:numPr>
        <w:tabs>
          <w:tab w:val="left" w:pos="395"/>
        </w:tabs>
        <w:ind w:left="395" w:right="0" w:hanging="282"/>
        <w:rPr>
          <w:sz w:val="20"/>
        </w:rPr>
      </w:pPr>
      <w:r>
        <w:rPr>
          <w:w w:val="105"/>
          <w:sz w:val="20"/>
        </w:rPr>
        <w:t>spôsobilosÉ</w:t>
      </w:r>
      <w:r>
        <w:rPr>
          <w:spacing w:val="23"/>
          <w:w w:val="105"/>
          <w:sz w:val="20"/>
        </w:rPr>
        <w:t xml:space="preserve"> </w:t>
      </w:r>
      <w:r>
        <w:rPr>
          <w:w w:val="105"/>
          <w:sz w:val="20"/>
        </w:rPr>
        <w:t>na</w:t>
      </w:r>
      <w:r>
        <w:rPr>
          <w:spacing w:val="23"/>
          <w:w w:val="105"/>
          <w:sz w:val="20"/>
        </w:rPr>
        <w:t xml:space="preserve"> </w:t>
      </w:r>
      <w:r>
        <w:rPr>
          <w:w w:val="105"/>
          <w:sz w:val="20"/>
        </w:rPr>
        <w:t>právne</w:t>
      </w:r>
      <w:r>
        <w:rPr>
          <w:spacing w:val="23"/>
          <w:w w:val="105"/>
          <w:sz w:val="20"/>
        </w:rPr>
        <w:t xml:space="preserve"> </w:t>
      </w:r>
      <w:r>
        <w:rPr>
          <w:w w:val="105"/>
          <w:sz w:val="20"/>
        </w:rPr>
        <w:t>úkony</w:t>
      </w:r>
      <w:r>
        <w:rPr>
          <w:spacing w:val="23"/>
          <w:w w:val="105"/>
          <w:sz w:val="20"/>
        </w:rPr>
        <w:t xml:space="preserve"> </w:t>
      </w:r>
      <w:r>
        <w:rPr>
          <w:w w:val="105"/>
          <w:sz w:val="20"/>
        </w:rPr>
        <w:t>v</w:t>
      </w:r>
      <w:r>
        <w:rPr>
          <w:spacing w:val="27"/>
          <w:w w:val="105"/>
          <w:sz w:val="20"/>
        </w:rPr>
        <w:t xml:space="preserve"> </w:t>
      </w:r>
      <w:r>
        <w:rPr>
          <w:w w:val="105"/>
          <w:sz w:val="20"/>
        </w:rPr>
        <w:t>plnom</w:t>
      </w:r>
      <w:r>
        <w:rPr>
          <w:spacing w:val="23"/>
          <w:w w:val="105"/>
          <w:sz w:val="20"/>
        </w:rPr>
        <w:t xml:space="preserve"> </w:t>
      </w:r>
      <w:r>
        <w:rPr>
          <w:spacing w:val="-2"/>
          <w:w w:val="105"/>
          <w:sz w:val="20"/>
        </w:rPr>
        <w:t>rozsahu,</w:t>
      </w:r>
    </w:p>
    <w:p w:rsidR="00F13F22" w:rsidRDefault="00993CAF">
      <w:pPr>
        <w:pStyle w:val="Odsekzoznamu"/>
        <w:numPr>
          <w:ilvl w:val="0"/>
          <w:numId w:val="88"/>
        </w:numPr>
        <w:tabs>
          <w:tab w:val="left" w:pos="395"/>
        </w:tabs>
        <w:spacing w:before="143"/>
        <w:ind w:left="395" w:right="0" w:hanging="282"/>
        <w:rPr>
          <w:sz w:val="20"/>
        </w:rPr>
      </w:pPr>
      <w:r>
        <w:rPr>
          <w:w w:val="105"/>
          <w:sz w:val="20"/>
        </w:rPr>
        <w:t>bezúhonnosÉ</w:t>
      </w:r>
      <w:r>
        <w:rPr>
          <w:spacing w:val="25"/>
          <w:w w:val="105"/>
          <w:sz w:val="20"/>
        </w:rPr>
        <w:t xml:space="preserve"> </w:t>
      </w:r>
      <w:r>
        <w:rPr>
          <w:w w:val="105"/>
          <w:sz w:val="20"/>
        </w:rPr>
        <w:t>a</w:t>
      </w:r>
      <w:r>
        <w:rPr>
          <w:spacing w:val="30"/>
          <w:w w:val="105"/>
          <w:sz w:val="20"/>
        </w:rPr>
        <w:t xml:space="preserve"> </w:t>
      </w:r>
      <w:r>
        <w:rPr>
          <w:w w:val="105"/>
          <w:sz w:val="20"/>
        </w:rPr>
        <w:t>odbornú</w:t>
      </w:r>
      <w:r>
        <w:rPr>
          <w:spacing w:val="26"/>
          <w:w w:val="105"/>
          <w:sz w:val="20"/>
        </w:rPr>
        <w:t xml:space="preserve"> </w:t>
      </w:r>
      <w:r>
        <w:rPr>
          <w:spacing w:val="-2"/>
          <w:w w:val="105"/>
          <w:sz w:val="20"/>
        </w:rPr>
        <w:t>spôsobilosÉ,</w:t>
      </w:r>
    </w:p>
    <w:p w:rsidR="00F13F22" w:rsidRDefault="00993CAF">
      <w:pPr>
        <w:pStyle w:val="Odsekzoznamu"/>
        <w:numPr>
          <w:ilvl w:val="0"/>
          <w:numId w:val="88"/>
        </w:numPr>
        <w:tabs>
          <w:tab w:val="left" w:pos="394"/>
          <w:tab w:val="left" w:pos="396"/>
        </w:tabs>
        <w:spacing w:before="143" w:line="285" w:lineRule="auto"/>
        <w:rPr>
          <w:sz w:val="18"/>
        </w:rPr>
      </w:pPr>
      <w:r>
        <w:rPr>
          <w:w w:val="110"/>
          <w:sz w:val="20"/>
        </w:rPr>
        <w:t>odbornú</w:t>
      </w:r>
      <w:r>
        <w:rPr>
          <w:spacing w:val="74"/>
          <w:w w:val="110"/>
          <w:sz w:val="20"/>
        </w:rPr>
        <w:t xml:space="preserve">  </w:t>
      </w:r>
      <w:r>
        <w:rPr>
          <w:w w:val="110"/>
          <w:sz w:val="20"/>
        </w:rPr>
        <w:t>spôsobilosÉ</w:t>
      </w:r>
      <w:r>
        <w:rPr>
          <w:spacing w:val="74"/>
          <w:w w:val="110"/>
          <w:sz w:val="20"/>
        </w:rPr>
        <w:t xml:space="preserve">  </w:t>
      </w:r>
      <w:r>
        <w:rPr>
          <w:w w:val="110"/>
          <w:sz w:val="20"/>
        </w:rPr>
        <w:t>fyzických</w:t>
      </w:r>
      <w:r>
        <w:rPr>
          <w:spacing w:val="74"/>
          <w:w w:val="110"/>
          <w:sz w:val="20"/>
        </w:rPr>
        <w:t xml:space="preserve">  </w:t>
      </w:r>
      <w:r>
        <w:rPr>
          <w:w w:val="110"/>
          <w:sz w:val="20"/>
        </w:rPr>
        <w:t>osôb,</w:t>
      </w:r>
      <w:r>
        <w:rPr>
          <w:spacing w:val="74"/>
          <w:w w:val="110"/>
          <w:sz w:val="20"/>
        </w:rPr>
        <w:t xml:space="preserve">  </w:t>
      </w:r>
      <w:r>
        <w:rPr>
          <w:w w:val="110"/>
          <w:sz w:val="20"/>
        </w:rPr>
        <w:t>ktoré</w:t>
      </w:r>
      <w:r>
        <w:rPr>
          <w:spacing w:val="74"/>
          <w:w w:val="110"/>
          <w:sz w:val="20"/>
        </w:rPr>
        <w:t xml:space="preserve">  </w:t>
      </w:r>
      <w:r>
        <w:rPr>
          <w:w w:val="110"/>
          <w:sz w:val="20"/>
        </w:rPr>
        <w:t>zamestnáva</w:t>
      </w:r>
      <w:r>
        <w:rPr>
          <w:spacing w:val="74"/>
          <w:w w:val="110"/>
          <w:sz w:val="20"/>
        </w:rPr>
        <w:t xml:space="preserve">  </w:t>
      </w:r>
      <w:r>
        <w:rPr>
          <w:w w:val="110"/>
          <w:sz w:val="20"/>
        </w:rPr>
        <w:t>alebo</w:t>
      </w:r>
      <w:r>
        <w:rPr>
          <w:spacing w:val="74"/>
          <w:w w:val="110"/>
          <w:sz w:val="20"/>
        </w:rPr>
        <w:t xml:space="preserve">  </w:t>
      </w:r>
      <w:r>
        <w:rPr>
          <w:w w:val="110"/>
          <w:sz w:val="20"/>
        </w:rPr>
        <w:t>bude</w:t>
      </w:r>
      <w:r>
        <w:rPr>
          <w:spacing w:val="74"/>
          <w:w w:val="110"/>
          <w:sz w:val="20"/>
        </w:rPr>
        <w:t xml:space="preserve">  </w:t>
      </w:r>
      <w:r>
        <w:rPr>
          <w:w w:val="110"/>
          <w:sz w:val="20"/>
        </w:rPr>
        <w:t xml:space="preserve">zamestnávaÉ v pracovnoprávnom vzÉahu, alebo iných fyzických osôb v inom zmluvnom vzÉahu, a ktoré vykonávajú alebo budú </w:t>
      </w:r>
      <w:r w:rsidR="00442E43">
        <w:rPr>
          <w:w w:val="110"/>
          <w:sz w:val="20"/>
        </w:rPr>
        <w:t>vykonávať</w:t>
      </w:r>
      <w:r>
        <w:rPr>
          <w:w w:val="110"/>
          <w:sz w:val="20"/>
        </w:rPr>
        <w:t xml:space="preserve"> svoje povolanie v kontakte s klientmi; na overenie splnenia kvalifikačného</w:t>
      </w:r>
      <w:r>
        <w:rPr>
          <w:spacing w:val="-5"/>
          <w:w w:val="110"/>
          <w:sz w:val="20"/>
        </w:rPr>
        <w:t xml:space="preserve"> </w:t>
      </w:r>
      <w:r>
        <w:rPr>
          <w:w w:val="110"/>
          <w:sz w:val="20"/>
        </w:rPr>
        <w:t>predpokladu</w:t>
      </w:r>
      <w:r>
        <w:rPr>
          <w:spacing w:val="-5"/>
          <w:w w:val="110"/>
          <w:sz w:val="20"/>
        </w:rPr>
        <w:t xml:space="preserve"> </w:t>
      </w:r>
      <w:r>
        <w:rPr>
          <w:w w:val="110"/>
          <w:sz w:val="20"/>
        </w:rPr>
        <w:t>profesionálneho</w:t>
      </w:r>
      <w:r>
        <w:rPr>
          <w:spacing w:val="-5"/>
          <w:w w:val="110"/>
          <w:sz w:val="20"/>
        </w:rPr>
        <w:t xml:space="preserve"> </w:t>
      </w:r>
      <w:r>
        <w:rPr>
          <w:w w:val="110"/>
          <w:sz w:val="20"/>
        </w:rPr>
        <w:t>náhradného</w:t>
      </w:r>
      <w:r>
        <w:rPr>
          <w:spacing w:val="-5"/>
          <w:w w:val="110"/>
          <w:sz w:val="20"/>
        </w:rPr>
        <w:t xml:space="preserve"> </w:t>
      </w:r>
      <w:r>
        <w:rPr>
          <w:w w:val="110"/>
          <w:sz w:val="20"/>
        </w:rPr>
        <w:t>rodiča</w:t>
      </w:r>
      <w:r>
        <w:rPr>
          <w:spacing w:val="-5"/>
          <w:w w:val="110"/>
          <w:sz w:val="20"/>
        </w:rPr>
        <w:t xml:space="preserve"> </w:t>
      </w:r>
      <w:r>
        <w:rPr>
          <w:w w:val="110"/>
          <w:sz w:val="20"/>
        </w:rPr>
        <w:t>sa</w:t>
      </w:r>
      <w:r>
        <w:rPr>
          <w:spacing w:val="-5"/>
          <w:w w:val="110"/>
          <w:sz w:val="20"/>
        </w:rPr>
        <w:t xml:space="preserve"> </w:t>
      </w:r>
      <w:r>
        <w:rPr>
          <w:w w:val="110"/>
          <w:sz w:val="20"/>
        </w:rPr>
        <w:t>vzÉahuje</w:t>
      </w:r>
      <w:r>
        <w:rPr>
          <w:spacing w:val="-5"/>
          <w:w w:val="110"/>
          <w:sz w:val="20"/>
        </w:rPr>
        <w:t xml:space="preserve"> </w:t>
      </w:r>
      <w:r>
        <w:rPr>
          <w:w w:val="110"/>
          <w:sz w:val="20"/>
        </w:rPr>
        <w:t>osobitný</w:t>
      </w:r>
      <w:r>
        <w:rPr>
          <w:spacing w:val="-5"/>
          <w:w w:val="110"/>
          <w:sz w:val="20"/>
        </w:rPr>
        <w:t xml:space="preserve"> </w:t>
      </w:r>
      <w:r>
        <w:rPr>
          <w:w w:val="110"/>
          <w:sz w:val="20"/>
        </w:rPr>
        <w:t>predpis,</w:t>
      </w:r>
      <w:r>
        <w:rPr>
          <w:w w:val="110"/>
          <w:position w:val="5"/>
          <w:sz w:val="10"/>
        </w:rPr>
        <w:t>66a</w:t>
      </w:r>
      <w:r>
        <w:rPr>
          <w:w w:val="110"/>
          <w:sz w:val="18"/>
        </w:rPr>
        <w:t>)</w:t>
      </w:r>
    </w:p>
    <w:p w:rsidR="00F13F22" w:rsidRDefault="00993CAF">
      <w:pPr>
        <w:pStyle w:val="Odsekzoznamu"/>
        <w:numPr>
          <w:ilvl w:val="0"/>
          <w:numId w:val="88"/>
        </w:numPr>
        <w:tabs>
          <w:tab w:val="left" w:pos="394"/>
          <w:tab w:val="left" w:pos="396"/>
        </w:tabs>
        <w:spacing w:before="98" w:line="285" w:lineRule="auto"/>
        <w:rPr>
          <w:sz w:val="18"/>
        </w:rPr>
      </w:pPr>
      <w:r>
        <w:rPr>
          <w:w w:val="110"/>
          <w:sz w:val="20"/>
        </w:rPr>
        <w:t>bezúhonnosÉ</w:t>
      </w:r>
      <w:r>
        <w:rPr>
          <w:spacing w:val="-3"/>
          <w:w w:val="110"/>
          <w:sz w:val="20"/>
        </w:rPr>
        <w:t xml:space="preserve"> </w:t>
      </w:r>
      <w:r>
        <w:rPr>
          <w:w w:val="110"/>
          <w:sz w:val="20"/>
        </w:rPr>
        <w:t>fyzických</w:t>
      </w:r>
      <w:r>
        <w:rPr>
          <w:spacing w:val="-3"/>
          <w:w w:val="110"/>
          <w:sz w:val="20"/>
        </w:rPr>
        <w:t xml:space="preserve"> </w:t>
      </w:r>
      <w:r>
        <w:rPr>
          <w:w w:val="110"/>
          <w:sz w:val="20"/>
        </w:rPr>
        <w:t>osôb</w:t>
      </w:r>
      <w:r>
        <w:rPr>
          <w:spacing w:val="-3"/>
          <w:w w:val="110"/>
          <w:sz w:val="20"/>
        </w:rPr>
        <w:t xml:space="preserve"> </w:t>
      </w:r>
      <w:r>
        <w:rPr>
          <w:w w:val="110"/>
          <w:sz w:val="20"/>
        </w:rPr>
        <w:t>podľa</w:t>
      </w:r>
      <w:r>
        <w:rPr>
          <w:spacing w:val="-3"/>
          <w:w w:val="110"/>
          <w:sz w:val="20"/>
        </w:rPr>
        <w:t xml:space="preserve"> </w:t>
      </w:r>
      <w:r>
        <w:rPr>
          <w:w w:val="110"/>
          <w:sz w:val="20"/>
        </w:rPr>
        <w:t>písmena</w:t>
      </w:r>
      <w:r>
        <w:rPr>
          <w:spacing w:val="-3"/>
          <w:w w:val="110"/>
          <w:sz w:val="20"/>
        </w:rPr>
        <w:t xml:space="preserve"> </w:t>
      </w:r>
      <w:r>
        <w:rPr>
          <w:w w:val="110"/>
          <w:sz w:val="20"/>
        </w:rPr>
        <w:t>c),</w:t>
      </w:r>
      <w:r>
        <w:rPr>
          <w:spacing w:val="-3"/>
          <w:w w:val="110"/>
          <w:sz w:val="20"/>
        </w:rPr>
        <w:t xml:space="preserve"> </w:t>
      </w:r>
      <w:r>
        <w:rPr>
          <w:w w:val="110"/>
          <w:sz w:val="20"/>
        </w:rPr>
        <w:t>ktoré</w:t>
      </w:r>
      <w:r>
        <w:rPr>
          <w:spacing w:val="-3"/>
          <w:w w:val="110"/>
          <w:sz w:val="20"/>
        </w:rPr>
        <w:t xml:space="preserve"> </w:t>
      </w:r>
      <w:r>
        <w:rPr>
          <w:w w:val="110"/>
          <w:sz w:val="20"/>
        </w:rPr>
        <w:t>budú</w:t>
      </w:r>
      <w:r>
        <w:rPr>
          <w:spacing w:val="-3"/>
          <w:w w:val="110"/>
          <w:sz w:val="20"/>
        </w:rPr>
        <w:t xml:space="preserve"> </w:t>
      </w:r>
      <w:r>
        <w:rPr>
          <w:w w:val="110"/>
          <w:sz w:val="20"/>
        </w:rPr>
        <w:t>svoje</w:t>
      </w:r>
      <w:r>
        <w:rPr>
          <w:spacing w:val="-3"/>
          <w:w w:val="110"/>
          <w:sz w:val="20"/>
        </w:rPr>
        <w:t xml:space="preserve"> </w:t>
      </w:r>
      <w:r>
        <w:rPr>
          <w:w w:val="110"/>
          <w:sz w:val="20"/>
        </w:rPr>
        <w:t>povolanie</w:t>
      </w:r>
      <w:r>
        <w:rPr>
          <w:spacing w:val="-3"/>
          <w:w w:val="110"/>
          <w:sz w:val="20"/>
        </w:rPr>
        <w:t xml:space="preserve"> </w:t>
      </w:r>
      <w:r w:rsidR="00442E43">
        <w:rPr>
          <w:w w:val="110"/>
          <w:sz w:val="20"/>
        </w:rPr>
        <w:t>vykonávať</w:t>
      </w:r>
      <w:r>
        <w:rPr>
          <w:spacing w:val="-3"/>
          <w:w w:val="110"/>
          <w:sz w:val="20"/>
        </w:rPr>
        <w:t xml:space="preserve"> </w:t>
      </w:r>
      <w:r>
        <w:rPr>
          <w:w w:val="110"/>
          <w:sz w:val="20"/>
        </w:rPr>
        <w:t>v</w:t>
      </w:r>
      <w:r>
        <w:rPr>
          <w:spacing w:val="-4"/>
          <w:w w:val="110"/>
          <w:sz w:val="20"/>
        </w:rPr>
        <w:t xml:space="preserve"> </w:t>
      </w:r>
      <w:r>
        <w:rPr>
          <w:w w:val="110"/>
          <w:sz w:val="20"/>
        </w:rPr>
        <w:t>kontakte s klientmi; na overenie splnenia predpokladu bezúhonnosti profesionálneho náhradného rodiča sa vzÉahuje osobitný predpis,</w:t>
      </w:r>
      <w:r>
        <w:rPr>
          <w:w w:val="110"/>
          <w:position w:val="5"/>
          <w:sz w:val="10"/>
        </w:rPr>
        <w:t>66b</w:t>
      </w:r>
      <w:r>
        <w:rPr>
          <w:w w:val="110"/>
          <w:sz w:val="18"/>
        </w:rPr>
        <w:t>)</w:t>
      </w:r>
    </w:p>
    <w:p w:rsidR="00F13F22" w:rsidRDefault="00993CAF">
      <w:pPr>
        <w:pStyle w:val="Odsekzoznamu"/>
        <w:numPr>
          <w:ilvl w:val="0"/>
          <w:numId w:val="88"/>
        </w:numPr>
        <w:tabs>
          <w:tab w:val="left" w:pos="394"/>
          <w:tab w:val="left" w:pos="396"/>
        </w:tabs>
        <w:spacing w:line="285" w:lineRule="auto"/>
        <w:rPr>
          <w:sz w:val="20"/>
        </w:rPr>
      </w:pPr>
      <w:r>
        <w:rPr>
          <w:w w:val="110"/>
          <w:sz w:val="20"/>
        </w:rPr>
        <w:t>trvalý pobyt alebo prechodný pobyt na území Slovenskej republiky,</w:t>
      </w:r>
      <w:r>
        <w:rPr>
          <w:w w:val="110"/>
          <w:position w:val="5"/>
          <w:sz w:val="10"/>
        </w:rPr>
        <w:t>2</w:t>
      </w:r>
      <w:r>
        <w:rPr>
          <w:w w:val="110"/>
          <w:sz w:val="18"/>
        </w:rPr>
        <w:t xml:space="preserve">) </w:t>
      </w:r>
      <w:r>
        <w:rPr>
          <w:w w:val="110"/>
          <w:sz w:val="20"/>
        </w:rPr>
        <w:t>ak ide o cudzinca; trvalý pobyt alebo prechodný pobyt podľa osobitného predpisu</w:t>
      </w:r>
      <w:r>
        <w:rPr>
          <w:w w:val="110"/>
          <w:position w:val="5"/>
          <w:sz w:val="10"/>
        </w:rPr>
        <w:t>36db</w:t>
      </w:r>
      <w:r>
        <w:rPr>
          <w:w w:val="110"/>
          <w:sz w:val="18"/>
        </w:rPr>
        <w:t xml:space="preserve">) </w:t>
      </w:r>
      <w:r>
        <w:rPr>
          <w:w w:val="110"/>
          <w:sz w:val="20"/>
        </w:rPr>
        <w:t>preukazuje ministerstvo,</w:t>
      </w:r>
    </w:p>
    <w:p w:rsidR="00F13F22" w:rsidRDefault="00993CAF">
      <w:pPr>
        <w:pStyle w:val="Odsekzoznamu"/>
        <w:numPr>
          <w:ilvl w:val="0"/>
          <w:numId w:val="88"/>
        </w:numPr>
        <w:tabs>
          <w:tab w:val="left" w:pos="394"/>
          <w:tab w:val="left" w:pos="396"/>
        </w:tabs>
        <w:spacing w:line="285" w:lineRule="auto"/>
        <w:rPr>
          <w:sz w:val="20"/>
        </w:rPr>
      </w:pPr>
      <w:r>
        <w:rPr>
          <w:w w:val="110"/>
          <w:sz w:val="20"/>
        </w:rPr>
        <w:t>písomne zadokumentované metódy práce, ak žiadateľ nežiada o akreditáciu na vykonávanie opatrení podľa tohto zákona v zariadení, alebo program centra, špecializovaný program centra alebo resocializačný program centra,</w:t>
      </w:r>
    </w:p>
    <w:p w:rsidR="00F13F22" w:rsidRDefault="00993CAF">
      <w:pPr>
        <w:pStyle w:val="Odsekzoznamu"/>
        <w:numPr>
          <w:ilvl w:val="0"/>
          <w:numId w:val="88"/>
        </w:numPr>
        <w:tabs>
          <w:tab w:val="left" w:pos="394"/>
          <w:tab w:val="left" w:pos="396"/>
        </w:tabs>
        <w:spacing w:line="285" w:lineRule="auto"/>
        <w:rPr>
          <w:sz w:val="20"/>
        </w:rPr>
      </w:pPr>
      <w:r>
        <w:rPr>
          <w:w w:val="110"/>
          <w:sz w:val="20"/>
        </w:rPr>
        <w:t>predbežný súhlas príslušných orgánov prijímajúceho štátu alebo štátu pôvodu so spoluprácou</w:t>
      </w:r>
      <w:r>
        <w:rPr>
          <w:spacing w:val="80"/>
          <w:w w:val="110"/>
          <w:sz w:val="20"/>
        </w:rPr>
        <w:t xml:space="preserve"> </w:t>
      </w:r>
      <w:r>
        <w:rPr>
          <w:w w:val="110"/>
          <w:sz w:val="20"/>
        </w:rPr>
        <w:t>pri sprostredkovaní medzištátneho osvojenia, ak žiadateľ žiada o akreditáciu na vykonávanie opatrení podľa § 78,</w:t>
      </w:r>
    </w:p>
    <w:p w:rsidR="00F13F22" w:rsidRDefault="00993CAF">
      <w:pPr>
        <w:pStyle w:val="Odsekzoznamu"/>
        <w:numPr>
          <w:ilvl w:val="0"/>
          <w:numId w:val="88"/>
        </w:numPr>
        <w:tabs>
          <w:tab w:val="left" w:pos="394"/>
          <w:tab w:val="left" w:pos="396"/>
        </w:tabs>
        <w:spacing w:before="98" w:line="285" w:lineRule="auto"/>
        <w:rPr>
          <w:sz w:val="20"/>
        </w:rPr>
      </w:pPr>
      <w:r>
        <w:rPr>
          <w:w w:val="110"/>
          <w:sz w:val="20"/>
        </w:rPr>
        <w:t>materiálno-technické</w:t>
      </w:r>
      <w:r>
        <w:rPr>
          <w:spacing w:val="32"/>
          <w:w w:val="110"/>
          <w:sz w:val="20"/>
        </w:rPr>
        <w:t xml:space="preserve"> </w:t>
      </w:r>
      <w:r>
        <w:rPr>
          <w:w w:val="110"/>
          <w:sz w:val="20"/>
        </w:rPr>
        <w:t>vybavenie</w:t>
      </w:r>
      <w:r>
        <w:rPr>
          <w:spacing w:val="32"/>
          <w:w w:val="110"/>
          <w:sz w:val="20"/>
        </w:rPr>
        <w:t xml:space="preserve"> </w:t>
      </w:r>
      <w:r>
        <w:rPr>
          <w:w w:val="110"/>
          <w:sz w:val="20"/>
        </w:rPr>
        <w:t>potrebné</w:t>
      </w:r>
      <w:r>
        <w:rPr>
          <w:spacing w:val="32"/>
          <w:w w:val="110"/>
          <w:sz w:val="20"/>
        </w:rPr>
        <w:t xml:space="preserve"> </w:t>
      </w:r>
      <w:r>
        <w:rPr>
          <w:w w:val="110"/>
          <w:sz w:val="20"/>
        </w:rPr>
        <w:t>na</w:t>
      </w:r>
      <w:r>
        <w:rPr>
          <w:spacing w:val="32"/>
          <w:w w:val="110"/>
          <w:sz w:val="20"/>
        </w:rPr>
        <w:t xml:space="preserve"> </w:t>
      </w:r>
      <w:r>
        <w:rPr>
          <w:w w:val="110"/>
          <w:sz w:val="20"/>
        </w:rPr>
        <w:t>vykonávanie</w:t>
      </w:r>
      <w:r>
        <w:rPr>
          <w:spacing w:val="32"/>
          <w:w w:val="110"/>
          <w:sz w:val="20"/>
        </w:rPr>
        <w:t xml:space="preserve"> </w:t>
      </w:r>
      <w:r>
        <w:rPr>
          <w:w w:val="110"/>
          <w:sz w:val="20"/>
        </w:rPr>
        <w:t>opatrení,</w:t>
      </w:r>
      <w:r>
        <w:rPr>
          <w:spacing w:val="32"/>
          <w:w w:val="110"/>
          <w:sz w:val="20"/>
        </w:rPr>
        <w:t xml:space="preserve"> </w:t>
      </w:r>
      <w:r>
        <w:rPr>
          <w:w w:val="110"/>
          <w:sz w:val="20"/>
        </w:rPr>
        <w:t>na</w:t>
      </w:r>
      <w:r>
        <w:rPr>
          <w:spacing w:val="32"/>
          <w:w w:val="110"/>
          <w:sz w:val="20"/>
        </w:rPr>
        <w:t xml:space="preserve"> </w:t>
      </w:r>
      <w:r>
        <w:rPr>
          <w:w w:val="110"/>
          <w:sz w:val="20"/>
        </w:rPr>
        <w:t>ktoré</w:t>
      </w:r>
      <w:r>
        <w:rPr>
          <w:spacing w:val="32"/>
          <w:w w:val="110"/>
          <w:sz w:val="20"/>
        </w:rPr>
        <w:t xml:space="preserve"> </w:t>
      </w:r>
      <w:r>
        <w:rPr>
          <w:w w:val="110"/>
          <w:sz w:val="20"/>
        </w:rPr>
        <w:t>žiada</w:t>
      </w:r>
      <w:r>
        <w:rPr>
          <w:spacing w:val="32"/>
          <w:w w:val="110"/>
          <w:sz w:val="20"/>
        </w:rPr>
        <w:t xml:space="preserve"> </w:t>
      </w:r>
      <w:r>
        <w:rPr>
          <w:w w:val="110"/>
          <w:sz w:val="20"/>
        </w:rPr>
        <w:t>akreditáciu a spôsob alebo predpokladaný spôsob ich financovania,</w:t>
      </w:r>
    </w:p>
    <w:p w:rsidR="00F13F22" w:rsidRDefault="00993CAF">
      <w:pPr>
        <w:pStyle w:val="Odsekzoznamu"/>
        <w:numPr>
          <w:ilvl w:val="0"/>
          <w:numId w:val="88"/>
        </w:numPr>
        <w:tabs>
          <w:tab w:val="left" w:pos="394"/>
          <w:tab w:val="left" w:pos="396"/>
        </w:tabs>
        <w:spacing w:line="285" w:lineRule="auto"/>
        <w:rPr>
          <w:sz w:val="20"/>
        </w:rPr>
      </w:pPr>
      <w:r>
        <w:rPr>
          <w:w w:val="115"/>
          <w:sz w:val="20"/>
        </w:rPr>
        <w:t>vlastnícke</w:t>
      </w:r>
      <w:r>
        <w:rPr>
          <w:spacing w:val="-4"/>
          <w:w w:val="115"/>
          <w:sz w:val="20"/>
        </w:rPr>
        <w:t xml:space="preserve"> </w:t>
      </w:r>
      <w:r>
        <w:rPr>
          <w:w w:val="115"/>
          <w:sz w:val="20"/>
        </w:rPr>
        <w:t>právo</w:t>
      </w:r>
      <w:r>
        <w:rPr>
          <w:spacing w:val="-1"/>
          <w:w w:val="115"/>
          <w:sz w:val="20"/>
        </w:rPr>
        <w:t xml:space="preserve"> </w:t>
      </w:r>
      <w:r>
        <w:rPr>
          <w:w w:val="115"/>
          <w:sz w:val="20"/>
        </w:rPr>
        <w:t>alebo</w:t>
      </w:r>
      <w:r>
        <w:rPr>
          <w:spacing w:val="-1"/>
          <w:w w:val="115"/>
          <w:sz w:val="20"/>
        </w:rPr>
        <w:t xml:space="preserve"> </w:t>
      </w:r>
      <w:r>
        <w:rPr>
          <w:w w:val="115"/>
          <w:sz w:val="20"/>
        </w:rPr>
        <w:t>užívacie</w:t>
      </w:r>
      <w:r>
        <w:rPr>
          <w:spacing w:val="-1"/>
          <w:w w:val="115"/>
          <w:sz w:val="20"/>
        </w:rPr>
        <w:t xml:space="preserve"> </w:t>
      </w:r>
      <w:r>
        <w:rPr>
          <w:w w:val="115"/>
          <w:sz w:val="20"/>
        </w:rPr>
        <w:t>právo</w:t>
      </w:r>
      <w:r>
        <w:rPr>
          <w:spacing w:val="-1"/>
          <w:w w:val="115"/>
          <w:sz w:val="20"/>
        </w:rPr>
        <w:t xml:space="preserve"> </w:t>
      </w:r>
      <w:r>
        <w:rPr>
          <w:w w:val="115"/>
          <w:sz w:val="20"/>
        </w:rPr>
        <w:t>k</w:t>
      </w:r>
      <w:r>
        <w:rPr>
          <w:spacing w:val="-14"/>
          <w:w w:val="115"/>
          <w:sz w:val="20"/>
        </w:rPr>
        <w:t xml:space="preserve"> </w:t>
      </w:r>
      <w:r>
        <w:rPr>
          <w:w w:val="115"/>
          <w:sz w:val="20"/>
        </w:rPr>
        <w:t>priestorom,</w:t>
      </w:r>
      <w:r>
        <w:rPr>
          <w:spacing w:val="-1"/>
          <w:w w:val="115"/>
          <w:sz w:val="20"/>
        </w:rPr>
        <w:t xml:space="preserve"> </w:t>
      </w:r>
      <w:r>
        <w:rPr>
          <w:w w:val="115"/>
          <w:sz w:val="20"/>
        </w:rPr>
        <w:t>v</w:t>
      </w:r>
      <w:r>
        <w:rPr>
          <w:spacing w:val="-14"/>
          <w:w w:val="115"/>
          <w:sz w:val="20"/>
        </w:rPr>
        <w:t xml:space="preserve"> </w:t>
      </w:r>
      <w:r>
        <w:rPr>
          <w:w w:val="115"/>
          <w:sz w:val="20"/>
        </w:rPr>
        <w:t>ktorých</w:t>
      </w:r>
      <w:r>
        <w:rPr>
          <w:spacing w:val="-1"/>
          <w:w w:val="115"/>
          <w:sz w:val="20"/>
        </w:rPr>
        <w:t xml:space="preserve"> </w:t>
      </w:r>
      <w:r>
        <w:rPr>
          <w:w w:val="115"/>
          <w:sz w:val="20"/>
        </w:rPr>
        <w:t>budú</w:t>
      </w:r>
      <w:r>
        <w:rPr>
          <w:spacing w:val="-1"/>
          <w:w w:val="115"/>
          <w:sz w:val="20"/>
        </w:rPr>
        <w:t xml:space="preserve"> </w:t>
      </w:r>
      <w:r>
        <w:rPr>
          <w:w w:val="115"/>
          <w:sz w:val="20"/>
        </w:rPr>
        <w:t>vykonávané</w:t>
      </w:r>
      <w:r>
        <w:rPr>
          <w:spacing w:val="-1"/>
          <w:w w:val="115"/>
          <w:sz w:val="20"/>
        </w:rPr>
        <w:t xml:space="preserve"> </w:t>
      </w:r>
      <w:r>
        <w:rPr>
          <w:w w:val="115"/>
          <w:sz w:val="20"/>
        </w:rPr>
        <w:t>opatrenia,</w:t>
      </w:r>
      <w:r>
        <w:rPr>
          <w:spacing w:val="-1"/>
          <w:w w:val="115"/>
          <w:sz w:val="20"/>
        </w:rPr>
        <w:t xml:space="preserve"> </w:t>
      </w:r>
      <w:r>
        <w:rPr>
          <w:w w:val="115"/>
          <w:sz w:val="20"/>
        </w:rPr>
        <w:t>na ktoré žiada akreditáciu, okrem § 4 ods. 1 písm. a) až c),</w:t>
      </w:r>
    </w:p>
    <w:p w:rsidR="00F13F22" w:rsidRDefault="00993CAF">
      <w:pPr>
        <w:pStyle w:val="Odsekzoznamu"/>
        <w:numPr>
          <w:ilvl w:val="0"/>
          <w:numId w:val="88"/>
        </w:numPr>
        <w:tabs>
          <w:tab w:val="left" w:pos="394"/>
          <w:tab w:val="left" w:pos="396"/>
        </w:tabs>
        <w:spacing w:before="100" w:line="285" w:lineRule="auto"/>
        <w:rPr>
          <w:sz w:val="20"/>
        </w:rPr>
      </w:pPr>
      <w:r>
        <w:rPr>
          <w:w w:val="110"/>
          <w:sz w:val="20"/>
        </w:rPr>
        <w:t>potvrdenie o zodpovedajúcich hygienických podmienkach v priestoroch, v ktorých budú vykonávané opatrenia, na ktoré žiada akreditáciu,</w:t>
      </w:r>
    </w:p>
    <w:p w:rsidR="00F13F22" w:rsidRDefault="00993CAF">
      <w:pPr>
        <w:pStyle w:val="Odsekzoznamu"/>
        <w:numPr>
          <w:ilvl w:val="0"/>
          <w:numId w:val="88"/>
        </w:numPr>
        <w:tabs>
          <w:tab w:val="left" w:pos="394"/>
          <w:tab w:val="left" w:pos="396"/>
        </w:tabs>
        <w:spacing w:line="285" w:lineRule="auto"/>
        <w:rPr>
          <w:sz w:val="20"/>
        </w:rPr>
      </w:pPr>
      <w:r>
        <w:rPr>
          <w:w w:val="110"/>
          <w:sz w:val="20"/>
        </w:rPr>
        <w:t xml:space="preserve">písomne vypracovaný program supervízie a spôsob zabezpečovania programu supervízie vykonávaných opatrení, na ktoré žiada akreditáciu; na program supervízie § 93 ods. 9 platí </w:t>
      </w:r>
      <w:r>
        <w:rPr>
          <w:spacing w:val="-2"/>
          <w:w w:val="110"/>
          <w:sz w:val="20"/>
        </w:rPr>
        <w:t>rovnako,</w:t>
      </w:r>
    </w:p>
    <w:p w:rsidR="00F13F22" w:rsidRDefault="00F13F22">
      <w:pPr>
        <w:pStyle w:val="Odsekzoznamu"/>
        <w:spacing w:line="285" w:lineRule="auto"/>
        <w:rPr>
          <w:sz w:val="20"/>
        </w:rPr>
        <w:sectPr w:rsidR="00F13F22">
          <w:headerReference w:type="default" r:id="rId61"/>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88"/>
        </w:numPr>
        <w:tabs>
          <w:tab w:val="left" w:pos="394"/>
          <w:tab w:val="left" w:pos="396"/>
        </w:tabs>
        <w:spacing w:before="0" w:line="285" w:lineRule="auto"/>
        <w:rPr>
          <w:sz w:val="20"/>
        </w:rPr>
      </w:pPr>
      <w:r>
        <w:rPr>
          <w:w w:val="110"/>
          <w:sz w:val="20"/>
        </w:rPr>
        <w:t xml:space="preserve">neodňatie akreditácie podľa § 85 v období piatich rokov pred podaním žiadosti o udelenie akreditácie; na preukázanie splnenia tejto podmienky stačí overenie tejto podmienky </w:t>
      </w:r>
      <w:r>
        <w:rPr>
          <w:spacing w:val="-2"/>
          <w:w w:val="110"/>
          <w:sz w:val="20"/>
        </w:rPr>
        <w:t>ministerstvom.</w:t>
      </w:r>
    </w:p>
    <w:p w:rsidR="00F13F22" w:rsidRDefault="00993CAF">
      <w:pPr>
        <w:pStyle w:val="Odsekzoznamu"/>
        <w:numPr>
          <w:ilvl w:val="0"/>
          <w:numId w:val="89"/>
        </w:numPr>
        <w:tabs>
          <w:tab w:val="left" w:pos="651"/>
        </w:tabs>
        <w:spacing w:before="199" w:line="285" w:lineRule="auto"/>
        <w:ind w:firstLine="226"/>
        <w:rPr>
          <w:sz w:val="20"/>
        </w:rPr>
      </w:pPr>
      <w:r>
        <w:rPr>
          <w:w w:val="110"/>
          <w:sz w:val="20"/>
        </w:rPr>
        <w:t xml:space="preserve">Žiadateľ o akreditáciu, ktorým je právnická osoba, popri podmienkach uvedených v odseku </w:t>
      </w:r>
      <w:r>
        <w:rPr>
          <w:w w:val="115"/>
          <w:sz w:val="20"/>
        </w:rPr>
        <w:t xml:space="preserve">1 </w:t>
      </w:r>
      <w:r>
        <w:rPr>
          <w:w w:val="110"/>
          <w:sz w:val="20"/>
        </w:rPr>
        <w:t>písm. c), d), f) až l) musí preukázaÉ aj splnenie týchto podmienok:</w:t>
      </w:r>
    </w:p>
    <w:p w:rsidR="00F13F22" w:rsidRDefault="00993CAF">
      <w:pPr>
        <w:pStyle w:val="Odsekzoznamu"/>
        <w:numPr>
          <w:ilvl w:val="0"/>
          <w:numId w:val="87"/>
        </w:numPr>
        <w:tabs>
          <w:tab w:val="left" w:pos="394"/>
          <w:tab w:val="left" w:pos="396"/>
        </w:tabs>
        <w:spacing w:line="285" w:lineRule="auto"/>
        <w:rPr>
          <w:sz w:val="20"/>
        </w:rPr>
      </w:pPr>
      <w:r>
        <w:rPr>
          <w:w w:val="110"/>
          <w:sz w:val="20"/>
        </w:rPr>
        <w:t>jej</w:t>
      </w:r>
      <w:r>
        <w:rPr>
          <w:spacing w:val="40"/>
          <w:w w:val="110"/>
          <w:sz w:val="20"/>
        </w:rPr>
        <w:t xml:space="preserve"> </w:t>
      </w:r>
      <w:r>
        <w:rPr>
          <w:w w:val="110"/>
          <w:sz w:val="20"/>
        </w:rPr>
        <w:t>sídlo</w:t>
      </w:r>
      <w:r>
        <w:rPr>
          <w:spacing w:val="40"/>
          <w:w w:val="110"/>
          <w:sz w:val="20"/>
        </w:rPr>
        <w:t xml:space="preserve"> </w:t>
      </w:r>
      <w:r>
        <w:rPr>
          <w:w w:val="110"/>
          <w:sz w:val="20"/>
        </w:rPr>
        <w:t>alebo</w:t>
      </w:r>
      <w:r>
        <w:rPr>
          <w:spacing w:val="40"/>
          <w:w w:val="110"/>
          <w:sz w:val="20"/>
        </w:rPr>
        <w:t xml:space="preserve"> </w:t>
      </w:r>
      <w:r>
        <w:rPr>
          <w:w w:val="110"/>
          <w:sz w:val="20"/>
        </w:rPr>
        <w:t>sídlo</w:t>
      </w:r>
      <w:r>
        <w:rPr>
          <w:spacing w:val="40"/>
          <w:w w:val="110"/>
          <w:sz w:val="20"/>
        </w:rPr>
        <w:t xml:space="preserve"> </w:t>
      </w:r>
      <w:r>
        <w:rPr>
          <w:w w:val="110"/>
          <w:sz w:val="20"/>
        </w:rPr>
        <w:t>pobočky</w:t>
      </w:r>
      <w:r>
        <w:rPr>
          <w:spacing w:val="40"/>
          <w:w w:val="110"/>
          <w:sz w:val="20"/>
        </w:rPr>
        <w:t xml:space="preserve"> </w:t>
      </w:r>
      <w:r>
        <w:rPr>
          <w:w w:val="110"/>
          <w:sz w:val="20"/>
        </w:rPr>
        <w:t>sa</w:t>
      </w:r>
      <w:r>
        <w:rPr>
          <w:spacing w:val="40"/>
          <w:w w:val="110"/>
          <w:sz w:val="20"/>
        </w:rPr>
        <w:t xml:space="preserve"> </w:t>
      </w:r>
      <w:r>
        <w:rPr>
          <w:w w:val="110"/>
          <w:sz w:val="20"/>
        </w:rPr>
        <w:t>nachádza</w:t>
      </w:r>
      <w:r>
        <w:rPr>
          <w:spacing w:val="40"/>
          <w:w w:val="110"/>
          <w:sz w:val="20"/>
        </w:rPr>
        <w:t xml:space="preserve"> </w:t>
      </w:r>
      <w:r>
        <w:rPr>
          <w:w w:val="110"/>
          <w:sz w:val="20"/>
        </w:rPr>
        <w:t>na</w:t>
      </w:r>
      <w:r>
        <w:rPr>
          <w:spacing w:val="40"/>
          <w:w w:val="110"/>
          <w:sz w:val="20"/>
        </w:rPr>
        <w:t xml:space="preserve"> </w:t>
      </w:r>
      <w:r>
        <w:rPr>
          <w:w w:val="110"/>
          <w:sz w:val="20"/>
        </w:rPr>
        <w:t>území</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sídlo</w:t>
      </w:r>
      <w:r>
        <w:rPr>
          <w:spacing w:val="40"/>
          <w:w w:val="110"/>
          <w:sz w:val="20"/>
        </w:rPr>
        <w:t xml:space="preserve"> </w:t>
      </w:r>
      <w:r>
        <w:rPr>
          <w:w w:val="110"/>
          <w:sz w:val="20"/>
        </w:rPr>
        <w:t>alebo</w:t>
      </w:r>
      <w:r>
        <w:rPr>
          <w:spacing w:val="40"/>
          <w:w w:val="110"/>
          <w:sz w:val="20"/>
        </w:rPr>
        <w:t xml:space="preserve"> </w:t>
      </w:r>
      <w:r>
        <w:rPr>
          <w:w w:val="110"/>
          <w:sz w:val="20"/>
        </w:rPr>
        <w:t>sídlo</w:t>
      </w:r>
      <w:r>
        <w:rPr>
          <w:spacing w:val="40"/>
          <w:w w:val="110"/>
          <w:sz w:val="20"/>
        </w:rPr>
        <w:t xml:space="preserve"> </w:t>
      </w:r>
      <w:r>
        <w:rPr>
          <w:w w:val="110"/>
          <w:sz w:val="20"/>
        </w:rPr>
        <w:t>pobočky podľa osobitného predpisu</w:t>
      </w:r>
      <w:r>
        <w:rPr>
          <w:w w:val="110"/>
          <w:position w:val="5"/>
          <w:sz w:val="10"/>
        </w:rPr>
        <w:t>36db</w:t>
      </w:r>
      <w:r>
        <w:rPr>
          <w:w w:val="110"/>
          <w:sz w:val="18"/>
        </w:rPr>
        <w:t xml:space="preserve">) </w:t>
      </w:r>
      <w:r>
        <w:rPr>
          <w:w w:val="110"/>
          <w:sz w:val="20"/>
        </w:rPr>
        <w:t>preukazuje ministerstvo,</w:t>
      </w:r>
    </w:p>
    <w:p w:rsidR="00F13F22" w:rsidRDefault="00993CAF">
      <w:pPr>
        <w:pStyle w:val="Odsekzoznamu"/>
        <w:numPr>
          <w:ilvl w:val="0"/>
          <w:numId w:val="87"/>
        </w:numPr>
        <w:tabs>
          <w:tab w:val="left" w:pos="394"/>
          <w:tab w:val="left" w:pos="396"/>
          <w:tab w:val="left" w:pos="1836"/>
          <w:tab w:val="left" w:pos="3375"/>
          <w:tab w:val="left" w:pos="4383"/>
          <w:tab w:val="left" w:pos="6051"/>
          <w:tab w:val="left" w:pos="7231"/>
          <w:tab w:val="left" w:pos="8703"/>
        </w:tabs>
        <w:spacing w:line="285" w:lineRule="auto"/>
        <w:rPr>
          <w:sz w:val="20"/>
        </w:rPr>
      </w:pPr>
      <w:r>
        <w:rPr>
          <w:spacing w:val="-2"/>
          <w:w w:val="110"/>
          <w:sz w:val="20"/>
        </w:rPr>
        <w:t>zamestnáva</w:t>
      </w:r>
      <w:r>
        <w:rPr>
          <w:sz w:val="20"/>
        </w:rPr>
        <w:tab/>
      </w:r>
      <w:r>
        <w:rPr>
          <w:w w:val="110"/>
          <w:sz w:val="20"/>
        </w:rPr>
        <w:t>v pracovnom</w:t>
      </w:r>
      <w:r>
        <w:rPr>
          <w:sz w:val="20"/>
        </w:rPr>
        <w:tab/>
      </w:r>
      <w:r>
        <w:rPr>
          <w:spacing w:val="-2"/>
          <w:w w:val="110"/>
          <w:sz w:val="20"/>
        </w:rPr>
        <w:t>pomere</w:t>
      </w:r>
      <w:r>
        <w:rPr>
          <w:sz w:val="20"/>
        </w:rPr>
        <w:tab/>
      </w:r>
      <w:r>
        <w:rPr>
          <w:spacing w:val="-2"/>
          <w:w w:val="110"/>
          <w:sz w:val="20"/>
        </w:rPr>
        <w:t>zodpovedného</w:t>
      </w:r>
      <w:r>
        <w:rPr>
          <w:sz w:val="20"/>
        </w:rPr>
        <w:tab/>
      </w:r>
      <w:r>
        <w:rPr>
          <w:spacing w:val="-2"/>
          <w:w w:val="110"/>
          <w:sz w:val="20"/>
        </w:rPr>
        <w:t>zástupcu</w:t>
      </w:r>
      <w:r>
        <w:rPr>
          <w:sz w:val="20"/>
        </w:rPr>
        <w:tab/>
      </w:r>
      <w:r>
        <w:rPr>
          <w:spacing w:val="-2"/>
          <w:w w:val="110"/>
          <w:sz w:val="20"/>
        </w:rPr>
        <w:t>spĺňajúceho</w:t>
      </w:r>
      <w:r>
        <w:rPr>
          <w:sz w:val="20"/>
        </w:rPr>
        <w:tab/>
      </w:r>
      <w:r>
        <w:rPr>
          <w:spacing w:val="-2"/>
          <w:w w:val="110"/>
          <w:sz w:val="20"/>
        </w:rPr>
        <w:t xml:space="preserve">podmienku </w:t>
      </w:r>
      <w:r>
        <w:rPr>
          <w:w w:val="110"/>
          <w:sz w:val="20"/>
        </w:rPr>
        <w:t>bezúhonnosti a odbornej spôsobilosti,</w:t>
      </w:r>
    </w:p>
    <w:p w:rsidR="00F13F22" w:rsidRDefault="00993CAF">
      <w:pPr>
        <w:pStyle w:val="Odsekzoznamu"/>
        <w:numPr>
          <w:ilvl w:val="0"/>
          <w:numId w:val="87"/>
        </w:numPr>
        <w:tabs>
          <w:tab w:val="left" w:pos="395"/>
        </w:tabs>
        <w:ind w:left="395" w:right="0" w:hanging="282"/>
        <w:rPr>
          <w:sz w:val="20"/>
        </w:rPr>
      </w:pPr>
      <w:r>
        <w:rPr>
          <w:spacing w:val="-2"/>
          <w:w w:val="105"/>
          <w:sz w:val="20"/>
        </w:rPr>
        <w:t>bezúhonnosÉ.</w:t>
      </w:r>
    </w:p>
    <w:p w:rsidR="00F13F22" w:rsidRDefault="00F13F22">
      <w:pPr>
        <w:pStyle w:val="Zkladntext"/>
        <w:spacing w:before="15"/>
        <w:ind w:left="0"/>
      </w:pPr>
    </w:p>
    <w:p w:rsidR="00F13F22" w:rsidRDefault="00993CAF">
      <w:pPr>
        <w:pStyle w:val="Odsekzoznamu"/>
        <w:numPr>
          <w:ilvl w:val="0"/>
          <w:numId w:val="89"/>
        </w:numPr>
        <w:tabs>
          <w:tab w:val="left" w:pos="680"/>
        </w:tabs>
        <w:spacing w:before="1" w:line="285" w:lineRule="auto"/>
        <w:ind w:firstLine="226"/>
        <w:rPr>
          <w:sz w:val="20"/>
        </w:rPr>
      </w:pPr>
      <w:r>
        <w:rPr>
          <w:w w:val="110"/>
          <w:sz w:val="20"/>
        </w:rPr>
        <w:t>Zodpovedný zástupca je fyzická osoba, ktorá zodpovedá za odborné vykonávanie opatrení, metód, techník a postupov, na ktoré bola udelená akreditácia. Podmienka zamestnávania zodpovedného zástupcu v pracovnom pomere sa preukazuje písomnou pracovnou zmluvou, ktorá obsahuje</w:t>
      </w:r>
      <w:r>
        <w:rPr>
          <w:spacing w:val="40"/>
          <w:w w:val="110"/>
          <w:sz w:val="20"/>
        </w:rPr>
        <w:t xml:space="preserve"> </w:t>
      </w:r>
      <w:r>
        <w:rPr>
          <w:w w:val="110"/>
          <w:sz w:val="20"/>
        </w:rPr>
        <w:t>záväzok</w:t>
      </w:r>
      <w:r>
        <w:rPr>
          <w:spacing w:val="40"/>
          <w:w w:val="110"/>
          <w:sz w:val="20"/>
        </w:rPr>
        <w:t xml:space="preserve"> </w:t>
      </w:r>
      <w:r>
        <w:rPr>
          <w:w w:val="110"/>
          <w:sz w:val="20"/>
        </w:rPr>
        <w:t>výkonu</w:t>
      </w:r>
      <w:r>
        <w:rPr>
          <w:spacing w:val="40"/>
          <w:w w:val="110"/>
          <w:sz w:val="20"/>
        </w:rPr>
        <w:t xml:space="preserve"> </w:t>
      </w:r>
      <w:r>
        <w:rPr>
          <w:w w:val="110"/>
          <w:sz w:val="20"/>
        </w:rPr>
        <w:t>zodpovedného</w:t>
      </w:r>
      <w:r>
        <w:rPr>
          <w:spacing w:val="40"/>
          <w:w w:val="110"/>
          <w:sz w:val="20"/>
        </w:rPr>
        <w:t xml:space="preserve"> </w:t>
      </w:r>
      <w:r>
        <w:rPr>
          <w:w w:val="110"/>
          <w:sz w:val="20"/>
        </w:rPr>
        <w:t>zástupcu</w:t>
      </w:r>
      <w:r>
        <w:rPr>
          <w:spacing w:val="40"/>
          <w:w w:val="110"/>
          <w:sz w:val="20"/>
        </w:rPr>
        <w:t xml:space="preserve"> </w:t>
      </w:r>
      <w:r>
        <w:rPr>
          <w:w w:val="110"/>
          <w:sz w:val="20"/>
        </w:rPr>
        <w:t>a opis</w:t>
      </w:r>
      <w:r>
        <w:rPr>
          <w:spacing w:val="40"/>
          <w:w w:val="110"/>
          <w:sz w:val="20"/>
        </w:rPr>
        <w:t xml:space="preserve"> </w:t>
      </w:r>
      <w:r>
        <w:rPr>
          <w:w w:val="110"/>
          <w:sz w:val="20"/>
        </w:rPr>
        <w:t>práv</w:t>
      </w:r>
      <w:r>
        <w:rPr>
          <w:spacing w:val="40"/>
          <w:w w:val="110"/>
          <w:sz w:val="20"/>
        </w:rPr>
        <w:t xml:space="preserve"> </w:t>
      </w:r>
      <w:r>
        <w:rPr>
          <w:w w:val="110"/>
          <w:sz w:val="20"/>
        </w:rPr>
        <w:t>a povinností</w:t>
      </w:r>
      <w:r>
        <w:rPr>
          <w:spacing w:val="40"/>
          <w:w w:val="110"/>
          <w:sz w:val="20"/>
        </w:rPr>
        <w:t xml:space="preserve"> </w:t>
      </w:r>
      <w:r>
        <w:rPr>
          <w:w w:val="110"/>
          <w:sz w:val="20"/>
        </w:rPr>
        <w:t xml:space="preserve">zodpovedného zástupcu. Fyzická osoba môže </w:t>
      </w:r>
      <w:r w:rsidR="00442E43">
        <w:rPr>
          <w:w w:val="110"/>
          <w:sz w:val="20"/>
        </w:rPr>
        <w:t>byť</w:t>
      </w:r>
      <w:r>
        <w:rPr>
          <w:w w:val="110"/>
          <w:sz w:val="20"/>
        </w:rPr>
        <w:t xml:space="preserve"> v pracovnom pomere ako zodpovedný zástupca len s jedným akreditovaným subjektom alebo s jedným žiadateľom o akreditáciu.</w:t>
      </w:r>
    </w:p>
    <w:p w:rsidR="00F13F22" w:rsidRDefault="00993CAF">
      <w:pPr>
        <w:pStyle w:val="Odsekzoznamu"/>
        <w:numPr>
          <w:ilvl w:val="0"/>
          <w:numId w:val="89"/>
        </w:numPr>
        <w:tabs>
          <w:tab w:val="left" w:pos="651"/>
        </w:tabs>
        <w:spacing w:before="197" w:line="285" w:lineRule="auto"/>
        <w:ind w:firstLine="226"/>
        <w:rPr>
          <w:sz w:val="20"/>
        </w:rPr>
      </w:pPr>
      <w:r>
        <w:rPr>
          <w:w w:val="115"/>
          <w:sz w:val="20"/>
        </w:rPr>
        <w:t>Za</w:t>
      </w:r>
      <w:r>
        <w:rPr>
          <w:spacing w:val="-5"/>
          <w:w w:val="115"/>
          <w:sz w:val="20"/>
        </w:rPr>
        <w:t xml:space="preserve"> </w:t>
      </w:r>
      <w:r>
        <w:rPr>
          <w:w w:val="115"/>
          <w:sz w:val="20"/>
        </w:rPr>
        <w:t>bezúhonnú</w:t>
      </w:r>
      <w:r>
        <w:rPr>
          <w:spacing w:val="-5"/>
          <w:w w:val="115"/>
          <w:sz w:val="20"/>
        </w:rPr>
        <w:t xml:space="preserve"> </w:t>
      </w:r>
      <w:r>
        <w:rPr>
          <w:w w:val="115"/>
          <w:sz w:val="20"/>
        </w:rPr>
        <w:t>sa</w:t>
      </w:r>
      <w:r>
        <w:rPr>
          <w:spacing w:val="-5"/>
          <w:w w:val="115"/>
          <w:sz w:val="20"/>
        </w:rPr>
        <w:t xml:space="preserve"> </w:t>
      </w:r>
      <w:r>
        <w:rPr>
          <w:w w:val="115"/>
          <w:sz w:val="20"/>
        </w:rPr>
        <w:t>na</w:t>
      </w:r>
      <w:r>
        <w:rPr>
          <w:spacing w:val="-5"/>
          <w:w w:val="115"/>
          <w:sz w:val="20"/>
        </w:rPr>
        <w:t xml:space="preserve"> </w:t>
      </w:r>
      <w:r>
        <w:rPr>
          <w:w w:val="115"/>
          <w:sz w:val="20"/>
        </w:rPr>
        <w:t>účely</w:t>
      </w:r>
      <w:r>
        <w:rPr>
          <w:spacing w:val="-5"/>
          <w:w w:val="115"/>
          <w:sz w:val="20"/>
        </w:rPr>
        <w:t xml:space="preserve"> </w:t>
      </w:r>
      <w:r>
        <w:rPr>
          <w:w w:val="115"/>
          <w:sz w:val="20"/>
        </w:rPr>
        <w:t>odseku</w:t>
      </w:r>
      <w:r>
        <w:rPr>
          <w:spacing w:val="-5"/>
          <w:w w:val="115"/>
          <w:sz w:val="20"/>
        </w:rPr>
        <w:t xml:space="preserve"> </w:t>
      </w:r>
      <w:r>
        <w:rPr>
          <w:w w:val="115"/>
          <w:sz w:val="20"/>
        </w:rPr>
        <w:t>1</w:t>
      </w:r>
      <w:r>
        <w:rPr>
          <w:spacing w:val="-5"/>
          <w:w w:val="115"/>
          <w:sz w:val="20"/>
        </w:rPr>
        <w:t xml:space="preserve"> </w:t>
      </w:r>
      <w:r>
        <w:rPr>
          <w:w w:val="115"/>
          <w:sz w:val="20"/>
        </w:rPr>
        <w:t>písm.</w:t>
      </w:r>
      <w:r>
        <w:rPr>
          <w:spacing w:val="-5"/>
          <w:w w:val="115"/>
          <w:sz w:val="20"/>
        </w:rPr>
        <w:t xml:space="preserve"> </w:t>
      </w:r>
      <w:r>
        <w:rPr>
          <w:w w:val="115"/>
          <w:sz w:val="20"/>
        </w:rPr>
        <w:t>b)</w:t>
      </w:r>
      <w:r>
        <w:rPr>
          <w:spacing w:val="-5"/>
          <w:w w:val="115"/>
          <w:sz w:val="20"/>
        </w:rPr>
        <w:t xml:space="preserve"> </w:t>
      </w:r>
      <w:r>
        <w:rPr>
          <w:w w:val="115"/>
          <w:sz w:val="20"/>
        </w:rPr>
        <w:t>a</w:t>
      </w:r>
      <w:r>
        <w:rPr>
          <w:spacing w:val="-7"/>
          <w:w w:val="115"/>
          <w:sz w:val="20"/>
        </w:rPr>
        <w:t xml:space="preserve"> </w:t>
      </w:r>
      <w:r>
        <w:rPr>
          <w:w w:val="115"/>
          <w:sz w:val="20"/>
        </w:rPr>
        <w:t>d)</w:t>
      </w:r>
      <w:r>
        <w:rPr>
          <w:spacing w:val="-5"/>
          <w:w w:val="115"/>
          <w:sz w:val="20"/>
        </w:rPr>
        <w:t xml:space="preserve"> </w:t>
      </w:r>
      <w:r>
        <w:rPr>
          <w:w w:val="115"/>
          <w:sz w:val="20"/>
        </w:rPr>
        <w:t>a</w:t>
      </w:r>
      <w:r>
        <w:rPr>
          <w:spacing w:val="-7"/>
          <w:w w:val="115"/>
          <w:sz w:val="20"/>
        </w:rPr>
        <w:t xml:space="preserve"> </w:t>
      </w:r>
      <w:r>
        <w:rPr>
          <w:w w:val="115"/>
          <w:sz w:val="20"/>
        </w:rPr>
        <w:t>odseku</w:t>
      </w:r>
      <w:r>
        <w:rPr>
          <w:spacing w:val="-5"/>
          <w:w w:val="115"/>
          <w:sz w:val="20"/>
        </w:rPr>
        <w:t xml:space="preserve"> </w:t>
      </w:r>
      <w:r>
        <w:rPr>
          <w:w w:val="115"/>
          <w:sz w:val="20"/>
        </w:rPr>
        <w:t>2</w:t>
      </w:r>
      <w:r>
        <w:rPr>
          <w:spacing w:val="-5"/>
          <w:w w:val="115"/>
          <w:sz w:val="20"/>
        </w:rPr>
        <w:t xml:space="preserve"> </w:t>
      </w:r>
      <w:r>
        <w:rPr>
          <w:w w:val="115"/>
          <w:sz w:val="20"/>
        </w:rPr>
        <w:t>písm.</w:t>
      </w:r>
      <w:r>
        <w:rPr>
          <w:spacing w:val="-5"/>
          <w:w w:val="115"/>
          <w:sz w:val="20"/>
        </w:rPr>
        <w:t xml:space="preserve"> </w:t>
      </w:r>
      <w:r>
        <w:rPr>
          <w:w w:val="115"/>
          <w:sz w:val="20"/>
        </w:rPr>
        <w:t>b)</w:t>
      </w:r>
      <w:r>
        <w:rPr>
          <w:spacing w:val="-5"/>
          <w:w w:val="115"/>
          <w:sz w:val="20"/>
        </w:rPr>
        <w:t xml:space="preserve"> </w:t>
      </w:r>
      <w:r>
        <w:rPr>
          <w:w w:val="115"/>
          <w:sz w:val="20"/>
        </w:rPr>
        <w:t>a</w:t>
      </w:r>
      <w:r>
        <w:rPr>
          <w:spacing w:val="-7"/>
          <w:w w:val="115"/>
          <w:sz w:val="20"/>
        </w:rPr>
        <w:t xml:space="preserve"> </w:t>
      </w:r>
      <w:r>
        <w:rPr>
          <w:w w:val="115"/>
          <w:sz w:val="20"/>
        </w:rPr>
        <w:t>c)</w:t>
      </w:r>
      <w:r>
        <w:rPr>
          <w:spacing w:val="-5"/>
          <w:w w:val="115"/>
          <w:sz w:val="20"/>
        </w:rPr>
        <w:t xml:space="preserve"> </w:t>
      </w:r>
      <w:r>
        <w:rPr>
          <w:w w:val="115"/>
          <w:sz w:val="20"/>
        </w:rPr>
        <w:t>nepovažuje</w:t>
      </w:r>
      <w:r>
        <w:rPr>
          <w:spacing w:val="-5"/>
          <w:w w:val="115"/>
          <w:sz w:val="20"/>
        </w:rPr>
        <w:t xml:space="preserve"> </w:t>
      </w:r>
      <w:r>
        <w:rPr>
          <w:w w:val="115"/>
          <w:sz w:val="20"/>
        </w:rPr>
        <w:t>osoba, ktorá bola právoplatne odsúdená za úmyselný trestný čin alebo bola právoplatne odsúdená za trestný</w:t>
      </w:r>
      <w:r>
        <w:rPr>
          <w:spacing w:val="-14"/>
          <w:w w:val="115"/>
          <w:sz w:val="20"/>
        </w:rPr>
        <w:t xml:space="preserve"> </w:t>
      </w:r>
      <w:r>
        <w:rPr>
          <w:w w:val="115"/>
          <w:sz w:val="20"/>
        </w:rPr>
        <w:t>čin</w:t>
      </w:r>
      <w:r>
        <w:rPr>
          <w:spacing w:val="-10"/>
          <w:w w:val="115"/>
          <w:sz w:val="20"/>
        </w:rPr>
        <w:t xml:space="preserve"> </w:t>
      </w:r>
      <w:r>
        <w:rPr>
          <w:w w:val="115"/>
          <w:sz w:val="20"/>
        </w:rPr>
        <w:t>spáchaný</w:t>
      </w:r>
      <w:r>
        <w:rPr>
          <w:spacing w:val="-11"/>
          <w:w w:val="115"/>
          <w:sz w:val="20"/>
        </w:rPr>
        <w:t xml:space="preserve"> </w:t>
      </w:r>
      <w:r>
        <w:rPr>
          <w:w w:val="115"/>
          <w:sz w:val="20"/>
        </w:rPr>
        <w:t>z</w:t>
      </w:r>
      <w:r>
        <w:rPr>
          <w:spacing w:val="-14"/>
          <w:w w:val="115"/>
          <w:sz w:val="20"/>
        </w:rPr>
        <w:t xml:space="preserve"> </w:t>
      </w:r>
      <w:r>
        <w:rPr>
          <w:w w:val="115"/>
          <w:sz w:val="20"/>
        </w:rPr>
        <w:t>nedbanlivosti</w:t>
      </w:r>
      <w:r>
        <w:rPr>
          <w:spacing w:val="-11"/>
          <w:w w:val="115"/>
          <w:sz w:val="20"/>
        </w:rPr>
        <w:t xml:space="preserve"> </w:t>
      </w:r>
      <w:r>
        <w:rPr>
          <w:w w:val="115"/>
          <w:sz w:val="20"/>
        </w:rPr>
        <w:t>proti</w:t>
      </w:r>
      <w:r>
        <w:rPr>
          <w:spacing w:val="-11"/>
          <w:w w:val="115"/>
          <w:sz w:val="20"/>
        </w:rPr>
        <w:t xml:space="preserve"> </w:t>
      </w:r>
      <w:r>
        <w:rPr>
          <w:w w:val="115"/>
          <w:sz w:val="20"/>
        </w:rPr>
        <w:t>rodine</w:t>
      </w:r>
      <w:r>
        <w:rPr>
          <w:spacing w:val="-11"/>
          <w:w w:val="115"/>
          <w:sz w:val="20"/>
        </w:rPr>
        <w:t xml:space="preserve"> </w:t>
      </w:r>
      <w:r>
        <w:rPr>
          <w:w w:val="115"/>
          <w:sz w:val="20"/>
        </w:rPr>
        <w:t>a</w:t>
      </w:r>
      <w:r>
        <w:rPr>
          <w:spacing w:val="-14"/>
          <w:w w:val="115"/>
          <w:sz w:val="20"/>
        </w:rPr>
        <w:t xml:space="preserve"> </w:t>
      </w:r>
      <w:r>
        <w:rPr>
          <w:w w:val="115"/>
          <w:sz w:val="20"/>
        </w:rPr>
        <w:t>mládeži</w:t>
      </w:r>
      <w:r>
        <w:rPr>
          <w:spacing w:val="-11"/>
          <w:w w:val="115"/>
          <w:sz w:val="20"/>
        </w:rPr>
        <w:t xml:space="preserve"> </w:t>
      </w:r>
      <w:r>
        <w:rPr>
          <w:w w:val="115"/>
          <w:sz w:val="20"/>
        </w:rPr>
        <w:t>podľa</w:t>
      </w:r>
      <w:r>
        <w:rPr>
          <w:spacing w:val="-11"/>
          <w:w w:val="115"/>
          <w:sz w:val="20"/>
        </w:rPr>
        <w:t xml:space="preserve"> </w:t>
      </w:r>
      <w:r>
        <w:rPr>
          <w:w w:val="115"/>
          <w:sz w:val="20"/>
        </w:rPr>
        <w:t>§</w:t>
      </w:r>
      <w:r>
        <w:rPr>
          <w:spacing w:val="-14"/>
          <w:w w:val="115"/>
          <w:sz w:val="20"/>
        </w:rPr>
        <w:t xml:space="preserve"> </w:t>
      </w:r>
      <w:r>
        <w:rPr>
          <w:w w:val="115"/>
          <w:sz w:val="20"/>
        </w:rPr>
        <w:t>204</w:t>
      </w:r>
      <w:r>
        <w:rPr>
          <w:spacing w:val="-11"/>
          <w:w w:val="115"/>
          <w:sz w:val="20"/>
        </w:rPr>
        <w:t xml:space="preserve"> </w:t>
      </w:r>
      <w:r>
        <w:rPr>
          <w:w w:val="115"/>
          <w:sz w:val="20"/>
        </w:rPr>
        <w:t>až</w:t>
      </w:r>
      <w:r>
        <w:rPr>
          <w:spacing w:val="-11"/>
          <w:w w:val="115"/>
          <w:sz w:val="20"/>
        </w:rPr>
        <w:t xml:space="preserve"> </w:t>
      </w:r>
      <w:r>
        <w:rPr>
          <w:w w:val="120"/>
          <w:sz w:val="20"/>
        </w:rPr>
        <w:t>211</w:t>
      </w:r>
      <w:r>
        <w:rPr>
          <w:spacing w:val="-13"/>
          <w:w w:val="120"/>
          <w:sz w:val="20"/>
        </w:rPr>
        <w:t xml:space="preserve"> </w:t>
      </w:r>
      <w:r>
        <w:rPr>
          <w:w w:val="115"/>
          <w:sz w:val="20"/>
        </w:rPr>
        <w:t>Trestného</w:t>
      </w:r>
      <w:r>
        <w:rPr>
          <w:spacing w:val="-11"/>
          <w:w w:val="115"/>
          <w:sz w:val="20"/>
        </w:rPr>
        <w:t xml:space="preserve"> </w:t>
      </w:r>
      <w:r>
        <w:rPr>
          <w:w w:val="115"/>
          <w:sz w:val="20"/>
        </w:rPr>
        <w:t>zákona, a</w:t>
      </w:r>
      <w:r>
        <w:rPr>
          <w:spacing w:val="-12"/>
          <w:w w:val="115"/>
          <w:sz w:val="20"/>
        </w:rPr>
        <w:t xml:space="preserve"> </w:t>
      </w:r>
      <w:r>
        <w:rPr>
          <w:w w:val="115"/>
          <w:sz w:val="20"/>
        </w:rPr>
        <w:t>to</w:t>
      </w:r>
      <w:r>
        <w:rPr>
          <w:spacing w:val="-11"/>
          <w:w w:val="115"/>
          <w:sz w:val="20"/>
        </w:rPr>
        <w:t xml:space="preserve"> </w:t>
      </w:r>
      <w:r>
        <w:rPr>
          <w:w w:val="115"/>
          <w:sz w:val="20"/>
        </w:rPr>
        <w:t>aj</w:t>
      </w:r>
      <w:r>
        <w:rPr>
          <w:spacing w:val="-11"/>
          <w:w w:val="115"/>
          <w:sz w:val="20"/>
        </w:rPr>
        <w:t xml:space="preserve"> </w:t>
      </w:r>
      <w:r>
        <w:rPr>
          <w:w w:val="115"/>
          <w:sz w:val="20"/>
        </w:rPr>
        <w:t>vtedy,</w:t>
      </w:r>
      <w:r>
        <w:rPr>
          <w:spacing w:val="-11"/>
          <w:w w:val="115"/>
          <w:sz w:val="20"/>
        </w:rPr>
        <w:t xml:space="preserve"> </w:t>
      </w:r>
      <w:r>
        <w:rPr>
          <w:w w:val="115"/>
          <w:sz w:val="20"/>
        </w:rPr>
        <w:t>ak</w:t>
      </w:r>
      <w:r>
        <w:rPr>
          <w:spacing w:val="-11"/>
          <w:w w:val="115"/>
          <w:sz w:val="20"/>
        </w:rPr>
        <w:t xml:space="preserve"> </w:t>
      </w:r>
      <w:r>
        <w:rPr>
          <w:w w:val="115"/>
          <w:sz w:val="20"/>
        </w:rPr>
        <w:t>jej</w:t>
      </w:r>
      <w:r>
        <w:rPr>
          <w:spacing w:val="-11"/>
          <w:w w:val="115"/>
          <w:sz w:val="20"/>
        </w:rPr>
        <w:t xml:space="preserve"> </w:t>
      </w:r>
      <w:r>
        <w:rPr>
          <w:w w:val="115"/>
          <w:sz w:val="20"/>
        </w:rPr>
        <w:t>bolo</w:t>
      </w:r>
      <w:r>
        <w:rPr>
          <w:spacing w:val="-11"/>
          <w:w w:val="115"/>
          <w:sz w:val="20"/>
        </w:rPr>
        <w:t xml:space="preserve"> </w:t>
      </w:r>
      <w:r>
        <w:rPr>
          <w:w w:val="115"/>
          <w:sz w:val="20"/>
        </w:rPr>
        <w:t>odsúdenie</w:t>
      </w:r>
      <w:r>
        <w:rPr>
          <w:spacing w:val="-11"/>
          <w:w w:val="115"/>
          <w:sz w:val="20"/>
        </w:rPr>
        <w:t xml:space="preserve"> </w:t>
      </w:r>
      <w:r>
        <w:rPr>
          <w:w w:val="115"/>
          <w:sz w:val="20"/>
        </w:rPr>
        <w:t>za</w:t>
      </w:r>
      <w:r>
        <w:rPr>
          <w:spacing w:val="-11"/>
          <w:w w:val="115"/>
          <w:sz w:val="20"/>
        </w:rPr>
        <w:t xml:space="preserve"> </w:t>
      </w:r>
      <w:r>
        <w:rPr>
          <w:w w:val="115"/>
          <w:sz w:val="20"/>
        </w:rPr>
        <w:t>uvedené</w:t>
      </w:r>
      <w:r>
        <w:rPr>
          <w:spacing w:val="-11"/>
          <w:w w:val="115"/>
          <w:sz w:val="20"/>
        </w:rPr>
        <w:t xml:space="preserve"> </w:t>
      </w:r>
      <w:r>
        <w:rPr>
          <w:w w:val="115"/>
          <w:sz w:val="20"/>
        </w:rPr>
        <w:t>trestné</w:t>
      </w:r>
      <w:r>
        <w:rPr>
          <w:spacing w:val="-11"/>
          <w:w w:val="115"/>
          <w:sz w:val="20"/>
        </w:rPr>
        <w:t xml:space="preserve"> </w:t>
      </w:r>
      <w:r>
        <w:rPr>
          <w:w w:val="115"/>
          <w:sz w:val="20"/>
        </w:rPr>
        <w:t>činy</w:t>
      </w:r>
      <w:r>
        <w:rPr>
          <w:spacing w:val="-11"/>
          <w:w w:val="115"/>
          <w:sz w:val="20"/>
        </w:rPr>
        <w:t xml:space="preserve"> </w:t>
      </w:r>
      <w:r>
        <w:rPr>
          <w:w w:val="115"/>
          <w:sz w:val="20"/>
        </w:rPr>
        <w:t>zahladené,</w:t>
      </w:r>
      <w:r>
        <w:rPr>
          <w:spacing w:val="-11"/>
          <w:w w:val="115"/>
          <w:sz w:val="20"/>
        </w:rPr>
        <w:t xml:space="preserve"> </w:t>
      </w:r>
      <w:r>
        <w:rPr>
          <w:w w:val="115"/>
          <w:sz w:val="20"/>
        </w:rPr>
        <w:t>alebo</w:t>
      </w:r>
      <w:r>
        <w:rPr>
          <w:spacing w:val="-11"/>
          <w:w w:val="115"/>
          <w:sz w:val="20"/>
        </w:rPr>
        <w:t xml:space="preserve"> </w:t>
      </w:r>
      <w:r>
        <w:rPr>
          <w:w w:val="115"/>
          <w:sz w:val="20"/>
        </w:rPr>
        <w:t>sa</w:t>
      </w:r>
      <w:r>
        <w:rPr>
          <w:spacing w:val="-11"/>
          <w:w w:val="115"/>
          <w:sz w:val="20"/>
        </w:rPr>
        <w:t xml:space="preserve"> </w:t>
      </w:r>
      <w:r>
        <w:rPr>
          <w:w w:val="115"/>
          <w:sz w:val="20"/>
        </w:rPr>
        <w:t>na</w:t>
      </w:r>
      <w:r>
        <w:rPr>
          <w:spacing w:val="-11"/>
          <w:w w:val="115"/>
          <w:sz w:val="20"/>
        </w:rPr>
        <w:t xml:space="preserve"> </w:t>
      </w:r>
      <w:r>
        <w:rPr>
          <w:w w:val="115"/>
          <w:sz w:val="20"/>
        </w:rPr>
        <w:t>ňu</w:t>
      </w:r>
      <w:r>
        <w:rPr>
          <w:spacing w:val="-11"/>
          <w:w w:val="115"/>
          <w:sz w:val="20"/>
        </w:rPr>
        <w:t xml:space="preserve"> </w:t>
      </w:r>
      <w:r>
        <w:rPr>
          <w:w w:val="115"/>
          <w:sz w:val="20"/>
        </w:rPr>
        <w:t>hľadí,</w:t>
      </w:r>
      <w:r>
        <w:rPr>
          <w:spacing w:val="-11"/>
          <w:w w:val="115"/>
          <w:sz w:val="20"/>
        </w:rPr>
        <w:t xml:space="preserve"> </w:t>
      </w:r>
      <w:r>
        <w:rPr>
          <w:w w:val="115"/>
          <w:sz w:val="20"/>
        </w:rPr>
        <w:t>akoby nebola</w:t>
      </w:r>
      <w:r>
        <w:rPr>
          <w:spacing w:val="-13"/>
          <w:w w:val="115"/>
          <w:sz w:val="20"/>
        </w:rPr>
        <w:t xml:space="preserve"> </w:t>
      </w:r>
      <w:r>
        <w:rPr>
          <w:w w:val="115"/>
          <w:sz w:val="20"/>
        </w:rPr>
        <w:t>za</w:t>
      </w:r>
      <w:r>
        <w:rPr>
          <w:spacing w:val="-13"/>
          <w:w w:val="115"/>
          <w:sz w:val="20"/>
        </w:rPr>
        <w:t xml:space="preserve"> </w:t>
      </w:r>
      <w:r>
        <w:rPr>
          <w:w w:val="115"/>
          <w:sz w:val="20"/>
        </w:rPr>
        <w:t>taký</w:t>
      </w:r>
      <w:r>
        <w:rPr>
          <w:spacing w:val="-13"/>
          <w:w w:val="115"/>
          <w:sz w:val="20"/>
        </w:rPr>
        <w:t xml:space="preserve"> </w:t>
      </w:r>
      <w:r>
        <w:rPr>
          <w:w w:val="115"/>
          <w:sz w:val="20"/>
        </w:rPr>
        <w:t>čin</w:t>
      </w:r>
      <w:r>
        <w:rPr>
          <w:spacing w:val="-13"/>
          <w:w w:val="115"/>
          <w:sz w:val="20"/>
        </w:rPr>
        <w:t xml:space="preserve"> </w:t>
      </w:r>
      <w:r>
        <w:rPr>
          <w:w w:val="115"/>
          <w:sz w:val="20"/>
        </w:rPr>
        <w:t>odsúdená</w:t>
      </w:r>
      <w:r>
        <w:rPr>
          <w:spacing w:val="-13"/>
          <w:w w:val="115"/>
          <w:sz w:val="20"/>
        </w:rPr>
        <w:t xml:space="preserve"> </w:t>
      </w:r>
      <w:r>
        <w:rPr>
          <w:w w:val="115"/>
          <w:sz w:val="20"/>
        </w:rPr>
        <w:t>podľa</w:t>
      </w:r>
      <w:r>
        <w:rPr>
          <w:spacing w:val="-13"/>
          <w:w w:val="115"/>
          <w:sz w:val="20"/>
        </w:rPr>
        <w:t xml:space="preserve"> </w:t>
      </w:r>
      <w:r>
        <w:rPr>
          <w:w w:val="115"/>
          <w:sz w:val="20"/>
        </w:rPr>
        <w:t>osobitného</w:t>
      </w:r>
      <w:r>
        <w:rPr>
          <w:spacing w:val="-13"/>
          <w:w w:val="115"/>
          <w:sz w:val="20"/>
        </w:rPr>
        <w:t xml:space="preserve"> </w:t>
      </w:r>
      <w:r>
        <w:rPr>
          <w:w w:val="115"/>
          <w:sz w:val="20"/>
        </w:rPr>
        <w:t>predpisu.</w:t>
      </w:r>
      <w:r>
        <w:rPr>
          <w:w w:val="115"/>
          <w:position w:val="5"/>
          <w:sz w:val="10"/>
        </w:rPr>
        <w:t>38a</w:t>
      </w:r>
      <w:r>
        <w:rPr>
          <w:w w:val="115"/>
          <w:sz w:val="18"/>
        </w:rPr>
        <w:t>)</w:t>
      </w:r>
      <w:r>
        <w:rPr>
          <w:spacing w:val="-7"/>
          <w:w w:val="115"/>
          <w:sz w:val="18"/>
        </w:rPr>
        <w:t xml:space="preserve"> </w:t>
      </w:r>
      <w:r>
        <w:rPr>
          <w:w w:val="115"/>
          <w:sz w:val="20"/>
        </w:rPr>
        <w:t>BezúhonnosÉ</w:t>
      </w:r>
      <w:r>
        <w:rPr>
          <w:spacing w:val="-13"/>
          <w:w w:val="115"/>
          <w:sz w:val="20"/>
        </w:rPr>
        <w:t xml:space="preserve"> </w:t>
      </w:r>
      <w:r>
        <w:rPr>
          <w:w w:val="115"/>
          <w:sz w:val="20"/>
        </w:rPr>
        <w:t>sa</w:t>
      </w:r>
      <w:r>
        <w:rPr>
          <w:spacing w:val="-13"/>
          <w:w w:val="115"/>
          <w:sz w:val="20"/>
        </w:rPr>
        <w:t xml:space="preserve"> </w:t>
      </w:r>
      <w:r>
        <w:rPr>
          <w:w w:val="115"/>
          <w:sz w:val="20"/>
        </w:rPr>
        <w:t>preukazuje</w:t>
      </w:r>
      <w:r>
        <w:rPr>
          <w:spacing w:val="-13"/>
          <w:w w:val="115"/>
          <w:sz w:val="20"/>
        </w:rPr>
        <w:t xml:space="preserve"> </w:t>
      </w:r>
      <w:r>
        <w:rPr>
          <w:w w:val="115"/>
          <w:sz w:val="20"/>
        </w:rPr>
        <w:t xml:space="preserve">odpisom </w:t>
      </w:r>
      <w:r>
        <w:rPr>
          <w:w w:val="110"/>
          <w:sz w:val="20"/>
        </w:rPr>
        <w:t xml:space="preserve">registra trestov. Žiadateľ o akreditáciu na účel preukázania bezúhonnosti poskytne údaje potrebné </w:t>
      </w:r>
      <w:r>
        <w:rPr>
          <w:w w:val="115"/>
          <w:sz w:val="20"/>
        </w:rPr>
        <w:t>na vyžiadanie odpisu registra trestov.</w:t>
      </w:r>
      <w:r>
        <w:rPr>
          <w:w w:val="115"/>
          <w:position w:val="5"/>
          <w:sz w:val="10"/>
        </w:rPr>
        <w:t>36d</w:t>
      </w:r>
      <w:r>
        <w:rPr>
          <w:w w:val="115"/>
          <w:sz w:val="18"/>
        </w:rPr>
        <w:t xml:space="preserve">) </w:t>
      </w:r>
      <w:r>
        <w:rPr>
          <w:w w:val="115"/>
          <w:sz w:val="20"/>
        </w:rPr>
        <w:t>Údaje podľa tretej vety ministerstvo bezodkladne zašle v</w:t>
      </w:r>
      <w:r>
        <w:rPr>
          <w:spacing w:val="-14"/>
          <w:w w:val="115"/>
          <w:sz w:val="20"/>
        </w:rPr>
        <w:t xml:space="preserve"> </w:t>
      </w:r>
      <w:r>
        <w:rPr>
          <w:w w:val="115"/>
          <w:sz w:val="20"/>
        </w:rPr>
        <w:t>elektronickej podobe prostredníctvom elektronickej komunikácie Generálnej prokuratúre Slovenskej</w:t>
      </w:r>
      <w:r>
        <w:rPr>
          <w:spacing w:val="-4"/>
          <w:w w:val="115"/>
          <w:sz w:val="20"/>
        </w:rPr>
        <w:t xml:space="preserve"> </w:t>
      </w:r>
      <w:r>
        <w:rPr>
          <w:w w:val="115"/>
          <w:sz w:val="20"/>
        </w:rPr>
        <w:t>republiky</w:t>
      </w:r>
      <w:r>
        <w:rPr>
          <w:spacing w:val="-4"/>
          <w:w w:val="115"/>
          <w:sz w:val="20"/>
        </w:rPr>
        <w:t xml:space="preserve"> </w:t>
      </w:r>
      <w:r>
        <w:rPr>
          <w:w w:val="115"/>
          <w:sz w:val="20"/>
        </w:rPr>
        <w:t>na</w:t>
      </w:r>
      <w:r>
        <w:rPr>
          <w:spacing w:val="-4"/>
          <w:w w:val="115"/>
          <w:sz w:val="20"/>
        </w:rPr>
        <w:t xml:space="preserve"> </w:t>
      </w:r>
      <w:r>
        <w:rPr>
          <w:w w:val="115"/>
          <w:sz w:val="20"/>
        </w:rPr>
        <w:t>vydanie</w:t>
      </w:r>
      <w:r>
        <w:rPr>
          <w:spacing w:val="-4"/>
          <w:w w:val="115"/>
          <w:sz w:val="20"/>
        </w:rPr>
        <w:t xml:space="preserve"> </w:t>
      </w:r>
      <w:r>
        <w:rPr>
          <w:w w:val="115"/>
          <w:sz w:val="20"/>
        </w:rPr>
        <w:t>odpisu</w:t>
      </w:r>
      <w:r>
        <w:rPr>
          <w:spacing w:val="-4"/>
          <w:w w:val="115"/>
          <w:sz w:val="20"/>
        </w:rPr>
        <w:t xml:space="preserve"> </w:t>
      </w:r>
      <w:r>
        <w:rPr>
          <w:w w:val="115"/>
          <w:sz w:val="20"/>
        </w:rPr>
        <w:t>registra</w:t>
      </w:r>
      <w:r>
        <w:rPr>
          <w:spacing w:val="-4"/>
          <w:w w:val="115"/>
          <w:sz w:val="20"/>
        </w:rPr>
        <w:t xml:space="preserve"> </w:t>
      </w:r>
      <w:r>
        <w:rPr>
          <w:w w:val="115"/>
          <w:sz w:val="20"/>
        </w:rPr>
        <w:t>trestov.</w:t>
      </w:r>
    </w:p>
    <w:p w:rsidR="00F13F22" w:rsidRDefault="00993CAF">
      <w:pPr>
        <w:pStyle w:val="Odsekzoznamu"/>
        <w:numPr>
          <w:ilvl w:val="0"/>
          <w:numId w:val="89"/>
        </w:numPr>
        <w:tabs>
          <w:tab w:val="left" w:pos="657"/>
        </w:tabs>
        <w:spacing w:before="196" w:line="285" w:lineRule="auto"/>
        <w:ind w:firstLine="226"/>
        <w:rPr>
          <w:sz w:val="20"/>
        </w:rPr>
      </w:pPr>
      <w:r>
        <w:rPr>
          <w:w w:val="115"/>
          <w:sz w:val="20"/>
        </w:rPr>
        <w:t>Odborná</w:t>
      </w:r>
      <w:r>
        <w:rPr>
          <w:spacing w:val="-9"/>
          <w:w w:val="115"/>
          <w:sz w:val="20"/>
        </w:rPr>
        <w:t xml:space="preserve"> </w:t>
      </w:r>
      <w:r>
        <w:rPr>
          <w:w w:val="115"/>
          <w:sz w:val="20"/>
        </w:rPr>
        <w:t>spôsobilosÉ</w:t>
      </w:r>
      <w:r>
        <w:rPr>
          <w:spacing w:val="-9"/>
          <w:w w:val="115"/>
          <w:sz w:val="20"/>
        </w:rPr>
        <w:t xml:space="preserve"> </w:t>
      </w:r>
      <w:r>
        <w:rPr>
          <w:w w:val="115"/>
          <w:sz w:val="20"/>
        </w:rPr>
        <w:t>podľa</w:t>
      </w:r>
      <w:r>
        <w:rPr>
          <w:spacing w:val="-9"/>
          <w:w w:val="115"/>
          <w:sz w:val="20"/>
        </w:rPr>
        <w:t xml:space="preserve"> </w:t>
      </w:r>
      <w:r>
        <w:rPr>
          <w:w w:val="115"/>
          <w:sz w:val="20"/>
        </w:rPr>
        <w:t>odseku</w:t>
      </w:r>
      <w:r>
        <w:rPr>
          <w:spacing w:val="-9"/>
          <w:w w:val="115"/>
          <w:sz w:val="20"/>
        </w:rPr>
        <w:t xml:space="preserve"> </w:t>
      </w:r>
      <w:r>
        <w:rPr>
          <w:w w:val="115"/>
          <w:sz w:val="20"/>
        </w:rPr>
        <w:t>1</w:t>
      </w:r>
      <w:r>
        <w:rPr>
          <w:spacing w:val="-9"/>
          <w:w w:val="115"/>
          <w:sz w:val="20"/>
        </w:rPr>
        <w:t xml:space="preserve"> </w:t>
      </w:r>
      <w:r>
        <w:rPr>
          <w:w w:val="115"/>
          <w:sz w:val="20"/>
        </w:rPr>
        <w:t>písm.</w:t>
      </w:r>
      <w:r>
        <w:rPr>
          <w:spacing w:val="-9"/>
          <w:w w:val="115"/>
          <w:sz w:val="20"/>
        </w:rPr>
        <w:t xml:space="preserve"> </w:t>
      </w:r>
      <w:r>
        <w:rPr>
          <w:w w:val="115"/>
          <w:sz w:val="20"/>
        </w:rPr>
        <w:t>b)</w:t>
      </w:r>
      <w:r>
        <w:rPr>
          <w:spacing w:val="-9"/>
          <w:w w:val="115"/>
          <w:sz w:val="20"/>
        </w:rPr>
        <w:t xml:space="preserve"> </w:t>
      </w:r>
      <w:r>
        <w:rPr>
          <w:w w:val="115"/>
          <w:sz w:val="20"/>
        </w:rPr>
        <w:t>a</w:t>
      </w:r>
      <w:r>
        <w:rPr>
          <w:spacing w:val="-14"/>
          <w:w w:val="115"/>
          <w:sz w:val="20"/>
        </w:rPr>
        <w:t xml:space="preserve"> </w:t>
      </w:r>
      <w:r>
        <w:rPr>
          <w:w w:val="115"/>
          <w:sz w:val="20"/>
        </w:rPr>
        <w:t>c)</w:t>
      </w:r>
      <w:r>
        <w:rPr>
          <w:spacing w:val="-9"/>
          <w:w w:val="115"/>
          <w:sz w:val="20"/>
        </w:rPr>
        <w:t xml:space="preserve"> </w:t>
      </w:r>
      <w:r>
        <w:rPr>
          <w:w w:val="115"/>
          <w:sz w:val="20"/>
        </w:rPr>
        <w:t>a</w:t>
      </w:r>
      <w:r>
        <w:rPr>
          <w:spacing w:val="-14"/>
          <w:w w:val="115"/>
          <w:sz w:val="20"/>
        </w:rPr>
        <w:t xml:space="preserve"> </w:t>
      </w:r>
      <w:r>
        <w:rPr>
          <w:w w:val="115"/>
          <w:sz w:val="20"/>
        </w:rPr>
        <w:t>odseku</w:t>
      </w:r>
      <w:r>
        <w:rPr>
          <w:spacing w:val="-9"/>
          <w:w w:val="115"/>
          <w:sz w:val="20"/>
        </w:rPr>
        <w:t xml:space="preserve"> </w:t>
      </w:r>
      <w:r>
        <w:rPr>
          <w:w w:val="115"/>
          <w:sz w:val="20"/>
        </w:rPr>
        <w:t>2</w:t>
      </w:r>
      <w:r>
        <w:rPr>
          <w:spacing w:val="-9"/>
          <w:w w:val="115"/>
          <w:sz w:val="20"/>
        </w:rPr>
        <w:t xml:space="preserve"> </w:t>
      </w:r>
      <w:r>
        <w:rPr>
          <w:w w:val="115"/>
          <w:sz w:val="20"/>
        </w:rPr>
        <w:t>písm.</w:t>
      </w:r>
      <w:r>
        <w:rPr>
          <w:spacing w:val="-9"/>
          <w:w w:val="115"/>
          <w:sz w:val="20"/>
        </w:rPr>
        <w:t xml:space="preserve"> </w:t>
      </w:r>
      <w:r>
        <w:rPr>
          <w:w w:val="115"/>
          <w:sz w:val="20"/>
        </w:rPr>
        <w:t>b),</w:t>
      </w:r>
      <w:r>
        <w:rPr>
          <w:spacing w:val="-9"/>
          <w:w w:val="115"/>
          <w:sz w:val="20"/>
        </w:rPr>
        <w:t xml:space="preserve"> </w:t>
      </w:r>
      <w:r>
        <w:rPr>
          <w:w w:val="115"/>
          <w:sz w:val="20"/>
        </w:rPr>
        <w:t>ak</w:t>
      </w:r>
      <w:r>
        <w:rPr>
          <w:spacing w:val="-9"/>
          <w:w w:val="115"/>
          <w:sz w:val="20"/>
        </w:rPr>
        <w:t xml:space="preserve"> </w:t>
      </w:r>
      <w:r>
        <w:rPr>
          <w:w w:val="115"/>
          <w:sz w:val="20"/>
        </w:rPr>
        <w:t>tento</w:t>
      </w:r>
      <w:r>
        <w:rPr>
          <w:spacing w:val="-9"/>
          <w:w w:val="115"/>
          <w:sz w:val="20"/>
        </w:rPr>
        <w:t xml:space="preserve"> </w:t>
      </w:r>
      <w:r>
        <w:rPr>
          <w:w w:val="115"/>
          <w:sz w:val="20"/>
        </w:rPr>
        <w:t>zákon</w:t>
      </w:r>
      <w:r>
        <w:rPr>
          <w:spacing w:val="-9"/>
          <w:w w:val="115"/>
          <w:sz w:val="20"/>
        </w:rPr>
        <w:t xml:space="preserve"> </w:t>
      </w:r>
      <w:r>
        <w:rPr>
          <w:w w:val="115"/>
          <w:sz w:val="20"/>
        </w:rPr>
        <w:t>alebo osobitný predpis neustanovuje inak, je</w:t>
      </w:r>
    </w:p>
    <w:p w:rsidR="00F13F22" w:rsidRDefault="00993CAF">
      <w:pPr>
        <w:pStyle w:val="Odsekzoznamu"/>
        <w:numPr>
          <w:ilvl w:val="0"/>
          <w:numId w:val="86"/>
        </w:numPr>
        <w:tabs>
          <w:tab w:val="left" w:pos="394"/>
          <w:tab w:val="left" w:pos="396"/>
        </w:tabs>
        <w:spacing w:line="285" w:lineRule="auto"/>
        <w:rPr>
          <w:sz w:val="20"/>
        </w:rPr>
      </w:pPr>
      <w:r>
        <w:rPr>
          <w:w w:val="110"/>
          <w:sz w:val="20"/>
        </w:rPr>
        <w:t xml:space="preserve">absolvovanie príslušného vysokoškolského štúdia druhého stupňa podľa povahy vykonávaného </w:t>
      </w:r>
      <w:r>
        <w:rPr>
          <w:w w:val="115"/>
          <w:sz w:val="20"/>
        </w:rPr>
        <w:t>opatrenia</w:t>
      </w:r>
      <w:r>
        <w:rPr>
          <w:spacing w:val="40"/>
          <w:w w:val="115"/>
          <w:sz w:val="20"/>
        </w:rPr>
        <w:t xml:space="preserve">  </w:t>
      </w:r>
      <w:r>
        <w:rPr>
          <w:w w:val="115"/>
          <w:sz w:val="20"/>
        </w:rPr>
        <w:t>sociálnoprávnej</w:t>
      </w:r>
      <w:r>
        <w:rPr>
          <w:spacing w:val="40"/>
          <w:w w:val="115"/>
          <w:sz w:val="20"/>
        </w:rPr>
        <w:t xml:space="preserve">  </w:t>
      </w:r>
      <w:r>
        <w:rPr>
          <w:w w:val="115"/>
          <w:sz w:val="20"/>
        </w:rPr>
        <w:t>ochrany</w:t>
      </w:r>
      <w:r>
        <w:rPr>
          <w:spacing w:val="40"/>
          <w:w w:val="115"/>
          <w:sz w:val="20"/>
        </w:rPr>
        <w:t xml:space="preserve">  </w:t>
      </w:r>
      <w:r>
        <w:rPr>
          <w:w w:val="115"/>
          <w:sz w:val="20"/>
        </w:rPr>
        <w:t>detí</w:t>
      </w:r>
      <w:r>
        <w:rPr>
          <w:spacing w:val="40"/>
          <w:w w:val="115"/>
          <w:sz w:val="20"/>
        </w:rPr>
        <w:t xml:space="preserve">  </w:t>
      </w:r>
      <w:r>
        <w:rPr>
          <w:w w:val="115"/>
          <w:sz w:val="20"/>
        </w:rPr>
        <w:t>a</w:t>
      </w:r>
      <w:r>
        <w:rPr>
          <w:spacing w:val="-2"/>
          <w:w w:val="115"/>
          <w:sz w:val="20"/>
        </w:rPr>
        <w:t xml:space="preserve"> </w:t>
      </w:r>
      <w:r>
        <w:rPr>
          <w:w w:val="115"/>
          <w:sz w:val="20"/>
        </w:rPr>
        <w:t>sociálnej</w:t>
      </w:r>
      <w:r>
        <w:rPr>
          <w:spacing w:val="40"/>
          <w:w w:val="115"/>
          <w:sz w:val="20"/>
        </w:rPr>
        <w:t xml:space="preserve">  </w:t>
      </w:r>
      <w:r>
        <w:rPr>
          <w:w w:val="115"/>
          <w:sz w:val="20"/>
        </w:rPr>
        <w:t>kurately</w:t>
      </w:r>
      <w:r>
        <w:rPr>
          <w:spacing w:val="40"/>
          <w:w w:val="115"/>
          <w:sz w:val="20"/>
        </w:rPr>
        <w:t xml:space="preserve">  </w:t>
      </w:r>
      <w:r>
        <w:rPr>
          <w:w w:val="115"/>
          <w:sz w:val="20"/>
        </w:rPr>
        <w:t>najmä</w:t>
      </w:r>
      <w:r>
        <w:rPr>
          <w:spacing w:val="40"/>
          <w:w w:val="115"/>
          <w:sz w:val="20"/>
        </w:rPr>
        <w:t xml:space="preserve">  </w:t>
      </w:r>
      <w:r>
        <w:rPr>
          <w:w w:val="115"/>
          <w:sz w:val="20"/>
        </w:rPr>
        <w:t>v</w:t>
      </w:r>
      <w:r>
        <w:rPr>
          <w:spacing w:val="-2"/>
          <w:w w:val="115"/>
          <w:sz w:val="20"/>
        </w:rPr>
        <w:t xml:space="preserve"> </w:t>
      </w:r>
      <w:r>
        <w:rPr>
          <w:w w:val="115"/>
          <w:sz w:val="20"/>
        </w:rPr>
        <w:t>spoločenských a</w:t>
      </w:r>
      <w:r>
        <w:rPr>
          <w:spacing w:val="-4"/>
          <w:w w:val="115"/>
          <w:sz w:val="20"/>
        </w:rPr>
        <w:t xml:space="preserve"> </w:t>
      </w:r>
      <w:r>
        <w:rPr>
          <w:w w:val="115"/>
          <w:sz w:val="20"/>
        </w:rPr>
        <w:t>behaviorálnych</w:t>
      </w:r>
      <w:r>
        <w:rPr>
          <w:spacing w:val="80"/>
          <w:w w:val="115"/>
          <w:sz w:val="20"/>
        </w:rPr>
        <w:t xml:space="preserve"> </w:t>
      </w:r>
      <w:r>
        <w:rPr>
          <w:w w:val="115"/>
          <w:sz w:val="20"/>
        </w:rPr>
        <w:t>vedách,</w:t>
      </w:r>
      <w:r>
        <w:rPr>
          <w:spacing w:val="80"/>
          <w:w w:val="115"/>
          <w:sz w:val="20"/>
        </w:rPr>
        <w:t xml:space="preserve"> </w:t>
      </w:r>
      <w:r>
        <w:rPr>
          <w:w w:val="115"/>
          <w:sz w:val="20"/>
        </w:rPr>
        <w:t>pedagogických</w:t>
      </w:r>
      <w:r>
        <w:rPr>
          <w:spacing w:val="80"/>
          <w:w w:val="115"/>
          <w:sz w:val="20"/>
        </w:rPr>
        <w:t xml:space="preserve"> </w:t>
      </w:r>
      <w:r>
        <w:rPr>
          <w:w w:val="115"/>
          <w:sz w:val="20"/>
        </w:rPr>
        <w:t>vedách,</w:t>
      </w:r>
      <w:r>
        <w:rPr>
          <w:spacing w:val="80"/>
          <w:w w:val="115"/>
          <w:sz w:val="20"/>
        </w:rPr>
        <w:t xml:space="preserve"> </w:t>
      </w:r>
      <w:r>
        <w:rPr>
          <w:w w:val="115"/>
          <w:sz w:val="20"/>
        </w:rPr>
        <w:t>právnych</w:t>
      </w:r>
      <w:r>
        <w:rPr>
          <w:spacing w:val="80"/>
          <w:w w:val="115"/>
          <w:sz w:val="20"/>
        </w:rPr>
        <w:t xml:space="preserve"> </w:t>
      </w:r>
      <w:r>
        <w:rPr>
          <w:w w:val="115"/>
          <w:sz w:val="20"/>
        </w:rPr>
        <w:t>vedách,</w:t>
      </w:r>
      <w:r>
        <w:rPr>
          <w:spacing w:val="80"/>
          <w:w w:val="115"/>
          <w:sz w:val="20"/>
        </w:rPr>
        <w:t xml:space="preserve"> </w:t>
      </w:r>
      <w:r>
        <w:rPr>
          <w:w w:val="115"/>
          <w:sz w:val="20"/>
        </w:rPr>
        <w:t>lekárskych</w:t>
      </w:r>
      <w:r>
        <w:rPr>
          <w:spacing w:val="80"/>
          <w:w w:val="115"/>
          <w:sz w:val="20"/>
        </w:rPr>
        <w:t xml:space="preserve"> </w:t>
      </w:r>
      <w:r>
        <w:rPr>
          <w:w w:val="115"/>
          <w:sz w:val="20"/>
        </w:rPr>
        <w:t>vedách</w:t>
      </w:r>
      <w:r>
        <w:rPr>
          <w:spacing w:val="80"/>
          <w:w w:val="115"/>
          <w:sz w:val="20"/>
        </w:rPr>
        <w:t xml:space="preserve"> </w:t>
      </w:r>
      <w:r>
        <w:rPr>
          <w:w w:val="115"/>
          <w:sz w:val="20"/>
        </w:rPr>
        <w:t>a</w:t>
      </w:r>
      <w:r>
        <w:rPr>
          <w:spacing w:val="-7"/>
          <w:w w:val="115"/>
          <w:sz w:val="20"/>
        </w:rPr>
        <w:t xml:space="preserve"> </w:t>
      </w:r>
      <w:r>
        <w:rPr>
          <w:w w:val="115"/>
          <w:sz w:val="20"/>
        </w:rPr>
        <w:t>nelekárskych zdravotníckych vedách a</w:t>
      </w:r>
      <w:r>
        <w:rPr>
          <w:spacing w:val="-7"/>
          <w:w w:val="115"/>
          <w:sz w:val="20"/>
        </w:rPr>
        <w:t xml:space="preserve"> </w:t>
      </w:r>
      <w:r>
        <w:rPr>
          <w:w w:val="115"/>
          <w:sz w:val="20"/>
        </w:rPr>
        <w:t>najmenej päÉročná prax vykonávaná v</w:t>
      </w:r>
      <w:r>
        <w:rPr>
          <w:spacing w:val="-7"/>
          <w:w w:val="115"/>
          <w:sz w:val="20"/>
        </w:rPr>
        <w:t xml:space="preserve"> </w:t>
      </w:r>
      <w:r>
        <w:rPr>
          <w:w w:val="115"/>
          <w:sz w:val="20"/>
        </w:rPr>
        <w:t xml:space="preserve">rozsahu </w:t>
      </w:r>
      <w:r>
        <w:rPr>
          <w:w w:val="110"/>
          <w:sz w:val="20"/>
        </w:rPr>
        <w:t xml:space="preserve">ustanoveného týždenného pracovného času v oblasti zodpovedajúcej vykonávanému opatreniu, </w:t>
      </w:r>
      <w:r>
        <w:rPr>
          <w:w w:val="115"/>
          <w:sz w:val="20"/>
        </w:rPr>
        <w:t>metóde,</w:t>
      </w:r>
      <w:r>
        <w:rPr>
          <w:spacing w:val="-7"/>
          <w:w w:val="115"/>
          <w:sz w:val="20"/>
        </w:rPr>
        <w:t xml:space="preserve"> </w:t>
      </w:r>
      <w:r>
        <w:rPr>
          <w:w w:val="115"/>
          <w:sz w:val="20"/>
        </w:rPr>
        <w:t>technike</w:t>
      </w:r>
      <w:r>
        <w:rPr>
          <w:spacing w:val="-7"/>
          <w:w w:val="115"/>
          <w:sz w:val="20"/>
        </w:rPr>
        <w:t xml:space="preserve"> </w:t>
      </w:r>
      <w:r>
        <w:rPr>
          <w:w w:val="115"/>
          <w:sz w:val="20"/>
        </w:rPr>
        <w:t>a</w:t>
      </w:r>
      <w:r>
        <w:rPr>
          <w:spacing w:val="-14"/>
          <w:w w:val="115"/>
          <w:sz w:val="20"/>
        </w:rPr>
        <w:t xml:space="preserve"> </w:t>
      </w:r>
      <w:r>
        <w:rPr>
          <w:w w:val="115"/>
          <w:sz w:val="20"/>
        </w:rPr>
        <w:t>postupu,</w:t>
      </w:r>
      <w:r>
        <w:rPr>
          <w:spacing w:val="-7"/>
          <w:w w:val="115"/>
          <w:sz w:val="20"/>
        </w:rPr>
        <w:t xml:space="preserve"> </w:t>
      </w:r>
      <w:r>
        <w:rPr>
          <w:w w:val="115"/>
          <w:sz w:val="20"/>
        </w:rPr>
        <w:t>ak</w:t>
      </w:r>
      <w:r>
        <w:rPr>
          <w:spacing w:val="-7"/>
          <w:w w:val="115"/>
          <w:sz w:val="20"/>
        </w:rPr>
        <w:t xml:space="preserve"> </w:t>
      </w:r>
      <w:r>
        <w:rPr>
          <w:w w:val="115"/>
          <w:sz w:val="20"/>
        </w:rPr>
        <w:t>ide</w:t>
      </w:r>
      <w:r>
        <w:rPr>
          <w:spacing w:val="-7"/>
          <w:w w:val="115"/>
          <w:sz w:val="20"/>
        </w:rPr>
        <w:t xml:space="preserve"> </w:t>
      </w:r>
      <w:r>
        <w:rPr>
          <w:w w:val="115"/>
          <w:sz w:val="20"/>
        </w:rPr>
        <w:t>o</w:t>
      </w:r>
      <w:r>
        <w:rPr>
          <w:spacing w:val="-14"/>
          <w:w w:val="115"/>
          <w:sz w:val="20"/>
        </w:rPr>
        <w:t xml:space="preserve"> </w:t>
      </w:r>
      <w:r>
        <w:rPr>
          <w:w w:val="115"/>
          <w:sz w:val="20"/>
        </w:rPr>
        <w:t>odbornú</w:t>
      </w:r>
      <w:r>
        <w:rPr>
          <w:spacing w:val="-7"/>
          <w:w w:val="115"/>
          <w:sz w:val="20"/>
        </w:rPr>
        <w:t xml:space="preserve"> </w:t>
      </w:r>
      <w:r>
        <w:rPr>
          <w:w w:val="115"/>
          <w:sz w:val="20"/>
        </w:rPr>
        <w:t>spôsobilosÉ</w:t>
      </w:r>
      <w:r>
        <w:rPr>
          <w:spacing w:val="-7"/>
          <w:w w:val="115"/>
          <w:sz w:val="20"/>
        </w:rPr>
        <w:t xml:space="preserve"> </w:t>
      </w:r>
      <w:r>
        <w:rPr>
          <w:w w:val="115"/>
          <w:sz w:val="20"/>
        </w:rPr>
        <w:t>podľa</w:t>
      </w:r>
      <w:r>
        <w:rPr>
          <w:spacing w:val="-7"/>
          <w:w w:val="115"/>
          <w:sz w:val="20"/>
        </w:rPr>
        <w:t xml:space="preserve"> </w:t>
      </w:r>
      <w:r>
        <w:rPr>
          <w:w w:val="115"/>
          <w:sz w:val="20"/>
        </w:rPr>
        <w:t>odseku</w:t>
      </w:r>
      <w:r>
        <w:rPr>
          <w:spacing w:val="-7"/>
          <w:w w:val="115"/>
          <w:sz w:val="20"/>
        </w:rPr>
        <w:t xml:space="preserve"> </w:t>
      </w:r>
      <w:r>
        <w:rPr>
          <w:w w:val="115"/>
          <w:sz w:val="20"/>
        </w:rPr>
        <w:t>1</w:t>
      </w:r>
      <w:r>
        <w:rPr>
          <w:spacing w:val="-7"/>
          <w:w w:val="115"/>
          <w:sz w:val="20"/>
        </w:rPr>
        <w:t xml:space="preserve"> </w:t>
      </w:r>
      <w:r>
        <w:rPr>
          <w:w w:val="115"/>
          <w:sz w:val="20"/>
        </w:rPr>
        <w:t>písm.</w:t>
      </w:r>
      <w:r>
        <w:rPr>
          <w:spacing w:val="-7"/>
          <w:w w:val="115"/>
          <w:sz w:val="20"/>
        </w:rPr>
        <w:t xml:space="preserve"> </w:t>
      </w:r>
      <w:r>
        <w:rPr>
          <w:w w:val="115"/>
          <w:sz w:val="20"/>
        </w:rPr>
        <w:t>b)</w:t>
      </w:r>
      <w:r>
        <w:rPr>
          <w:spacing w:val="-7"/>
          <w:w w:val="115"/>
          <w:sz w:val="20"/>
        </w:rPr>
        <w:t xml:space="preserve"> </w:t>
      </w:r>
      <w:r>
        <w:rPr>
          <w:w w:val="115"/>
          <w:sz w:val="20"/>
        </w:rPr>
        <w:t>a</w:t>
      </w:r>
      <w:r>
        <w:rPr>
          <w:spacing w:val="-14"/>
          <w:w w:val="115"/>
          <w:sz w:val="20"/>
        </w:rPr>
        <w:t xml:space="preserve"> </w:t>
      </w:r>
      <w:r>
        <w:rPr>
          <w:w w:val="115"/>
          <w:sz w:val="20"/>
        </w:rPr>
        <w:t>odseku</w:t>
      </w:r>
      <w:r>
        <w:rPr>
          <w:spacing w:val="-7"/>
          <w:w w:val="115"/>
          <w:sz w:val="20"/>
        </w:rPr>
        <w:t xml:space="preserve"> </w:t>
      </w:r>
      <w:r>
        <w:rPr>
          <w:w w:val="115"/>
          <w:sz w:val="20"/>
        </w:rPr>
        <w:t>2 písm. b),</w:t>
      </w:r>
    </w:p>
    <w:p w:rsidR="00F13F22" w:rsidRDefault="00993CAF">
      <w:pPr>
        <w:pStyle w:val="Odsekzoznamu"/>
        <w:numPr>
          <w:ilvl w:val="0"/>
          <w:numId w:val="86"/>
        </w:numPr>
        <w:tabs>
          <w:tab w:val="left" w:pos="394"/>
          <w:tab w:val="left" w:pos="396"/>
        </w:tabs>
        <w:spacing w:before="97" w:line="285" w:lineRule="auto"/>
        <w:rPr>
          <w:sz w:val="20"/>
        </w:rPr>
      </w:pPr>
      <w:r>
        <w:rPr>
          <w:w w:val="115"/>
          <w:sz w:val="20"/>
        </w:rPr>
        <w:t>absolvovanie príslušného vysokoškolského štúdia podľa povahy vykonávaného opatrenia sociálnoprávnej ochrany detí a</w:t>
      </w:r>
      <w:r>
        <w:rPr>
          <w:spacing w:val="-10"/>
          <w:w w:val="115"/>
          <w:sz w:val="20"/>
        </w:rPr>
        <w:t xml:space="preserve"> </w:t>
      </w:r>
      <w:r>
        <w:rPr>
          <w:w w:val="115"/>
          <w:sz w:val="20"/>
        </w:rPr>
        <w:t>sociálnej kurately najmä v</w:t>
      </w:r>
      <w:r>
        <w:rPr>
          <w:spacing w:val="-10"/>
          <w:w w:val="115"/>
          <w:sz w:val="20"/>
        </w:rPr>
        <w:t xml:space="preserve"> </w:t>
      </w:r>
      <w:r>
        <w:rPr>
          <w:w w:val="115"/>
          <w:sz w:val="20"/>
        </w:rPr>
        <w:t>spoločenských a</w:t>
      </w:r>
      <w:r>
        <w:rPr>
          <w:spacing w:val="-10"/>
          <w:w w:val="115"/>
          <w:sz w:val="20"/>
        </w:rPr>
        <w:t xml:space="preserve"> </w:t>
      </w:r>
      <w:r>
        <w:rPr>
          <w:w w:val="115"/>
          <w:sz w:val="20"/>
        </w:rPr>
        <w:t>behaviorálnych vedách, pedagogických vedách, právnych vedách, lekárskych vedách a</w:t>
      </w:r>
      <w:r>
        <w:rPr>
          <w:spacing w:val="-1"/>
          <w:w w:val="115"/>
          <w:sz w:val="20"/>
        </w:rPr>
        <w:t xml:space="preserve"> </w:t>
      </w:r>
      <w:r>
        <w:rPr>
          <w:w w:val="115"/>
          <w:sz w:val="20"/>
        </w:rPr>
        <w:t>nelekárskych zdravotníckych</w:t>
      </w:r>
      <w:r>
        <w:rPr>
          <w:spacing w:val="-14"/>
          <w:w w:val="115"/>
          <w:sz w:val="20"/>
        </w:rPr>
        <w:t xml:space="preserve"> </w:t>
      </w:r>
      <w:r>
        <w:rPr>
          <w:w w:val="115"/>
          <w:sz w:val="20"/>
        </w:rPr>
        <w:t>vedách</w:t>
      </w:r>
      <w:r>
        <w:rPr>
          <w:spacing w:val="-14"/>
          <w:w w:val="115"/>
          <w:sz w:val="20"/>
        </w:rPr>
        <w:t xml:space="preserve"> </w:t>
      </w:r>
      <w:r>
        <w:rPr>
          <w:w w:val="115"/>
          <w:sz w:val="20"/>
        </w:rPr>
        <w:t>alebo</w:t>
      </w:r>
      <w:r>
        <w:rPr>
          <w:spacing w:val="-14"/>
          <w:w w:val="115"/>
          <w:sz w:val="20"/>
        </w:rPr>
        <w:t xml:space="preserve"> </w:t>
      </w:r>
      <w:r>
        <w:rPr>
          <w:w w:val="115"/>
          <w:sz w:val="20"/>
        </w:rPr>
        <w:t>príslušného</w:t>
      </w:r>
      <w:r>
        <w:rPr>
          <w:spacing w:val="-14"/>
          <w:w w:val="115"/>
          <w:sz w:val="20"/>
        </w:rPr>
        <w:t xml:space="preserve"> </w:t>
      </w:r>
      <w:r>
        <w:rPr>
          <w:w w:val="115"/>
          <w:sz w:val="20"/>
        </w:rPr>
        <w:t>stredoškolského</w:t>
      </w:r>
      <w:r>
        <w:rPr>
          <w:spacing w:val="-14"/>
          <w:w w:val="115"/>
          <w:sz w:val="20"/>
        </w:rPr>
        <w:t xml:space="preserve"> </w:t>
      </w:r>
      <w:r>
        <w:rPr>
          <w:w w:val="115"/>
          <w:sz w:val="20"/>
        </w:rPr>
        <w:t>štúdia</w:t>
      </w:r>
      <w:r>
        <w:rPr>
          <w:spacing w:val="-14"/>
          <w:w w:val="115"/>
          <w:sz w:val="20"/>
        </w:rPr>
        <w:t xml:space="preserve"> </w:t>
      </w:r>
      <w:r>
        <w:rPr>
          <w:w w:val="115"/>
          <w:sz w:val="20"/>
        </w:rPr>
        <w:t>podľa</w:t>
      </w:r>
      <w:r>
        <w:rPr>
          <w:spacing w:val="-14"/>
          <w:w w:val="115"/>
          <w:sz w:val="20"/>
        </w:rPr>
        <w:t xml:space="preserve"> </w:t>
      </w:r>
      <w:r>
        <w:rPr>
          <w:w w:val="115"/>
          <w:sz w:val="20"/>
        </w:rPr>
        <w:t>povahy</w:t>
      </w:r>
      <w:r>
        <w:rPr>
          <w:spacing w:val="-13"/>
          <w:w w:val="115"/>
          <w:sz w:val="20"/>
        </w:rPr>
        <w:t xml:space="preserve"> </w:t>
      </w:r>
      <w:r>
        <w:rPr>
          <w:w w:val="115"/>
          <w:sz w:val="20"/>
        </w:rPr>
        <w:t>vykonávaného opatrenia sociálnoprávnej ochrany detí a</w:t>
      </w:r>
      <w:r>
        <w:rPr>
          <w:spacing w:val="-5"/>
          <w:w w:val="115"/>
          <w:sz w:val="20"/>
        </w:rPr>
        <w:t xml:space="preserve"> </w:t>
      </w:r>
      <w:r>
        <w:rPr>
          <w:w w:val="115"/>
          <w:sz w:val="20"/>
        </w:rPr>
        <w:t>sociálnej kurately a</w:t>
      </w:r>
      <w:r>
        <w:rPr>
          <w:spacing w:val="-5"/>
          <w:w w:val="115"/>
          <w:sz w:val="20"/>
        </w:rPr>
        <w:t xml:space="preserve"> </w:t>
      </w:r>
      <w:r>
        <w:rPr>
          <w:w w:val="115"/>
          <w:sz w:val="20"/>
        </w:rPr>
        <w:t>najmenej trojročná prax vykonávaná v</w:t>
      </w:r>
      <w:r>
        <w:rPr>
          <w:spacing w:val="-14"/>
          <w:w w:val="115"/>
          <w:sz w:val="20"/>
        </w:rPr>
        <w:t xml:space="preserve"> </w:t>
      </w:r>
      <w:r>
        <w:rPr>
          <w:w w:val="115"/>
          <w:sz w:val="20"/>
        </w:rPr>
        <w:t>rozsahu ustanoveného týždenného pracovného času v</w:t>
      </w:r>
      <w:r>
        <w:rPr>
          <w:spacing w:val="-14"/>
          <w:w w:val="115"/>
          <w:sz w:val="20"/>
        </w:rPr>
        <w:t xml:space="preserve"> </w:t>
      </w:r>
      <w:r>
        <w:rPr>
          <w:w w:val="115"/>
          <w:sz w:val="20"/>
        </w:rPr>
        <w:t>oblasti zodpovedajúcej vykonávanému opatreniu, metóde, technike a</w:t>
      </w:r>
      <w:r>
        <w:rPr>
          <w:spacing w:val="-14"/>
          <w:w w:val="115"/>
          <w:sz w:val="20"/>
        </w:rPr>
        <w:t xml:space="preserve"> </w:t>
      </w:r>
      <w:r>
        <w:rPr>
          <w:w w:val="115"/>
          <w:sz w:val="20"/>
        </w:rPr>
        <w:t>postupu, ak ide o</w:t>
      </w:r>
      <w:r>
        <w:rPr>
          <w:spacing w:val="-14"/>
          <w:w w:val="115"/>
          <w:sz w:val="20"/>
        </w:rPr>
        <w:t xml:space="preserve"> </w:t>
      </w:r>
      <w:r>
        <w:rPr>
          <w:w w:val="115"/>
          <w:sz w:val="20"/>
        </w:rPr>
        <w:t>odbornú spôsobilosÉ podľa odseku 1 písm. c),</w:t>
      </w:r>
    </w:p>
    <w:p w:rsidR="00F13F22" w:rsidRDefault="00993CAF">
      <w:pPr>
        <w:pStyle w:val="Odsekzoznamu"/>
        <w:numPr>
          <w:ilvl w:val="0"/>
          <w:numId w:val="86"/>
        </w:numPr>
        <w:tabs>
          <w:tab w:val="left" w:pos="395"/>
        </w:tabs>
        <w:spacing w:before="97"/>
        <w:ind w:left="395" w:right="0" w:hanging="282"/>
        <w:rPr>
          <w:sz w:val="20"/>
        </w:rPr>
      </w:pPr>
      <w:r>
        <w:rPr>
          <w:w w:val="110"/>
          <w:sz w:val="20"/>
        </w:rPr>
        <w:t>znalosÉ</w:t>
      </w:r>
      <w:r>
        <w:rPr>
          <w:spacing w:val="1"/>
          <w:w w:val="110"/>
          <w:sz w:val="20"/>
        </w:rPr>
        <w:t xml:space="preserve"> </w:t>
      </w:r>
      <w:r>
        <w:rPr>
          <w:w w:val="110"/>
          <w:sz w:val="20"/>
        </w:rPr>
        <w:t>tohto</w:t>
      </w:r>
      <w:r>
        <w:rPr>
          <w:spacing w:val="1"/>
          <w:w w:val="110"/>
          <w:sz w:val="20"/>
        </w:rPr>
        <w:t xml:space="preserve"> </w:t>
      </w:r>
      <w:r>
        <w:rPr>
          <w:w w:val="110"/>
          <w:sz w:val="20"/>
        </w:rPr>
        <w:t>zákona</w:t>
      </w:r>
      <w:r>
        <w:rPr>
          <w:spacing w:val="1"/>
          <w:w w:val="110"/>
          <w:sz w:val="20"/>
        </w:rPr>
        <w:t xml:space="preserve"> </w:t>
      </w:r>
      <w:r>
        <w:rPr>
          <w:w w:val="110"/>
          <w:sz w:val="20"/>
        </w:rPr>
        <w:t>a</w:t>
      </w:r>
      <w:r>
        <w:rPr>
          <w:spacing w:val="4"/>
          <w:w w:val="110"/>
          <w:sz w:val="20"/>
        </w:rPr>
        <w:t xml:space="preserve"> </w:t>
      </w:r>
      <w:r>
        <w:rPr>
          <w:w w:val="110"/>
          <w:sz w:val="20"/>
        </w:rPr>
        <w:t>všeobecne</w:t>
      </w:r>
      <w:r>
        <w:rPr>
          <w:spacing w:val="2"/>
          <w:w w:val="110"/>
          <w:sz w:val="20"/>
        </w:rPr>
        <w:t xml:space="preserve"> </w:t>
      </w:r>
      <w:r>
        <w:rPr>
          <w:w w:val="110"/>
          <w:sz w:val="20"/>
        </w:rPr>
        <w:t>záväzných</w:t>
      </w:r>
      <w:r>
        <w:rPr>
          <w:spacing w:val="1"/>
          <w:w w:val="110"/>
          <w:sz w:val="20"/>
        </w:rPr>
        <w:t xml:space="preserve"> </w:t>
      </w:r>
      <w:r>
        <w:rPr>
          <w:w w:val="110"/>
          <w:sz w:val="20"/>
        </w:rPr>
        <w:t>právnych</w:t>
      </w:r>
      <w:r>
        <w:rPr>
          <w:spacing w:val="1"/>
          <w:w w:val="110"/>
          <w:sz w:val="20"/>
        </w:rPr>
        <w:t xml:space="preserve"> </w:t>
      </w:r>
      <w:r>
        <w:rPr>
          <w:w w:val="110"/>
          <w:sz w:val="20"/>
        </w:rPr>
        <w:t>predpisov</w:t>
      </w:r>
      <w:r>
        <w:rPr>
          <w:spacing w:val="1"/>
          <w:w w:val="110"/>
          <w:sz w:val="20"/>
        </w:rPr>
        <w:t xml:space="preserve"> </w:t>
      </w:r>
      <w:r>
        <w:rPr>
          <w:w w:val="110"/>
          <w:sz w:val="20"/>
        </w:rPr>
        <w:t>vydaných</w:t>
      </w:r>
      <w:r>
        <w:rPr>
          <w:spacing w:val="2"/>
          <w:w w:val="110"/>
          <w:sz w:val="20"/>
        </w:rPr>
        <w:t xml:space="preserve"> </w:t>
      </w:r>
      <w:r>
        <w:rPr>
          <w:w w:val="110"/>
          <w:sz w:val="20"/>
        </w:rPr>
        <w:t>na</w:t>
      </w:r>
      <w:r>
        <w:rPr>
          <w:spacing w:val="1"/>
          <w:w w:val="110"/>
          <w:sz w:val="20"/>
        </w:rPr>
        <w:t xml:space="preserve"> </w:t>
      </w:r>
      <w:r>
        <w:rPr>
          <w:w w:val="110"/>
          <w:sz w:val="20"/>
        </w:rPr>
        <w:t>jeho</w:t>
      </w:r>
      <w:r>
        <w:rPr>
          <w:spacing w:val="1"/>
          <w:w w:val="110"/>
          <w:sz w:val="20"/>
        </w:rPr>
        <w:t xml:space="preserve"> </w:t>
      </w:r>
      <w:r>
        <w:rPr>
          <w:spacing w:val="-2"/>
          <w:w w:val="110"/>
          <w:sz w:val="20"/>
        </w:rPr>
        <w:t>vykonanie,</w:t>
      </w:r>
    </w:p>
    <w:p w:rsidR="00F13F22" w:rsidRDefault="00993CAF">
      <w:pPr>
        <w:pStyle w:val="Odsekzoznamu"/>
        <w:numPr>
          <w:ilvl w:val="0"/>
          <w:numId w:val="86"/>
        </w:numPr>
        <w:tabs>
          <w:tab w:val="left" w:pos="394"/>
          <w:tab w:val="left" w:pos="396"/>
        </w:tabs>
        <w:spacing w:before="143" w:line="285" w:lineRule="auto"/>
        <w:rPr>
          <w:sz w:val="20"/>
        </w:rPr>
      </w:pPr>
      <w:r>
        <w:rPr>
          <w:w w:val="110"/>
          <w:sz w:val="20"/>
        </w:rPr>
        <w:t>znalosÉ</w:t>
      </w:r>
      <w:r>
        <w:rPr>
          <w:spacing w:val="80"/>
          <w:w w:val="110"/>
          <w:sz w:val="20"/>
        </w:rPr>
        <w:t xml:space="preserve"> </w:t>
      </w:r>
      <w:r>
        <w:rPr>
          <w:w w:val="110"/>
          <w:sz w:val="20"/>
        </w:rPr>
        <w:t>osobitných</w:t>
      </w:r>
      <w:r>
        <w:rPr>
          <w:spacing w:val="80"/>
          <w:w w:val="110"/>
          <w:sz w:val="20"/>
        </w:rPr>
        <w:t xml:space="preserve"> </w:t>
      </w:r>
      <w:r>
        <w:rPr>
          <w:w w:val="110"/>
          <w:sz w:val="20"/>
        </w:rPr>
        <w:t>predpisov</w:t>
      </w:r>
      <w:r>
        <w:rPr>
          <w:spacing w:val="80"/>
          <w:w w:val="110"/>
          <w:sz w:val="20"/>
        </w:rPr>
        <w:t xml:space="preserve"> </w:t>
      </w:r>
      <w:r>
        <w:rPr>
          <w:w w:val="110"/>
          <w:sz w:val="20"/>
        </w:rPr>
        <w:t>medzinárodného</w:t>
      </w:r>
      <w:r>
        <w:rPr>
          <w:spacing w:val="80"/>
          <w:w w:val="110"/>
          <w:sz w:val="20"/>
        </w:rPr>
        <w:t xml:space="preserve"> </w:t>
      </w:r>
      <w:r>
        <w:rPr>
          <w:w w:val="110"/>
          <w:sz w:val="20"/>
        </w:rPr>
        <w:t>práva</w:t>
      </w:r>
      <w:r>
        <w:rPr>
          <w:spacing w:val="80"/>
          <w:w w:val="110"/>
          <w:sz w:val="20"/>
        </w:rPr>
        <w:t xml:space="preserve"> </w:t>
      </w:r>
      <w:r>
        <w:rPr>
          <w:w w:val="110"/>
          <w:sz w:val="20"/>
        </w:rPr>
        <w:t>súkromného</w:t>
      </w:r>
      <w:r>
        <w:rPr>
          <w:spacing w:val="80"/>
          <w:w w:val="110"/>
          <w:sz w:val="20"/>
        </w:rPr>
        <w:t xml:space="preserve"> </w:t>
      </w:r>
      <w:r>
        <w:rPr>
          <w:w w:val="110"/>
          <w:sz w:val="20"/>
        </w:rPr>
        <w:t>v oblasti</w:t>
      </w:r>
      <w:r>
        <w:rPr>
          <w:spacing w:val="80"/>
          <w:w w:val="110"/>
          <w:sz w:val="20"/>
        </w:rPr>
        <w:t xml:space="preserve"> </w:t>
      </w:r>
      <w:r>
        <w:rPr>
          <w:w w:val="110"/>
          <w:sz w:val="20"/>
        </w:rPr>
        <w:t>medzištátnych osvojení, ak ide o vykonávanie opatrení podľa § 78,</w:t>
      </w:r>
    </w:p>
    <w:p w:rsidR="00F13F22" w:rsidRDefault="00993CAF">
      <w:pPr>
        <w:pStyle w:val="Odsekzoznamu"/>
        <w:numPr>
          <w:ilvl w:val="0"/>
          <w:numId w:val="86"/>
        </w:numPr>
        <w:tabs>
          <w:tab w:val="left" w:pos="395"/>
        </w:tabs>
        <w:ind w:left="395" w:right="0" w:hanging="282"/>
        <w:rPr>
          <w:sz w:val="20"/>
        </w:rPr>
      </w:pPr>
      <w:r>
        <w:rPr>
          <w:w w:val="110"/>
          <w:sz w:val="20"/>
        </w:rPr>
        <w:t>znalosÉ</w:t>
      </w:r>
      <w:r>
        <w:rPr>
          <w:spacing w:val="34"/>
          <w:w w:val="110"/>
          <w:sz w:val="20"/>
        </w:rPr>
        <w:t xml:space="preserve"> </w:t>
      </w:r>
      <w:r>
        <w:rPr>
          <w:w w:val="110"/>
          <w:sz w:val="20"/>
        </w:rPr>
        <w:t>princípov</w:t>
      </w:r>
      <w:r>
        <w:rPr>
          <w:spacing w:val="35"/>
          <w:w w:val="110"/>
          <w:sz w:val="20"/>
        </w:rPr>
        <w:t xml:space="preserve"> </w:t>
      </w:r>
      <w:r>
        <w:rPr>
          <w:w w:val="110"/>
          <w:sz w:val="20"/>
        </w:rPr>
        <w:t>ochrany</w:t>
      </w:r>
      <w:r>
        <w:rPr>
          <w:spacing w:val="35"/>
          <w:w w:val="110"/>
          <w:sz w:val="20"/>
        </w:rPr>
        <w:t xml:space="preserve"> </w:t>
      </w:r>
      <w:r>
        <w:rPr>
          <w:w w:val="110"/>
          <w:sz w:val="20"/>
        </w:rPr>
        <w:t>detí,</w:t>
      </w:r>
      <w:r>
        <w:rPr>
          <w:spacing w:val="34"/>
          <w:w w:val="110"/>
          <w:sz w:val="20"/>
        </w:rPr>
        <w:t xml:space="preserve"> </w:t>
      </w:r>
      <w:r>
        <w:rPr>
          <w:w w:val="110"/>
          <w:sz w:val="20"/>
        </w:rPr>
        <w:t>predchádzania,</w:t>
      </w:r>
      <w:r>
        <w:rPr>
          <w:spacing w:val="35"/>
          <w:w w:val="110"/>
          <w:sz w:val="20"/>
        </w:rPr>
        <w:t xml:space="preserve"> </w:t>
      </w:r>
      <w:r>
        <w:rPr>
          <w:w w:val="110"/>
          <w:sz w:val="20"/>
        </w:rPr>
        <w:t>zabraňovania</w:t>
      </w:r>
      <w:r>
        <w:rPr>
          <w:spacing w:val="35"/>
          <w:w w:val="110"/>
          <w:sz w:val="20"/>
        </w:rPr>
        <w:t xml:space="preserve"> </w:t>
      </w:r>
      <w:r>
        <w:rPr>
          <w:w w:val="110"/>
          <w:sz w:val="20"/>
        </w:rPr>
        <w:t>príčinám</w:t>
      </w:r>
      <w:r>
        <w:rPr>
          <w:spacing w:val="35"/>
          <w:w w:val="110"/>
          <w:sz w:val="20"/>
        </w:rPr>
        <w:t xml:space="preserve"> </w:t>
      </w:r>
      <w:r>
        <w:rPr>
          <w:w w:val="110"/>
          <w:sz w:val="20"/>
        </w:rPr>
        <w:t>vzniku</w:t>
      </w:r>
      <w:r>
        <w:rPr>
          <w:spacing w:val="34"/>
          <w:w w:val="110"/>
          <w:sz w:val="20"/>
        </w:rPr>
        <w:t xml:space="preserve"> </w:t>
      </w:r>
      <w:r>
        <w:rPr>
          <w:w w:val="110"/>
          <w:sz w:val="20"/>
        </w:rPr>
        <w:t>a</w:t>
      </w:r>
      <w:r>
        <w:rPr>
          <w:spacing w:val="6"/>
          <w:w w:val="110"/>
          <w:sz w:val="20"/>
        </w:rPr>
        <w:t xml:space="preserve"> </w:t>
      </w:r>
      <w:r>
        <w:rPr>
          <w:spacing w:val="-2"/>
          <w:w w:val="110"/>
          <w:sz w:val="20"/>
        </w:rPr>
        <w:t>prehlbovania</w:t>
      </w:r>
    </w:p>
    <w:p w:rsidR="00F13F22" w:rsidRDefault="00F13F22">
      <w:pPr>
        <w:pStyle w:val="Odsekzoznamu"/>
        <w:rPr>
          <w:sz w:val="20"/>
        </w:rPr>
        <w:sectPr w:rsidR="00F13F22">
          <w:headerReference w:type="default" r:id="rId62"/>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left="396"/>
      </w:pPr>
      <w:r>
        <w:rPr>
          <w:w w:val="110"/>
        </w:rPr>
        <w:t>negatívnych</w:t>
      </w:r>
      <w:r>
        <w:rPr>
          <w:spacing w:val="80"/>
          <w:w w:val="150"/>
        </w:rPr>
        <w:t xml:space="preserve"> </w:t>
      </w:r>
      <w:r>
        <w:rPr>
          <w:w w:val="110"/>
        </w:rPr>
        <w:t>javov</w:t>
      </w:r>
      <w:r>
        <w:rPr>
          <w:spacing w:val="80"/>
          <w:w w:val="150"/>
        </w:rPr>
        <w:t xml:space="preserve"> </w:t>
      </w:r>
      <w:r>
        <w:rPr>
          <w:w w:val="110"/>
        </w:rPr>
        <w:t>a</w:t>
      </w:r>
      <w:r>
        <w:rPr>
          <w:spacing w:val="11"/>
          <w:w w:val="110"/>
        </w:rPr>
        <w:t xml:space="preserve"> </w:t>
      </w:r>
      <w:r>
        <w:rPr>
          <w:w w:val="110"/>
        </w:rPr>
        <w:t>procesov</w:t>
      </w:r>
      <w:r>
        <w:rPr>
          <w:spacing w:val="80"/>
          <w:w w:val="150"/>
        </w:rPr>
        <w:t xml:space="preserve"> </w:t>
      </w:r>
      <w:r>
        <w:rPr>
          <w:w w:val="110"/>
        </w:rPr>
        <w:t>v</w:t>
      </w:r>
      <w:r>
        <w:rPr>
          <w:spacing w:val="11"/>
          <w:w w:val="110"/>
        </w:rPr>
        <w:t xml:space="preserve"> </w:t>
      </w:r>
      <w:r>
        <w:rPr>
          <w:w w:val="110"/>
        </w:rPr>
        <w:t>spoločnosti</w:t>
      </w:r>
      <w:r>
        <w:rPr>
          <w:spacing w:val="80"/>
          <w:w w:val="150"/>
        </w:rPr>
        <w:t xml:space="preserve"> </w:t>
      </w:r>
      <w:r>
        <w:rPr>
          <w:w w:val="110"/>
        </w:rPr>
        <w:t>v</w:t>
      </w:r>
      <w:r>
        <w:rPr>
          <w:spacing w:val="11"/>
          <w:w w:val="110"/>
        </w:rPr>
        <w:t xml:space="preserve"> </w:t>
      </w:r>
      <w:r>
        <w:rPr>
          <w:w w:val="110"/>
        </w:rPr>
        <w:t>závislosti</w:t>
      </w:r>
      <w:r>
        <w:rPr>
          <w:spacing w:val="80"/>
          <w:w w:val="150"/>
        </w:rPr>
        <w:t xml:space="preserve"> </w:t>
      </w:r>
      <w:r>
        <w:rPr>
          <w:w w:val="110"/>
        </w:rPr>
        <w:t>od</w:t>
      </w:r>
      <w:r>
        <w:rPr>
          <w:spacing w:val="80"/>
          <w:w w:val="150"/>
        </w:rPr>
        <w:t xml:space="preserve"> </w:t>
      </w:r>
      <w:r>
        <w:rPr>
          <w:w w:val="110"/>
        </w:rPr>
        <w:t>opatrenia,</w:t>
      </w:r>
      <w:r>
        <w:rPr>
          <w:spacing w:val="80"/>
          <w:w w:val="150"/>
        </w:rPr>
        <w:t xml:space="preserve"> </w:t>
      </w:r>
      <w:r>
        <w:rPr>
          <w:w w:val="110"/>
        </w:rPr>
        <w:t>na</w:t>
      </w:r>
      <w:r>
        <w:rPr>
          <w:spacing w:val="80"/>
          <w:w w:val="150"/>
        </w:rPr>
        <w:t xml:space="preserve"> </w:t>
      </w:r>
      <w:r>
        <w:rPr>
          <w:w w:val="110"/>
        </w:rPr>
        <w:t>ktoré</w:t>
      </w:r>
      <w:r>
        <w:rPr>
          <w:spacing w:val="80"/>
          <w:w w:val="150"/>
        </w:rPr>
        <w:t xml:space="preserve"> </w:t>
      </w:r>
      <w:r>
        <w:rPr>
          <w:w w:val="110"/>
        </w:rPr>
        <w:t>sa</w:t>
      </w:r>
      <w:r>
        <w:rPr>
          <w:spacing w:val="80"/>
          <w:w w:val="150"/>
        </w:rPr>
        <w:t xml:space="preserve"> </w:t>
      </w:r>
      <w:r>
        <w:rPr>
          <w:w w:val="110"/>
        </w:rPr>
        <w:t xml:space="preserve">žiada </w:t>
      </w:r>
      <w:r>
        <w:rPr>
          <w:spacing w:val="-2"/>
          <w:w w:val="110"/>
        </w:rPr>
        <w:t>akreditácia,</w:t>
      </w:r>
    </w:p>
    <w:p w:rsidR="00F13F22" w:rsidRDefault="00993CAF">
      <w:pPr>
        <w:pStyle w:val="Odsekzoznamu"/>
        <w:numPr>
          <w:ilvl w:val="0"/>
          <w:numId w:val="86"/>
        </w:numPr>
        <w:tabs>
          <w:tab w:val="left" w:pos="394"/>
          <w:tab w:val="left" w:pos="396"/>
        </w:tabs>
        <w:spacing w:line="285" w:lineRule="auto"/>
        <w:rPr>
          <w:sz w:val="20"/>
        </w:rPr>
      </w:pPr>
      <w:r>
        <w:rPr>
          <w:w w:val="110"/>
          <w:sz w:val="20"/>
        </w:rPr>
        <w:t>znalosÉ</w:t>
      </w:r>
      <w:r>
        <w:rPr>
          <w:spacing w:val="34"/>
          <w:w w:val="110"/>
          <w:sz w:val="20"/>
        </w:rPr>
        <w:t xml:space="preserve"> </w:t>
      </w:r>
      <w:r>
        <w:rPr>
          <w:w w:val="110"/>
          <w:sz w:val="20"/>
        </w:rPr>
        <w:t>všeobecne</w:t>
      </w:r>
      <w:r>
        <w:rPr>
          <w:spacing w:val="34"/>
          <w:w w:val="110"/>
          <w:sz w:val="20"/>
        </w:rPr>
        <w:t xml:space="preserve"> </w:t>
      </w:r>
      <w:r>
        <w:rPr>
          <w:w w:val="110"/>
          <w:sz w:val="20"/>
        </w:rPr>
        <w:t>záväzných</w:t>
      </w:r>
      <w:r>
        <w:rPr>
          <w:spacing w:val="34"/>
          <w:w w:val="110"/>
          <w:sz w:val="20"/>
        </w:rPr>
        <w:t xml:space="preserve"> </w:t>
      </w:r>
      <w:r>
        <w:rPr>
          <w:w w:val="110"/>
          <w:sz w:val="20"/>
        </w:rPr>
        <w:t>právnych</w:t>
      </w:r>
      <w:r>
        <w:rPr>
          <w:spacing w:val="34"/>
          <w:w w:val="110"/>
          <w:sz w:val="20"/>
        </w:rPr>
        <w:t xml:space="preserve"> </w:t>
      </w:r>
      <w:r>
        <w:rPr>
          <w:w w:val="110"/>
          <w:sz w:val="20"/>
        </w:rPr>
        <w:t>predpisov</w:t>
      </w:r>
      <w:r>
        <w:rPr>
          <w:w w:val="110"/>
          <w:position w:val="5"/>
          <w:sz w:val="10"/>
        </w:rPr>
        <w:t>67</w:t>
      </w:r>
      <w:r>
        <w:rPr>
          <w:w w:val="110"/>
          <w:sz w:val="18"/>
        </w:rPr>
        <w:t>)</w:t>
      </w:r>
      <w:r>
        <w:rPr>
          <w:spacing w:val="40"/>
          <w:w w:val="110"/>
          <w:sz w:val="18"/>
        </w:rPr>
        <w:t xml:space="preserve"> </w:t>
      </w:r>
      <w:r>
        <w:rPr>
          <w:w w:val="110"/>
          <w:sz w:val="20"/>
        </w:rPr>
        <w:t>súvisiacich</w:t>
      </w:r>
      <w:r>
        <w:rPr>
          <w:spacing w:val="34"/>
          <w:w w:val="110"/>
          <w:sz w:val="20"/>
        </w:rPr>
        <w:t xml:space="preserve"> </w:t>
      </w:r>
      <w:r>
        <w:rPr>
          <w:w w:val="110"/>
          <w:sz w:val="20"/>
        </w:rPr>
        <w:t>s vykonávaným</w:t>
      </w:r>
      <w:r>
        <w:rPr>
          <w:spacing w:val="34"/>
          <w:w w:val="110"/>
          <w:sz w:val="20"/>
        </w:rPr>
        <w:t xml:space="preserve"> </w:t>
      </w:r>
      <w:r>
        <w:rPr>
          <w:w w:val="110"/>
          <w:sz w:val="20"/>
        </w:rPr>
        <w:t>opatrením,</w:t>
      </w:r>
      <w:r>
        <w:rPr>
          <w:spacing w:val="34"/>
          <w:w w:val="110"/>
          <w:sz w:val="20"/>
        </w:rPr>
        <w:t xml:space="preserve"> </w:t>
      </w:r>
      <w:r>
        <w:rPr>
          <w:w w:val="110"/>
          <w:sz w:val="20"/>
        </w:rPr>
        <w:t>na ktoré sa žiada akreditácia.</w:t>
      </w:r>
    </w:p>
    <w:p w:rsidR="00F13F22" w:rsidRDefault="00F13F22">
      <w:pPr>
        <w:pStyle w:val="Zkladntext"/>
        <w:spacing w:before="59"/>
        <w:ind w:left="0"/>
      </w:pPr>
    </w:p>
    <w:p w:rsidR="00F13F22" w:rsidRDefault="00993CAF">
      <w:pPr>
        <w:pStyle w:val="Nadpis1"/>
        <w:spacing w:before="1"/>
        <w:ind w:left="90" w:right="0"/>
      </w:pPr>
      <w:r>
        <w:t>K</w:t>
      </w:r>
      <w:r>
        <w:rPr>
          <w:spacing w:val="-21"/>
        </w:rPr>
        <w:t xml:space="preserve"> </w:t>
      </w:r>
      <w:r>
        <w:t>o</w:t>
      </w:r>
      <w:r>
        <w:rPr>
          <w:spacing w:val="-21"/>
        </w:rPr>
        <w:t xml:space="preserve"> </w:t>
      </w:r>
      <w:r>
        <w:t>n</w:t>
      </w:r>
      <w:r>
        <w:rPr>
          <w:spacing w:val="-21"/>
        </w:rPr>
        <w:t xml:space="preserve"> </w:t>
      </w:r>
      <w:r>
        <w:t>a</w:t>
      </w:r>
      <w:r>
        <w:rPr>
          <w:spacing w:val="-21"/>
        </w:rPr>
        <w:t xml:space="preserve"> </w:t>
      </w:r>
      <w:r>
        <w:t>n</w:t>
      </w:r>
      <w:r>
        <w:rPr>
          <w:spacing w:val="-21"/>
        </w:rPr>
        <w:t xml:space="preserve"> </w:t>
      </w:r>
      <w:r>
        <w:t>i</w:t>
      </w:r>
      <w:r>
        <w:rPr>
          <w:spacing w:val="-21"/>
        </w:rPr>
        <w:t xml:space="preserve"> </w:t>
      </w:r>
      <w:r>
        <w:t>a</w:t>
      </w:r>
      <w:r>
        <w:rPr>
          <w:spacing w:val="59"/>
        </w:rPr>
        <w:t xml:space="preserve"> </w:t>
      </w:r>
      <w:r>
        <w:t>o</w:t>
      </w:r>
      <w:r>
        <w:rPr>
          <w:spacing w:val="71"/>
        </w:rPr>
        <w:t xml:space="preserve"> </w:t>
      </w:r>
      <w:r>
        <w:t>a</w:t>
      </w:r>
      <w:r>
        <w:rPr>
          <w:spacing w:val="-21"/>
        </w:rPr>
        <w:t xml:space="preserve"> </w:t>
      </w:r>
      <w:r>
        <w:t>k</w:t>
      </w:r>
      <w:r>
        <w:rPr>
          <w:spacing w:val="-21"/>
        </w:rPr>
        <w:t xml:space="preserve"> </w:t>
      </w:r>
      <w:r>
        <w:t>r</w:t>
      </w:r>
      <w:r>
        <w:rPr>
          <w:spacing w:val="-21"/>
        </w:rPr>
        <w:t xml:space="preserve"> </w:t>
      </w:r>
      <w:r>
        <w:t>e</w:t>
      </w:r>
      <w:r>
        <w:rPr>
          <w:spacing w:val="-21"/>
        </w:rPr>
        <w:t xml:space="preserve"> </w:t>
      </w:r>
      <w:r>
        <w:t>d</w:t>
      </w:r>
      <w:r>
        <w:rPr>
          <w:spacing w:val="-21"/>
        </w:rPr>
        <w:t xml:space="preserve"> </w:t>
      </w:r>
      <w:r>
        <w:t>i</w:t>
      </w:r>
      <w:r>
        <w:rPr>
          <w:spacing w:val="-21"/>
        </w:rPr>
        <w:t xml:space="preserve"> </w:t>
      </w:r>
      <w:r>
        <w:t>t</w:t>
      </w:r>
      <w:r>
        <w:rPr>
          <w:spacing w:val="-21"/>
        </w:rPr>
        <w:t xml:space="preserve"> </w:t>
      </w:r>
      <w:r>
        <w:t>á</w:t>
      </w:r>
      <w:r>
        <w:rPr>
          <w:spacing w:val="-21"/>
        </w:rPr>
        <w:t xml:space="preserve"> </w:t>
      </w:r>
      <w:r>
        <w:t>c</w:t>
      </w:r>
      <w:r>
        <w:rPr>
          <w:spacing w:val="-21"/>
        </w:rPr>
        <w:t xml:space="preserve"> </w:t>
      </w:r>
      <w:r>
        <w:t>i</w:t>
      </w:r>
      <w:r>
        <w:rPr>
          <w:spacing w:val="-21"/>
        </w:rPr>
        <w:t xml:space="preserve"> </w:t>
      </w:r>
      <w:r>
        <w:rPr>
          <w:spacing w:val="-10"/>
        </w:rPr>
        <w:t>i</w:t>
      </w:r>
    </w:p>
    <w:p w:rsidR="00F13F22" w:rsidRDefault="00F13F22">
      <w:pPr>
        <w:pStyle w:val="Zkladntext"/>
        <w:spacing w:before="85"/>
        <w:ind w:left="0"/>
        <w:rPr>
          <w:b/>
        </w:rPr>
      </w:pPr>
    </w:p>
    <w:p w:rsidR="00F13F22" w:rsidRDefault="00993CAF">
      <w:pPr>
        <w:ind w:left="1668" w:right="1668"/>
        <w:jc w:val="center"/>
        <w:rPr>
          <w:b/>
          <w:sz w:val="20"/>
        </w:rPr>
      </w:pPr>
      <w:r>
        <w:rPr>
          <w:b/>
          <w:sz w:val="20"/>
        </w:rPr>
        <w:t>§</w:t>
      </w:r>
      <w:r>
        <w:rPr>
          <w:b/>
          <w:spacing w:val="21"/>
          <w:sz w:val="20"/>
        </w:rPr>
        <w:t xml:space="preserve"> </w:t>
      </w:r>
      <w:r>
        <w:rPr>
          <w:b/>
          <w:spacing w:val="-5"/>
          <w:sz w:val="20"/>
        </w:rPr>
        <w:t>80</w:t>
      </w:r>
    </w:p>
    <w:p w:rsidR="00F13F22" w:rsidRDefault="00993CAF">
      <w:pPr>
        <w:pStyle w:val="Odsekzoznamu"/>
        <w:numPr>
          <w:ilvl w:val="1"/>
          <w:numId w:val="86"/>
        </w:numPr>
        <w:tabs>
          <w:tab w:val="left" w:pos="647"/>
        </w:tabs>
        <w:spacing w:before="225"/>
        <w:ind w:left="647" w:right="0" w:hanging="307"/>
        <w:rPr>
          <w:sz w:val="20"/>
        </w:rPr>
      </w:pPr>
      <w:r>
        <w:rPr>
          <w:w w:val="110"/>
          <w:sz w:val="20"/>
        </w:rPr>
        <w:t>Konanie</w:t>
      </w:r>
      <w:r>
        <w:rPr>
          <w:spacing w:val="5"/>
          <w:w w:val="110"/>
          <w:sz w:val="20"/>
        </w:rPr>
        <w:t xml:space="preserve"> </w:t>
      </w:r>
      <w:r>
        <w:rPr>
          <w:w w:val="110"/>
          <w:sz w:val="20"/>
        </w:rPr>
        <w:t>o</w:t>
      </w:r>
      <w:r>
        <w:rPr>
          <w:spacing w:val="9"/>
          <w:w w:val="110"/>
          <w:sz w:val="20"/>
        </w:rPr>
        <w:t xml:space="preserve"> </w:t>
      </w:r>
      <w:r>
        <w:rPr>
          <w:w w:val="110"/>
          <w:sz w:val="20"/>
        </w:rPr>
        <w:t>udelení</w:t>
      </w:r>
      <w:r>
        <w:rPr>
          <w:spacing w:val="6"/>
          <w:w w:val="110"/>
          <w:sz w:val="20"/>
        </w:rPr>
        <w:t xml:space="preserve"> </w:t>
      </w:r>
      <w:r>
        <w:rPr>
          <w:w w:val="110"/>
          <w:sz w:val="20"/>
        </w:rPr>
        <w:t>akreditácie</w:t>
      </w:r>
      <w:r>
        <w:rPr>
          <w:spacing w:val="6"/>
          <w:w w:val="110"/>
          <w:sz w:val="20"/>
        </w:rPr>
        <w:t xml:space="preserve"> </w:t>
      </w:r>
      <w:r>
        <w:rPr>
          <w:w w:val="110"/>
          <w:sz w:val="20"/>
        </w:rPr>
        <w:t>sa</w:t>
      </w:r>
      <w:r>
        <w:rPr>
          <w:spacing w:val="6"/>
          <w:w w:val="110"/>
          <w:sz w:val="20"/>
        </w:rPr>
        <w:t xml:space="preserve"> </w:t>
      </w:r>
      <w:r>
        <w:rPr>
          <w:w w:val="110"/>
          <w:sz w:val="20"/>
        </w:rPr>
        <w:t>začína</w:t>
      </w:r>
      <w:r>
        <w:rPr>
          <w:spacing w:val="6"/>
          <w:w w:val="110"/>
          <w:sz w:val="20"/>
        </w:rPr>
        <w:t xml:space="preserve"> </w:t>
      </w:r>
      <w:r>
        <w:rPr>
          <w:w w:val="110"/>
          <w:sz w:val="20"/>
        </w:rPr>
        <w:t>odo</w:t>
      </w:r>
      <w:r>
        <w:rPr>
          <w:spacing w:val="6"/>
          <w:w w:val="110"/>
          <w:sz w:val="20"/>
        </w:rPr>
        <w:t xml:space="preserve"> </w:t>
      </w:r>
      <w:r>
        <w:rPr>
          <w:w w:val="110"/>
          <w:sz w:val="20"/>
        </w:rPr>
        <w:t>dňa</w:t>
      </w:r>
      <w:r>
        <w:rPr>
          <w:spacing w:val="6"/>
          <w:w w:val="110"/>
          <w:sz w:val="20"/>
        </w:rPr>
        <w:t xml:space="preserve"> </w:t>
      </w:r>
      <w:r>
        <w:rPr>
          <w:w w:val="110"/>
          <w:sz w:val="20"/>
        </w:rPr>
        <w:t>doručenia</w:t>
      </w:r>
      <w:r>
        <w:rPr>
          <w:spacing w:val="6"/>
          <w:w w:val="110"/>
          <w:sz w:val="20"/>
        </w:rPr>
        <w:t xml:space="preserve"> </w:t>
      </w:r>
      <w:r>
        <w:rPr>
          <w:w w:val="110"/>
          <w:sz w:val="20"/>
        </w:rPr>
        <w:t>písomnej</w:t>
      </w:r>
      <w:r>
        <w:rPr>
          <w:spacing w:val="6"/>
          <w:w w:val="110"/>
          <w:sz w:val="20"/>
        </w:rPr>
        <w:t xml:space="preserve"> </w:t>
      </w:r>
      <w:r>
        <w:rPr>
          <w:w w:val="110"/>
          <w:sz w:val="20"/>
        </w:rPr>
        <w:t>žiadosti</w:t>
      </w:r>
      <w:r>
        <w:rPr>
          <w:spacing w:val="6"/>
          <w:w w:val="110"/>
          <w:sz w:val="20"/>
        </w:rPr>
        <w:t xml:space="preserve"> </w:t>
      </w:r>
      <w:r>
        <w:rPr>
          <w:spacing w:val="-2"/>
          <w:w w:val="110"/>
          <w:sz w:val="20"/>
        </w:rPr>
        <w:t>ministerstvu.</w:t>
      </w:r>
    </w:p>
    <w:p w:rsidR="00F13F22" w:rsidRDefault="00F13F22">
      <w:pPr>
        <w:pStyle w:val="Zkladntext"/>
        <w:spacing w:before="16"/>
        <w:ind w:left="0"/>
      </w:pPr>
    </w:p>
    <w:p w:rsidR="00F13F22" w:rsidRDefault="00993CAF">
      <w:pPr>
        <w:pStyle w:val="Odsekzoznamu"/>
        <w:numPr>
          <w:ilvl w:val="1"/>
          <w:numId w:val="86"/>
        </w:numPr>
        <w:tabs>
          <w:tab w:val="left" w:pos="668"/>
        </w:tabs>
        <w:spacing w:before="0" w:line="285" w:lineRule="auto"/>
        <w:ind w:left="113" w:firstLine="226"/>
        <w:rPr>
          <w:sz w:val="20"/>
        </w:rPr>
      </w:pPr>
      <w:r>
        <w:rPr>
          <w:w w:val="110"/>
          <w:sz w:val="20"/>
        </w:rPr>
        <w:t xml:space="preserve">ŽiadosÉ žiadateľa o akreditáciu, ktorým je fyzická osoba, obsahuje meno, priezvisko, miesto trvalého pobytu, rodné číslo žiadateľa o akreditáciu, zodpovednej osoby, ako aj všetkých fyzických osôb, ktoré žiadateľ o akreditáciu zamestnáva a ktoré budú opatrenia, metódy, techniky a postupy priamo </w:t>
      </w:r>
      <w:r w:rsidR="00442E43">
        <w:rPr>
          <w:w w:val="110"/>
          <w:sz w:val="20"/>
        </w:rPr>
        <w:t>vykonávať</w:t>
      </w:r>
      <w:r>
        <w:rPr>
          <w:w w:val="110"/>
          <w:sz w:val="20"/>
        </w:rPr>
        <w:t>, a ďalšie údaje potrebné na vyžiadanie odpisu registra trestov všetkých uvedených</w:t>
      </w:r>
      <w:r>
        <w:rPr>
          <w:spacing w:val="40"/>
          <w:w w:val="110"/>
          <w:sz w:val="20"/>
        </w:rPr>
        <w:t xml:space="preserve"> </w:t>
      </w:r>
      <w:r>
        <w:rPr>
          <w:w w:val="110"/>
          <w:sz w:val="20"/>
        </w:rPr>
        <w:t>fyzických</w:t>
      </w:r>
      <w:r>
        <w:rPr>
          <w:spacing w:val="40"/>
          <w:w w:val="110"/>
          <w:sz w:val="20"/>
        </w:rPr>
        <w:t xml:space="preserve"> </w:t>
      </w:r>
      <w:r>
        <w:rPr>
          <w:w w:val="110"/>
          <w:sz w:val="20"/>
        </w:rPr>
        <w:t>osôb</w:t>
      </w:r>
      <w:r>
        <w:rPr>
          <w:spacing w:val="40"/>
          <w:w w:val="110"/>
          <w:sz w:val="20"/>
        </w:rPr>
        <w:t xml:space="preserve"> </w:t>
      </w:r>
      <w:r>
        <w:rPr>
          <w:w w:val="110"/>
          <w:sz w:val="20"/>
        </w:rPr>
        <w:t>a ďalšie</w:t>
      </w:r>
      <w:r>
        <w:rPr>
          <w:spacing w:val="40"/>
          <w:w w:val="110"/>
          <w:sz w:val="20"/>
        </w:rPr>
        <w:t xml:space="preserve"> </w:t>
      </w:r>
      <w:r>
        <w:rPr>
          <w:w w:val="110"/>
          <w:sz w:val="20"/>
        </w:rPr>
        <w:t>určené</w:t>
      </w:r>
      <w:r>
        <w:rPr>
          <w:spacing w:val="40"/>
          <w:w w:val="110"/>
          <w:sz w:val="20"/>
        </w:rPr>
        <w:t xml:space="preserve"> </w:t>
      </w:r>
      <w:r>
        <w:rPr>
          <w:w w:val="110"/>
          <w:sz w:val="20"/>
        </w:rPr>
        <w:t>náležitosti</w:t>
      </w:r>
      <w:r>
        <w:rPr>
          <w:spacing w:val="40"/>
          <w:w w:val="110"/>
          <w:sz w:val="20"/>
        </w:rPr>
        <w:t xml:space="preserve"> </w:t>
      </w:r>
      <w:r>
        <w:rPr>
          <w:w w:val="110"/>
          <w:sz w:val="20"/>
        </w:rPr>
        <w:t>potrebné</w:t>
      </w:r>
      <w:r>
        <w:rPr>
          <w:spacing w:val="40"/>
          <w:w w:val="110"/>
          <w:sz w:val="20"/>
        </w:rPr>
        <w:t xml:space="preserve"> </w:t>
      </w:r>
      <w:r>
        <w:rPr>
          <w:w w:val="110"/>
          <w:sz w:val="20"/>
        </w:rPr>
        <w:t>na</w:t>
      </w:r>
      <w:r>
        <w:rPr>
          <w:spacing w:val="40"/>
          <w:w w:val="110"/>
          <w:sz w:val="20"/>
        </w:rPr>
        <w:t xml:space="preserve"> </w:t>
      </w:r>
      <w:r>
        <w:rPr>
          <w:w w:val="110"/>
          <w:sz w:val="20"/>
        </w:rPr>
        <w:t>akreditačné</w:t>
      </w:r>
      <w:r>
        <w:rPr>
          <w:spacing w:val="40"/>
          <w:w w:val="110"/>
          <w:sz w:val="20"/>
        </w:rPr>
        <w:t xml:space="preserve"> </w:t>
      </w:r>
      <w:r>
        <w:rPr>
          <w:w w:val="110"/>
          <w:sz w:val="20"/>
        </w:rPr>
        <w:t>konanie.</w:t>
      </w:r>
      <w:r>
        <w:rPr>
          <w:spacing w:val="40"/>
          <w:w w:val="110"/>
          <w:sz w:val="20"/>
        </w:rPr>
        <w:t xml:space="preserve"> </w:t>
      </w:r>
      <w:r>
        <w:rPr>
          <w:w w:val="110"/>
          <w:sz w:val="20"/>
        </w:rPr>
        <w:t>Údaje podľa prvej vety ministerstvo bezodkladne zašle v elektronickej podobe prostredníctvom elektronickej</w:t>
      </w:r>
      <w:r>
        <w:rPr>
          <w:spacing w:val="40"/>
          <w:w w:val="110"/>
          <w:sz w:val="20"/>
        </w:rPr>
        <w:t xml:space="preserve"> </w:t>
      </w:r>
      <w:r>
        <w:rPr>
          <w:w w:val="110"/>
          <w:sz w:val="20"/>
        </w:rPr>
        <w:t>komunikácie</w:t>
      </w:r>
      <w:r>
        <w:rPr>
          <w:spacing w:val="40"/>
          <w:w w:val="110"/>
          <w:sz w:val="20"/>
        </w:rPr>
        <w:t xml:space="preserve"> </w:t>
      </w:r>
      <w:r>
        <w:rPr>
          <w:w w:val="110"/>
          <w:sz w:val="20"/>
        </w:rPr>
        <w:t>Generálnej</w:t>
      </w:r>
      <w:r>
        <w:rPr>
          <w:spacing w:val="40"/>
          <w:w w:val="110"/>
          <w:sz w:val="20"/>
        </w:rPr>
        <w:t xml:space="preserve"> </w:t>
      </w:r>
      <w:r>
        <w:rPr>
          <w:w w:val="110"/>
          <w:sz w:val="20"/>
        </w:rPr>
        <w:t>prokuratúre</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na</w:t>
      </w:r>
      <w:r>
        <w:rPr>
          <w:spacing w:val="40"/>
          <w:w w:val="110"/>
          <w:sz w:val="20"/>
        </w:rPr>
        <w:t xml:space="preserve"> </w:t>
      </w:r>
      <w:r>
        <w:rPr>
          <w:w w:val="110"/>
          <w:sz w:val="20"/>
        </w:rPr>
        <w:t>vydanie</w:t>
      </w:r>
      <w:r>
        <w:rPr>
          <w:spacing w:val="40"/>
          <w:w w:val="110"/>
          <w:sz w:val="20"/>
        </w:rPr>
        <w:t xml:space="preserve"> </w:t>
      </w:r>
      <w:r>
        <w:rPr>
          <w:w w:val="110"/>
          <w:sz w:val="20"/>
        </w:rPr>
        <w:t>odpisu registra trestov.</w:t>
      </w:r>
    </w:p>
    <w:p w:rsidR="00F13F22" w:rsidRDefault="00993CAF">
      <w:pPr>
        <w:pStyle w:val="Odsekzoznamu"/>
        <w:numPr>
          <w:ilvl w:val="1"/>
          <w:numId w:val="86"/>
        </w:numPr>
        <w:tabs>
          <w:tab w:val="left" w:pos="668"/>
        </w:tabs>
        <w:spacing w:before="196" w:line="285" w:lineRule="auto"/>
        <w:ind w:left="113" w:firstLine="226"/>
        <w:rPr>
          <w:sz w:val="20"/>
        </w:rPr>
      </w:pPr>
      <w:r>
        <w:rPr>
          <w:w w:val="110"/>
          <w:sz w:val="20"/>
        </w:rPr>
        <w:t>ŽiadosÉ žiadateľa o akreditáciu, ktorým je právnická osoba, obsahuje obchodné meno alebo názov, sídlo právnickej osoby, identifikačné číslo, právnu formu právnickej osoby, meno,</w:t>
      </w:r>
      <w:r>
        <w:rPr>
          <w:spacing w:val="80"/>
          <w:w w:val="110"/>
          <w:sz w:val="20"/>
        </w:rPr>
        <w:t xml:space="preserve"> </w:t>
      </w:r>
      <w:r>
        <w:rPr>
          <w:w w:val="110"/>
          <w:sz w:val="20"/>
        </w:rPr>
        <w:t xml:space="preserve">priezvisko, miesto trvalého pobytu a rodné číslo fyzickej osoby alebo fyzických osôb, ktoré sú štatutárnym orgánom, zodpovednej osoby a všetkých fyzických osôb, ktoré žiadateľ o akreditáciu zamestnáva a ktoré budú opatrenia, metódy, techniky a postupy priamo </w:t>
      </w:r>
      <w:r w:rsidR="00442E43">
        <w:rPr>
          <w:w w:val="110"/>
          <w:sz w:val="20"/>
        </w:rPr>
        <w:t>vykonávať</w:t>
      </w:r>
      <w:r>
        <w:rPr>
          <w:w w:val="110"/>
          <w:sz w:val="20"/>
        </w:rPr>
        <w:t>, a ďalšie údaje potrebné na vyžiadanie odpisu registra trestov</w:t>
      </w:r>
      <w:r>
        <w:rPr>
          <w:w w:val="110"/>
          <w:position w:val="5"/>
          <w:sz w:val="10"/>
        </w:rPr>
        <w:t>36d</w:t>
      </w:r>
      <w:r>
        <w:rPr>
          <w:w w:val="110"/>
          <w:sz w:val="18"/>
        </w:rPr>
        <w:t xml:space="preserve">) </w:t>
      </w:r>
      <w:r>
        <w:rPr>
          <w:w w:val="110"/>
          <w:sz w:val="20"/>
        </w:rPr>
        <w:t xml:space="preserve">u zodpovedného zástupcu a všetkých fyzických osôb, ktoré budú svoje povolanie </w:t>
      </w:r>
      <w:r w:rsidR="00442E43">
        <w:rPr>
          <w:w w:val="110"/>
          <w:sz w:val="20"/>
        </w:rPr>
        <w:t>vykonávať</w:t>
      </w:r>
      <w:r>
        <w:rPr>
          <w:w w:val="110"/>
          <w:sz w:val="20"/>
        </w:rPr>
        <w:t xml:space="preserve"> v kontakte s klientmi, a ďalšie určené náležitosti potrebné</w:t>
      </w:r>
      <w:r>
        <w:rPr>
          <w:spacing w:val="80"/>
          <w:w w:val="150"/>
          <w:sz w:val="20"/>
        </w:rPr>
        <w:t xml:space="preserve"> </w:t>
      </w:r>
      <w:r>
        <w:rPr>
          <w:w w:val="110"/>
          <w:sz w:val="20"/>
        </w:rPr>
        <w:t>na</w:t>
      </w:r>
      <w:r>
        <w:rPr>
          <w:spacing w:val="80"/>
          <w:w w:val="150"/>
          <w:sz w:val="20"/>
        </w:rPr>
        <w:t xml:space="preserve"> </w:t>
      </w:r>
      <w:r>
        <w:rPr>
          <w:w w:val="110"/>
          <w:sz w:val="20"/>
        </w:rPr>
        <w:t>akreditačné</w:t>
      </w:r>
      <w:r>
        <w:rPr>
          <w:spacing w:val="80"/>
          <w:w w:val="150"/>
          <w:sz w:val="20"/>
        </w:rPr>
        <w:t xml:space="preserve"> </w:t>
      </w:r>
      <w:r>
        <w:rPr>
          <w:w w:val="110"/>
          <w:sz w:val="20"/>
        </w:rPr>
        <w:t>konanie.</w:t>
      </w:r>
      <w:r>
        <w:rPr>
          <w:spacing w:val="80"/>
          <w:w w:val="150"/>
          <w:sz w:val="20"/>
        </w:rPr>
        <w:t xml:space="preserve"> </w:t>
      </w:r>
      <w:r>
        <w:rPr>
          <w:w w:val="110"/>
          <w:sz w:val="20"/>
        </w:rPr>
        <w:t>Údaje</w:t>
      </w:r>
      <w:r>
        <w:rPr>
          <w:spacing w:val="80"/>
          <w:w w:val="150"/>
          <w:sz w:val="20"/>
        </w:rPr>
        <w:t xml:space="preserve"> </w:t>
      </w:r>
      <w:r>
        <w:rPr>
          <w:w w:val="110"/>
          <w:sz w:val="20"/>
        </w:rPr>
        <w:t>podľa</w:t>
      </w:r>
      <w:r>
        <w:rPr>
          <w:spacing w:val="80"/>
          <w:w w:val="150"/>
          <w:sz w:val="20"/>
        </w:rPr>
        <w:t xml:space="preserve"> </w:t>
      </w:r>
      <w:r>
        <w:rPr>
          <w:w w:val="110"/>
          <w:sz w:val="20"/>
        </w:rPr>
        <w:t>prvej</w:t>
      </w:r>
      <w:r>
        <w:rPr>
          <w:spacing w:val="80"/>
          <w:w w:val="150"/>
          <w:sz w:val="20"/>
        </w:rPr>
        <w:t xml:space="preserve"> </w:t>
      </w:r>
      <w:r>
        <w:rPr>
          <w:w w:val="110"/>
          <w:sz w:val="20"/>
        </w:rPr>
        <w:t>vety</w:t>
      </w:r>
      <w:r>
        <w:rPr>
          <w:spacing w:val="80"/>
          <w:w w:val="150"/>
          <w:sz w:val="20"/>
        </w:rPr>
        <w:t xml:space="preserve"> </w:t>
      </w:r>
      <w:r>
        <w:rPr>
          <w:w w:val="110"/>
          <w:sz w:val="20"/>
        </w:rPr>
        <w:t>ministerstvo</w:t>
      </w:r>
      <w:r>
        <w:rPr>
          <w:spacing w:val="80"/>
          <w:w w:val="150"/>
          <w:sz w:val="20"/>
        </w:rPr>
        <w:t xml:space="preserve"> </w:t>
      </w:r>
      <w:r>
        <w:rPr>
          <w:w w:val="110"/>
          <w:sz w:val="20"/>
        </w:rPr>
        <w:t>bezodkladne</w:t>
      </w:r>
      <w:r>
        <w:rPr>
          <w:spacing w:val="80"/>
          <w:w w:val="150"/>
          <w:sz w:val="20"/>
        </w:rPr>
        <w:t xml:space="preserve"> </w:t>
      </w:r>
      <w:r>
        <w:rPr>
          <w:w w:val="110"/>
          <w:sz w:val="20"/>
        </w:rPr>
        <w:t>zašle</w:t>
      </w:r>
      <w:r>
        <w:rPr>
          <w:spacing w:val="40"/>
          <w:w w:val="110"/>
          <w:sz w:val="20"/>
        </w:rPr>
        <w:t xml:space="preserve"> </w:t>
      </w:r>
      <w:r>
        <w:rPr>
          <w:w w:val="110"/>
          <w:sz w:val="20"/>
        </w:rPr>
        <w:t>v elektronickej podobe prostredníctvom elektronickej komunikácie Generálnej prokuratúre Slovenskej republiky na vydanie odpisu registra trestov.</w:t>
      </w:r>
    </w:p>
    <w:p w:rsidR="00F13F22" w:rsidRDefault="00F13F22">
      <w:pPr>
        <w:pStyle w:val="Zkladntext"/>
        <w:spacing w:before="56"/>
        <w:ind w:left="0"/>
      </w:pPr>
    </w:p>
    <w:p w:rsidR="00F13F22" w:rsidRDefault="00993CAF">
      <w:pPr>
        <w:pStyle w:val="Nadpis1"/>
      </w:pPr>
      <w:r>
        <w:rPr>
          <w:w w:val="110"/>
        </w:rPr>
        <w:t>§</w:t>
      </w:r>
      <w:r>
        <w:rPr>
          <w:spacing w:val="5"/>
          <w:w w:val="110"/>
        </w:rPr>
        <w:t xml:space="preserve"> </w:t>
      </w:r>
      <w:r>
        <w:rPr>
          <w:spacing w:val="-5"/>
          <w:w w:val="110"/>
        </w:rPr>
        <w:t>81</w:t>
      </w:r>
    </w:p>
    <w:p w:rsidR="00F13F22" w:rsidRDefault="00993CAF">
      <w:pPr>
        <w:pStyle w:val="Odsekzoznamu"/>
        <w:numPr>
          <w:ilvl w:val="0"/>
          <w:numId w:val="85"/>
        </w:numPr>
        <w:tabs>
          <w:tab w:val="left" w:pos="764"/>
        </w:tabs>
        <w:spacing w:before="226" w:line="285" w:lineRule="auto"/>
        <w:ind w:firstLine="226"/>
        <w:rPr>
          <w:sz w:val="20"/>
        </w:rPr>
      </w:pPr>
      <w:r>
        <w:rPr>
          <w:w w:val="110"/>
          <w:sz w:val="20"/>
        </w:rPr>
        <w:t>O udelení akreditácie, predĺžení platnosti akreditácie, zmene akreditácie a o zrušení akreditácie rozhoduje ministerstvo po predchádzajúcom vyjadrení akreditačnej komisie.</w:t>
      </w:r>
    </w:p>
    <w:p w:rsidR="00F13F22" w:rsidRDefault="00993CAF">
      <w:pPr>
        <w:pStyle w:val="Odsekzoznamu"/>
        <w:numPr>
          <w:ilvl w:val="0"/>
          <w:numId w:val="85"/>
        </w:numPr>
        <w:tabs>
          <w:tab w:val="left" w:pos="650"/>
        </w:tabs>
        <w:spacing w:before="199" w:line="285" w:lineRule="auto"/>
        <w:ind w:firstLine="226"/>
        <w:rPr>
          <w:sz w:val="20"/>
        </w:rPr>
      </w:pPr>
      <w:r>
        <w:rPr>
          <w:w w:val="110"/>
          <w:sz w:val="20"/>
        </w:rPr>
        <w:t>Akreditačnú komisiu zriaďuje minister ako poradný orgán na posudzovanie žiadosti žiadateľa o akreditáciu, o predĺženie akreditácie a na posudzovanie zrušenia akreditácie.</w:t>
      </w:r>
    </w:p>
    <w:p w:rsidR="00F13F22" w:rsidRDefault="00993CAF">
      <w:pPr>
        <w:pStyle w:val="Odsekzoznamu"/>
        <w:numPr>
          <w:ilvl w:val="0"/>
          <w:numId w:val="85"/>
        </w:numPr>
        <w:tabs>
          <w:tab w:val="left" w:pos="692"/>
        </w:tabs>
        <w:spacing w:before="199" w:line="285" w:lineRule="auto"/>
        <w:ind w:firstLine="226"/>
        <w:rPr>
          <w:sz w:val="20"/>
        </w:rPr>
      </w:pPr>
      <w:r>
        <w:rPr>
          <w:w w:val="110"/>
          <w:sz w:val="20"/>
        </w:rPr>
        <w:t>Akreditačná komisia sa skladá z predsedu, podpredsedu a ďalších členov (ďalej len „člen komisie“),</w:t>
      </w:r>
      <w:r>
        <w:rPr>
          <w:spacing w:val="40"/>
          <w:w w:val="110"/>
          <w:sz w:val="20"/>
        </w:rPr>
        <w:t xml:space="preserve"> </w:t>
      </w:r>
      <w:r>
        <w:rPr>
          <w:w w:val="110"/>
          <w:sz w:val="20"/>
        </w:rPr>
        <w:t>ktorých</w:t>
      </w:r>
      <w:r>
        <w:rPr>
          <w:spacing w:val="40"/>
          <w:w w:val="110"/>
          <w:sz w:val="20"/>
        </w:rPr>
        <w:t xml:space="preserve"> </w:t>
      </w:r>
      <w:r>
        <w:rPr>
          <w:w w:val="110"/>
          <w:sz w:val="20"/>
        </w:rPr>
        <w:t>vymenúva</w:t>
      </w:r>
      <w:r>
        <w:rPr>
          <w:spacing w:val="40"/>
          <w:w w:val="110"/>
          <w:sz w:val="20"/>
        </w:rPr>
        <w:t xml:space="preserve"> </w:t>
      </w:r>
      <w:r>
        <w:rPr>
          <w:w w:val="110"/>
          <w:sz w:val="20"/>
        </w:rPr>
        <w:t>a odvoláva</w:t>
      </w:r>
      <w:r>
        <w:rPr>
          <w:spacing w:val="40"/>
          <w:w w:val="110"/>
          <w:sz w:val="20"/>
        </w:rPr>
        <w:t xml:space="preserve"> </w:t>
      </w:r>
      <w:r>
        <w:rPr>
          <w:w w:val="110"/>
          <w:sz w:val="20"/>
        </w:rPr>
        <w:t>minister</w:t>
      </w:r>
      <w:r>
        <w:rPr>
          <w:spacing w:val="40"/>
          <w:w w:val="110"/>
          <w:sz w:val="20"/>
        </w:rPr>
        <w:t xml:space="preserve"> </w:t>
      </w:r>
      <w:r>
        <w:rPr>
          <w:w w:val="110"/>
          <w:sz w:val="20"/>
        </w:rPr>
        <w:t>zo</w:t>
      </w:r>
      <w:r>
        <w:rPr>
          <w:spacing w:val="40"/>
          <w:w w:val="110"/>
          <w:sz w:val="20"/>
        </w:rPr>
        <w:t xml:space="preserve"> </w:t>
      </w:r>
      <w:r>
        <w:rPr>
          <w:w w:val="110"/>
          <w:sz w:val="20"/>
        </w:rPr>
        <w:t>zástupcov</w:t>
      </w:r>
      <w:r>
        <w:rPr>
          <w:spacing w:val="40"/>
          <w:w w:val="110"/>
          <w:sz w:val="20"/>
        </w:rPr>
        <w:t xml:space="preserve"> </w:t>
      </w:r>
      <w:r>
        <w:rPr>
          <w:w w:val="110"/>
          <w:sz w:val="20"/>
        </w:rPr>
        <w:t>orgánov</w:t>
      </w:r>
      <w:r>
        <w:rPr>
          <w:spacing w:val="40"/>
          <w:w w:val="110"/>
          <w:sz w:val="20"/>
        </w:rPr>
        <w:t xml:space="preserve"> </w:t>
      </w:r>
      <w:r>
        <w:rPr>
          <w:w w:val="110"/>
          <w:sz w:val="20"/>
        </w:rPr>
        <w:t>štátnej</w:t>
      </w:r>
      <w:r>
        <w:rPr>
          <w:spacing w:val="40"/>
          <w:w w:val="110"/>
          <w:sz w:val="20"/>
        </w:rPr>
        <w:t xml:space="preserve"> </w:t>
      </w:r>
      <w:r>
        <w:rPr>
          <w:w w:val="110"/>
          <w:sz w:val="20"/>
        </w:rPr>
        <w:t>správy,</w:t>
      </w:r>
      <w:r>
        <w:rPr>
          <w:spacing w:val="40"/>
          <w:w w:val="110"/>
          <w:sz w:val="20"/>
        </w:rPr>
        <w:t xml:space="preserve"> </w:t>
      </w:r>
      <w:r>
        <w:rPr>
          <w:w w:val="110"/>
          <w:sz w:val="20"/>
        </w:rPr>
        <w:t>obcí, vyšších územných celkov a z odborníkov teórie a praxe. Univerzity a vysoké školy sú v komisii zastúpené najmenej tromi členmi.</w:t>
      </w:r>
    </w:p>
    <w:p w:rsidR="00F13F22" w:rsidRDefault="001E74C9">
      <w:pPr>
        <w:pStyle w:val="Odsekzoznamu"/>
        <w:numPr>
          <w:ilvl w:val="0"/>
          <w:numId w:val="85"/>
        </w:numPr>
        <w:tabs>
          <w:tab w:val="left" w:pos="766"/>
        </w:tabs>
        <w:spacing w:before="198" w:line="285" w:lineRule="auto"/>
        <w:ind w:firstLine="226"/>
        <w:rPr>
          <w:sz w:val="20"/>
        </w:rPr>
      </w:pPr>
      <w:r>
        <w:rPr>
          <w:w w:val="110"/>
          <w:sz w:val="20"/>
        </w:rPr>
        <w:t>Činnosť</w:t>
      </w:r>
      <w:r w:rsidR="00993CAF">
        <w:rPr>
          <w:w w:val="110"/>
          <w:sz w:val="20"/>
        </w:rPr>
        <w:t xml:space="preserve"> členov akreditačnej komisie je úkonom vo všeobecnom záujme.</w:t>
      </w:r>
      <w:r w:rsidR="00993CAF">
        <w:rPr>
          <w:w w:val="110"/>
          <w:position w:val="5"/>
          <w:sz w:val="10"/>
        </w:rPr>
        <w:t>68</w:t>
      </w:r>
      <w:r w:rsidR="00993CAF">
        <w:rPr>
          <w:w w:val="110"/>
          <w:sz w:val="18"/>
        </w:rPr>
        <w:t xml:space="preserve">) </w:t>
      </w:r>
      <w:r w:rsidR="00993CAF">
        <w:rPr>
          <w:w w:val="110"/>
          <w:sz w:val="20"/>
        </w:rPr>
        <w:t>Členovi akreditačnej komisie poskytne jeho zamestnávateľ pracovné voľno s náhradou mzdy, ktorú zamestnávateľovi hradí ministerstvo. Cestovné náhrady hradí ministerstvo podľa osobitného predpisu;</w:t>
      </w:r>
      <w:r w:rsidR="00993CAF">
        <w:rPr>
          <w:w w:val="110"/>
          <w:position w:val="5"/>
          <w:sz w:val="10"/>
        </w:rPr>
        <w:t>69</w:t>
      </w:r>
      <w:r w:rsidR="00993CAF">
        <w:rPr>
          <w:w w:val="110"/>
          <w:sz w:val="18"/>
        </w:rPr>
        <w:t xml:space="preserve">) </w:t>
      </w:r>
      <w:r w:rsidR="00993CAF">
        <w:rPr>
          <w:w w:val="110"/>
          <w:sz w:val="20"/>
        </w:rPr>
        <w:t>spôsob dopravy určí predseda akreditačnej komisie.</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82</w:t>
      </w:r>
    </w:p>
    <w:p w:rsidR="00F13F22" w:rsidRDefault="00993CAF">
      <w:pPr>
        <w:pStyle w:val="Odsekzoznamu"/>
        <w:numPr>
          <w:ilvl w:val="0"/>
          <w:numId w:val="84"/>
        </w:numPr>
        <w:tabs>
          <w:tab w:val="left" w:pos="647"/>
        </w:tabs>
        <w:spacing w:before="225"/>
        <w:ind w:left="647" w:right="0" w:hanging="307"/>
        <w:rPr>
          <w:sz w:val="20"/>
        </w:rPr>
      </w:pPr>
      <w:r>
        <w:rPr>
          <w:w w:val="110"/>
          <w:sz w:val="20"/>
        </w:rPr>
        <w:t>Akreditačná</w:t>
      </w:r>
      <w:r>
        <w:rPr>
          <w:spacing w:val="7"/>
          <w:w w:val="110"/>
          <w:sz w:val="20"/>
        </w:rPr>
        <w:t xml:space="preserve"> </w:t>
      </w:r>
      <w:r>
        <w:rPr>
          <w:w w:val="110"/>
          <w:sz w:val="20"/>
        </w:rPr>
        <w:t>komisia</w:t>
      </w:r>
      <w:r>
        <w:rPr>
          <w:spacing w:val="7"/>
          <w:w w:val="110"/>
          <w:sz w:val="20"/>
        </w:rPr>
        <w:t xml:space="preserve"> </w:t>
      </w:r>
      <w:r>
        <w:rPr>
          <w:w w:val="110"/>
          <w:sz w:val="20"/>
        </w:rPr>
        <w:t>sa</w:t>
      </w:r>
      <w:r>
        <w:rPr>
          <w:spacing w:val="7"/>
          <w:w w:val="110"/>
          <w:sz w:val="20"/>
        </w:rPr>
        <w:t xml:space="preserve"> </w:t>
      </w:r>
      <w:r>
        <w:rPr>
          <w:w w:val="110"/>
          <w:sz w:val="20"/>
        </w:rPr>
        <w:t>vyjadruje</w:t>
      </w:r>
      <w:r>
        <w:rPr>
          <w:spacing w:val="8"/>
          <w:w w:val="110"/>
          <w:sz w:val="20"/>
        </w:rPr>
        <w:t xml:space="preserve"> </w:t>
      </w:r>
      <w:r>
        <w:rPr>
          <w:w w:val="110"/>
          <w:sz w:val="20"/>
        </w:rPr>
        <w:t>k</w:t>
      </w:r>
      <w:r>
        <w:rPr>
          <w:spacing w:val="10"/>
          <w:w w:val="110"/>
          <w:sz w:val="20"/>
        </w:rPr>
        <w:t xml:space="preserve"> </w:t>
      </w:r>
      <w:r>
        <w:rPr>
          <w:w w:val="110"/>
          <w:sz w:val="20"/>
        </w:rPr>
        <w:t>žiadosti</w:t>
      </w:r>
      <w:r>
        <w:rPr>
          <w:spacing w:val="7"/>
          <w:w w:val="110"/>
          <w:sz w:val="20"/>
        </w:rPr>
        <w:t xml:space="preserve"> </w:t>
      </w:r>
      <w:r>
        <w:rPr>
          <w:w w:val="110"/>
          <w:sz w:val="20"/>
        </w:rPr>
        <w:t>žiadateľa</w:t>
      </w:r>
      <w:r>
        <w:rPr>
          <w:spacing w:val="7"/>
          <w:w w:val="110"/>
          <w:sz w:val="20"/>
        </w:rPr>
        <w:t xml:space="preserve"> </w:t>
      </w:r>
      <w:r>
        <w:rPr>
          <w:w w:val="110"/>
          <w:sz w:val="20"/>
        </w:rPr>
        <w:t>o</w:t>
      </w:r>
      <w:r>
        <w:rPr>
          <w:spacing w:val="10"/>
          <w:w w:val="110"/>
          <w:sz w:val="20"/>
        </w:rPr>
        <w:t xml:space="preserve"> </w:t>
      </w:r>
      <w:r>
        <w:rPr>
          <w:w w:val="110"/>
          <w:sz w:val="20"/>
        </w:rPr>
        <w:t>akreditáciu</w:t>
      </w:r>
      <w:r>
        <w:rPr>
          <w:spacing w:val="8"/>
          <w:w w:val="110"/>
          <w:sz w:val="20"/>
        </w:rPr>
        <w:t xml:space="preserve"> </w:t>
      </w:r>
      <w:r>
        <w:rPr>
          <w:w w:val="110"/>
          <w:sz w:val="20"/>
        </w:rPr>
        <w:t>na</w:t>
      </w:r>
      <w:r>
        <w:rPr>
          <w:spacing w:val="7"/>
          <w:w w:val="110"/>
          <w:sz w:val="20"/>
        </w:rPr>
        <w:t xml:space="preserve"> </w:t>
      </w:r>
      <w:r>
        <w:rPr>
          <w:spacing w:val="-2"/>
          <w:w w:val="110"/>
          <w:sz w:val="20"/>
        </w:rPr>
        <w:t>základe</w:t>
      </w:r>
    </w:p>
    <w:p w:rsidR="00F13F22" w:rsidRDefault="00993CAF">
      <w:pPr>
        <w:pStyle w:val="Odsekzoznamu"/>
        <w:numPr>
          <w:ilvl w:val="0"/>
          <w:numId w:val="83"/>
        </w:numPr>
        <w:tabs>
          <w:tab w:val="left" w:pos="395"/>
        </w:tabs>
        <w:spacing w:before="143"/>
        <w:ind w:left="395" w:right="0" w:hanging="282"/>
        <w:rPr>
          <w:sz w:val="20"/>
        </w:rPr>
      </w:pPr>
      <w:r>
        <w:rPr>
          <w:w w:val="110"/>
          <w:sz w:val="20"/>
        </w:rPr>
        <w:t>zisÉovania</w:t>
      </w:r>
      <w:r>
        <w:rPr>
          <w:spacing w:val="-1"/>
          <w:w w:val="110"/>
          <w:sz w:val="20"/>
        </w:rPr>
        <w:t xml:space="preserve"> </w:t>
      </w:r>
      <w:r>
        <w:rPr>
          <w:w w:val="110"/>
          <w:sz w:val="20"/>
        </w:rPr>
        <w:t>a</w:t>
      </w:r>
      <w:r>
        <w:rPr>
          <w:spacing w:val="1"/>
          <w:w w:val="110"/>
          <w:sz w:val="20"/>
        </w:rPr>
        <w:t xml:space="preserve"> </w:t>
      </w:r>
      <w:r>
        <w:rPr>
          <w:w w:val="110"/>
          <w:sz w:val="20"/>
        </w:rPr>
        <w:t>overenia</w:t>
      </w:r>
      <w:r>
        <w:rPr>
          <w:spacing w:val="-1"/>
          <w:w w:val="110"/>
          <w:sz w:val="20"/>
        </w:rPr>
        <w:t xml:space="preserve"> </w:t>
      </w:r>
      <w:r>
        <w:rPr>
          <w:w w:val="110"/>
          <w:sz w:val="20"/>
        </w:rPr>
        <w:t>skutočností</w:t>
      </w:r>
      <w:r>
        <w:rPr>
          <w:spacing w:val="-1"/>
          <w:w w:val="110"/>
          <w:sz w:val="20"/>
        </w:rPr>
        <w:t xml:space="preserve"> </w:t>
      </w:r>
      <w:r>
        <w:rPr>
          <w:w w:val="110"/>
          <w:sz w:val="20"/>
        </w:rPr>
        <w:t>uvedených</w:t>
      </w:r>
      <w:r>
        <w:rPr>
          <w:spacing w:val="-1"/>
          <w:w w:val="110"/>
          <w:sz w:val="20"/>
        </w:rPr>
        <w:t xml:space="preserve"> </w:t>
      </w:r>
      <w:r>
        <w:rPr>
          <w:w w:val="110"/>
          <w:sz w:val="20"/>
        </w:rPr>
        <w:t>v</w:t>
      </w:r>
      <w:r>
        <w:rPr>
          <w:spacing w:val="2"/>
          <w:w w:val="110"/>
          <w:sz w:val="20"/>
        </w:rPr>
        <w:t xml:space="preserve"> </w:t>
      </w:r>
      <w:r>
        <w:rPr>
          <w:w w:val="110"/>
          <w:sz w:val="20"/>
        </w:rPr>
        <w:t>žiadosti</w:t>
      </w:r>
      <w:r>
        <w:rPr>
          <w:spacing w:val="-1"/>
          <w:w w:val="110"/>
          <w:sz w:val="20"/>
        </w:rPr>
        <w:t xml:space="preserve"> </w:t>
      </w:r>
      <w:r>
        <w:rPr>
          <w:w w:val="110"/>
          <w:sz w:val="20"/>
        </w:rPr>
        <w:t>o</w:t>
      </w:r>
      <w:r>
        <w:rPr>
          <w:spacing w:val="2"/>
          <w:w w:val="110"/>
          <w:sz w:val="20"/>
        </w:rPr>
        <w:t xml:space="preserve"> </w:t>
      </w:r>
      <w:r>
        <w:rPr>
          <w:w w:val="110"/>
          <w:sz w:val="20"/>
        </w:rPr>
        <w:t>udelenie</w:t>
      </w:r>
      <w:r>
        <w:rPr>
          <w:spacing w:val="-1"/>
          <w:w w:val="110"/>
          <w:sz w:val="20"/>
        </w:rPr>
        <w:t xml:space="preserve"> </w:t>
      </w:r>
      <w:r>
        <w:rPr>
          <w:spacing w:val="-2"/>
          <w:w w:val="110"/>
          <w:sz w:val="20"/>
        </w:rPr>
        <w:t>akreditácie,</w:t>
      </w:r>
    </w:p>
    <w:p w:rsidR="00F13F22" w:rsidRDefault="00F13F22">
      <w:pPr>
        <w:pStyle w:val="Odsekzoznamu"/>
        <w:jc w:val="left"/>
        <w:rPr>
          <w:sz w:val="20"/>
        </w:rPr>
        <w:sectPr w:rsidR="00F13F22">
          <w:headerReference w:type="default" r:id="rId63"/>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83"/>
        </w:numPr>
        <w:tabs>
          <w:tab w:val="left" w:pos="395"/>
        </w:tabs>
        <w:spacing w:before="0"/>
        <w:ind w:left="395" w:right="0" w:hanging="282"/>
        <w:rPr>
          <w:sz w:val="20"/>
        </w:rPr>
      </w:pPr>
      <w:r>
        <w:rPr>
          <w:w w:val="110"/>
          <w:sz w:val="20"/>
        </w:rPr>
        <w:t>overenia</w:t>
      </w:r>
      <w:r>
        <w:rPr>
          <w:spacing w:val="3"/>
          <w:w w:val="110"/>
          <w:sz w:val="20"/>
        </w:rPr>
        <w:t xml:space="preserve"> </w:t>
      </w:r>
      <w:r>
        <w:rPr>
          <w:w w:val="110"/>
          <w:sz w:val="20"/>
        </w:rPr>
        <w:t>odbornej</w:t>
      </w:r>
      <w:r>
        <w:rPr>
          <w:spacing w:val="4"/>
          <w:w w:val="110"/>
          <w:sz w:val="20"/>
        </w:rPr>
        <w:t xml:space="preserve"> </w:t>
      </w:r>
      <w:r>
        <w:rPr>
          <w:w w:val="110"/>
          <w:sz w:val="20"/>
        </w:rPr>
        <w:t>spôsobilosti</w:t>
      </w:r>
      <w:r>
        <w:rPr>
          <w:spacing w:val="3"/>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79</w:t>
      </w:r>
      <w:r>
        <w:rPr>
          <w:spacing w:val="3"/>
          <w:w w:val="110"/>
          <w:sz w:val="20"/>
        </w:rPr>
        <w:t xml:space="preserve"> </w:t>
      </w:r>
      <w:r>
        <w:rPr>
          <w:w w:val="110"/>
          <w:sz w:val="20"/>
        </w:rPr>
        <w:t>ods.</w:t>
      </w:r>
      <w:r>
        <w:rPr>
          <w:spacing w:val="7"/>
          <w:w w:val="110"/>
          <w:sz w:val="20"/>
        </w:rPr>
        <w:t xml:space="preserve"> </w:t>
      </w:r>
      <w:r>
        <w:rPr>
          <w:w w:val="110"/>
          <w:sz w:val="20"/>
        </w:rPr>
        <w:t>5,</w:t>
      </w:r>
      <w:r>
        <w:rPr>
          <w:spacing w:val="3"/>
          <w:w w:val="110"/>
          <w:sz w:val="20"/>
        </w:rPr>
        <w:t xml:space="preserve"> </w:t>
      </w:r>
      <w:r>
        <w:rPr>
          <w:w w:val="110"/>
          <w:sz w:val="20"/>
        </w:rPr>
        <w:t>a</w:t>
      </w:r>
      <w:r>
        <w:rPr>
          <w:spacing w:val="6"/>
          <w:w w:val="110"/>
          <w:sz w:val="20"/>
        </w:rPr>
        <w:t xml:space="preserve"> </w:t>
      </w:r>
      <w:r>
        <w:rPr>
          <w:spacing w:val="-5"/>
          <w:w w:val="110"/>
          <w:sz w:val="20"/>
        </w:rPr>
        <w:t>to</w:t>
      </w:r>
    </w:p>
    <w:p w:rsidR="00F13F22" w:rsidRDefault="00993CAF">
      <w:pPr>
        <w:pStyle w:val="Odsekzoznamu"/>
        <w:numPr>
          <w:ilvl w:val="1"/>
          <w:numId w:val="83"/>
        </w:numPr>
        <w:tabs>
          <w:tab w:val="left" w:pos="678"/>
        </w:tabs>
        <w:spacing w:before="143"/>
        <w:ind w:left="678" w:right="0" w:hanging="282"/>
        <w:rPr>
          <w:sz w:val="20"/>
        </w:rPr>
      </w:pPr>
      <w:r>
        <w:rPr>
          <w:w w:val="110"/>
          <w:sz w:val="20"/>
        </w:rPr>
        <w:t>posúdením</w:t>
      </w:r>
      <w:r>
        <w:rPr>
          <w:spacing w:val="3"/>
          <w:w w:val="110"/>
          <w:sz w:val="20"/>
        </w:rPr>
        <w:t xml:space="preserve"> </w:t>
      </w:r>
      <w:r>
        <w:rPr>
          <w:w w:val="110"/>
          <w:sz w:val="20"/>
        </w:rPr>
        <w:t>predložených</w:t>
      </w:r>
      <w:r>
        <w:rPr>
          <w:spacing w:val="3"/>
          <w:w w:val="110"/>
          <w:sz w:val="20"/>
        </w:rPr>
        <w:t xml:space="preserve"> </w:t>
      </w:r>
      <w:r>
        <w:rPr>
          <w:w w:val="110"/>
          <w:sz w:val="20"/>
        </w:rPr>
        <w:t>dokladov</w:t>
      </w:r>
      <w:r>
        <w:rPr>
          <w:spacing w:val="4"/>
          <w:w w:val="110"/>
          <w:sz w:val="20"/>
        </w:rPr>
        <w:t xml:space="preserve"> </w:t>
      </w:r>
      <w:r>
        <w:rPr>
          <w:w w:val="110"/>
          <w:sz w:val="20"/>
        </w:rPr>
        <w:t>podľa</w:t>
      </w:r>
      <w:r>
        <w:rPr>
          <w:spacing w:val="3"/>
          <w:w w:val="110"/>
          <w:sz w:val="20"/>
        </w:rPr>
        <w:t xml:space="preserve"> </w:t>
      </w:r>
      <w:r>
        <w:rPr>
          <w:w w:val="110"/>
          <w:sz w:val="20"/>
        </w:rPr>
        <w:t>§</w:t>
      </w:r>
      <w:r>
        <w:rPr>
          <w:spacing w:val="6"/>
          <w:w w:val="110"/>
          <w:sz w:val="20"/>
        </w:rPr>
        <w:t xml:space="preserve"> </w:t>
      </w:r>
      <w:r>
        <w:rPr>
          <w:w w:val="110"/>
          <w:sz w:val="20"/>
        </w:rPr>
        <w:t>79</w:t>
      </w:r>
      <w:r>
        <w:rPr>
          <w:spacing w:val="4"/>
          <w:w w:val="110"/>
          <w:sz w:val="20"/>
        </w:rPr>
        <w:t xml:space="preserve"> </w:t>
      </w:r>
      <w:r>
        <w:rPr>
          <w:w w:val="110"/>
          <w:sz w:val="20"/>
        </w:rPr>
        <w:t>ods.</w:t>
      </w:r>
      <w:r>
        <w:rPr>
          <w:spacing w:val="6"/>
          <w:w w:val="110"/>
          <w:sz w:val="20"/>
        </w:rPr>
        <w:t xml:space="preserve"> </w:t>
      </w:r>
      <w:r>
        <w:rPr>
          <w:w w:val="110"/>
          <w:sz w:val="20"/>
        </w:rPr>
        <w:t>5</w:t>
      </w:r>
      <w:r>
        <w:rPr>
          <w:spacing w:val="3"/>
          <w:w w:val="110"/>
          <w:sz w:val="20"/>
        </w:rPr>
        <w:t xml:space="preserve"> </w:t>
      </w:r>
      <w:r>
        <w:rPr>
          <w:w w:val="110"/>
          <w:sz w:val="20"/>
        </w:rPr>
        <w:t>písm.</w:t>
      </w:r>
      <w:r>
        <w:rPr>
          <w:spacing w:val="4"/>
          <w:w w:val="110"/>
          <w:sz w:val="20"/>
        </w:rPr>
        <w:t xml:space="preserve"> </w:t>
      </w:r>
      <w:r>
        <w:rPr>
          <w:w w:val="110"/>
          <w:sz w:val="20"/>
        </w:rPr>
        <w:t>a)</w:t>
      </w:r>
      <w:r>
        <w:rPr>
          <w:spacing w:val="3"/>
          <w:w w:val="110"/>
          <w:sz w:val="20"/>
        </w:rPr>
        <w:t xml:space="preserve"> </w:t>
      </w:r>
      <w:r>
        <w:rPr>
          <w:w w:val="110"/>
          <w:sz w:val="20"/>
        </w:rPr>
        <w:t>a</w:t>
      </w:r>
      <w:r>
        <w:rPr>
          <w:spacing w:val="6"/>
          <w:w w:val="110"/>
          <w:sz w:val="20"/>
        </w:rPr>
        <w:t xml:space="preserve"> </w:t>
      </w:r>
      <w:r>
        <w:rPr>
          <w:spacing w:val="-5"/>
          <w:w w:val="110"/>
          <w:sz w:val="20"/>
        </w:rPr>
        <w:t>b),</w:t>
      </w:r>
    </w:p>
    <w:p w:rsidR="00F13F22" w:rsidRDefault="00993CAF">
      <w:pPr>
        <w:pStyle w:val="Odsekzoznamu"/>
        <w:numPr>
          <w:ilvl w:val="1"/>
          <w:numId w:val="83"/>
        </w:numPr>
        <w:tabs>
          <w:tab w:val="left" w:pos="678"/>
        </w:tabs>
        <w:spacing w:before="142"/>
        <w:ind w:left="678" w:right="0" w:hanging="282"/>
        <w:rPr>
          <w:sz w:val="20"/>
        </w:rPr>
      </w:pPr>
      <w:r>
        <w:rPr>
          <w:w w:val="105"/>
          <w:sz w:val="20"/>
        </w:rPr>
        <w:t>ústnym</w:t>
      </w:r>
      <w:r>
        <w:rPr>
          <w:spacing w:val="28"/>
          <w:w w:val="105"/>
          <w:sz w:val="20"/>
        </w:rPr>
        <w:t xml:space="preserve"> </w:t>
      </w:r>
      <w:r>
        <w:rPr>
          <w:w w:val="105"/>
          <w:sz w:val="20"/>
        </w:rPr>
        <w:t>pohovorom</w:t>
      </w:r>
      <w:r>
        <w:rPr>
          <w:spacing w:val="29"/>
          <w:w w:val="105"/>
          <w:sz w:val="20"/>
        </w:rPr>
        <w:t xml:space="preserve"> </w:t>
      </w:r>
      <w:r>
        <w:rPr>
          <w:w w:val="105"/>
          <w:sz w:val="20"/>
        </w:rPr>
        <w:t>na</w:t>
      </w:r>
      <w:r>
        <w:rPr>
          <w:spacing w:val="29"/>
          <w:w w:val="105"/>
          <w:sz w:val="20"/>
        </w:rPr>
        <w:t xml:space="preserve"> </w:t>
      </w:r>
      <w:r>
        <w:rPr>
          <w:w w:val="105"/>
          <w:sz w:val="20"/>
        </w:rPr>
        <w:t>zistenie</w:t>
      </w:r>
      <w:r>
        <w:rPr>
          <w:spacing w:val="28"/>
          <w:w w:val="105"/>
          <w:sz w:val="20"/>
        </w:rPr>
        <w:t xml:space="preserve"> </w:t>
      </w:r>
      <w:r>
        <w:rPr>
          <w:w w:val="105"/>
          <w:sz w:val="20"/>
        </w:rPr>
        <w:t>znalostí</w:t>
      </w:r>
      <w:r>
        <w:rPr>
          <w:spacing w:val="29"/>
          <w:w w:val="105"/>
          <w:sz w:val="20"/>
        </w:rPr>
        <w:t xml:space="preserve"> </w:t>
      </w:r>
      <w:r>
        <w:rPr>
          <w:w w:val="105"/>
          <w:sz w:val="20"/>
        </w:rPr>
        <w:t>podľa</w:t>
      </w:r>
      <w:r>
        <w:rPr>
          <w:spacing w:val="29"/>
          <w:w w:val="105"/>
          <w:sz w:val="20"/>
        </w:rPr>
        <w:t xml:space="preserve"> </w:t>
      </w:r>
      <w:r>
        <w:rPr>
          <w:w w:val="105"/>
          <w:sz w:val="20"/>
        </w:rPr>
        <w:t>§</w:t>
      </w:r>
      <w:r>
        <w:rPr>
          <w:spacing w:val="32"/>
          <w:w w:val="105"/>
          <w:sz w:val="20"/>
        </w:rPr>
        <w:t xml:space="preserve"> </w:t>
      </w:r>
      <w:r>
        <w:rPr>
          <w:w w:val="105"/>
          <w:sz w:val="20"/>
        </w:rPr>
        <w:t>79</w:t>
      </w:r>
      <w:r>
        <w:rPr>
          <w:spacing w:val="29"/>
          <w:w w:val="105"/>
          <w:sz w:val="20"/>
        </w:rPr>
        <w:t xml:space="preserve"> </w:t>
      </w:r>
      <w:r>
        <w:rPr>
          <w:w w:val="105"/>
          <w:sz w:val="20"/>
        </w:rPr>
        <w:t>ods.</w:t>
      </w:r>
      <w:r>
        <w:rPr>
          <w:spacing w:val="33"/>
          <w:w w:val="105"/>
          <w:sz w:val="20"/>
        </w:rPr>
        <w:t xml:space="preserve"> </w:t>
      </w:r>
      <w:r>
        <w:rPr>
          <w:w w:val="105"/>
          <w:sz w:val="20"/>
        </w:rPr>
        <w:t>5</w:t>
      </w:r>
      <w:r>
        <w:rPr>
          <w:spacing w:val="28"/>
          <w:w w:val="105"/>
          <w:sz w:val="20"/>
        </w:rPr>
        <w:t xml:space="preserve"> </w:t>
      </w:r>
      <w:r>
        <w:rPr>
          <w:w w:val="105"/>
          <w:sz w:val="20"/>
        </w:rPr>
        <w:t>písm.</w:t>
      </w:r>
      <w:r>
        <w:rPr>
          <w:spacing w:val="29"/>
          <w:w w:val="105"/>
          <w:sz w:val="20"/>
        </w:rPr>
        <w:t xml:space="preserve"> </w:t>
      </w:r>
      <w:r>
        <w:rPr>
          <w:w w:val="105"/>
          <w:sz w:val="20"/>
        </w:rPr>
        <w:t>c)</w:t>
      </w:r>
      <w:r>
        <w:rPr>
          <w:spacing w:val="29"/>
          <w:w w:val="105"/>
          <w:sz w:val="20"/>
        </w:rPr>
        <w:t xml:space="preserve"> </w:t>
      </w:r>
      <w:r>
        <w:rPr>
          <w:w w:val="105"/>
          <w:sz w:val="20"/>
        </w:rPr>
        <w:t>až</w:t>
      </w:r>
      <w:r>
        <w:rPr>
          <w:spacing w:val="29"/>
          <w:w w:val="105"/>
          <w:sz w:val="20"/>
        </w:rPr>
        <w:t xml:space="preserve"> </w:t>
      </w:r>
      <w:r>
        <w:rPr>
          <w:spacing w:val="-5"/>
          <w:w w:val="105"/>
          <w:sz w:val="20"/>
        </w:rPr>
        <w:t>f).</w:t>
      </w:r>
    </w:p>
    <w:p w:rsidR="00F13F22" w:rsidRDefault="00F13F22">
      <w:pPr>
        <w:pStyle w:val="Zkladntext"/>
        <w:spacing w:before="16"/>
        <w:ind w:left="0"/>
      </w:pPr>
    </w:p>
    <w:p w:rsidR="00F13F22" w:rsidRDefault="00993CAF">
      <w:pPr>
        <w:pStyle w:val="Odsekzoznamu"/>
        <w:numPr>
          <w:ilvl w:val="0"/>
          <w:numId w:val="84"/>
        </w:numPr>
        <w:tabs>
          <w:tab w:val="left" w:pos="651"/>
        </w:tabs>
        <w:spacing w:before="0" w:line="285" w:lineRule="auto"/>
        <w:ind w:left="113" w:firstLine="226"/>
        <w:rPr>
          <w:sz w:val="20"/>
        </w:rPr>
      </w:pPr>
      <w:r>
        <w:rPr>
          <w:w w:val="105"/>
          <w:sz w:val="20"/>
        </w:rPr>
        <w:t>Znalosti</w:t>
      </w:r>
      <w:r>
        <w:rPr>
          <w:spacing w:val="32"/>
          <w:w w:val="105"/>
          <w:sz w:val="20"/>
        </w:rPr>
        <w:t xml:space="preserve"> </w:t>
      </w:r>
      <w:r>
        <w:rPr>
          <w:w w:val="105"/>
          <w:sz w:val="20"/>
        </w:rPr>
        <w:t>podľa</w:t>
      </w:r>
      <w:r>
        <w:rPr>
          <w:spacing w:val="32"/>
          <w:w w:val="105"/>
          <w:sz w:val="20"/>
        </w:rPr>
        <w:t xml:space="preserve"> </w:t>
      </w:r>
      <w:r>
        <w:rPr>
          <w:w w:val="105"/>
          <w:sz w:val="20"/>
        </w:rPr>
        <w:t>§</w:t>
      </w:r>
      <w:r>
        <w:rPr>
          <w:spacing w:val="30"/>
          <w:w w:val="105"/>
          <w:sz w:val="20"/>
        </w:rPr>
        <w:t xml:space="preserve"> </w:t>
      </w:r>
      <w:r>
        <w:rPr>
          <w:w w:val="105"/>
          <w:sz w:val="20"/>
        </w:rPr>
        <w:t>79</w:t>
      </w:r>
      <w:r>
        <w:rPr>
          <w:spacing w:val="32"/>
          <w:w w:val="105"/>
          <w:sz w:val="20"/>
        </w:rPr>
        <w:t xml:space="preserve"> </w:t>
      </w:r>
      <w:r>
        <w:rPr>
          <w:w w:val="105"/>
          <w:sz w:val="20"/>
        </w:rPr>
        <w:t>ods.</w:t>
      </w:r>
      <w:r>
        <w:rPr>
          <w:spacing w:val="30"/>
          <w:w w:val="105"/>
          <w:sz w:val="20"/>
        </w:rPr>
        <w:t xml:space="preserve"> </w:t>
      </w:r>
      <w:r>
        <w:rPr>
          <w:w w:val="105"/>
          <w:sz w:val="20"/>
        </w:rPr>
        <w:t>5</w:t>
      </w:r>
      <w:r>
        <w:rPr>
          <w:spacing w:val="32"/>
          <w:w w:val="105"/>
          <w:sz w:val="20"/>
        </w:rPr>
        <w:t xml:space="preserve"> </w:t>
      </w:r>
      <w:r>
        <w:rPr>
          <w:w w:val="105"/>
          <w:sz w:val="20"/>
        </w:rPr>
        <w:t>písm.</w:t>
      </w:r>
      <w:r>
        <w:rPr>
          <w:spacing w:val="32"/>
          <w:w w:val="105"/>
          <w:sz w:val="20"/>
        </w:rPr>
        <w:t xml:space="preserve"> </w:t>
      </w:r>
      <w:r>
        <w:rPr>
          <w:w w:val="105"/>
          <w:sz w:val="20"/>
        </w:rPr>
        <w:t>c)</w:t>
      </w:r>
      <w:r>
        <w:rPr>
          <w:spacing w:val="32"/>
          <w:w w:val="105"/>
          <w:sz w:val="20"/>
        </w:rPr>
        <w:t xml:space="preserve"> </w:t>
      </w:r>
      <w:r>
        <w:rPr>
          <w:w w:val="105"/>
          <w:sz w:val="20"/>
        </w:rPr>
        <w:t>až</w:t>
      </w:r>
      <w:r>
        <w:rPr>
          <w:spacing w:val="32"/>
          <w:w w:val="105"/>
          <w:sz w:val="20"/>
        </w:rPr>
        <w:t xml:space="preserve"> </w:t>
      </w:r>
      <w:r>
        <w:rPr>
          <w:w w:val="105"/>
          <w:sz w:val="20"/>
        </w:rPr>
        <w:t>f)</w:t>
      </w:r>
      <w:r>
        <w:rPr>
          <w:spacing w:val="32"/>
          <w:w w:val="105"/>
          <w:sz w:val="20"/>
        </w:rPr>
        <w:t xml:space="preserve"> </w:t>
      </w:r>
      <w:r>
        <w:rPr>
          <w:w w:val="105"/>
          <w:sz w:val="20"/>
        </w:rPr>
        <w:t>sa</w:t>
      </w:r>
      <w:r>
        <w:rPr>
          <w:spacing w:val="32"/>
          <w:w w:val="105"/>
          <w:sz w:val="20"/>
        </w:rPr>
        <w:t xml:space="preserve"> </w:t>
      </w:r>
      <w:r>
        <w:rPr>
          <w:w w:val="105"/>
          <w:sz w:val="20"/>
        </w:rPr>
        <w:t>overujú</w:t>
      </w:r>
      <w:r>
        <w:rPr>
          <w:spacing w:val="32"/>
          <w:w w:val="105"/>
          <w:sz w:val="20"/>
        </w:rPr>
        <w:t xml:space="preserve"> </w:t>
      </w:r>
      <w:r>
        <w:rPr>
          <w:w w:val="105"/>
          <w:sz w:val="20"/>
        </w:rPr>
        <w:t>ústnym</w:t>
      </w:r>
      <w:r>
        <w:rPr>
          <w:spacing w:val="32"/>
          <w:w w:val="105"/>
          <w:sz w:val="20"/>
        </w:rPr>
        <w:t xml:space="preserve"> </w:t>
      </w:r>
      <w:r>
        <w:rPr>
          <w:w w:val="105"/>
          <w:sz w:val="20"/>
        </w:rPr>
        <w:t>pohovorom</w:t>
      </w:r>
      <w:r>
        <w:rPr>
          <w:spacing w:val="32"/>
          <w:w w:val="105"/>
          <w:sz w:val="20"/>
        </w:rPr>
        <w:t xml:space="preserve"> </w:t>
      </w:r>
      <w:r>
        <w:rPr>
          <w:w w:val="105"/>
          <w:sz w:val="20"/>
        </w:rPr>
        <w:t>so</w:t>
      </w:r>
      <w:r>
        <w:rPr>
          <w:spacing w:val="32"/>
          <w:w w:val="105"/>
          <w:sz w:val="20"/>
        </w:rPr>
        <w:t xml:space="preserve"> </w:t>
      </w:r>
      <w:r>
        <w:rPr>
          <w:w w:val="105"/>
          <w:sz w:val="20"/>
        </w:rPr>
        <w:t>žiadateľom,</w:t>
      </w:r>
      <w:r>
        <w:rPr>
          <w:spacing w:val="32"/>
          <w:w w:val="105"/>
          <w:sz w:val="20"/>
        </w:rPr>
        <w:t xml:space="preserve"> </w:t>
      </w:r>
      <w:r>
        <w:rPr>
          <w:w w:val="105"/>
          <w:sz w:val="20"/>
        </w:rPr>
        <w:t>ktorým je</w:t>
      </w:r>
      <w:r>
        <w:rPr>
          <w:spacing w:val="40"/>
          <w:w w:val="105"/>
          <w:sz w:val="20"/>
        </w:rPr>
        <w:t xml:space="preserve"> </w:t>
      </w:r>
      <w:r>
        <w:rPr>
          <w:w w:val="105"/>
          <w:sz w:val="20"/>
        </w:rPr>
        <w:t>fyzická</w:t>
      </w:r>
      <w:r>
        <w:rPr>
          <w:spacing w:val="40"/>
          <w:w w:val="105"/>
          <w:sz w:val="20"/>
        </w:rPr>
        <w:t xml:space="preserve"> </w:t>
      </w:r>
      <w:r>
        <w:rPr>
          <w:w w:val="105"/>
          <w:sz w:val="20"/>
        </w:rPr>
        <w:t>osoba,</w:t>
      </w:r>
      <w:r>
        <w:rPr>
          <w:spacing w:val="40"/>
          <w:w w:val="105"/>
          <w:sz w:val="20"/>
        </w:rPr>
        <w:t xml:space="preserve"> </w:t>
      </w:r>
      <w:r>
        <w:rPr>
          <w:w w:val="105"/>
          <w:sz w:val="20"/>
        </w:rPr>
        <w:t>alebo</w:t>
      </w:r>
      <w:r>
        <w:rPr>
          <w:spacing w:val="40"/>
          <w:w w:val="105"/>
          <w:sz w:val="20"/>
        </w:rPr>
        <w:t xml:space="preserve"> </w:t>
      </w:r>
      <w:r>
        <w:rPr>
          <w:w w:val="105"/>
          <w:sz w:val="20"/>
        </w:rPr>
        <w:t>so</w:t>
      </w:r>
      <w:r>
        <w:rPr>
          <w:spacing w:val="40"/>
          <w:w w:val="105"/>
          <w:sz w:val="20"/>
        </w:rPr>
        <w:t xml:space="preserve"> </w:t>
      </w:r>
      <w:r>
        <w:rPr>
          <w:w w:val="105"/>
          <w:sz w:val="20"/>
        </w:rPr>
        <w:t>zodpovedným</w:t>
      </w:r>
      <w:r>
        <w:rPr>
          <w:spacing w:val="40"/>
          <w:w w:val="105"/>
          <w:sz w:val="20"/>
        </w:rPr>
        <w:t xml:space="preserve"> </w:t>
      </w:r>
      <w:r>
        <w:rPr>
          <w:w w:val="105"/>
          <w:sz w:val="20"/>
        </w:rPr>
        <w:t>zástupcom</w:t>
      </w:r>
      <w:r>
        <w:rPr>
          <w:spacing w:val="40"/>
          <w:w w:val="105"/>
          <w:sz w:val="20"/>
        </w:rPr>
        <w:t xml:space="preserve"> </w:t>
      </w:r>
      <w:r>
        <w:rPr>
          <w:w w:val="105"/>
          <w:sz w:val="20"/>
        </w:rPr>
        <w:t>žiadateľa,</w:t>
      </w:r>
      <w:r>
        <w:rPr>
          <w:spacing w:val="40"/>
          <w:w w:val="105"/>
          <w:sz w:val="20"/>
        </w:rPr>
        <w:t xml:space="preserve"> </w:t>
      </w:r>
      <w:r>
        <w:rPr>
          <w:w w:val="105"/>
          <w:sz w:val="20"/>
        </w:rPr>
        <w:t>ktorým</w:t>
      </w:r>
      <w:r>
        <w:rPr>
          <w:spacing w:val="40"/>
          <w:w w:val="105"/>
          <w:sz w:val="20"/>
        </w:rPr>
        <w:t xml:space="preserve"> </w:t>
      </w:r>
      <w:r>
        <w:rPr>
          <w:w w:val="105"/>
          <w:sz w:val="20"/>
        </w:rPr>
        <w:t>je</w:t>
      </w:r>
      <w:r>
        <w:rPr>
          <w:spacing w:val="40"/>
          <w:w w:val="105"/>
          <w:sz w:val="20"/>
        </w:rPr>
        <w:t xml:space="preserve"> </w:t>
      </w:r>
      <w:r>
        <w:rPr>
          <w:w w:val="105"/>
          <w:sz w:val="20"/>
        </w:rPr>
        <w:t>právnická</w:t>
      </w:r>
      <w:r>
        <w:rPr>
          <w:spacing w:val="40"/>
          <w:w w:val="105"/>
          <w:sz w:val="20"/>
        </w:rPr>
        <w:t xml:space="preserve"> </w:t>
      </w:r>
      <w:r>
        <w:rPr>
          <w:w w:val="105"/>
          <w:sz w:val="20"/>
        </w:rPr>
        <w:t>osoba.</w:t>
      </w:r>
    </w:p>
    <w:p w:rsidR="00F13F22" w:rsidRDefault="00993CAF">
      <w:pPr>
        <w:pStyle w:val="Odsekzoznamu"/>
        <w:numPr>
          <w:ilvl w:val="0"/>
          <w:numId w:val="84"/>
        </w:numPr>
        <w:tabs>
          <w:tab w:val="left" w:pos="664"/>
        </w:tabs>
        <w:spacing w:before="199" w:line="285" w:lineRule="auto"/>
        <w:ind w:left="113" w:firstLine="226"/>
        <w:rPr>
          <w:sz w:val="20"/>
        </w:rPr>
      </w:pPr>
      <w:r>
        <w:rPr>
          <w:w w:val="110"/>
          <w:sz w:val="20"/>
        </w:rPr>
        <w:t>Akreditačná komisia, ak to vyžaduje povaha opatrenia, metódy, postupu alebo techniky, na ktorých</w:t>
      </w:r>
      <w:r>
        <w:rPr>
          <w:spacing w:val="34"/>
          <w:w w:val="110"/>
          <w:sz w:val="20"/>
        </w:rPr>
        <w:t xml:space="preserve">  </w:t>
      </w:r>
      <w:r>
        <w:rPr>
          <w:w w:val="110"/>
          <w:sz w:val="20"/>
        </w:rPr>
        <w:t>vykonávanie</w:t>
      </w:r>
      <w:r>
        <w:rPr>
          <w:spacing w:val="34"/>
          <w:w w:val="110"/>
          <w:sz w:val="20"/>
        </w:rPr>
        <w:t xml:space="preserve">  </w:t>
      </w:r>
      <w:r>
        <w:rPr>
          <w:w w:val="110"/>
          <w:sz w:val="20"/>
        </w:rPr>
        <w:t>sa</w:t>
      </w:r>
      <w:r>
        <w:rPr>
          <w:spacing w:val="34"/>
          <w:w w:val="110"/>
          <w:sz w:val="20"/>
        </w:rPr>
        <w:t xml:space="preserve">  </w:t>
      </w:r>
      <w:r>
        <w:rPr>
          <w:w w:val="110"/>
          <w:sz w:val="20"/>
        </w:rPr>
        <w:t>žiada</w:t>
      </w:r>
      <w:r>
        <w:rPr>
          <w:spacing w:val="34"/>
          <w:w w:val="110"/>
          <w:sz w:val="20"/>
        </w:rPr>
        <w:t xml:space="preserve">  </w:t>
      </w:r>
      <w:r>
        <w:rPr>
          <w:w w:val="110"/>
          <w:sz w:val="20"/>
        </w:rPr>
        <w:t>akreditácia,</w:t>
      </w:r>
      <w:r>
        <w:rPr>
          <w:spacing w:val="34"/>
          <w:w w:val="110"/>
          <w:sz w:val="20"/>
        </w:rPr>
        <w:t xml:space="preserve">  </w:t>
      </w:r>
      <w:r>
        <w:rPr>
          <w:w w:val="110"/>
          <w:sz w:val="20"/>
        </w:rPr>
        <w:t>požiada</w:t>
      </w:r>
      <w:r>
        <w:rPr>
          <w:spacing w:val="34"/>
          <w:w w:val="110"/>
          <w:sz w:val="20"/>
        </w:rPr>
        <w:t xml:space="preserve">  </w:t>
      </w:r>
      <w:r>
        <w:rPr>
          <w:w w:val="110"/>
          <w:sz w:val="20"/>
        </w:rPr>
        <w:t>právnickú</w:t>
      </w:r>
      <w:r>
        <w:rPr>
          <w:spacing w:val="34"/>
          <w:w w:val="110"/>
          <w:sz w:val="20"/>
        </w:rPr>
        <w:t xml:space="preserve">  </w:t>
      </w:r>
      <w:r>
        <w:rPr>
          <w:w w:val="110"/>
          <w:sz w:val="20"/>
        </w:rPr>
        <w:t>osobu</w:t>
      </w:r>
      <w:r>
        <w:rPr>
          <w:spacing w:val="34"/>
          <w:w w:val="110"/>
          <w:sz w:val="20"/>
        </w:rPr>
        <w:t xml:space="preserve">  </w:t>
      </w:r>
      <w:r>
        <w:rPr>
          <w:w w:val="110"/>
          <w:sz w:val="20"/>
        </w:rPr>
        <w:t>alebo</w:t>
      </w:r>
      <w:r>
        <w:rPr>
          <w:spacing w:val="34"/>
          <w:w w:val="110"/>
          <w:sz w:val="20"/>
        </w:rPr>
        <w:t xml:space="preserve">  </w:t>
      </w:r>
      <w:r>
        <w:rPr>
          <w:w w:val="110"/>
          <w:sz w:val="20"/>
        </w:rPr>
        <w:t>fyzickú</w:t>
      </w:r>
      <w:r>
        <w:rPr>
          <w:spacing w:val="34"/>
          <w:w w:val="110"/>
          <w:sz w:val="20"/>
        </w:rPr>
        <w:t xml:space="preserve">  </w:t>
      </w:r>
      <w:r>
        <w:rPr>
          <w:w w:val="110"/>
          <w:sz w:val="20"/>
        </w:rPr>
        <w:t>osobu o doplnenie dokladov o ďalších odborných znalostiach potrebných na ich vykonávanie.</w:t>
      </w:r>
    </w:p>
    <w:p w:rsidR="00F13F22" w:rsidRDefault="00993CAF">
      <w:pPr>
        <w:pStyle w:val="Odsekzoznamu"/>
        <w:numPr>
          <w:ilvl w:val="0"/>
          <w:numId w:val="84"/>
        </w:numPr>
        <w:tabs>
          <w:tab w:val="left" w:pos="699"/>
        </w:tabs>
        <w:spacing w:before="199" w:line="285" w:lineRule="auto"/>
        <w:ind w:left="113" w:firstLine="226"/>
        <w:rPr>
          <w:sz w:val="20"/>
        </w:rPr>
      </w:pPr>
      <w:r>
        <w:rPr>
          <w:w w:val="110"/>
          <w:sz w:val="20"/>
        </w:rPr>
        <w:t>Akreditačná komisia môže odporučiÉ uznanie podmienky odbornej praxe za splnenú, ak</w:t>
      </w:r>
      <w:r>
        <w:rPr>
          <w:spacing w:val="40"/>
          <w:w w:val="110"/>
          <w:sz w:val="20"/>
        </w:rPr>
        <w:t xml:space="preserve"> </w:t>
      </w:r>
      <w:r>
        <w:rPr>
          <w:w w:val="110"/>
          <w:sz w:val="20"/>
        </w:rPr>
        <w:t>nejde o zodpovedného zástupcu a ak to dovoľuje povaha opatrenia.</w:t>
      </w:r>
    </w:p>
    <w:p w:rsidR="00F13F22" w:rsidRDefault="00993CAF">
      <w:pPr>
        <w:pStyle w:val="Odsekzoznamu"/>
        <w:numPr>
          <w:ilvl w:val="0"/>
          <w:numId w:val="84"/>
        </w:numPr>
        <w:tabs>
          <w:tab w:val="left" w:pos="678"/>
        </w:tabs>
        <w:spacing w:before="199" w:line="285" w:lineRule="auto"/>
        <w:ind w:left="113" w:firstLine="226"/>
        <w:rPr>
          <w:sz w:val="20"/>
        </w:rPr>
      </w:pPr>
      <w:r>
        <w:rPr>
          <w:w w:val="110"/>
          <w:sz w:val="20"/>
        </w:rPr>
        <w:t xml:space="preserve">Akreditačná komisia môže overovaÉ znalosti podľa § 79 ods. 5 písm. c) až f) aj u fyzických osôb podľa § 79 ods. </w:t>
      </w:r>
      <w:r>
        <w:rPr>
          <w:w w:val="115"/>
          <w:sz w:val="20"/>
        </w:rPr>
        <w:t xml:space="preserve">1 </w:t>
      </w:r>
      <w:r>
        <w:rPr>
          <w:w w:val="110"/>
          <w:sz w:val="20"/>
        </w:rPr>
        <w:t>písm. b).</w:t>
      </w:r>
    </w:p>
    <w:p w:rsidR="00F13F22" w:rsidRDefault="00993CAF">
      <w:pPr>
        <w:pStyle w:val="Odsekzoznamu"/>
        <w:numPr>
          <w:ilvl w:val="0"/>
          <w:numId w:val="84"/>
        </w:numPr>
        <w:tabs>
          <w:tab w:val="left" w:pos="647"/>
        </w:tabs>
        <w:spacing w:before="199"/>
        <w:ind w:left="647" w:right="0" w:hanging="307"/>
        <w:rPr>
          <w:sz w:val="20"/>
        </w:rPr>
      </w:pPr>
      <w:r>
        <w:rPr>
          <w:w w:val="110"/>
          <w:sz w:val="20"/>
        </w:rPr>
        <w:t>O</w:t>
      </w:r>
      <w:r>
        <w:rPr>
          <w:spacing w:val="5"/>
          <w:w w:val="110"/>
          <w:sz w:val="20"/>
        </w:rPr>
        <w:t xml:space="preserve"> </w:t>
      </w:r>
      <w:r>
        <w:rPr>
          <w:w w:val="110"/>
          <w:sz w:val="20"/>
        </w:rPr>
        <w:t>priebehu</w:t>
      </w:r>
      <w:r>
        <w:rPr>
          <w:spacing w:val="2"/>
          <w:w w:val="110"/>
          <w:sz w:val="20"/>
        </w:rPr>
        <w:t xml:space="preserve"> </w:t>
      </w:r>
      <w:r>
        <w:rPr>
          <w:w w:val="110"/>
          <w:sz w:val="20"/>
        </w:rPr>
        <w:t>overenia</w:t>
      </w:r>
      <w:r>
        <w:rPr>
          <w:spacing w:val="3"/>
          <w:w w:val="110"/>
          <w:sz w:val="20"/>
        </w:rPr>
        <w:t xml:space="preserve"> </w:t>
      </w:r>
      <w:r>
        <w:rPr>
          <w:w w:val="110"/>
          <w:sz w:val="20"/>
        </w:rPr>
        <w:t>znalostí</w:t>
      </w:r>
      <w:r>
        <w:rPr>
          <w:spacing w:val="3"/>
          <w:w w:val="110"/>
          <w:sz w:val="20"/>
        </w:rPr>
        <w:t xml:space="preserve"> </w:t>
      </w:r>
      <w:r>
        <w:rPr>
          <w:w w:val="110"/>
          <w:sz w:val="20"/>
        </w:rPr>
        <w:t>žiadateľa</w:t>
      </w:r>
      <w:r>
        <w:rPr>
          <w:spacing w:val="2"/>
          <w:w w:val="110"/>
          <w:sz w:val="20"/>
        </w:rPr>
        <w:t xml:space="preserve"> </w:t>
      </w:r>
      <w:r>
        <w:rPr>
          <w:w w:val="110"/>
          <w:sz w:val="20"/>
        </w:rPr>
        <w:t>o</w:t>
      </w:r>
      <w:r>
        <w:rPr>
          <w:spacing w:val="6"/>
          <w:w w:val="110"/>
          <w:sz w:val="20"/>
        </w:rPr>
        <w:t xml:space="preserve"> </w:t>
      </w:r>
      <w:r>
        <w:rPr>
          <w:w w:val="110"/>
          <w:sz w:val="20"/>
        </w:rPr>
        <w:t>akreditáciu</w:t>
      </w:r>
      <w:r>
        <w:rPr>
          <w:spacing w:val="2"/>
          <w:w w:val="110"/>
          <w:sz w:val="20"/>
        </w:rPr>
        <w:t xml:space="preserve"> </w:t>
      </w:r>
      <w:r>
        <w:rPr>
          <w:w w:val="110"/>
          <w:sz w:val="20"/>
        </w:rPr>
        <w:t>vyhotoví</w:t>
      </w:r>
      <w:r>
        <w:rPr>
          <w:spacing w:val="3"/>
          <w:w w:val="110"/>
          <w:sz w:val="20"/>
        </w:rPr>
        <w:t xml:space="preserve"> </w:t>
      </w:r>
      <w:r>
        <w:rPr>
          <w:w w:val="110"/>
          <w:sz w:val="20"/>
        </w:rPr>
        <w:t>akreditačná</w:t>
      </w:r>
      <w:r>
        <w:rPr>
          <w:spacing w:val="3"/>
          <w:w w:val="110"/>
          <w:sz w:val="20"/>
        </w:rPr>
        <w:t xml:space="preserve"> </w:t>
      </w:r>
      <w:r>
        <w:rPr>
          <w:w w:val="110"/>
          <w:sz w:val="20"/>
        </w:rPr>
        <w:t>komisia</w:t>
      </w:r>
      <w:r>
        <w:rPr>
          <w:spacing w:val="2"/>
          <w:w w:val="110"/>
          <w:sz w:val="20"/>
        </w:rPr>
        <w:t xml:space="preserve"> </w:t>
      </w:r>
      <w:r>
        <w:rPr>
          <w:spacing w:val="-2"/>
          <w:w w:val="110"/>
          <w:sz w:val="20"/>
        </w:rPr>
        <w:t>zápisnicu.</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83</w:t>
      </w:r>
    </w:p>
    <w:p w:rsidR="00F13F22" w:rsidRDefault="00993CAF">
      <w:pPr>
        <w:pStyle w:val="Odsekzoznamu"/>
        <w:numPr>
          <w:ilvl w:val="0"/>
          <w:numId w:val="82"/>
        </w:numPr>
        <w:tabs>
          <w:tab w:val="left" w:pos="647"/>
        </w:tabs>
        <w:spacing w:before="225"/>
        <w:ind w:left="647" w:right="0" w:hanging="307"/>
        <w:rPr>
          <w:sz w:val="20"/>
        </w:rPr>
      </w:pPr>
      <w:r>
        <w:rPr>
          <w:w w:val="110"/>
          <w:sz w:val="20"/>
        </w:rPr>
        <w:t>Rozhodnutie</w:t>
      </w:r>
      <w:r>
        <w:rPr>
          <w:spacing w:val="1"/>
          <w:w w:val="110"/>
          <w:sz w:val="20"/>
        </w:rPr>
        <w:t xml:space="preserve"> </w:t>
      </w:r>
      <w:r>
        <w:rPr>
          <w:w w:val="110"/>
          <w:sz w:val="20"/>
        </w:rPr>
        <w:t>o</w:t>
      </w:r>
      <w:r>
        <w:rPr>
          <w:spacing w:val="3"/>
          <w:w w:val="110"/>
          <w:sz w:val="20"/>
        </w:rPr>
        <w:t xml:space="preserve"> </w:t>
      </w:r>
      <w:r>
        <w:rPr>
          <w:w w:val="110"/>
          <w:sz w:val="20"/>
        </w:rPr>
        <w:t>udelení</w:t>
      </w:r>
      <w:r>
        <w:rPr>
          <w:spacing w:val="1"/>
          <w:w w:val="110"/>
          <w:sz w:val="20"/>
        </w:rPr>
        <w:t xml:space="preserve"> </w:t>
      </w:r>
      <w:r>
        <w:rPr>
          <w:w w:val="110"/>
          <w:sz w:val="20"/>
        </w:rPr>
        <w:t>akreditácie</w:t>
      </w:r>
      <w:r>
        <w:rPr>
          <w:spacing w:val="1"/>
          <w:w w:val="110"/>
          <w:sz w:val="20"/>
        </w:rPr>
        <w:t xml:space="preserve"> </w:t>
      </w:r>
      <w:r>
        <w:rPr>
          <w:spacing w:val="-2"/>
          <w:w w:val="110"/>
          <w:sz w:val="20"/>
        </w:rPr>
        <w:t>obsahuje</w:t>
      </w:r>
    </w:p>
    <w:p w:rsidR="00F13F22" w:rsidRDefault="00993CAF">
      <w:pPr>
        <w:pStyle w:val="Odsekzoznamu"/>
        <w:numPr>
          <w:ilvl w:val="0"/>
          <w:numId w:val="81"/>
        </w:numPr>
        <w:tabs>
          <w:tab w:val="left" w:pos="394"/>
          <w:tab w:val="left" w:pos="396"/>
        </w:tabs>
        <w:spacing w:before="143" w:line="285" w:lineRule="auto"/>
        <w:rPr>
          <w:sz w:val="20"/>
        </w:rPr>
      </w:pPr>
      <w:r>
        <w:rPr>
          <w:w w:val="110"/>
          <w:sz w:val="20"/>
        </w:rPr>
        <w:t xml:space="preserve">meno a priezvisko fyzickej osoby alebo obchodné meno právnickej osoby alebo názov právnickej </w:t>
      </w:r>
      <w:r>
        <w:rPr>
          <w:spacing w:val="-2"/>
          <w:w w:val="110"/>
          <w:sz w:val="20"/>
        </w:rPr>
        <w:t>osoby,</w:t>
      </w:r>
    </w:p>
    <w:p w:rsidR="00F13F22" w:rsidRDefault="00993CAF">
      <w:pPr>
        <w:pStyle w:val="Odsekzoznamu"/>
        <w:numPr>
          <w:ilvl w:val="0"/>
          <w:numId w:val="81"/>
        </w:numPr>
        <w:tabs>
          <w:tab w:val="left" w:pos="395"/>
        </w:tabs>
        <w:ind w:left="395" w:right="0" w:hanging="282"/>
        <w:rPr>
          <w:sz w:val="20"/>
        </w:rPr>
      </w:pPr>
      <w:r>
        <w:rPr>
          <w:w w:val="110"/>
          <w:sz w:val="20"/>
        </w:rPr>
        <w:t>meno</w:t>
      </w:r>
      <w:r>
        <w:rPr>
          <w:spacing w:val="2"/>
          <w:w w:val="110"/>
          <w:sz w:val="20"/>
        </w:rPr>
        <w:t xml:space="preserve"> </w:t>
      </w:r>
      <w:r>
        <w:rPr>
          <w:w w:val="110"/>
          <w:sz w:val="20"/>
        </w:rPr>
        <w:t>a</w:t>
      </w:r>
      <w:r>
        <w:rPr>
          <w:spacing w:val="4"/>
          <w:w w:val="110"/>
          <w:sz w:val="20"/>
        </w:rPr>
        <w:t xml:space="preserve"> </w:t>
      </w:r>
      <w:r>
        <w:rPr>
          <w:w w:val="110"/>
          <w:sz w:val="20"/>
        </w:rPr>
        <w:t>priezvisko</w:t>
      </w:r>
      <w:r>
        <w:rPr>
          <w:spacing w:val="2"/>
          <w:w w:val="110"/>
          <w:sz w:val="20"/>
        </w:rPr>
        <w:t xml:space="preserve"> </w:t>
      </w:r>
      <w:r>
        <w:rPr>
          <w:w w:val="110"/>
          <w:sz w:val="20"/>
        </w:rPr>
        <w:t>zodpovedného</w:t>
      </w:r>
      <w:r>
        <w:rPr>
          <w:spacing w:val="2"/>
          <w:w w:val="110"/>
          <w:sz w:val="20"/>
        </w:rPr>
        <w:t xml:space="preserve"> </w:t>
      </w:r>
      <w:r>
        <w:rPr>
          <w:w w:val="110"/>
          <w:sz w:val="20"/>
        </w:rPr>
        <w:t>zástupcu</w:t>
      </w:r>
      <w:r>
        <w:rPr>
          <w:spacing w:val="3"/>
          <w:w w:val="110"/>
          <w:sz w:val="20"/>
        </w:rPr>
        <w:t xml:space="preserve"> </w:t>
      </w:r>
      <w:r>
        <w:rPr>
          <w:w w:val="110"/>
          <w:sz w:val="20"/>
        </w:rPr>
        <w:t>akreditovaného</w:t>
      </w:r>
      <w:r>
        <w:rPr>
          <w:spacing w:val="2"/>
          <w:w w:val="110"/>
          <w:sz w:val="20"/>
        </w:rPr>
        <w:t xml:space="preserve"> </w:t>
      </w:r>
      <w:r>
        <w:rPr>
          <w:spacing w:val="-2"/>
          <w:w w:val="110"/>
          <w:sz w:val="20"/>
        </w:rPr>
        <w:t>subjektu,</w:t>
      </w:r>
    </w:p>
    <w:p w:rsidR="00F13F22" w:rsidRDefault="00993CAF">
      <w:pPr>
        <w:pStyle w:val="Odsekzoznamu"/>
        <w:numPr>
          <w:ilvl w:val="0"/>
          <w:numId w:val="81"/>
        </w:numPr>
        <w:tabs>
          <w:tab w:val="left" w:pos="394"/>
          <w:tab w:val="left" w:pos="396"/>
        </w:tabs>
        <w:spacing w:before="143" w:line="285" w:lineRule="auto"/>
        <w:rPr>
          <w:sz w:val="20"/>
        </w:rPr>
      </w:pPr>
      <w:r>
        <w:rPr>
          <w:w w:val="110"/>
          <w:sz w:val="20"/>
        </w:rPr>
        <w:t>opatrenie,</w:t>
      </w:r>
      <w:r>
        <w:rPr>
          <w:spacing w:val="21"/>
          <w:w w:val="110"/>
          <w:sz w:val="20"/>
        </w:rPr>
        <w:t xml:space="preserve"> </w:t>
      </w:r>
      <w:r>
        <w:rPr>
          <w:w w:val="110"/>
          <w:sz w:val="20"/>
        </w:rPr>
        <w:t>metódy,</w:t>
      </w:r>
      <w:r>
        <w:rPr>
          <w:spacing w:val="21"/>
          <w:w w:val="110"/>
          <w:sz w:val="20"/>
        </w:rPr>
        <w:t xml:space="preserve"> </w:t>
      </w:r>
      <w:r>
        <w:rPr>
          <w:w w:val="110"/>
          <w:sz w:val="20"/>
        </w:rPr>
        <w:t>techniky</w:t>
      </w:r>
      <w:r>
        <w:rPr>
          <w:spacing w:val="21"/>
          <w:w w:val="110"/>
          <w:sz w:val="20"/>
        </w:rPr>
        <w:t xml:space="preserve"> </w:t>
      </w:r>
      <w:r>
        <w:rPr>
          <w:w w:val="110"/>
          <w:sz w:val="20"/>
        </w:rPr>
        <w:t>a</w:t>
      </w:r>
      <w:r>
        <w:rPr>
          <w:spacing w:val="13"/>
          <w:w w:val="110"/>
          <w:sz w:val="20"/>
        </w:rPr>
        <w:t xml:space="preserve"> </w:t>
      </w:r>
      <w:r>
        <w:rPr>
          <w:w w:val="110"/>
          <w:sz w:val="20"/>
        </w:rPr>
        <w:t>postupy,</w:t>
      </w:r>
      <w:r>
        <w:rPr>
          <w:spacing w:val="21"/>
          <w:w w:val="110"/>
          <w:sz w:val="20"/>
        </w:rPr>
        <w:t xml:space="preserve"> </w:t>
      </w:r>
      <w:r>
        <w:rPr>
          <w:w w:val="110"/>
          <w:sz w:val="20"/>
        </w:rPr>
        <w:t>na</w:t>
      </w:r>
      <w:r>
        <w:rPr>
          <w:spacing w:val="21"/>
          <w:w w:val="110"/>
          <w:sz w:val="20"/>
        </w:rPr>
        <w:t xml:space="preserve"> </w:t>
      </w:r>
      <w:r>
        <w:rPr>
          <w:w w:val="110"/>
          <w:sz w:val="20"/>
        </w:rPr>
        <w:t>ktoré</w:t>
      </w:r>
      <w:r>
        <w:rPr>
          <w:spacing w:val="21"/>
          <w:w w:val="110"/>
          <w:sz w:val="20"/>
        </w:rPr>
        <w:t xml:space="preserve"> </w:t>
      </w:r>
      <w:r>
        <w:rPr>
          <w:w w:val="110"/>
          <w:sz w:val="20"/>
        </w:rPr>
        <w:t>sa</w:t>
      </w:r>
      <w:r>
        <w:rPr>
          <w:spacing w:val="21"/>
          <w:w w:val="110"/>
          <w:sz w:val="20"/>
        </w:rPr>
        <w:t xml:space="preserve"> </w:t>
      </w:r>
      <w:r>
        <w:rPr>
          <w:w w:val="110"/>
          <w:sz w:val="20"/>
        </w:rPr>
        <w:t>udeľuje</w:t>
      </w:r>
      <w:r>
        <w:rPr>
          <w:spacing w:val="21"/>
          <w:w w:val="110"/>
          <w:sz w:val="20"/>
        </w:rPr>
        <w:t xml:space="preserve"> </w:t>
      </w:r>
      <w:r>
        <w:rPr>
          <w:w w:val="110"/>
          <w:sz w:val="20"/>
        </w:rPr>
        <w:t>akreditácia,</w:t>
      </w:r>
      <w:r>
        <w:rPr>
          <w:spacing w:val="21"/>
          <w:w w:val="110"/>
          <w:sz w:val="20"/>
        </w:rPr>
        <w:t xml:space="preserve"> </w:t>
      </w:r>
      <w:r>
        <w:rPr>
          <w:w w:val="110"/>
          <w:sz w:val="20"/>
        </w:rPr>
        <w:t>formu</w:t>
      </w:r>
      <w:r>
        <w:rPr>
          <w:spacing w:val="21"/>
          <w:w w:val="110"/>
          <w:sz w:val="20"/>
        </w:rPr>
        <w:t xml:space="preserve"> </w:t>
      </w:r>
      <w:r>
        <w:rPr>
          <w:w w:val="110"/>
          <w:sz w:val="20"/>
        </w:rPr>
        <w:t>ich</w:t>
      </w:r>
      <w:r>
        <w:rPr>
          <w:spacing w:val="21"/>
          <w:w w:val="110"/>
          <w:sz w:val="20"/>
        </w:rPr>
        <w:t xml:space="preserve"> </w:t>
      </w:r>
      <w:r>
        <w:rPr>
          <w:w w:val="110"/>
          <w:sz w:val="20"/>
        </w:rPr>
        <w:t>vykonávania a miesto ich vykonávania,</w:t>
      </w:r>
    </w:p>
    <w:p w:rsidR="00F13F22" w:rsidRDefault="00993CAF">
      <w:pPr>
        <w:pStyle w:val="Odsekzoznamu"/>
        <w:numPr>
          <w:ilvl w:val="0"/>
          <w:numId w:val="81"/>
        </w:numPr>
        <w:tabs>
          <w:tab w:val="left" w:pos="395"/>
        </w:tabs>
        <w:ind w:left="395" w:right="0" w:hanging="282"/>
        <w:rPr>
          <w:sz w:val="20"/>
        </w:rPr>
      </w:pPr>
      <w:r>
        <w:rPr>
          <w:w w:val="110"/>
          <w:sz w:val="20"/>
        </w:rPr>
        <w:t>cieľovú</w:t>
      </w:r>
      <w:r>
        <w:rPr>
          <w:spacing w:val="8"/>
          <w:w w:val="110"/>
          <w:sz w:val="20"/>
        </w:rPr>
        <w:t xml:space="preserve"> </w:t>
      </w:r>
      <w:r>
        <w:rPr>
          <w:w w:val="110"/>
          <w:sz w:val="20"/>
        </w:rPr>
        <w:t>skupinu</w:t>
      </w:r>
      <w:r>
        <w:rPr>
          <w:spacing w:val="8"/>
          <w:w w:val="110"/>
          <w:sz w:val="20"/>
        </w:rPr>
        <w:t xml:space="preserve"> </w:t>
      </w:r>
      <w:r>
        <w:rPr>
          <w:spacing w:val="-2"/>
          <w:w w:val="110"/>
          <w:sz w:val="20"/>
        </w:rPr>
        <w:t>klientov,</w:t>
      </w:r>
    </w:p>
    <w:p w:rsidR="00F13F22" w:rsidRDefault="00993CAF">
      <w:pPr>
        <w:pStyle w:val="Odsekzoznamu"/>
        <w:numPr>
          <w:ilvl w:val="0"/>
          <w:numId w:val="81"/>
        </w:numPr>
        <w:tabs>
          <w:tab w:val="left" w:pos="394"/>
          <w:tab w:val="left" w:pos="396"/>
        </w:tabs>
        <w:spacing w:before="143" w:line="285" w:lineRule="auto"/>
        <w:rPr>
          <w:sz w:val="20"/>
        </w:rPr>
      </w:pPr>
      <w:r>
        <w:rPr>
          <w:w w:val="110"/>
          <w:sz w:val="20"/>
        </w:rPr>
        <w:t>celkový</w:t>
      </w:r>
      <w:r>
        <w:rPr>
          <w:spacing w:val="40"/>
          <w:w w:val="110"/>
          <w:sz w:val="20"/>
        </w:rPr>
        <w:t xml:space="preserve"> </w:t>
      </w:r>
      <w:r>
        <w:rPr>
          <w:w w:val="110"/>
          <w:sz w:val="20"/>
        </w:rPr>
        <w:t>počet</w:t>
      </w:r>
      <w:r>
        <w:rPr>
          <w:spacing w:val="40"/>
          <w:w w:val="110"/>
          <w:sz w:val="20"/>
        </w:rPr>
        <w:t xml:space="preserve"> </w:t>
      </w:r>
      <w:r>
        <w:rPr>
          <w:w w:val="110"/>
          <w:sz w:val="20"/>
        </w:rPr>
        <w:t>miest</w:t>
      </w:r>
      <w:r>
        <w:rPr>
          <w:spacing w:val="40"/>
          <w:w w:val="110"/>
          <w:sz w:val="20"/>
        </w:rPr>
        <w:t xml:space="preserve"> </w:t>
      </w:r>
      <w:r>
        <w:rPr>
          <w:w w:val="110"/>
          <w:sz w:val="20"/>
        </w:rPr>
        <w:t>v zariadení</w:t>
      </w:r>
      <w:r>
        <w:rPr>
          <w:spacing w:val="40"/>
          <w:w w:val="110"/>
          <w:sz w:val="20"/>
        </w:rPr>
        <w:t xml:space="preserve"> </w:t>
      </w:r>
      <w:r>
        <w:rPr>
          <w:w w:val="110"/>
          <w:sz w:val="20"/>
        </w:rPr>
        <w:t>a počet</w:t>
      </w:r>
      <w:r>
        <w:rPr>
          <w:spacing w:val="40"/>
          <w:w w:val="110"/>
          <w:sz w:val="20"/>
        </w:rPr>
        <w:t xml:space="preserve"> </w:t>
      </w:r>
      <w:r>
        <w:rPr>
          <w:w w:val="110"/>
          <w:sz w:val="20"/>
        </w:rPr>
        <w:t>miest</w:t>
      </w:r>
      <w:r>
        <w:rPr>
          <w:spacing w:val="40"/>
          <w:w w:val="110"/>
          <w:sz w:val="20"/>
        </w:rPr>
        <w:t xml:space="preserve"> </w:t>
      </w:r>
      <w:r>
        <w:rPr>
          <w:w w:val="110"/>
          <w:sz w:val="20"/>
        </w:rPr>
        <w:t>v zariadení</w:t>
      </w:r>
      <w:r>
        <w:rPr>
          <w:spacing w:val="40"/>
          <w:w w:val="110"/>
          <w:sz w:val="20"/>
        </w:rPr>
        <w:t xml:space="preserve"> </w:t>
      </w:r>
      <w:r>
        <w:rPr>
          <w:w w:val="110"/>
          <w:sz w:val="20"/>
        </w:rPr>
        <w:t>určených</w:t>
      </w:r>
      <w:r>
        <w:rPr>
          <w:spacing w:val="40"/>
          <w:w w:val="110"/>
          <w:sz w:val="20"/>
        </w:rPr>
        <w:t xml:space="preserve"> </w:t>
      </w: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činnosti zariadenia pobytovou formou,</w:t>
      </w:r>
    </w:p>
    <w:p w:rsidR="00F13F22" w:rsidRDefault="00993CAF">
      <w:pPr>
        <w:pStyle w:val="Odsekzoznamu"/>
        <w:numPr>
          <w:ilvl w:val="0"/>
          <w:numId w:val="81"/>
        </w:numPr>
        <w:tabs>
          <w:tab w:val="left" w:pos="395"/>
        </w:tabs>
        <w:ind w:left="395" w:right="0" w:hanging="282"/>
        <w:rPr>
          <w:sz w:val="20"/>
        </w:rPr>
      </w:pPr>
      <w:r>
        <w:rPr>
          <w:w w:val="110"/>
          <w:sz w:val="20"/>
        </w:rPr>
        <w:t>obdobie</w:t>
      </w:r>
      <w:r>
        <w:rPr>
          <w:spacing w:val="-1"/>
          <w:w w:val="110"/>
          <w:sz w:val="20"/>
        </w:rPr>
        <w:t xml:space="preserve"> </w:t>
      </w:r>
      <w:r>
        <w:rPr>
          <w:w w:val="110"/>
          <w:sz w:val="20"/>
        </w:rPr>
        <w:t xml:space="preserve">platnosti </w:t>
      </w:r>
      <w:r>
        <w:rPr>
          <w:spacing w:val="-2"/>
          <w:w w:val="110"/>
          <w:sz w:val="20"/>
        </w:rPr>
        <w:t>akreditácie.</w:t>
      </w:r>
    </w:p>
    <w:p w:rsidR="00F13F22" w:rsidRDefault="00F13F22">
      <w:pPr>
        <w:pStyle w:val="Zkladntext"/>
        <w:spacing w:before="15"/>
        <w:ind w:left="0"/>
      </w:pPr>
    </w:p>
    <w:p w:rsidR="00F13F22" w:rsidRDefault="00993CAF">
      <w:pPr>
        <w:pStyle w:val="Odsekzoznamu"/>
        <w:numPr>
          <w:ilvl w:val="0"/>
          <w:numId w:val="82"/>
        </w:numPr>
        <w:tabs>
          <w:tab w:val="left" w:pos="683"/>
        </w:tabs>
        <w:spacing w:before="1" w:line="285" w:lineRule="auto"/>
        <w:ind w:left="113" w:firstLine="226"/>
        <w:rPr>
          <w:sz w:val="20"/>
        </w:rPr>
      </w:pPr>
      <w:r>
        <w:rPr>
          <w:w w:val="110"/>
          <w:sz w:val="20"/>
        </w:rPr>
        <w:t>Akreditácia má platnosÉ najviac päÉ rokov, ak tento zákon neustanovuje inak. Na žiadosÉ akreditovaného subjektu podanú najneskôr 90 dní pred skončením platnosti akreditácie možno predĺžiÉ</w:t>
      </w:r>
      <w:r>
        <w:rPr>
          <w:spacing w:val="-1"/>
          <w:w w:val="110"/>
          <w:sz w:val="20"/>
        </w:rPr>
        <w:t xml:space="preserve"> </w:t>
      </w:r>
      <w:r>
        <w:rPr>
          <w:w w:val="110"/>
          <w:sz w:val="20"/>
        </w:rPr>
        <w:t>platnosÉ</w:t>
      </w:r>
      <w:r>
        <w:rPr>
          <w:spacing w:val="-1"/>
          <w:w w:val="110"/>
          <w:sz w:val="20"/>
        </w:rPr>
        <w:t xml:space="preserve"> </w:t>
      </w:r>
      <w:r>
        <w:rPr>
          <w:w w:val="110"/>
          <w:sz w:val="20"/>
        </w:rPr>
        <w:t>akreditácie</w:t>
      </w:r>
      <w:r>
        <w:rPr>
          <w:spacing w:val="-1"/>
          <w:w w:val="110"/>
          <w:sz w:val="20"/>
        </w:rPr>
        <w:t xml:space="preserve"> </w:t>
      </w:r>
      <w:r>
        <w:rPr>
          <w:w w:val="110"/>
          <w:sz w:val="20"/>
        </w:rPr>
        <w:t>najviac</w:t>
      </w:r>
      <w:r>
        <w:rPr>
          <w:spacing w:val="-1"/>
          <w:w w:val="110"/>
          <w:sz w:val="20"/>
        </w:rPr>
        <w:t xml:space="preserve"> </w:t>
      </w:r>
      <w:r>
        <w:rPr>
          <w:w w:val="110"/>
          <w:sz w:val="20"/>
        </w:rPr>
        <w:t>o päÉ</w:t>
      </w:r>
      <w:r>
        <w:rPr>
          <w:spacing w:val="-1"/>
          <w:w w:val="110"/>
          <w:sz w:val="20"/>
        </w:rPr>
        <w:t xml:space="preserve"> </w:t>
      </w:r>
      <w:r>
        <w:rPr>
          <w:w w:val="110"/>
          <w:sz w:val="20"/>
        </w:rPr>
        <w:t>rokov.</w:t>
      </w:r>
    </w:p>
    <w:p w:rsidR="00F13F22" w:rsidRDefault="00993CAF">
      <w:pPr>
        <w:pStyle w:val="Odsekzoznamu"/>
        <w:numPr>
          <w:ilvl w:val="0"/>
          <w:numId w:val="82"/>
        </w:numPr>
        <w:tabs>
          <w:tab w:val="left" w:pos="720"/>
        </w:tabs>
        <w:spacing w:before="198" w:line="285" w:lineRule="auto"/>
        <w:ind w:left="113" w:firstLine="226"/>
        <w:rPr>
          <w:sz w:val="20"/>
        </w:rPr>
      </w:pPr>
      <w:r>
        <w:rPr>
          <w:w w:val="110"/>
          <w:sz w:val="20"/>
        </w:rPr>
        <w:t>Akreditácia na vykonávanie úloh podľa § 78 má platnosÉ najviac tri roky. Na žiadosÉ akreditovaného subjektu podanú najneskôr 90 dní pred skončením platnosti akreditácie možno predĺžiÉ platnosÉ akreditácie najviac o tri roky.</w:t>
      </w:r>
    </w:p>
    <w:p w:rsidR="00F13F22" w:rsidRDefault="00993CAF">
      <w:pPr>
        <w:pStyle w:val="Odsekzoznamu"/>
        <w:numPr>
          <w:ilvl w:val="0"/>
          <w:numId w:val="82"/>
        </w:numPr>
        <w:tabs>
          <w:tab w:val="left" w:pos="697"/>
        </w:tabs>
        <w:spacing w:before="199" w:line="285" w:lineRule="auto"/>
        <w:ind w:left="113" w:firstLine="226"/>
        <w:rPr>
          <w:sz w:val="20"/>
        </w:rPr>
      </w:pPr>
      <w:r>
        <w:rPr>
          <w:w w:val="115"/>
          <w:sz w:val="20"/>
        </w:rPr>
        <w:t>Na žiadosÉ podanú podľa odsekov 2 a</w:t>
      </w:r>
      <w:r>
        <w:rPr>
          <w:spacing w:val="-10"/>
          <w:w w:val="115"/>
          <w:sz w:val="20"/>
        </w:rPr>
        <w:t xml:space="preserve"> </w:t>
      </w:r>
      <w:r>
        <w:rPr>
          <w:w w:val="115"/>
          <w:sz w:val="20"/>
        </w:rPr>
        <w:t>3 sa §</w:t>
      </w:r>
      <w:r>
        <w:rPr>
          <w:spacing w:val="-10"/>
          <w:w w:val="115"/>
          <w:sz w:val="20"/>
        </w:rPr>
        <w:t xml:space="preserve"> </w:t>
      </w:r>
      <w:r>
        <w:rPr>
          <w:w w:val="115"/>
          <w:sz w:val="20"/>
        </w:rPr>
        <w:t>80 ods.</w:t>
      </w:r>
      <w:r>
        <w:rPr>
          <w:spacing w:val="-10"/>
          <w:w w:val="115"/>
          <w:sz w:val="20"/>
        </w:rPr>
        <w:t xml:space="preserve"> </w:t>
      </w:r>
      <w:r>
        <w:rPr>
          <w:w w:val="115"/>
          <w:sz w:val="20"/>
        </w:rPr>
        <w:t>2 a</w:t>
      </w:r>
      <w:r>
        <w:rPr>
          <w:spacing w:val="-10"/>
          <w:w w:val="115"/>
          <w:sz w:val="20"/>
        </w:rPr>
        <w:t xml:space="preserve"> </w:t>
      </w:r>
      <w:r>
        <w:rPr>
          <w:w w:val="115"/>
          <w:sz w:val="20"/>
        </w:rPr>
        <w:t xml:space="preserve">3 vzÉahujú rovnako. </w:t>
      </w:r>
      <w:r w:rsidR="00442E43">
        <w:rPr>
          <w:w w:val="115"/>
          <w:sz w:val="20"/>
        </w:rPr>
        <w:t>Súčasťou</w:t>
      </w:r>
      <w:r>
        <w:rPr>
          <w:w w:val="115"/>
          <w:sz w:val="20"/>
        </w:rPr>
        <w:t xml:space="preserve"> žiadosti</w:t>
      </w:r>
      <w:r>
        <w:rPr>
          <w:spacing w:val="-2"/>
          <w:w w:val="115"/>
          <w:sz w:val="20"/>
        </w:rPr>
        <w:t xml:space="preserve"> </w:t>
      </w:r>
      <w:r>
        <w:rPr>
          <w:w w:val="115"/>
          <w:sz w:val="20"/>
        </w:rPr>
        <w:t>je</w:t>
      </w:r>
      <w:r>
        <w:rPr>
          <w:spacing w:val="-1"/>
          <w:w w:val="115"/>
          <w:sz w:val="20"/>
        </w:rPr>
        <w:t xml:space="preserve"> </w:t>
      </w:r>
      <w:r>
        <w:rPr>
          <w:w w:val="115"/>
          <w:sz w:val="20"/>
        </w:rPr>
        <w:t>aj</w:t>
      </w:r>
      <w:r>
        <w:rPr>
          <w:spacing w:val="-1"/>
          <w:w w:val="115"/>
          <w:sz w:val="20"/>
        </w:rPr>
        <w:t xml:space="preserve"> </w:t>
      </w:r>
      <w:r>
        <w:rPr>
          <w:w w:val="115"/>
          <w:sz w:val="20"/>
        </w:rPr>
        <w:t>popis</w:t>
      </w:r>
      <w:r>
        <w:rPr>
          <w:spacing w:val="-1"/>
          <w:w w:val="115"/>
          <w:sz w:val="20"/>
        </w:rPr>
        <w:t xml:space="preserve"> </w:t>
      </w:r>
      <w:r>
        <w:rPr>
          <w:w w:val="115"/>
          <w:sz w:val="20"/>
        </w:rPr>
        <w:t>zmien</w:t>
      </w:r>
      <w:r>
        <w:rPr>
          <w:spacing w:val="-1"/>
          <w:w w:val="115"/>
          <w:sz w:val="20"/>
        </w:rPr>
        <w:t xml:space="preserve"> </w:t>
      </w:r>
      <w:r>
        <w:rPr>
          <w:w w:val="115"/>
          <w:sz w:val="20"/>
        </w:rPr>
        <w:t>rozhodujúcich</w:t>
      </w:r>
      <w:r>
        <w:rPr>
          <w:spacing w:val="-1"/>
          <w:w w:val="115"/>
          <w:sz w:val="20"/>
        </w:rPr>
        <w:t xml:space="preserve"> </w:t>
      </w:r>
      <w:r>
        <w:rPr>
          <w:w w:val="115"/>
          <w:sz w:val="20"/>
        </w:rPr>
        <w:t>skutočností,</w:t>
      </w:r>
      <w:r>
        <w:rPr>
          <w:spacing w:val="-1"/>
          <w:w w:val="115"/>
          <w:sz w:val="20"/>
        </w:rPr>
        <w:t xml:space="preserve"> </w:t>
      </w:r>
      <w:r>
        <w:rPr>
          <w:w w:val="115"/>
          <w:sz w:val="20"/>
        </w:rPr>
        <w:t>najmä</w:t>
      </w:r>
      <w:r>
        <w:rPr>
          <w:spacing w:val="-1"/>
          <w:w w:val="115"/>
          <w:sz w:val="20"/>
        </w:rPr>
        <w:t xml:space="preserve"> </w:t>
      </w:r>
      <w:r>
        <w:rPr>
          <w:w w:val="115"/>
          <w:sz w:val="20"/>
        </w:rPr>
        <w:t>zmien</w:t>
      </w:r>
      <w:r>
        <w:rPr>
          <w:spacing w:val="-1"/>
          <w:w w:val="115"/>
          <w:sz w:val="20"/>
        </w:rPr>
        <w:t xml:space="preserve"> </w:t>
      </w:r>
      <w:r>
        <w:rPr>
          <w:w w:val="115"/>
          <w:sz w:val="20"/>
        </w:rPr>
        <w:t>podmienok</w:t>
      </w:r>
      <w:r>
        <w:rPr>
          <w:spacing w:val="-1"/>
          <w:w w:val="115"/>
          <w:sz w:val="20"/>
        </w:rPr>
        <w:t xml:space="preserve"> </w:t>
      </w:r>
      <w:r>
        <w:rPr>
          <w:w w:val="115"/>
          <w:sz w:val="20"/>
        </w:rPr>
        <w:t>podľa</w:t>
      </w:r>
      <w:r>
        <w:rPr>
          <w:spacing w:val="-1"/>
          <w:w w:val="115"/>
          <w:sz w:val="20"/>
        </w:rPr>
        <w:t xml:space="preserve"> </w:t>
      </w:r>
      <w:r>
        <w:rPr>
          <w:w w:val="115"/>
          <w:sz w:val="20"/>
        </w:rPr>
        <w:t>§</w:t>
      </w:r>
      <w:r>
        <w:rPr>
          <w:spacing w:val="-14"/>
          <w:w w:val="115"/>
          <w:sz w:val="20"/>
        </w:rPr>
        <w:t xml:space="preserve"> </w:t>
      </w:r>
      <w:r>
        <w:rPr>
          <w:w w:val="115"/>
          <w:sz w:val="20"/>
        </w:rPr>
        <w:t>79, ktoré nastali počas obdobia platnosti akreditácie, o</w:t>
      </w:r>
      <w:r>
        <w:rPr>
          <w:spacing w:val="-8"/>
          <w:w w:val="115"/>
          <w:sz w:val="20"/>
        </w:rPr>
        <w:t xml:space="preserve"> </w:t>
      </w:r>
      <w:r>
        <w:rPr>
          <w:w w:val="115"/>
          <w:sz w:val="20"/>
        </w:rPr>
        <w:t>ktorej predĺženie žiada akreditovaný subjekt. Žiadateľ</w:t>
      </w:r>
      <w:r>
        <w:rPr>
          <w:spacing w:val="-14"/>
          <w:w w:val="115"/>
          <w:sz w:val="20"/>
        </w:rPr>
        <w:t xml:space="preserve"> </w:t>
      </w:r>
      <w:r>
        <w:rPr>
          <w:w w:val="115"/>
          <w:sz w:val="20"/>
        </w:rPr>
        <w:t>o</w:t>
      </w:r>
      <w:r>
        <w:rPr>
          <w:spacing w:val="-14"/>
          <w:w w:val="115"/>
          <w:sz w:val="20"/>
        </w:rPr>
        <w:t xml:space="preserve"> </w:t>
      </w:r>
      <w:r>
        <w:rPr>
          <w:w w:val="115"/>
          <w:sz w:val="20"/>
        </w:rPr>
        <w:t>predĺženie</w:t>
      </w:r>
      <w:r>
        <w:rPr>
          <w:spacing w:val="-14"/>
          <w:w w:val="115"/>
          <w:sz w:val="20"/>
        </w:rPr>
        <w:t xml:space="preserve"> </w:t>
      </w:r>
      <w:r>
        <w:rPr>
          <w:w w:val="115"/>
          <w:sz w:val="20"/>
        </w:rPr>
        <w:t>platnosti</w:t>
      </w:r>
      <w:r>
        <w:rPr>
          <w:spacing w:val="-5"/>
          <w:w w:val="115"/>
          <w:sz w:val="20"/>
        </w:rPr>
        <w:t xml:space="preserve"> </w:t>
      </w:r>
      <w:r>
        <w:rPr>
          <w:w w:val="115"/>
          <w:sz w:val="20"/>
        </w:rPr>
        <w:t>akreditácie</w:t>
      </w:r>
      <w:r>
        <w:rPr>
          <w:spacing w:val="-5"/>
          <w:w w:val="115"/>
          <w:sz w:val="20"/>
        </w:rPr>
        <w:t xml:space="preserve"> </w:t>
      </w:r>
      <w:r>
        <w:rPr>
          <w:w w:val="115"/>
          <w:sz w:val="20"/>
        </w:rPr>
        <w:t>je</w:t>
      </w:r>
      <w:r>
        <w:rPr>
          <w:spacing w:val="-5"/>
          <w:w w:val="115"/>
          <w:sz w:val="20"/>
        </w:rPr>
        <w:t xml:space="preserve"> </w:t>
      </w:r>
      <w:r>
        <w:rPr>
          <w:w w:val="115"/>
          <w:sz w:val="20"/>
        </w:rPr>
        <w:t>povinný</w:t>
      </w:r>
      <w:r>
        <w:rPr>
          <w:spacing w:val="-5"/>
          <w:w w:val="115"/>
          <w:sz w:val="20"/>
        </w:rPr>
        <w:t xml:space="preserve"> </w:t>
      </w:r>
      <w:r>
        <w:rPr>
          <w:w w:val="115"/>
          <w:sz w:val="20"/>
        </w:rPr>
        <w:t>preukázaÉ</w:t>
      </w:r>
      <w:r>
        <w:rPr>
          <w:spacing w:val="-5"/>
          <w:w w:val="115"/>
          <w:sz w:val="20"/>
        </w:rPr>
        <w:t xml:space="preserve"> </w:t>
      </w:r>
      <w:r>
        <w:rPr>
          <w:w w:val="115"/>
          <w:sz w:val="20"/>
        </w:rPr>
        <w:t>splnenie</w:t>
      </w:r>
      <w:r>
        <w:rPr>
          <w:spacing w:val="-5"/>
          <w:w w:val="115"/>
          <w:sz w:val="20"/>
        </w:rPr>
        <w:t xml:space="preserve"> </w:t>
      </w:r>
      <w:r>
        <w:rPr>
          <w:w w:val="115"/>
          <w:sz w:val="20"/>
        </w:rPr>
        <w:t>podmienok</w:t>
      </w:r>
      <w:r>
        <w:rPr>
          <w:spacing w:val="-5"/>
          <w:w w:val="115"/>
          <w:sz w:val="20"/>
        </w:rPr>
        <w:t xml:space="preserve"> </w:t>
      </w:r>
      <w:r>
        <w:rPr>
          <w:w w:val="115"/>
          <w:sz w:val="20"/>
        </w:rPr>
        <w:t>podľa</w:t>
      </w:r>
      <w:r>
        <w:rPr>
          <w:spacing w:val="-5"/>
          <w:w w:val="115"/>
          <w:sz w:val="20"/>
        </w:rPr>
        <w:t xml:space="preserve"> </w:t>
      </w:r>
      <w:r>
        <w:rPr>
          <w:w w:val="115"/>
          <w:sz w:val="20"/>
        </w:rPr>
        <w:t>§</w:t>
      </w:r>
      <w:r>
        <w:rPr>
          <w:spacing w:val="-14"/>
          <w:w w:val="115"/>
          <w:sz w:val="20"/>
        </w:rPr>
        <w:t xml:space="preserve"> </w:t>
      </w:r>
      <w:r>
        <w:rPr>
          <w:w w:val="115"/>
          <w:sz w:val="20"/>
        </w:rPr>
        <w:t>79 alebo splnenie niektorej z</w:t>
      </w:r>
      <w:r>
        <w:rPr>
          <w:spacing w:val="-7"/>
          <w:w w:val="115"/>
          <w:sz w:val="20"/>
        </w:rPr>
        <w:t xml:space="preserve"> </w:t>
      </w:r>
      <w:r>
        <w:rPr>
          <w:w w:val="115"/>
          <w:sz w:val="20"/>
        </w:rPr>
        <w:t>podmienok podľa §</w:t>
      </w:r>
      <w:r>
        <w:rPr>
          <w:spacing w:val="-7"/>
          <w:w w:val="115"/>
          <w:sz w:val="20"/>
        </w:rPr>
        <w:t xml:space="preserve"> </w:t>
      </w:r>
      <w:r>
        <w:rPr>
          <w:w w:val="115"/>
          <w:sz w:val="20"/>
        </w:rPr>
        <w:t>79 až na písomné vyzvanie ministerstva. Ak akreditačná komisia po posúdení žiadosti o</w:t>
      </w:r>
      <w:r>
        <w:rPr>
          <w:spacing w:val="-12"/>
          <w:w w:val="115"/>
          <w:sz w:val="20"/>
        </w:rPr>
        <w:t xml:space="preserve"> </w:t>
      </w:r>
      <w:r>
        <w:rPr>
          <w:w w:val="115"/>
          <w:sz w:val="20"/>
        </w:rPr>
        <w:t>predĺženie platnosti akreditácie, zistení a</w:t>
      </w:r>
      <w:r>
        <w:rPr>
          <w:spacing w:val="-12"/>
          <w:w w:val="115"/>
          <w:sz w:val="20"/>
        </w:rPr>
        <w:t xml:space="preserve"> </w:t>
      </w:r>
      <w:r>
        <w:rPr>
          <w:w w:val="115"/>
          <w:sz w:val="20"/>
        </w:rPr>
        <w:t>overení skutočností</w:t>
      </w:r>
      <w:r>
        <w:rPr>
          <w:spacing w:val="-14"/>
          <w:w w:val="115"/>
          <w:sz w:val="20"/>
        </w:rPr>
        <w:t xml:space="preserve"> </w:t>
      </w:r>
      <w:r>
        <w:rPr>
          <w:w w:val="115"/>
          <w:sz w:val="20"/>
        </w:rPr>
        <w:t>uvedených</w:t>
      </w:r>
      <w:r>
        <w:rPr>
          <w:spacing w:val="-14"/>
          <w:w w:val="115"/>
          <w:sz w:val="20"/>
        </w:rPr>
        <w:t xml:space="preserve"> </w:t>
      </w:r>
      <w:r>
        <w:rPr>
          <w:w w:val="115"/>
          <w:sz w:val="20"/>
        </w:rPr>
        <w:t>v</w:t>
      </w:r>
      <w:r>
        <w:rPr>
          <w:spacing w:val="-14"/>
          <w:w w:val="115"/>
          <w:sz w:val="20"/>
        </w:rPr>
        <w:t xml:space="preserve"> </w:t>
      </w:r>
      <w:r>
        <w:rPr>
          <w:w w:val="115"/>
          <w:sz w:val="20"/>
        </w:rPr>
        <w:t>žiadosti</w:t>
      </w:r>
      <w:r>
        <w:rPr>
          <w:spacing w:val="-14"/>
          <w:w w:val="115"/>
          <w:sz w:val="20"/>
        </w:rPr>
        <w:t xml:space="preserve"> </w:t>
      </w:r>
      <w:r>
        <w:rPr>
          <w:w w:val="115"/>
          <w:sz w:val="20"/>
        </w:rPr>
        <w:t>nemá</w:t>
      </w:r>
      <w:r>
        <w:rPr>
          <w:spacing w:val="-14"/>
          <w:w w:val="115"/>
          <w:sz w:val="20"/>
        </w:rPr>
        <w:t xml:space="preserve"> </w:t>
      </w:r>
      <w:r>
        <w:rPr>
          <w:w w:val="115"/>
          <w:sz w:val="20"/>
        </w:rPr>
        <w:t>pochybnosti</w:t>
      </w:r>
      <w:r>
        <w:rPr>
          <w:spacing w:val="-14"/>
          <w:w w:val="115"/>
          <w:sz w:val="20"/>
        </w:rPr>
        <w:t xml:space="preserve"> </w:t>
      </w:r>
      <w:r>
        <w:rPr>
          <w:w w:val="115"/>
          <w:sz w:val="20"/>
        </w:rPr>
        <w:t>o</w:t>
      </w:r>
      <w:r>
        <w:rPr>
          <w:spacing w:val="-14"/>
          <w:w w:val="115"/>
          <w:sz w:val="20"/>
        </w:rPr>
        <w:t xml:space="preserve"> </w:t>
      </w:r>
      <w:r>
        <w:rPr>
          <w:w w:val="115"/>
          <w:sz w:val="20"/>
        </w:rPr>
        <w:t>splnení</w:t>
      </w:r>
      <w:r>
        <w:rPr>
          <w:spacing w:val="-13"/>
          <w:w w:val="115"/>
          <w:sz w:val="20"/>
        </w:rPr>
        <w:t xml:space="preserve"> </w:t>
      </w:r>
      <w:r>
        <w:rPr>
          <w:w w:val="115"/>
          <w:sz w:val="20"/>
        </w:rPr>
        <w:t>podmienok</w:t>
      </w:r>
      <w:r>
        <w:rPr>
          <w:spacing w:val="-14"/>
          <w:w w:val="115"/>
          <w:sz w:val="20"/>
        </w:rPr>
        <w:t xml:space="preserve"> </w:t>
      </w:r>
      <w:r>
        <w:rPr>
          <w:w w:val="115"/>
          <w:sz w:val="20"/>
        </w:rPr>
        <w:t>na</w:t>
      </w:r>
      <w:r>
        <w:rPr>
          <w:spacing w:val="-14"/>
          <w:w w:val="115"/>
          <w:sz w:val="20"/>
        </w:rPr>
        <w:t xml:space="preserve"> </w:t>
      </w:r>
      <w:r>
        <w:rPr>
          <w:w w:val="115"/>
          <w:sz w:val="20"/>
        </w:rPr>
        <w:t>predĺženie</w:t>
      </w:r>
      <w:r>
        <w:rPr>
          <w:spacing w:val="-12"/>
          <w:w w:val="115"/>
          <w:sz w:val="20"/>
        </w:rPr>
        <w:t xml:space="preserve"> </w:t>
      </w:r>
      <w:r>
        <w:rPr>
          <w:w w:val="115"/>
          <w:sz w:val="20"/>
        </w:rPr>
        <w:t xml:space="preserve">platnosti </w:t>
      </w:r>
      <w:r>
        <w:rPr>
          <w:w w:val="110"/>
          <w:sz w:val="20"/>
        </w:rPr>
        <w:t>akreditácie, nemusí vykonaÉ overenie odbornej spôsobilosti podľa § 82 ods. 1 písm. b).</w:t>
      </w:r>
    </w:p>
    <w:p w:rsidR="00F13F22" w:rsidRDefault="00993CAF">
      <w:pPr>
        <w:pStyle w:val="Odsekzoznamu"/>
        <w:numPr>
          <w:ilvl w:val="0"/>
          <w:numId w:val="82"/>
        </w:numPr>
        <w:tabs>
          <w:tab w:val="left" w:pos="647"/>
        </w:tabs>
        <w:spacing w:before="197"/>
        <w:ind w:left="647" w:right="0" w:hanging="307"/>
        <w:rPr>
          <w:sz w:val="20"/>
        </w:rPr>
      </w:pPr>
      <w:r>
        <w:rPr>
          <w:w w:val="110"/>
          <w:sz w:val="20"/>
        </w:rPr>
        <w:t>Akreditovaný</w:t>
      </w:r>
      <w:r>
        <w:rPr>
          <w:spacing w:val="3"/>
          <w:w w:val="110"/>
          <w:sz w:val="20"/>
        </w:rPr>
        <w:t xml:space="preserve"> </w:t>
      </w:r>
      <w:r>
        <w:rPr>
          <w:w w:val="110"/>
          <w:sz w:val="20"/>
        </w:rPr>
        <w:t>subjekt</w:t>
      </w:r>
      <w:r>
        <w:rPr>
          <w:spacing w:val="4"/>
          <w:w w:val="110"/>
          <w:sz w:val="20"/>
        </w:rPr>
        <w:t xml:space="preserve"> </w:t>
      </w:r>
      <w:r>
        <w:rPr>
          <w:w w:val="110"/>
          <w:sz w:val="20"/>
        </w:rPr>
        <w:t>je</w:t>
      </w:r>
      <w:r>
        <w:rPr>
          <w:spacing w:val="4"/>
          <w:w w:val="110"/>
          <w:sz w:val="20"/>
        </w:rPr>
        <w:t xml:space="preserve"> </w:t>
      </w:r>
      <w:r>
        <w:rPr>
          <w:spacing w:val="-2"/>
          <w:w w:val="110"/>
          <w:sz w:val="20"/>
        </w:rPr>
        <w:t>povinný</w:t>
      </w:r>
    </w:p>
    <w:p w:rsidR="00F13F22" w:rsidRDefault="00993CAF">
      <w:pPr>
        <w:pStyle w:val="Odsekzoznamu"/>
        <w:numPr>
          <w:ilvl w:val="0"/>
          <w:numId w:val="80"/>
        </w:numPr>
        <w:tabs>
          <w:tab w:val="left" w:pos="395"/>
        </w:tabs>
        <w:spacing w:before="142"/>
        <w:ind w:left="395" w:right="0" w:hanging="282"/>
        <w:rPr>
          <w:sz w:val="18"/>
        </w:rPr>
      </w:pPr>
      <w:r>
        <w:rPr>
          <w:w w:val="110"/>
          <w:sz w:val="20"/>
        </w:rPr>
        <w:t>zabezpečovaÉ</w:t>
      </w:r>
      <w:r>
        <w:rPr>
          <w:spacing w:val="-12"/>
          <w:w w:val="110"/>
          <w:sz w:val="20"/>
        </w:rPr>
        <w:t xml:space="preserve"> </w:t>
      </w:r>
      <w:r>
        <w:rPr>
          <w:w w:val="110"/>
          <w:sz w:val="20"/>
        </w:rPr>
        <w:t>ochranu</w:t>
      </w:r>
      <w:r>
        <w:rPr>
          <w:spacing w:val="-11"/>
          <w:w w:val="110"/>
          <w:sz w:val="20"/>
        </w:rPr>
        <w:t xml:space="preserve"> </w:t>
      </w:r>
      <w:r>
        <w:rPr>
          <w:w w:val="110"/>
          <w:sz w:val="20"/>
        </w:rPr>
        <w:t>osobných</w:t>
      </w:r>
      <w:r>
        <w:rPr>
          <w:spacing w:val="-11"/>
          <w:w w:val="110"/>
          <w:sz w:val="20"/>
        </w:rPr>
        <w:t xml:space="preserve"> </w:t>
      </w:r>
      <w:r>
        <w:rPr>
          <w:w w:val="110"/>
          <w:sz w:val="20"/>
        </w:rPr>
        <w:t>údajov</w:t>
      </w:r>
      <w:r>
        <w:rPr>
          <w:spacing w:val="-11"/>
          <w:w w:val="110"/>
          <w:sz w:val="20"/>
        </w:rPr>
        <w:t xml:space="preserve"> </w:t>
      </w:r>
      <w:r>
        <w:rPr>
          <w:w w:val="110"/>
          <w:sz w:val="20"/>
        </w:rPr>
        <w:t>podľa</w:t>
      </w:r>
      <w:r>
        <w:rPr>
          <w:spacing w:val="-11"/>
          <w:w w:val="110"/>
          <w:sz w:val="20"/>
        </w:rPr>
        <w:t xml:space="preserve"> </w:t>
      </w:r>
      <w:r>
        <w:rPr>
          <w:w w:val="110"/>
          <w:sz w:val="20"/>
        </w:rPr>
        <w:t>osobitného</w:t>
      </w:r>
      <w:r>
        <w:rPr>
          <w:spacing w:val="-11"/>
          <w:w w:val="110"/>
          <w:sz w:val="20"/>
        </w:rPr>
        <w:t xml:space="preserve"> </w:t>
      </w:r>
      <w:r>
        <w:rPr>
          <w:spacing w:val="-2"/>
          <w:w w:val="110"/>
          <w:sz w:val="20"/>
        </w:rPr>
        <w:t>predpisu,</w:t>
      </w:r>
      <w:r>
        <w:rPr>
          <w:spacing w:val="-2"/>
          <w:w w:val="110"/>
          <w:position w:val="5"/>
          <w:sz w:val="10"/>
        </w:rPr>
        <w:t>38</w:t>
      </w:r>
      <w:r>
        <w:rPr>
          <w:spacing w:val="-2"/>
          <w:w w:val="110"/>
          <w:sz w:val="18"/>
        </w:rPr>
        <w:t>)</w:t>
      </w:r>
    </w:p>
    <w:p w:rsidR="00F13F22" w:rsidRDefault="00F13F22">
      <w:pPr>
        <w:pStyle w:val="Odsekzoznamu"/>
        <w:jc w:val="left"/>
        <w:rPr>
          <w:sz w:val="18"/>
        </w:rPr>
        <w:sectPr w:rsidR="00F13F22">
          <w:headerReference w:type="default" r:id="rId64"/>
          <w:pgSz w:w="11910" w:h="16840"/>
          <w:pgMar w:top="1160" w:right="992" w:bottom="280" w:left="992" w:header="796" w:footer="0" w:gutter="0"/>
          <w:cols w:space="708"/>
        </w:sectPr>
      </w:pPr>
    </w:p>
    <w:p w:rsidR="00F13F22" w:rsidRDefault="00F13F22">
      <w:pPr>
        <w:pStyle w:val="Zkladntext"/>
        <w:spacing w:before="129"/>
        <w:ind w:left="0"/>
      </w:pPr>
    </w:p>
    <w:p w:rsidR="00F13F22" w:rsidRDefault="00442E43">
      <w:pPr>
        <w:pStyle w:val="Odsekzoznamu"/>
        <w:numPr>
          <w:ilvl w:val="0"/>
          <w:numId w:val="80"/>
        </w:numPr>
        <w:tabs>
          <w:tab w:val="left" w:pos="394"/>
          <w:tab w:val="left" w:pos="396"/>
        </w:tabs>
        <w:spacing w:before="0" w:line="285" w:lineRule="auto"/>
        <w:rPr>
          <w:sz w:val="20"/>
        </w:rPr>
      </w:pPr>
      <w:r>
        <w:rPr>
          <w:w w:val="110"/>
          <w:sz w:val="20"/>
        </w:rPr>
        <w:t>vykonávať</w:t>
      </w:r>
      <w:r w:rsidR="00993CAF">
        <w:rPr>
          <w:w w:val="110"/>
          <w:sz w:val="20"/>
        </w:rPr>
        <w:t xml:space="preserve"> opatrenia podľa tohto zákona, na ktoré mu bola udelená akreditácia, a dodržiavaÉ podmienky, za ktorých mu bola udelená akreditácia,</w:t>
      </w:r>
    </w:p>
    <w:p w:rsidR="00F13F22" w:rsidRDefault="00442E43">
      <w:pPr>
        <w:pStyle w:val="Odsekzoznamu"/>
        <w:numPr>
          <w:ilvl w:val="0"/>
          <w:numId w:val="80"/>
        </w:numPr>
        <w:tabs>
          <w:tab w:val="left" w:pos="394"/>
          <w:tab w:val="left" w:pos="396"/>
        </w:tabs>
        <w:spacing w:line="285" w:lineRule="auto"/>
        <w:rPr>
          <w:sz w:val="20"/>
        </w:rPr>
      </w:pPr>
      <w:r>
        <w:rPr>
          <w:w w:val="110"/>
          <w:sz w:val="20"/>
        </w:rPr>
        <w:t>spolupracovať</w:t>
      </w:r>
      <w:r w:rsidR="00993CAF">
        <w:rPr>
          <w:spacing w:val="-1"/>
          <w:w w:val="110"/>
          <w:sz w:val="20"/>
        </w:rPr>
        <w:t xml:space="preserve"> </w:t>
      </w:r>
      <w:r w:rsidR="00993CAF">
        <w:rPr>
          <w:w w:val="110"/>
          <w:sz w:val="20"/>
        </w:rPr>
        <w:t>s</w:t>
      </w:r>
      <w:r w:rsidR="00993CAF">
        <w:rPr>
          <w:spacing w:val="-2"/>
          <w:w w:val="110"/>
          <w:sz w:val="20"/>
        </w:rPr>
        <w:t xml:space="preserve"> </w:t>
      </w:r>
      <w:r w:rsidR="00993CAF">
        <w:rPr>
          <w:w w:val="110"/>
          <w:sz w:val="20"/>
        </w:rPr>
        <w:t>akreditačnou</w:t>
      </w:r>
      <w:r w:rsidR="00993CAF">
        <w:rPr>
          <w:spacing w:val="-1"/>
          <w:w w:val="110"/>
          <w:sz w:val="20"/>
        </w:rPr>
        <w:t xml:space="preserve"> </w:t>
      </w:r>
      <w:r w:rsidR="00993CAF">
        <w:rPr>
          <w:w w:val="110"/>
          <w:sz w:val="20"/>
        </w:rPr>
        <w:t>komisiou,</w:t>
      </w:r>
      <w:r w:rsidR="00993CAF">
        <w:rPr>
          <w:spacing w:val="-1"/>
          <w:w w:val="110"/>
          <w:sz w:val="20"/>
        </w:rPr>
        <w:t xml:space="preserve"> </w:t>
      </w:r>
      <w:r w:rsidR="00993CAF">
        <w:rPr>
          <w:w w:val="110"/>
          <w:sz w:val="20"/>
        </w:rPr>
        <w:t>najmä</w:t>
      </w:r>
      <w:r w:rsidR="00993CAF">
        <w:rPr>
          <w:spacing w:val="-1"/>
          <w:w w:val="110"/>
          <w:sz w:val="20"/>
        </w:rPr>
        <w:t xml:space="preserve"> </w:t>
      </w:r>
      <w:r w:rsidR="00993CAF">
        <w:rPr>
          <w:w w:val="110"/>
          <w:sz w:val="20"/>
        </w:rPr>
        <w:t>podávaÉ</w:t>
      </w:r>
      <w:r w:rsidR="00993CAF">
        <w:rPr>
          <w:spacing w:val="-1"/>
          <w:w w:val="110"/>
          <w:sz w:val="20"/>
        </w:rPr>
        <w:t xml:space="preserve"> </w:t>
      </w:r>
      <w:r w:rsidR="00993CAF">
        <w:rPr>
          <w:w w:val="110"/>
          <w:sz w:val="20"/>
        </w:rPr>
        <w:t>vysvetlenia</w:t>
      </w:r>
      <w:r w:rsidR="00993CAF">
        <w:rPr>
          <w:spacing w:val="-1"/>
          <w:w w:val="110"/>
          <w:sz w:val="20"/>
        </w:rPr>
        <w:t xml:space="preserve"> </w:t>
      </w:r>
      <w:r w:rsidR="00993CAF">
        <w:rPr>
          <w:w w:val="110"/>
          <w:sz w:val="20"/>
        </w:rPr>
        <w:t>k</w:t>
      </w:r>
      <w:r w:rsidR="00993CAF">
        <w:rPr>
          <w:spacing w:val="-2"/>
          <w:w w:val="110"/>
          <w:sz w:val="20"/>
        </w:rPr>
        <w:t xml:space="preserve"> </w:t>
      </w:r>
      <w:r w:rsidR="00993CAF">
        <w:rPr>
          <w:w w:val="110"/>
          <w:sz w:val="20"/>
        </w:rPr>
        <w:t>okolnostiam</w:t>
      </w:r>
      <w:r w:rsidR="00993CAF">
        <w:rPr>
          <w:spacing w:val="-1"/>
          <w:w w:val="110"/>
          <w:sz w:val="20"/>
        </w:rPr>
        <w:t xml:space="preserve"> </w:t>
      </w:r>
      <w:r w:rsidR="00993CAF">
        <w:rPr>
          <w:w w:val="110"/>
          <w:sz w:val="20"/>
        </w:rPr>
        <w:t>o</w:t>
      </w:r>
      <w:r w:rsidR="00993CAF">
        <w:rPr>
          <w:spacing w:val="-2"/>
          <w:w w:val="110"/>
          <w:sz w:val="20"/>
        </w:rPr>
        <w:t xml:space="preserve"> </w:t>
      </w:r>
      <w:r w:rsidR="00993CAF">
        <w:rPr>
          <w:w w:val="110"/>
          <w:sz w:val="20"/>
        </w:rPr>
        <w:t xml:space="preserve">vykonávaní opatrení podľa tohto zákona, a zabezpečiÉ </w:t>
      </w:r>
      <w:r>
        <w:rPr>
          <w:w w:val="110"/>
          <w:sz w:val="20"/>
        </w:rPr>
        <w:t>účasť</w:t>
      </w:r>
      <w:r w:rsidR="00993CAF">
        <w:rPr>
          <w:w w:val="110"/>
          <w:sz w:val="20"/>
        </w:rPr>
        <w:t xml:space="preserve"> zodpovedného zástupcu alebo iného zamestnanca na rokovaní akreditačnej komisie na jej dožiadanie,</w:t>
      </w:r>
    </w:p>
    <w:p w:rsidR="00F13F22" w:rsidRDefault="00993CAF">
      <w:pPr>
        <w:pStyle w:val="Odsekzoznamu"/>
        <w:numPr>
          <w:ilvl w:val="0"/>
          <w:numId w:val="80"/>
        </w:numPr>
        <w:tabs>
          <w:tab w:val="left" w:pos="394"/>
          <w:tab w:val="left" w:pos="396"/>
        </w:tabs>
        <w:spacing w:line="285" w:lineRule="auto"/>
        <w:rPr>
          <w:sz w:val="20"/>
        </w:rPr>
      </w:pPr>
      <w:r>
        <w:rPr>
          <w:w w:val="110"/>
          <w:sz w:val="20"/>
        </w:rPr>
        <w:t>predložiÉ na požiadanie akreditačnej komisie zoznam pracovných miest, na ktorých</w:t>
      </w:r>
      <w:r>
        <w:rPr>
          <w:spacing w:val="40"/>
          <w:w w:val="110"/>
          <w:sz w:val="20"/>
        </w:rPr>
        <w:t xml:space="preserve"> </w:t>
      </w:r>
      <w:r>
        <w:rPr>
          <w:w w:val="110"/>
          <w:sz w:val="20"/>
        </w:rPr>
        <w:t>zamestnanec centra prichádza do osobného kontaktu s deÉmi podľa § 58 ods. 1,</w:t>
      </w:r>
    </w:p>
    <w:p w:rsidR="00F13F22" w:rsidRDefault="00993CAF">
      <w:pPr>
        <w:pStyle w:val="Odsekzoznamu"/>
        <w:numPr>
          <w:ilvl w:val="0"/>
          <w:numId w:val="80"/>
        </w:numPr>
        <w:tabs>
          <w:tab w:val="left" w:pos="395"/>
        </w:tabs>
        <w:ind w:left="395" w:right="0" w:hanging="282"/>
        <w:rPr>
          <w:sz w:val="20"/>
        </w:rPr>
      </w:pPr>
      <w:r>
        <w:rPr>
          <w:w w:val="110"/>
          <w:sz w:val="20"/>
        </w:rPr>
        <w:t>preukázaÉ</w:t>
      </w:r>
      <w:r>
        <w:rPr>
          <w:spacing w:val="-7"/>
          <w:w w:val="110"/>
          <w:sz w:val="20"/>
        </w:rPr>
        <w:t xml:space="preserve"> </w:t>
      </w:r>
      <w:r>
        <w:rPr>
          <w:w w:val="110"/>
          <w:sz w:val="20"/>
        </w:rPr>
        <w:t>na</w:t>
      </w:r>
      <w:r>
        <w:rPr>
          <w:spacing w:val="-6"/>
          <w:w w:val="110"/>
          <w:sz w:val="20"/>
        </w:rPr>
        <w:t xml:space="preserve"> </w:t>
      </w:r>
      <w:r>
        <w:rPr>
          <w:w w:val="110"/>
          <w:sz w:val="20"/>
        </w:rPr>
        <w:t>požiadanie</w:t>
      </w:r>
      <w:r>
        <w:rPr>
          <w:spacing w:val="-7"/>
          <w:w w:val="110"/>
          <w:sz w:val="20"/>
        </w:rPr>
        <w:t xml:space="preserve"> </w:t>
      </w:r>
      <w:r>
        <w:rPr>
          <w:w w:val="110"/>
          <w:sz w:val="20"/>
        </w:rPr>
        <w:t>akreditačnej</w:t>
      </w:r>
      <w:r>
        <w:rPr>
          <w:spacing w:val="-6"/>
          <w:w w:val="110"/>
          <w:sz w:val="20"/>
        </w:rPr>
        <w:t xml:space="preserve"> </w:t>
      </w:r>
      <w:r>
        <w:rPr>
          <w:w w:val="110"/>
          <w:sz w:val="20"/>
        </w:rPr>
        <w:t>komisie</w:t>
      </w:r>
      <w:r>
        <w:rPr>
          <w:spacing w:val="-6"/>
          <w:w w:val="110"/>
          <w:sz w:val="20"/>
        </w:rPr>
        <w:t xml:space="preserve"> </w:t>
      </w:r>
      <w:r>
        <w:rPr>
          <w:spacing w:val="-2"/>
          <w:w w:val="110"/>
          <w:sz w:val="20"/>
        </w:rPr>
        <w:t>splnenie</w:t>
      </w:r>
    </w:p>
    <w:p w:rsidR="00F13F22" w:rsidRDefault="00993CAF">
      <w:pPr>
        <w:pStyle w:val="Odsekzoznamu"/>
        <w:numPr>
          <w:ilvl w:val="1"/>
          <w:numId w:val="80"/>
        </w:numPr>
        <w:tabs>
          <w:tab w:val="left" w:pos="678"/>
          <w:tab w:val="left" w:pos="680"/>
        </w:tabs>
        <w:spacing w:before="143" w:line="285" w:lineRule="auto"/>
        <w:rPr>
          <w:sz w:val="20"/>
        </w:rPr>
      </w:pPr>
      <w:r>
        <w:rPr>
          <w:w w:val="110"/>
          <w:sz w:val="20"/>
        </w:rPr>
        <w:t>predpokladu</w:t>
      </w:r>
      <w:r>
        <w:rPr>
          <w:spacing w:val="40"/>
          <w:w w:val="110"/>
          <w:sz w:val="20"/>
        </w:rPr>
        <w:t xml:space="preserve"> </w:t>
      </w:r>
      <w:r>
        <w:rPr>
          <w:w w:val="110"/>
          <w:sz w:val="20"/>
        </w:rPr>
        <w:t>psychickej</w:t>
      </w:r>
      <w:r>
        <w:rPr>
          <w:spacing w:val="40"/>
          <w:w w:val="110"/>
          <w:sz w:val="20"/>
        </w:rPr>
        <w:t xml:space="preserve"> </w:t>
      </w:r>
      <w:r>
        <w:rPr>
          <w:w w:val="110"/>
          <w:sz w:val="20"/>
        </w:rPr>
        <w:t>spôsobilosti</w:t>
      </w:r>
      <w:r>
        <w:rPr>
          <w:spacing w:val="40"/>
          <w:w w:val="110"/>
          <w:sz w:val="20"/>
        </w:rPr>
        <w:t xml:space="preserve"> </w:t>
      </w:r>
      <w:r>
        <w:rPr>
          <w:w w:val="110"/>
          <w:sz w:val="20"/>
        </w:rPr>
        <w:t>zamestnanca,</w:t>
      </w:r>
      <w:r>
        <w:rPr>
          <w:spacing w:val="40"/>
          <w:w w:val="110"/>
          <w:sz w:val="20"/>
        </w:rPr>
        <w:t xml:space="preserve"> </w:t>
      </w:r>
      <w:r>
        <w:rPr>
          <w:w w:val="110"/>
          <w:sz w:val="20"/>
        </w:rPr>
        <w:t>ktorý</w:t>
      </w:r>
      <w:r>
        <w:rPr>
          <w:spacing w:val="40"/>
          <w:w w:val="110"/>
          <w:sz w:val="20"/>
        </w:rPr>
        <w:t xml:space="preserve"> </w:t>
      </w:r>
      <w:r>
        <w:rPr>
          <w:w w:val="110"/>
          <w:sz w:val="20"/>
        </w:rPr>
        <w:t>prichádza</w:t>
      </w:r>
      <w:r>
        <w:rPr>
          <w:spacing w:val="40"/>
          <w:w w:val="110"/>
          <w:sz w:val="20"/>
        </w:rPr>
        <w:t xml:space="preserve"> </w:t>
      </w:r>
      <w:r>
        <w:rPr>
          <w:w w:val="110"/>
          <w:sz w:val="20"/>
        </w:rPr>
        <w:t>do</w:t>
      </w:r>
      <w:r>
        <w:rPr>
          <w:spacing w:val="40"/>
          <w:w w:val="110"/>
          <w:sz w:val="20"/>
        </w:rPr>
        <w:t xml:space="preserve"> </w:t>
      </w:r>
      <w:r>
        <w:rPr>
          <w:w w:val="110"/>
          <w:sz w:val="20"/>
        </w:rPr>
        <w:t>osobného</w:t>
      </w:r>
      <w:r>
        <w:rPr>
          <w:spacing w:val="40"/>
          <w:w w:val="110"/>
          <w:sz w:val="20"/>
        </w:rPr>
        <w:t xml:space="preserve"> </w:t>
      </w:r>
      <w:r>
        <w:rPr>
          <w:w w:val="110"/>
          <w:sz w:val="20"/>
        </w:rPr>
        <w:t>kontaktu</w:t>
      </w:r>
      <w:r>
        <w:rPr>
          <w:spacing w:val="40"/>
          <w:w w:val="110"/>
          <w:sz w:val="20"/>
        </w:rPr>
        <w:t xml:space="preserve"> </w:t>
      </w:r>
      <w:r>
        <w:rPr>
          <w:w w:val="110"/>
          <w:sz w:val="20"/>
        </w:rPr>
        <w:t>s deÉmi,</w:t>
      </w:r>
    </w:p>
    <w:p w:rsidR="00F13F22" w:rsidRDefault="00993CAF">
      <w:pPr>
        <w:pStyle w:val="Odsekzoznamu"/>
        <w:numPr>
          <w:ilvl w:val="1"/>
          <w:numId w:val="80"/>
        </w:numPr>
        <w:tabs>
          <w:tab w:val="left" w:pos="678"/>
          <w:tab w:val="left" w:pos="680"/>
          <w:tab w:val="left" w:pos="2346"/>
          <w:tab w:val="left" w:pos="3837"/>
          <w:tab w:val="left" w:pos="5647"/>
          <w:tab w:val="left" w:pos="7090"/>
          <w:tab w:val="left" w:pos="7948"/>
          <w:tab w:val="left" w:pos="8739"/>
        </w:tabs>
        <w:spacing w:line="285" w:lineRule="auto"/>
        <w:rPr>
          <w:sz w:val="18"/>
        </w:rPr>
      </w:pPr>
      <w:r>
        <w:rPr>
          <w:spacing w:val="-2"/>
          <w:w w:val="110"/>
          <w:sz w:val="20"/>
        </w:rPr>
        <w:t>kvalifikačného</w:t>
      </w:r>
      <w:r>
        <w:rPr>
          <w:sz w:val="20"/>
        </w:rPr>
        <w:tab/>
      </w:r>
      <w:r>
        <w:rPr>
          <w:spacing w:val="-2"/>
          <w:w w:val="110"/>
          <w:sz w:val="20"/>
        </w:rPr>
        <w:t>predpokladu</w:t>
      </w:r>
      <w:r>
        <w:rPr>
          <w:sz w:val="20"/>
        </w:rPr>
        <w:tab/>
      </w:r>
      <w:r>
        <w:rPr>
          <w:spacing w:val="-2"/>
          <w:w w:val="110"/>
          <w:sz w:val="20"/>
        </w:rPr>
        <w:t>profesionálneho</w:t>
      </w:r>
      <w:r>
        <w:rPr>
          <w:sz w:val="20"/>
        </w:rPr>
        <w:tab/>
      </w:r>
      <w:r>
        <w:rPr>
          <w:spacing w:val="-2"/>
          <w:w w:val="110"/>
          <w:sz w:val="20"/>
        </w:rPr>
        <w:t>náhradného</w:t>
      </w:r>
      <w:r>
        <w:rPr>
          <w:sz w:val="20"/>
        </w:rPr>
        <w:tab/>
      </w:r>
      <w:r>
        <w:rPr>
          <w:spacing w:val="-2"/>
          <w:w w:val="110"/>
          <w:sz w:val="20"/>
        </w:rPr>
        <w:t>rodiča</w:t>
      </w:r>
      <w:r>
        <w:rPr>
          <w:sz w:val="20"/>
        </w:rPr>
        <w:tab/>
      </w:r>
      <w:r>
        <w:rPr>
          <w:spacing w:val="-2"/>
          <w:w w:val="110"/>
          <w:sz w:val="20"/>
        </w:rPr>
        <w:t>podľa</w:t>
      </w:r>
      <w:r>
        <w:rPr>
          <w:sz w:val="20"/>
        </w:rPr>
        <w:tab/>
      </w:r>
      <w:r>
        <w:rPr>
          <w:spacing w:val="-2"/>
          <w:w w:val="110"/>
          <w:sz w:val="20"/>
        </w:rPr>
        <w:t>osobitného predpisu,</w:t>
      </w:r>
      <w:r>
        <w:rPr>
          <w:spacing w:val="-2"/>
          <w:w w:val="110"/>
          <w:position w:val="5"/>
          <w:sz w:val="10"/>
        </w:rPr>
        <w:t>66a</w:t>
      </w:r>
      <w:r>
        <w:rPr>
          <w:spacing w:val="-2"/>
          <w:w w:val="110"/>
          <w:sz w:val="18"/>
        </w:rPr>
        <w:t>)</w:t>
      </w:r>
    </w:p>
    <w:p w:rsidR="00F13F22" w:rsidRDefault="00993CAF">
      <w:pPr>
        <w:pStyle w:val="Odsekzoznamu"/>
        <w:numPr>
          <w:ilvl w:val="1"/>
          <w:numId w:val="80"/>
        </w:numPr>
        <w:tabs>
          <w:tab w:val="left" w:pos="678"/>
          <w:tab w:val="left" w:pos="680"/>
        </w:tabs>
        <w:spacing w:line="285" w:lineRule="auto"/>
        <w:rPr>
          <w:sz w:val="18"/>
        </w:rPr>
      </w:pPr>
      <w:r>
        <w:rPr>
          <w:w w:val="110"/>
          <w:sz w:val="20"/>
        </w:rPr>
        <w:t>predpokladu</w:t>
      </w:r>
      <w:r>
        <w:rPr>
          <w:spacing w:val="40"/>
          <w:w w:val="110"/>
          <w:sz w:val="20"/>
        </w:rPr>
        <w:t xml:space="preserve"> </w:t>
      </w:r>
      <w:r>
        <w:rPr>
          <w:w w:val="110"/>
          <w:sz w:val="20"/>
        </w:rPr>
        <w:t>bezúhonnosti</w:t>
      </w:r>
      <w:r>
        <w:rPr>
          <w:spacing w:val="40"/>
          <w:w w:val="110"/>
          <w:sz w:val="20"/>
        </w:rPr>
        <w:t xml:space="preserve"> </w:t>
      </w:r>
      <w:r>
        <w:rPr>
          <w:w w:val="110"/>
          <w:sz w:val="20"/>
        </w:rPr>
        <w:t>profesionálneho</w:t>
      </w:r>
      <w:r>
        <w:rPr>
          <w:spacing w:val="40"/>
          <w:w w:val="110"/>
          <w:sz w:val="20"/>
        </w:rPr>
        <w:t xml:space="preserve"> </w:t>
      </w:r>
      <w:r>
        <w:rPr>
          <w:w w:val="110"/>
          <w:sz w:val="20"/>
        </w:rPr>
        <w:t>náhradného</w:t>
      </w:r>
      <w:r>
        <w:rPr>
          <w:spacing w:val="40"/>
          <w:w w:val="110"/>
          <w:sz w:val="20"/>
        </w:rPr>
        <w:t xml:space="preserve"> </w:t>
      </w:r>
      <w:r>
        <w:rPr>
          <w:w w:val="110"/>
          <w:sz w:val="20"/>
        </w:rPr>
        <w:t>rodiča,</w:t>
      </w:r>
      <w:r>
        <w:rPr>
          <w:spacing w:val="40"/>
          <w:w w:val="110"/>
          <w:sz w:val="20"/>
        </w:rPr>
        <w:t xml:space="preserve"> </w:t>
      </w:r>
      <w:r>
        <w:rPr>
          <w:w w:val="110"/>
          <w:sz w:val="20"/>
        </w:rPr>
        <w:t>manžela</w:t>
      </w:r>
      <w:r>
        <w:rPr>
          <w:spacing w:val="40"/>
          <w:w w:val="110"/>
          <w:sz w:val="20"/>
        </w:rPr>
        <w:t xml:space="preserve"> </w:t>
      </w:r>
      <w:r>
        <w:rPr>
          <w:w w:val="110"/>
          <w:sz w:val="20"/>
        </w:rPr>
        <w:t>profesionálneho náhradného rodiča a iných plnoletých fyzických osôb podľa osobitného predpisu,</w:t>
      </w:r>
      <w:r>
        <w:rPr>
          <w:w w:val="110"/>
          <w:position w:val="5"/>
          <w:sz w:val="10"/>
        </w:rPr>
        <w:t>66b</w:t>
      </w:r>
      <w:r>
        <w:rPr>
          <w:w w:val="110"/>
          <w:sz w:val="18"/>
        </w:rPr>
        <w:t>)</w:t>
      </w:r>
    </w:p>
    <w:p w:rsidR="00F13F22" w:rsidRDefault="00993CAF">
      <w:pPr>
        <w:pStyle w:val="Odsekzoznamu"/>
        <w:numPr>
          <w:ilvl w:val="1"/>
          <w:numId w:val="80"/>
        </w:numPr>
        <w:tabs>
          <w:tab w:val="left" w:pos="678"/>
          <w:tab w:val="left" w:pos="680"/>
        </w:tabs>
        <w:spacing w:line="285" w:lineRule="auto"/>
        <w:rPr>
          <w:sz w:val="18"/>
        </w:rPr>
      </w:pPr>
      <w:r>
        <w:rPr>
          <w:w w:val="110"/>
          <w:sz w:val="20"/>
        </w:rPr>
        <w:t>predpokladu</w:t>
      </w:r>
      <w:r>
        <w:rPr>
          <w:spacing w:val="80"/>
          <w:w w:val="110"/>
          <w:sz w:val="20"/>
        </w:rPr>
        <w:t xml:space="preserve"> </w:t>
      </w:r>
      <w:r>
        <w:rPr>
          <w:w w:val="110"/>
          <w:sz w:val="20"/>
        </w:rPr>
        <w:t>psychickej</w:t>
      </w:r>
      <w:r>
        <w:rPr>
          <w:spacing w:val="80"/>
          <w:w w:val="110"/>
          <w:sz w:val="20"/>
        </w:rPr>
        <w:t xml:space="preserve"> </w:t>
      </w:r>
      <w:r>
        <w:rPr>
          <w:w w:val="110"/>
          <w:sz w:val="20"/>
        </w:rPr>
        <w:t>spôsobilosti</w:t>
      </w:r>
      <w:r>
        <w:rPr>
          <w:spacing w:val="80"/>
          <w:w w:val="110"/>
          <w:sz w:val="20"/>
        </w:rPr>
        <w:t xml:space="preserve"> </w:t>
      </w:r>
      <w:r>
        <w:rPr>
          <w:w w:val="110"/>
          <w:sz w:val="20"/>
        </w:rPr>
        <w:t>manžela</w:t>
      </w:r>
      <w:r>
        <w:rPr>
          <w:spacing w:val="80"/>
          <w:w w:val="110"/>
          <w:sz w:val="20"/>
        </w:rPr>
        <w:t xml:space="preserve"> </w:t>
      </w:r>
      <w:r>
        <w:rPr>
          <w:w w:val="110"/>
          <w:sz w:val="20"/>
        </w:rPr>
        <w:t>profesionálneho</w:t>
      </w:r>
      <w:r>
        <w:rPr>
          <w:spacing w:val="80"/>
          <w:w w:val="110"/>
          <w:sz w:val="20"/>
        </w:rPr>
        <w:t xml:space="preserve"> </w:t>
      </w:r>
      <w:r>
        <w:rPr>
          <w:w w:val="110"/>
          <w:sz w:val="20"/>
        </w:rPr>
        <w:t>náhradného</w:t>
      </w:r>
      <w:r>
        <w:rPr>
          <w:spacing w:val="80"/>
          <w:w w:val="110"/>
          <w:sz w:val="20"/>
        </w:rPr>
        <w:t xml:space="preserve"> </w:t>
      </w:r>
      <w:r>
        <w:rPr>
          <w:w w:val="110"/>
          <w:sz w:val="20"/>
        </w:rPr>
        <w:t>rodiča</w:t>
      </w:r>
      <w:r>
        <w:rPr>
          <w:spacing w:val="80"/>
          <w:w w:val="110"/>
          <w:sz w:val="20"/>
        </w:rPr>
        <w:t xml:space="preserve"> </w:t>
      </w:r>
      <w:r>
        <w:rPr>
          <w:w w:val="110"/>
          <w:sz w:val="20"/>
        </w:rPr>
        <w:t>podľa osobitného predpisu,</w:t>
      </w:r>
      <w:r>
        <w:rPr>
          <w:w w:val="110"/>
          <w:position w:val="5"/>
          <w:sz w:val="10"/>
        </w:rPr>
        <w:t>69c</w:t>
      </w:r>
      <w:r>
        <w:rPr>
          <w:w w:val="110"/>
          <w:sz w:val="18"/>
        </w:rPr>
        <w:t>)</w:t>
      </w:r>
    </w:p>
    <w:p w:rsidR="00F13F22" w:rsidRDefault="00993CAF">
      <w:pPr>
        <w:pStyle w:val="Odsekzoznamu"/>
        <w:numPr>
          <w:ilvl w:val="0"/>
          <w:numId w:val="80"/>
        </w:numPr>
        <w:tabs>
          <w:tab w:val="left" w:pos="395"/>
        </w:tabs>
        <w:ind w:left="395" w:right="0" w:hanging="282"/>
        <w:rPr>
          <w:sz w:val="20"/>
        </w:rPr>
      </w:pPr>
      <w:r>
        <w:rPr>
          <w:w w:val="110"/>
          <w:sz w:val="20"/>
        </w:rPr>
        <w:t>vytvoriÉ</w:t>
      </w:r>
      <w:r>
        <w:rPr>
          <w:spacing w:val="-9"/>
          <w:w w:val="110"/>
          <w:sz w:val="20"/>
        </w:rPr>
        <w:t xml:space="preserve"> </w:t>
      </w:r>
      <w:r>
        <w:rPr>
          <w:w w:val="110"/>
          <w:sz w:val="20"/>
        </w:rPr>
        <w:t>podmienky</w:t>
      </w:r>
      <w:r>
        <w:rPr>
          <w:spacing w:val="-9"/>
          <w:w w:val="110"/>
          <w:sz w:val="20"/>
        </w:rPr>
        <w:t xml:space="preserve"> </w:t>
      </w:r>
      <w:r>
        <w:rPr>
          <w:w w:val="110"/>
          <w:sz w:val="20"/>
        </w:rPr>
        <w:t>na</w:t>
      </w:r>
      <w:r>
        <w:rPr>
          <w:spacing w:val="-9"/>
          <w:w w:val="110"/>
          <w:sz w:val="20"/>
        </w:rPr>
        <w:t xml:space="preserve"> </w:t>
      </w:r>
      <w:r>
        <w:rPr>
          <w:w w:val="110"/>
          <w:sz w:val="20"/>
        </w:rPr>
        <w:t>vykonávanie</w:t>
      </w:r>
      <w:r>
        <w:rPr>
          <w:spacing w:val="-9"/>
          <w:w w:val="110"/>
          <w:sz w:val="20"/>
        </w:rPr>
        <w:t xml:space="preserve"> </w:t>
      </w:r>
      <w:r>
        <w:rPr>
          <w:w w:val="110"/>
          <w:sz w:val="20"/>
        </w:rPr>
        <w:t>oprávnení</w:t>
      </w:r>
      <w:r>
        <w:rPr>
          <w:spacing w:val="-8"/>
          <w:w w:val="110"/>
          <w:sz w:val="20"/>
        </w:rPr>
        <w:t xml:space="preserve"> </w:t>
      </w:r>
      <w:r>
        <w:rPr>
          <w:w w:val="110"/>
          <w:sz w:val="20"/>
        </w:rPr>
        <w:t>podľa</w:t>
      </w:r>
      <w:r>
        <w:rPr>
          <w:spacing w:val="-9"/>
          <w:w w:val="110"/>
          <w:sz w:val="20"/>
        </w:rPr>
        <w:t xml:space="preserve"> </w:t>
      </w:r>
      <w:r>
        <w:rPr>
          <w:w w:val="110"/>
          <w:sz w:val="20"/>
        </w:rPr>
        <w:t>§</w:t>
      </w:r>
      <w:r>
        <w:rPr>
          <w:spacing w:val="-7"/>
          <w:w w:val="110"/>
          <w:sz w:val="20"/>
        </w:rPr>
        <w:t xml:space="preserve"> </w:t>
      </w:r>
      <w:r>
        <w:rPr>
          <w:w w:val="110"/>
          <w:sz w:val="20"/>
        </w:rPr>
        <w:t>93b</w:t>
      </w:r>
      <w:r>
        <w:rPr>
          <w:spacing w:val="-8"/>
          <w:w w:val="110"/>
          <w:sz w:val="20"/>
        </w:rPr>
        <w:t xml:space="preserve"> </w:t>
      </w:r>
      <w:r>
        <w:rPr>
          <w:w w:val="110"/>
          <w:sz w:val="20"/>
        </w:rPr>
        <w:t>ods.</w:t>
      </w:r>
      <w:r>
        <w:rPr>
          <w:spacing w:val="-7"/>
          <w:w w:val="110"/>
          <w:sz w:val="20"/>
        </w:rPr>
        <w:t xml:space="preserve"> </w:t>
      </w:r>
      <w:r>
        <w:rPr>
          <w:spacing w:val="-5"/>
          <w:w w:val="110"/>
          <w:sz w:val="20"/>
        </w:rPr>
        <w:t>1,</w:t>
      </w:r>
    </w:p>
    <w:p w:rsidR="00F13F22" w:rsidRDefault="00993CAF">
      <w:pPr>
        <w:pStyle w:val="Odsekzoznamu"/>
        <w:numPr>
          <w:ilvl w:val="0"/>
          <w:numId w:val="80"/>
        </w:numPr>
        <w:tabs>
          <w:tab w:val="left" w:pos="394"/>
          <w:tab w:val="left" w:pos="396"/>
          <w:tab w:val="left" w:pos="1455"/>
          <w:tab w:val="left" w:pos="2877"/>
          <w:tab w:val="left" w:pos="3800"/>
          <w:tab w:val="left" w:pos="4250"/>
          <w:tab w:val="left" w:pos="4777"/>
          <w:tab w:val="left" w:pos="5827"/>
          <w:tab w:val="left" w:pos="7226"/>
          <w:tab w:val="left" w:pos="8400"/>
          <w:tab w:val="left" w:pos="9595"/>
        </w:tabs>
        <w:spacing w:before="143" w:line="285" w:lineRule="auto"/>
        <w:rPr>
          <w:sz w:val="20"/>
        </w:rPr>
      </w:pPr>
      <w:r>
        <w:rPr>
          <w:spacing w:val="-2"/>
          <w:w w:val="110"/>
          <w:sz w:val="20"/>
        </w:rPr>
        <w:t>predložiÉ</w:t>
      </w:r>
      <w:r>
        <w:rPr>
          <w:sz w:val="20"/>
        </w:rPr>
        <w:tab/>
      </w:r>
      <w:r>
        <w:rPr>
          <w:spacing w:val="-2"/>
          <w:w w:val="110"/>
          <w:sz w:val="20"/>
        </w:rPr>
        <w:t>akreditačnej</w:t>
      </w:r>
      <w:r>
        <w:rPr>
          <w:sz w:val="20"/>
        </w:rPr>
        <w:tab/>
      </w:r>
      <w:r>
        <w:rPr>
          <w:spacing w:val="-2"/>
          <w:w w:val="110"/>
          <w:sz w:val="20"/>
        </w:rPr>
        <w:t>komisii</w:t>
      </w:r>
      <w:r>
        <w:rPr>
          <w:sz w:val="20"/>
        </w:rPr>
        <w:tab/>
      </w:r>
      <w:r>
        <w:rPr>
          <w:spacing w:val="-6"/>
          <w:w w:val="110"/>
          <w:sz w:val="20"/>
        </w:rPr>
        <w:t>do</w:t>
      </w:r>
      <w:r>
        <w:rPr>
          <w:sz w:val="20"/>
        </w:rPr>
        <w:tab/>
      </w:r>
      <w:r>
        <w:rPr>
          <w:spacing w:val="-4"/>
          <w:w w:val="110"/>
          <w:sz w:val="20"/>
        </w:rPr>
        <w:t>15.</w:t>
      </w:r>
      <w:r>
        <w:rPr>
          <w:sz w:val="20"/>
        </w:rPr>
        <w:tab/>
      </w:r>
      <w:r>
        <w:rPr>
          <w:spacing w:val="-2"/>
          <w:w w:val="110"/>
          <w:sz w:val="20"/>
        </w:rPr>
        <w:t>februára</w:t>
      </w:r>
      <w:r>
        <w:rPr>
          <w:sz w:val="20"/>
        </w:rPr>
        <w:tab/>
      </w:r>
      <w:r>
        <w:rPr>
          <w:spacing w:val="-2"/>
          <w:w w:val="110"/>
          <w:sz w:val="20"/>
        </w:rPr>
        <w:t>zhodnotenie</w:t>
      </w:r>
      <w:r>
        <w:rPr>
          <w:sz w:val="20"/>
        </w:rPr>
        <w:tab/>
      </w:r>
      <w:r>
        <w:rPr>
          <w:spacing w:val="-2"/>
          <w:w w:val="110"/>
          <w:sz w:val="20"/>
        </w:rPr>
        <w:t>programu</w:t>
      </w:r>
      <w:r>
        <w:rPr>
          <w:sz w:val="20"/>
        </w:rPr>
        <w:tab/>
      </w:r>
      <w:r>
        <w:rPr>
          <w:spacing w:val="-2"/>
          <w:w w:val="110"/>
          <w:sz w:val="20"/>
        </w:rPr>
        <w:t>supervízie</w:t>
      </w:r>
      <w:r>
        <w:rPr>
          <w:sz w:val="20"/>
        </w:rPr>
        <w:tab/>
      </w:r>
      <w:r>
        <w:rPr>
          <w:spacing w:val="-6"/>
          <w:w w:val="110"/>
          <w:sz w:val="20"/>
        </w:rPr>
        <w:t xml:space="preserve">za </w:t>
      </w:r>
      <w:r>
        <w:rPr>
          <w:w w:val="110"/>
          <w:sz w:val="20"/>
        </w:rPr>
        <w:t>predchádzajúci kalendárny rok,</w:t>
      </w:r>
    </w:p>
    <w:p w:rsidR="00F13F22" w:rsidRDefault="00993CAF">
      <w:pPr>
        <w:pStyle w:val="Odsekzoznamu"/>
        <w:numPr>
          <w:ilvl w:val="0"/>
          <w:numId w:val="80"/>
        </w:numPr>
        <w:tabs>
          <w:tab w:val="left" w:pos="394"/>
          <w:tab w:val="left" w:pos="396"/>
        </w:tabs>
        <w:spacing w:line="285" w:lineRule="auto"/>
        <w:rPr>
          <w:sz w:val="20"/>
        </w:rPr>
      </w:pPr>
      <w:r>
        <w:rPr>
          <w:w w:val="110"/>
          <w:sz w:val="20"/>
        </w:rPr>
        <w:t>písomne</w:t>
      </w:r>
      <w:r>
        <w:rPr>
          <w:spacing w:val="80"/>
          <w:w w:val="150"/>
          <w:sz w:val="20"/>
        </w:rPr>
        <w:t xml:space="preserve"> </w:t>
      </w:r>
      <w:r>
        <w:rPr>
          <w:w w:val="110"/>
          <w:sz w:val="20"/>
        </w:rPr>
        <w:t>oznámiÉ</w:t>
      </w:r>
      <w:r>
        <w:rPr>
          <w:spacing w:val="80"/>
          <w:w w:val="150"/>
          <w:sz w:val="20"/>
        </w:rPr>
        <w:t xml:space="preserve"> </w:t>
      </w:r>
      <w:r>
        <w:rPr>
          <w:w w:val="110"/>
          <w:sz w:val="20"/>
        </w:rPr>
        <w:t>ministerstvu</w:t>
      </w:r>
      <w:r>
        <w:rPr>
          <w:spacing w:val="80"/>
          <w:w w:val="150"/>
          <w:sz w:val="20"/>
        </w:rPr>
        <w:t xml:space="preserve"> </w:t>
      </w:r>
      <w:r>
        <w:rPr>
          <w:w w:val="110"/>
          <w:sz w:val="20"/>
        </w:rPr>
        <w:t>všetky</w:t>
      </w:r>
      <w:r>
        <w:rPr>
          <w:spacing w:val="80"/>
          <w:w w:val="150"/>
          <w:sz w:val="20"/>
        </w:rPr>
        <w:t xml:space="preserve"> </w:t>
      </w:r>
      <w:r>
        <w:rPr>
          <w:w w:val="110"/>
          <w:sz w:val="20"/>
        </w:rPr>
        <w:t>zmeny</w:t>
      </w:r>
      <w:r>
        <w:rPr>
          <w:spacing w:val="80"/>
          <w:w w:val="150"/>
          <w:sz w:val="20"/>
        </w:rPr>
        <w:t xml:space="preserve"> </w:t>
      </w:r>
      <w:r>
        <w:rPr>
          <w:w w:val="110"/>
          <w:sz w:val="20"/>
        </w:rPr>
        <w:t>rozhodujúcich</w:t>
      </w:r>
      <w:r>
        <w:rPr>
          <w:spacing w:val="80"/>
          <w:w w:val="150"/>
          <w:sz w:val="20"/>
        </w:rPr>
        <w:t xml:space="preserve"> </w:t>
      </w:r>
      <w:r>
        <w:rPr>
          <w:w w:val="110"/>
          <w:sz w:val="20"/>
        </w:rPr>
        <w:t>skutočností,</w:t>
      </w:r>
      <w:r>
        <w:rPr>
          <w:spacing w:val="80"/>
          <w:w w:val="150"/>
          <w:sz w:val="20"/>
        </w:rPr>
        <w:t xml:space="preserve"> </w:t>
      </w:r>
      <w:r>
        <w:rPr>
          <w:w w:val="110"/>
          <w:sz w:val="20"/>
        </w:rPr>
        <w:t>najmä</w:t>
      </w:r>
      <w:r>
        <w:rPr>
          <w:spacing w:val="80"/>
          <w:w w:val="150"/>
          <w:sz w:val="20"/>
        </w:rPr>
        <w:t xml:space="preserve"> </w:t>
      </w:r>
      <w:r>
        <w:rPr>
          <w:w w:val="110"/>
          <w:sz w:val="20"/>
        </w:rPr>
        <w:t>zmeny podmienok podľa § 79, do ôsmich dní od ich zmeny,</w:t>
      </w:r>
    </w:p>
    <w:p w:rsidR="00F13F22" w:rsidRDefault="00993CAF">
      <w:pPr>
        <w:pStyle w:val="Odsekzoznamu"/>
        <w:numPr>
          <w:ilvl w:val="0"/>
          <w:numId w:val="80"/>
        </w:numPr>
        <w:tabs>
          <w:tab w:val="left" w:pos="394"/>
          <w:tab w:val="left" w:pos="396"/>
        </w:tabs>
        <w:spacing w:line="285" w:lineRule="auto"/>
        <w:rPr>
          <w:sz w:val="20"/>
        </w:rPr>
      </w:pPr>
      <w:r>
        <w:rPr>
          <w:w w:val="110"/>
          <w:sz w:val="20"/>
        </w:rPr>
        <w:t>uzatvoriÉ</w:t>
      </w:r>
      <w:r>
        <w:rPr>
          <w:spacing w:val="78"/>
          <w:w w:val="110"/>
          <w:sz w:val="20"/>
        </w:rPr>
        <w:t xml:space="preserve"> </w:t>
      </w:r>
      <w:r>
        <w:rPr>
          <w:w w:val="110"/>
          <w:sz w:val="20"/>
        </w:rPr>
        <w:t>zmluvu</w:t>
      </w:r>
      <w:r>
        <w:rPr>
          <w:spacing w:val="78"/>
          <w:w w:val="110"/>
          <w:sz w:val="20"/>
        </w:rPr>
        <w:t xml:space="preserve"> </w:t>
      </w:r>
      <w:r>
        <w:rPr>
          <w:w w:val="110"/>
          <w:sz w:val="20"/>
        </w:rPr>
        <w:t>o</w:t>
      </w:r>
      <w:r>
        <w:rPr>
          <w:spacing w:val="8"/>
          <w:w w:val="110"/>
          <w:sz w:val="20"/>
        </w:rPr>
        <w:t xml:space="preserve"> </w:t>
      </w:r>
      <w:r>
        <w:rPr>
          <w:w w:val="110"/>
          <w:sz w:val="20"/>
        </w:rPr>
        <w:t>poistení</w:t>
      </w:r>
      <w:r>
        <w:rPr>
          <w:spacing w:val="78"/>
          <w:w w:val="110"/>
          <w:sz w:val="20"/>
        </w:rPr>
        <w:t xml:space="preserve"> </w:t>
      </w:r>
      <w:r>
        <w:rPr>
          <w:w w:val="110"/>
          <w:sz w:val="20"/>
        </w:rPr>
        <w:t>zodpovednosti</w:t>
      </w:r>
      <w:r>
        <w:rPr>
          <w:spacing w:val="78"/>
          <w:w w:val="110"/>
          <w:sz w:val="20"/>
        </w:rPr>
        <w:t xml:space="preserve"> </w:t>
      </w:r>
      <w:r>
        <w:rPr>
          <w:w w:val="110"/>
          <w:sz w:val="20"/>
        </w:rPr>
        <w:t>za</w:t>
      </w:r>
      <w:r>
        <w:rPr>
          <w:spacing w:val="78"/>
          <w:w w:val="110"/>
          <w:sz w:val="20"/>
        </w:rPr>
        <w:t xml:space="preserve"> </w:t>
      </w:r>
      <w:r>
        <w:rPr>
          <w:w w:val="110"/>
          <w:sz w:val="20"/>
        </w:rPr>
        <w:t>škodu</w:t>
      </w:r>
      <w:r>
        <w:rPr>
          <w:spacing w:val="78"/>
          <w:w w:val="110"/>
          <w:sz w:val="20"/>
        </w:rPr>
        <w:t xml:space="preserve"> </w:t>
      </w:r>
      <w:r>
        <w:rPr>
          <w:w w:val="110"/>
          <w:sz w:val="20"/>
        </w:rPr>
        <w:t>spôsobenú</w:t>
      </w:r>
      <w:r>
        <w:rPr>
          <w:spacing w:val="78"/>
          <w:w w:val="110"/>
          <w:sz w:val="20"/>
        </w:rPr>
        <w:t xml:space="preserve"> </w:t>
      </w:r>
      <w:r>
        <w:rPr>
          <w:w w:val="110"/>
          <w:sz w:val="20"/>
        </w:rPr>
        <w:t>iným</w:t>
      </w:r>
      <w:r>
        <w:rPr>
          <w:spacing w:val="78"/>
          <w:w w:val="110"/>
          <w:sz w:val="20"/>
        </w:rPr>
        <w:t xml:space="preserve"> </w:t>
      </w:r>
      <w:r>
        <w:rPr>
          <w:w w:val="110"/>
          <w:sz w:val="20"/>
        </w:rPr>
        <w:t>osobám</w:t>
      </w:r>
      <w:r>
        <w:rPr>
          <w:spacing w:val="78"/>
          <w:w w:val="110"/>
          <w:sz w:val="20"/>
        </w:rPr>
        <w:t xml:space="preserve"> </w:t>
      </w:r>
      <w:r>
        <w:rPr>
          <w:w w:val="110"/>
          <w:sz w:val="20"/>
        </w:rPr>
        <w:t>v</w:t>
      </w:r>
      <w:r>
        <w:rPr>
          <w:spacing w:val="8"/>
          <w:w w:val="110"/>
          <w:sz w:val="20"/>
        </w:rPr>
        <w:t xml:space="preserve"> </w:t>
      </w:r>
      <w:r>
        <w:rPr>
          <w:w w:val="110"/>
          <w:sz w:val="20"/>
        </w:rPr>
        <w:t>súvislosti s vykonávaním opatrení podľa tohto zákona, na ktoré bola udelená akreditácia.</w:t>
      </w:r>
    </w:p>
    <w:p w:rsidR="00F13F22" w:rsidRDefault="00993CAF">
      <w:pPr>
        <w:pStyle w:val="Odsekzoznamu"/>
        <w:numPr>
          <w:ilvl w:val="0"/>
          <w:numId w:val="82"/>
        </w:numPr>
        <w:tabs>
          <w:tab w:val="left" w:pos="673"/>
        </w:tabs>
        <w:spacing w:before="200" w:line="285" w:lineRule="auto"/>
        <w:ind w:left="113" w:firstLine="226"/>
        <w:rPr>
          <w:sz w:val="20"/>
        </w:rPr>
      </w:pPr>
      <w:r>
        <w:rPr>
          <w:w w:val="110"/>
          <w:sz w:val="20"/>
        </w:rPr>
        <w:t>Akreditačná komisia na základe písomného oznámenia podľa odseku 5 písm. h) posúdi, či akreditovaný subjekt naďalej spĺňa podmienky udelenia akreditácie. Ak akreditačná komisia po posúdení</w:t>
      </w:r>
      <w:r>
        <w:rPr>
          <w:spacing w:val="40"/>
          <w:w w:val="110"/>
          <w:sz w:val="20"/>
        </w:rPr>
        <w:t xml:space="preserve"> </w:t>
      </w:r>
      <w:r>
        <w:rPr>
          <w:w w:val="110"/>
          <w:sz w:val="20"/>
        </w:rPr>
        <w:t>podľa</w:t>
      </w:r>
      <w:r>
        <w:rPr>
          <w:spacing w:val="40"/>
          <w:w w:val="110"/>
          <w:sz w:val="20"/>
        </w:rPr>
        <w:t xml:space="preserve"> </w:t>
      </w:r>
      <w:r>
        <w:rPr>
          <w:w w:val="110"/>
          <w:sz w:val="20"/>
        </w:rPr>
        <w:t>prvej</w:t>
      </w:r>
      <w:r>
        <w:rPr>
          <w:spacing w:val="40"/>
          <w:w w:val="110"/>
          <w:sz w:val="20"/>
        </w:rPr>
        <w:t xml:space="preserve"> </w:t>
      </w:r>
      <w:r>
        <w:rPr>
          <w:w w:val="110"/>
          <w:sz w:val="20"/>
        </w:rPr>
        <w:t>vety</w:t>
      </w:r>
      <w:r>
        <w:rPr>
          <w:spacing w:val="40"/>
          <w:w w:val="110"/>
          <w:sz w:val="20"/>
        </w:rPr>
        <w:t xml:space="preserve"> </w:t>
      </w:r>
      <w:r>
        <w:rPr>
          <w:w w:val="110"/>
          <w:sz w:val="20"/>
        </w:rPr>
        <w:t>zistí,</w:t>
      </w:r>
      <w:r>
        <w:rPr>
          <w:spacing w:val="40"/>
          <w:w w:val="110"/>
          <w:sz w:val="20"/>
        </w:rPr>
        <w:t xml:space="preserve"> </w:t>
      </w:r>
      <w:r>
        <w:rPr>
          <w:w w:val="110"/>
          <w:sz w:val="20"/>
        </w:rPr>
        <w:t>že</w:t>
      </w:r>
      <w:r>
        <w:rPr>
          <w:spacing w:val="40"/>
          <w:w w:val="110"/>
          <w:sz w:val="20"/>
        </w:rPr>
        <w:t xml:space="preserve"> </w:t>
      </w:r>
      <w:r>
        <w:rPr>
          <w:w w:val="110"/>
          <w:sz w:val="20"/>
        </w:rPr>
        <w:t>akreditovaný</w:t>
      </w:r>
      <w:r>
        <w:rPr>
          <w:spacing w:val="40"/>
          <w:w w:val="110"/>
          <w:sz w:val="20"/>
        </w:rPr>
        <w:t xml:space="preserve"> </w:t>
      </w:r>
      <w:r>
        <w:rPr>
          <w:w w:val="110"/>
          <w:sz w:val="20"/>
        </w:rPr>
        <w:t>subjekt</w:t>
      </w:r>
      <w:r>
        <w:rPr>
          <w:spacing w:val="40"/>
          <w:w w:val="110"/>
          <w:sz w:val="20"/>
        </w:rPr>
        <w:t xml:space="preserve"> </w:t>
      </w:r>
      <w:r>
        <w:rPr>
          <w:w w:val="110"/>
          <w:sz w:val="20"/>
        </w:rPr>
        <w:t>nespĺňa</w:t>
      </w:r>
      <w:r>
        <w:rPr>
          <w:spacing w:val="40"/>
          <w:w w:val="110"/>
          <w:sz w:val="20"/>
        </w:rPr>
        <w:t xml:space="preserve"> </w:t>
      </w:r>
      <w:r>
        <w:rPr>
          <w:w w:val="110"/>
          <w:sz w:val="20"/>
        </w:rPr>
        <w:t>podmienky</w:t>
      </w:r>
      <w:r>
        <w:rPr>
          <w:spacing w:val="40"/>
          <w:w w:val="110"/>
          <w:sz w:val="20"/>
        </w:rPr>
        <w:t xml:space="preserve"> </w:t>
      </w:r>
      <w:r>
        <w:rPr>
          <w:w w:val="110"/>
          <w:sz w:val="20"/>
        </w:rPr>
        <w:t>na</w:t>
      </w:r>
      <w:r>
        <w:rPr>
          <w:spacing w:val="40"/>
          <w:w w:val="110"/>
          <w:sz w:val="20"/>
        </w:rPr>
        <w:t xml:space="preserve"> </w:t>
      </w:r>
      <w:r>
        <w:rPr>
          <w:w w:val="110"/>
          <w:sz w:val="20"/>
        </w:rPr>
        <w:t>udelenie akreditácie ustanovené týmto zákonom, ministerstvo vyzve akreditovaný subjekt, aby v určenej lehote odstránil zistené nedostatky.</w:t>
      </w:r>
    </w:p>
    <w:p w:rsidR="00F13F22" w:rsidRDefault="00993CAF">
      <w:pPr>
        <w:pStyle w:val="Odsekzoznamu"/>
        <w:numPr>
          <w:ilvl w:val="0"/>
          <w:numId w:val="82"/>
        </w:numPr>
        <w:tabs>
          <w:tab w:val="left" w:pos="746"/>
        </w:tabs>
        <w:spacing w:before="197" w:line="285" w:lineRule="auto"/>
        <w:ind w:left="113" w:firstLine="226"/>
        <w:rPr>
          <w:sz w:val="20"/>
        </w:rPr>
      </w:pPr>
      <w:r>
        <w:rPr>
          <w:w w:val="110"/>
          <w:sz w:val="20"/>
        </w:rPr>
        <w:t>Ministerstvo vedie zoznam akreditovaných subjektov a pravidelne najmenej jedenkrát mesačne</w:t>
      </w:r>
      <w:r>
        <w:rPr>
          <w:spacing w:val="80"/>
          <w:w w:val="150"/>
          <w:sz w:val="20"/>
        </w:rPr>
        <w:t xml:space="preserve"> </w:t>
      </w:r>
      <w:r>
        <w:rPr>
          <w:w w:val="110"/>
          <w:sz w:val="20"/>
        </w:rPr>
        <w:t>tento</w:t>
      </w:r>
      <w:r>
        <w:rPr>
          <w:spacing w:val="80"/>
          <w:w w:val="150"/>
          <w:sz w:val="20"/>
        </w:rPr>
        <w:t xml:space="preserve"> </w:t>
      </w:r>
      <w:r>
        <w:rPr>
          <w:w w:val="110"/>
          <w:sz w:val="20"/>
        </w:rPr>
        <w:t>zoznam</w:t>
      </w:r>
      <w:r>
        <w:rPr>
          <w:spacing w:val="80"/>
          <w:w w:val="150"/>
          <w:sz w:val="20"/>
        </w:rPr>
        <w:t xml:space="preserve"> </w:t>
      </w:r>
      <w:r>
        <w:rPr>
          <w:w w:val="110"/>
          <w:sz w:val="20"/>
        </w:rPr>
        <w:t>aktualizuje.</w:t>
      </w:r>
      <w:r>
        <w:rPr>
          <w:spacing w:val="80"/>
          <w:w w:val="150"/>
          <w:sz w:val="20"/>
        </w:rPr>
        <w:t xml:space="preserve"> </w:t>
      </w:r>
      <w:r>
        <w:rPr>
          <w:w w:val="110"/>
          <w:sz w:val="20"/>
        </w:rPr>
        <w:t>Zoznam</w:t>
      </w:r>
      <w:r>
        <w:rPr>
          <w:spacing w:val="80"/>
          <w:w w:val="150"/>
          <w:sz w:val="20"/>
        </w:rPr>
        <w:t xml:space="preserve"> </w:t>
      </w:r>
      <w:r>
        <w:rPr>
          <w:w w:val="110"/>
          <w:sz w:val="20"/>
        </w:rPr>
        <w:t>akreditovaných</w:t>
      </w:r>
      <w:r>
        <w:rPr>
          <w:spacing w:val="80"/>
          <w:w w:val="150"/>
          <w:sz w:val="20"/>
        </w:rPr>
        <w:t xml:space="preserve"> </w:t>
      </w:r>
      <w:r>
        <w:rPr>
          <w:w w:val="110"/>
          <w:sz w:val="20"/>
        </w:rPr>
        <w:t>subjektov</w:t>
      </w:r>
      <w:r>
        <w:rPr>
          <w:spacing w:val="80"/>
          <w:w w:val="150"/>
          <w:sz w:val="20"/>
        </w:rPr>
        <w:t xml:space="preserve"> </w:t>
      </w:r>
      <w:r>
        <w:rPr>
          <w:w w:val="110"/>
          <w:sz w:val="20"/>
        </w:rPr>
        <w:t>je</w:t>
      </w:r>
      <w:r>
        <w:rPr>
          <w:spacing w:val="80"/>
          <w:w w:val="150"/>
          <w:sz w:val="20"/>
        </w:rPr>
        <w:t xml:space="preserve"> </w:t>
      </w:r>
      <w:r>
        <w:rPr>
          <w:w w:val="110"/>
          <w:sz w:val="20"/>
        </w:rPr>
        <w:t>verejne</w:t>
      </w:r>
      <w:r>
        <w:rPr>
          <w:spacing w:val="80"/>
          <w:w w:val="150"/>
          <w:sz w:val="20"/>
        </w:rPr>
        <w:t xml:space="preserve"> </w:t>
      </w:r>
      <w:r>
        <w:rPr>
          <w:w w:val="110"/>
          <w:sz w:val="20"/>
        </w:rPr>
        <w:t>prístupný a obsahuje údaje podľa odseku 1.</w:t>
      </w:r>
    </w:p>
    <w:p w:rsidR="00F13F22" w:rsidRDefault="00F13F22">
      <w:pPr>
        <w:pStyle w:val="Zkladntext"/>
        <w:spacing w:before="59"/>
        <w:ind w:left="0"/>
      </w:pPr>
    </w:p>
    <w:p w:rsidR="00F13F22" w:rsidRDefault="00993CAF">
      <w:pPr>
        <w:pStyle w:val="Nadpis1"/>
        <w:spacing w:before="1"/>
        <w:ind w:left="90" w:right="0"/>
      </w:pPr>
      <w:r>
        <w:t>Z</w:t>
      </w:r>
      <w:r>
        <w:rPr>
          <w:spacing w:val="-21"/>
        </w:rPr>
        <w:t xml:space="preserve"> </w:t>
      </w:r>
      <w:r>
        <w:t>á</w:t>
      </w:r>
      <w:r>
        <w:rPr>
          <w:spacing w:val="-21"/>
        </w:rPr>
        <w:t xml:space="preserve"> </w:t>
      </w:r>
      <w:r>
        <w:t>n</w:t>
      </w:r>
      <w:r>
        <w:rPr>
          <w:spacing w:val="-21"/>
        </w:rPr>
        <w:t xml:space="preserve"> </w:t>
      </w:r>
      <w:r>
        <w:t>i</w:t>
      </w:r>
      <w:r>
        <w:rPr>
          <w:spacing w:val="-21"/>
        </w:rPr>
        <w:t xml:space="preserve"> </w:t>
      </w:r>
      <w:r>
        <w:t>k</w:t>
      </w:r>
      <w:r>
        <w:rPr>
          <w:spacing w:val="61"/>
        </w:rPr>
        <w:t xml:space="preserve"> </w:t>
      </w:r>
      <w:r>
        <w:t>a</w:t>
      </w:r>
      <w:r>
        <w:rPr>
          <w:spacing w:val="72"/>
        </w:rPr>
        <w:t xml:space="preserve"> </w:t>
      </w:r>
      <w:r>
        <w:t>z</w:t>
      </w:r>
      <w:r>
        <w:rPr>
          <w:spacing w:val="-21"/>
        </w:rPr>
        <w:t xml:space="preserve"> </w:t>
      </w:r>
      <w:r>
        <w:t>r</w:t>
      </w:r>
      <w:r>
        <w:rPr>
          <w:spacing w:val="-21"/>
        </w:rPr>
        <w:t xml:space="preserve"> </w:t>
      </w:r>
      <w:r>
        <w:t>u</w:t>
      </w:r>
      <w:r>
        <w:rPr>
          <w:spacing w:val="-21"/>
        </w:rPr>
        <w:t xml:space="preserve"> </w:t>
      </w:r>
      <w:r>
        <w:t>š</w:t>
      </w:r>
      <w:r>
        <w:rPr>
          <w:spacing w:val="-21"/>
        </w:rPr>
        <w:t xml:space="preserve"> </w:t>
      </w:r>
      <w:r>
        <w:t>e</w:t>
      </w:r>
      <w:r>
        <w:rPr>
          <w:spacing w:val="-21"/>
        </w:rPr>
        <w:t xml:space="preserve"> </w:t>
      </w:r>
      <w:r>
        <w:t>n</w:t>
      </w:r>
      <w:r>
        <w:rPr>
          <w:spacing w:val="-21"/>
        </w:rPr>
        <w:t xml:space="preserve"> </w:t>
      </w:r>
      <w:r>
        <w:t>i</w:t>
      </w:r>
      <w:r>
        <w:rPr>
          <w:spacing w:val="-21"/>
        </w:rPr>
        <w:t xml:space="preserve"> </w:t>
      </w:r>
      <w:r>
        <w:t>e</w:t>
      </w:r>
      <w:r>
        <w:rPr>
          <w:spacing w:val="74"/>
        </w:rPr>
        <w:t xml:space="preserve"> </w:t>
      </w:r>
      <w:r>
        <w:t>a</w:t>
      </w:r>
      <w:r>
        <w:rPr>
          <w:spacing w:val="-21"/>
        </w:rPr>
        <w:t xml:space="preserve"> </w:t>
      </w:r>
      <w:r>
        <w:t>k</w:t>
      </w:r>
      <w:r>
        <w:rPr>
          <w:spacing w:val="-21"/>
        </w:rPr>
        <w:t xml:space="preserve"> </w:t>
      </w:r>
      <w:r>
        <w:t>r</w:t>
      </w:r>
      <w:r>
        <w:rPr>
          <w:spacing w:val="-21"/>
        </w:rPr>
        <w:t xml:space="preserve"> </w:t>
      </w:r>
      <w:r>
        <w:t>e</w:t>
      </w:r>
      <w:r>
        <w:rPr>
          <w:spacing w:val="-21"/>
        </w:rPr>
        <w:t xml:space="preserve"> </w:t>
      </w:r>
      <w:r>
        <w:t>d</w:t>
      </w:r>
      <w:r>
        <w:rPr>
          <w:spacing w:val="-21"/>
        </w:rPr>
        <w:t xml:space="preserve"> </w:t>
      </w:r>
      <w:r>
        <w:t>i</w:t>
      </w:r>
      <w:r>
        <w:rPr>
          <w:spacing w:val="-21"/>
        </w:rPr>
        <w:t xml:space="preserve"> </w:t>
      </w:r>
      <w:r>
        <w:t>t</w:t>
      </w:r>
      <w:r>
        <w:rPr>
          <w:spacing w:val="-21"/>
        </w:rPr>
        <w:t xml:space="preserve"> </w:t>
      </w:r>
      <w:r>
        <w:t>á</w:t>
      </w:r>
      <w:r>
        <w:rPr>
          <w:spacing w:val="-21"/>
        </w:rPr>
        <w:t xml:space="preserve"> </w:t>
      </w:r>
      <w:r>
        <w:t>c</w:t>
      </w:r>
      <w:r>
        <w:rPr>
          <w:spacing w:val="-21"/>
        </w:rPr>
        <w:t xml:space="preserve"> </w:t>
      </w:r>
      <w:r>
        <w:t>i</w:t>
      </w:r>
      <w:r>
        <w:rPr>
          <w:spacing w:val="-21"/>
        </w:rPr>
        <w:t xml:space="preserve"> </w:t>
      </w:r>
      <w:r>
        <w:rPr>
          <w:spacing w:val="-10"/>
        </w:rPr>
        <w:t>e</w:t>
      </w:r>
    </w:p>
    <w:p w:rsidR="00F13F22" w:rsidRDefault="00F13F22">
      <w:pPr>
        <w:pStyle w:val="Zkladntext"/>
        <w:spacing w:before="85"/>
        <w:ind w:left="0"/>
        <w:rPr>
          <w:b/>
        </w:rPr>
      </w:pPr>
    </w:p>
    <w:p w:rsidR="00F13F22" w:rsidRDefault="00993CAF">
      <w:pPr>
        <w:spacing w:line="207" w:lineRule="exact"/>
        <w:ind w:left="1668" w:right="1668"/>
        <w:jc w:val="center"/>
        <w:rPr>
          <w:b/>
          <w:sz w:val="20"/>
        </w:rPr>
      </w:pPr>
      <w:r>
        <w:rPr>
          <w:b/>
          <w:sz w:val="20"/>
        </w:rPr>
        <w:t>§</w:t>
      </w:r>
      <w:r>
        <w:rPr>
          <w:b/>
          <w:spacing w:val="21"/>
          <w:sz w:val="20"/>
        </w:rPr>
        <w:t xml:space="preserve"> </w:t>
      </w:r>
      <w:r>
        <w:rPr>
          <w:b/>
          <w:spacing w:val="-5"/>
          <w:sz w:val="20"/>
        </w:rPr>
        <w:t>84</w:t>
      </w:r>
    </w:p>
    <w:p w:rsidR="00F13F22" w:rsidRDefault="00993CAF">
      <w:pPr>
        <w:pStyle w:val="Zkladntext"/>
        <w:spacing w:before="30"/>
        <w:jc w:val="both"/>
      </w:pPr>
      <w:r>
        <w:rPr>
          <w:w w:val="110"/>
        </w:rPr>
        <w:t xml:space="preserve">Akreditácia </w:t>
      </w:r>
      <w:r>
        <w:rPr>
          <w:spacing w:val="-2"/>
          <w:w w:val="110"/>
        </w:rPr>
        <w:t>zaniká</w:t>
      </w:r>
    </w:p>
    <w:p w:rsidR="00F13F22" w:rsidRDefault="00993CAF">
      <w:pPr>
        <w:pStyle w:val="Odsekzoznamu"/>
        <w:numPr>
          <w:ilvl w:val="0"/>
          <w:numId w:val="79"/>
        </w:numPr>
        <w:tabs>
          <w:tab w:val="left" w:pos="395"/>
        </w:tabs>
        <w:spacing w:before="113"/>
        <w:ind w:left="395" w:right="0" w:hanging="282"/>
        <w:rPr>
          <w:sz w:val="20"/>
        </w:rPr>
      </w:pPr>
      <w:r>
        <w:rPr>
          <w:w w:val="110"/>
          <w:sz w:val="20"/>
        </w:rPr>
        <w:t>dňom</w:t>
      </w:r>
      <w:r>
        <w:rPr>
          <w:spacing w:val="7"/>
          <w:w w:val="110"/>
          <w:sz w:val="20"/>
        </w:rPr>
        <w:t xml:space="preserve"> </w:t>
      </w:r>
      <w:r>
        <w:rPr>
          <w:w w:val="110"/>
          <w:sz w:val="20"/>
        </w:rPr>
        <w:t>skončenia</w:t>
      </w:r>
      <w:r>
        <w:rPr>
          <w:spacing w:val="8"/>
          <w:w w:val="110"/>
          <w:sz w:val="20"/>
        </w:rPr>
        <w:t xml:space="preserve"> </w:t>
      </w:r>
      <w:r>
        <w:rPr>
          <w:w w:val="110"/>
          <w:sz w:val="20"/>
        </w:rPr>
        <w:t>platnosti</w:t>
      </w:r>
      <w:r>
        <w:rPr>
          <w:spacing w:val="8"/>
          <w:w w:val="110"/>
          <w:sz w:val="20"/>
        </w:rPr>
        <w:t xml:space="preserve"> </w:t>
      </w:r>
      <w:r>
        <w:rPr>
          <w:spacing w:val="-2"/>
          <w:w w:val="110"/>
          <w:sz w:val="20"/>
        </w:rPr>
        <w:t>akreditácie,</w:t>
      </w:r>
    </w:p>
    <w:p w:rsidR="00F13F22" w:rsidRDefault="00993CAF">
      <w:pPr>
        <w:pStyle w:val="Odsekzoznamu"/>
        <w:numPr>
          <w:ilvl w:val="0"/>
          <w:numId w:val="79"/>
        </w:numPr>
        <w:tabs>
          <w:tab w:val="left" w:pos="394"/>
          <w:tab w:val="left" w:pos="396"/>
        </w:tabs>
        <w:spacing w:before="113" w:line="254" w:lineRule="auto"/>
        <w:rPr>
          <w:sz w:val="20"/>
        </w:rPr>
      </w:pPr>
      <w:r>
        <w:rPr>
          <w:w w:val="110"/>
          <w:sz w:val="20"/>
        </w:rPr>
        <w:t>dňom</w:t>
      </w:r>
      <w:r>
        <w:rPr>
          <w:spacing w:val="40"/>
          <w:w w:val="110"/>
          <w:sz w:val="20"/>
        </w:rPr>
        <w:t xml:space="preserve"> </w:t>
      </w:r>
      <w:r>
        <w:rPr>
          <w:w w:val="110"/>
          <w:sz w:val="20"/>
        </w:rPr>
        <w:t>skončenia</w:t>
      </w:r>
      <w:r>
        <w:rPr>
          <w:spacing w:val="40"/>
          <w:w w:val="110"/>
          <w:sz w:val="20"/>
        </w:rPr>
        <w:t xml:space="preserve"> </w:t>
      </w:r>
      <w:r>
        <w:rPr>
          <w:w w:val="110"/>
          <w:sz w:val="20"/>
        </w:rPr>
        <w:t>platnosti</w:t>
      </w:r>
      <w:r>
        <w:rPr>
          <w:spacing w:val="40"/>
          <w:w w:val="110"/>
          <w:sz w:val="20"/>
        </w:rPr>
        <w:t xml:space="preserve"> </w:t>
      </w:r>
      <w:r>
        <w:rPr>
          <w:w w:val="110"/>
          <w:sz w:val="20"/>
        </w:rPr>
        <w:t>akreditácie,</w:t>
      </w:r>
      <w:r>
        <w:rPr>
          <w:spacing w:val="40"/>
          <w:w w:val="110"/>
          <w:sz w:val="20"/>
        </w:rPr>
        <w:t xml:space="preserve"> </w:t>
      </w:r>
      <w:r>
        <w:rPr>
          <w:w w:val="110"/>
          <w:sz w:val="20"/>
        </w:rPr>
        <w:t>ak</w:t>
      </w:r>
      <w:r>
        <w:rPr>
          <w:spacing w:val="40"/>
          <w:w w:val="110"/>
          <w:sz w:val="20"/>
        </w:rPr>
        <w:t xml:space="preserve"> </w:t>
      </w:r>
      <w:r>
        <w:rPr>
          <w:w w:val="110"/>
          <w:sz w:val="20"/>
        </w:rPr>
        <w:t>akreditovaný</w:t>
      </w:r>
      <w:r>
        <w:rPr>
          <w:spacing w:val="40"/>
          <w:w w:val="110"/>
          <w:sz w:val="20"/>
        </w:rPr>
        <w:t xml:space="preserve"> </w:t>
      </w:r>
      <w:r>
        <w:rPr>
          <w:w w:val="110"/>
          <w:sz w:val="20"/>
        </w:rPr>
        <w:t>subjekt</w:t>
      </w:r>
      <w:r>
        <w:rPr>
          <w:spacing w:val="40"/>
          <w:w w:val="110"/>
          <w:sz w:val="20"/>
        </w:rPr>
        <w:t xml:space="preserve"> </w:t>
      </w:r>
      <w:r>
        <w:rPr>
          <w:w w:val="110"/>
          <w:sz w:val="20"/>
        </w:rPr>
        <w:t>požiadal</w:t>
      </w:r>
      <w:r>
        <w:rPr>
          <w:spacing w:val="40"/>
          <w:w w:val="110"/>
          <w:sz w:val="20"/>
        </w:rPr>
        <w:t xml:space="preserve"> </w:t>
      </w:r>
      <w:r>
        <w:rPr>
          <w:w w:val="110"/>
          <w:sz w:val="20"/>
        </w:rPr>
        <w:t>o predĺženie</w:t>
      </w:r>
      <w:r>
        <w:rPr>
          <w:spacing w:val="40"/>
          <w:w w:val="110"/>
          <w:sz w:val="20"/>
        </w:rPr>
        <w:t xml:space="preserve"> </w:t>
      </w:r>
      <w:r>
        <w:rPr>
          <w:w w:val="110"/>
          <w:sz w:val="20"/>
        </w:rPr>
        <w:t>jej platnosti v lehote kratšej ako 90 dní pred uplynutím jej platnosti,</w:t>
      </w:r>
    </w:p>
    <w:p w:rsidR="00F13F22" w:rsidRDefault="00993CAF">
      <w:pPr>
        <w:pStyle w:val="Odsekzoznamu"/>
        <w:numPr>
          <w:ilvl w:val="0"/>
          <w:numId w:val="79"/>
        </w:numPr>
        <w:tabs>
          <w:tab w:val="left" w:pos="394"/>
          <w:tab w:val="left" w:pos="396"/>
        </w:tabs>
        <w:spacing w:before="98" w:line="254" w:lineRule="auto"/>
        <w:rPr>
          <w:sz w:val="18"/>
        </w:rPr>
      </w:pPr>
      <w:r>
        <w:rPr>
          <w:w w:val="110"/>
          <w:sz w:val="20"/>
        </w:rPr>
        <w:t>dňom</w:t>
      </w:r>
      <w:r>
        <w:rPr>
          <w:spacing w:val="80"/>
          <w:w w:val="110"/>
          <w:sz w:val="20"/>
        </w:rPr>
        <w:t xml:space="preserve"> </w:t>
      </w:r>
      <w:r>
        <w:rPr>
          <w:w w:val="110"/>
          <w:sz w:val="20"/>
        </w:rPr>
        <w:t>doručenia</w:t>
      </w:r>
      <w:r>
        <w:rPr>
          <w:spacing w:val="80"/>
          <w:w w:val="110"/>
          <w:sz w:val="20"/>
        </w:rPr>
        <w:t xml:space="preserve"> </w:t>
      </w:r>
      <w:r>
        <w:rPr>
          <w:w w:val="110"/>
          <w:sz w:val="20"/>
        </w:rPr>
        <w:t>písomnej</w:t>
      </w:r>
      <w:r>
        <w:rPr>
          <w:spacing w:val="80"/>
          <w:w w:val="110"/>
          <w:sz w:val="20"/>
        </w:rPr>
        <w:t xml:space="preserve"> </w:t>
      </w:r>
      <w:r>
        <w:rPr>
          <w:w w:val="110"/>
          <w:sz w:val="20"/>
        </w:rPr>
        <w:t>žiadosti</w:t>
      </w:r>
      <w:r>
        <w:rPr>
          <w:spacing w:val="80"/>
          <w:w w:val="110"/>
          <w:sz w:val="20"/>
        </w:rPr>
        <w:t xml:space="preserve"> </w:t>
      </w:r>
      <w:r>
        <w:rPr>
          <w:w w:val="110"/>
          <w:sz w:val="20"/>
        </w:rPr>
        <w:t>akreditovaného</w:t>
      </w:r>
      <w:r>
        <w:rPr>
          <w:spacing w:val="80"/>
          <w:w w:val="110"/>
          <w:sz w:val="20"/>
        </w:rPr>
        <w:t xml:space="preserve"> </w:t>
      </w:r>
      <w:r>
        <w:rPr>
          <w:w w:val="110"/>
          <w:sz w:val="20"/>
        </w:rPr>
        <w:t>subjektu</w:t>
      </w:r>
      <w:r>
        <w:rPr>
          <w:spacing w:val="80"/>
          <w:w w:val="110"/>
          <w:sz w:val="20"/>
        </w:rPr>
        <w:t xml:space="preserve"> </w:t>
      </w:r>
      <w:r>
        <w:rPr>
          <w:w w:val="110"/>
          <w:sz w:val="20"/>
        </w:rPr>
        <w:t>o</w:t>
      </w:r>
      <w:r>
        <w:rPr>
          <w:spacing w:val="12"/>
          <w:w w:val="110"/>
          <w:sz w:val="20"/>
        </w:rPr>
        <w:t xml:space="preserve"> </w:t>
      </w:r>
      <w:r>
        <w:rPr>
          <w:w w:val="110"/>
          <w:sz w:val="20"/>
        </w:rPr>
        <w:t>zrušenie</w:t>
      </w:r>
      <w:r>
        <w:rPr>
          <w:spacing w:val="80"/>
          <w:w w:val="110"/>
          <w:sz w:val="20"/>
        </w:rPr>
        <w:t xml:space="preserve"> </w:t>
      </w:r>
      <w:r>
        <w:rPr>
          <w:w w:val="110"/>
          <w:sz w:val="20"/>
        </w:rPr>
        <w:t>akreditácie;</w:t>
      </w:r>
      <w:r>
        <w:rPr>
          <w:spacing w:val="80"/>
          <w:w w:val="110"/>
          <w:sz w:val="20"/>
        </w:rPr>
        <w:t xml:space="preserve"> </w:t>
      </w:r>
      <w:r>
        <w:rPr>
          <w:w w:val="110"/>
          <w:sz w:val="20"/>
        </w:rPr>
        <w:t>ak</w:t>
      </w:r>
      <w:r>
        <w:rPr>
          <w:spacing w:val="80"/>
          <w:w w:val="110"/>
          <w:sz w:val="20"/>
        </w:rPr>
        <w:t xml:space="preserve"> </w:t>
      </w:r>
      <w:r>
        <w:rPr>
          <w:w w:val="110"/>
          <w:sz w:val="20"/>
        </w:rPr>
        <w:t>sa u akreditovaného subjektu vykonáva inšpekcia v sociálnych veciach</w:t>
      </w:r>
      <w:r>
        <w:rPr>
          <w:w w:val="110"/>
          <w:position w:val="5"/>
          <w:sz w:val="10"/>
        </w:rPr>
        <w:t>69a</w:t>
      </w:r>
      <w:r>
        <w:rPr>
          <w:w w:val="110"/>
          <w:sz w:val="18"/>
        </w:rPr>
        <w:t xml:space="preserve">) </w:t>
      </w:r>
      <w:r>
        <w:rPr>
          <w:w w:val="110"/>
          <w:sz w:val="20"/>
        </w:rPr>
        <w:t>alebo dohľad nad poskytovaním zdravotnej starostlivosti,</w:t>
      </w:r>
      <w:r>
        <w:rPr>
          <w:w w:val="110"/>
          <w:position w:val="5"/>
          <w:sz w:val="10"/>
        </w:rPr>
        <w:t>69b</w:t>
      </w:r>
      <w:r>
        <w:rPr>
          <w:w w:val="110"/>
          <w:sz w:val="18"/>
        </w:rPr>
        <w:t xml:space="preserve">) </w:t>
      </w:r>
      <w:r>
        <w:rPr>
          <w:w w:val="110"/>
          <w:sz w:val="20"/>
        </w:rPr>
        <w:t>akreditácia nezanikne skôr ako dňom skončenia inšpekcie v sociálnych veciach</w:t>
      </w:r>
      <w:r>
        <w:rPr>
          <w:w w:val="110"/>
          <w:position w:val="5"/>
          <w:sz w:val="10"/>
        </w:rPr>
        <w:t>69a</w:t>
      </w:r>
      <w:r>
        <w:rPr>
          <w:w w:val="110"/>
          <w:sz w:val="18"/>
        </w:rPr>
        <w:t xml:space="preserve">) </w:t>
      </w:r>
      <w:r>
        <w:rPr>
          <w:w w:val="110"/>
          <w:sz w:val="20"/>
        </w:rPr>
        <w:t>alebo dohľadu nad poskytovaním zdravotnej starostlivosti,</w:t>
      </w:r>
      <w:r>
        <w:rPr>
          <w:w w:val="110"/>
          <w:position w:val="5"/>
          <w:sz w:val="10"/>
        </w:rPr>
        <w:t>69b</w:t>
      </w:r>
      <w:r>
        <w:rPr>
          <w:w w:val="110"/>
          <w:sz w:val="18"/>
        </w:rPr>
        <w:t>)</w:t>
      </w:r>
    </w:p>
    <w:p w:rsidR="00F13F22" w:rsidRDefault="00993CAF">
      <w:pPr>
        <w:pStyle w:val="Odsekzoznamu"/>
        <w:numPr>
          <w:ilvl w:val="0"/>
          <w:numId w:val="79"/>
        </w:numPr>
        <w:tabs>
          <w:tab w:val="left" w:pos="395"/>
        </w:tabs>
        <w:spacing w:before="97"/>
        <w:ind w:left="395" w:right="0" w:hanging="282"/>
        <w:rPr>
          <w:sz w:val="20"/>
        </w:rPr>
      </w:pPr>
      <w:r>
        <w:rPr>
          <w:w w:val="110"/>
          <w:sz w:val="20"/>
        </w:rPr>
        <w:t>smrÉou</w:t>
      </w:r>
      <w:r>
        <w:rPr>
          <w:spacing w:val="-2"/>
          <w:w w:val="110"/>
          <w:sz w:val="20"/>
        </w:rPr>
        <w:t xml:space="preserve"> </w:t>
      </w:r>
      <w:r>
        <w:rPr>
          <w:w w:val="110"/>
          <w:sz w:val="20"/>
        </w:rPr>
        <w:t>fyzickej</w:t>
      </w:r>
      <w:r>
        <w:rPr>
          <w:spacing w:val="-1"/>
          <w:w w:val="110"/>
          <w:sz w:val="20"/>
        </w:rPr>
        <w:t xml:space="preserve"> </w:t>
      </w:r>
      <w:r>
        <w:rPr>
          <w:w w:val="110"/>
          <w:sz w:val="20"/>
        </w:rPr>
        <w:t>osoby,</w:t>
      </w:r>
      <w:r>
        <w:rPr>
          <w:spacing w:val="-1"/>
          <w:w w:val="110"/>
          <w:sz w:val="20"/>
        </w:rPr>
        <w:t xml:space="preserve"> </w:t>
      </w:r>
      <w:r>
        <w:rPr>
          <w:w w:val="110"/>
          <w:sz w:val="20"/>
        </w:rPr>
        <w:t>ktorej</w:t>
      </w:r>
      <w:r>
        <w:rPr>
          <w:spacing w:val="-1"/>
          <w:w w:val="110"/>
          <w:sz w:val="20"/>
        </w:rPr>
        <w:t xml:space="preserve"> </w:t>
      </w:r>
      <w:r>
        <w:rPr>
          <w:w w:val="110"/>
          <w:sz w:val="20"/>
        </w:rPr>
        <w:t>bola</w:t>
      </w:r>
      <w:r>
        <w:rPr>
          <w:spacing w:val="-1"/>
          <w:w w:val="110"/>
          <w:sz w:val="20"/>
        </w:rPr>
        <w:t xml:space="preserve"> </w:t>
      </w:r>
      <w:r>
        <w:rPr>
          <w:w w:val="110"/>
          <w:sz w:val="20"/>
        </w:rPr>
        <w:t>udelená</w:t>
      </w:r>
      <w:r>
        <w:rPr>
          <w:spacing w:val="-1"/>
          <w:w w:val="110"/>
          <w:sz w:val="20"/>
        </w:rPr>
        <w:t xml:space="preserve"> </w:t>
      </w:r>
      <w:r>
        <w:rPr>
          <w:w w:val="110"/>
          <w:sz w:val="20"/>
        </w:rPr>
        <w:t>akreditácia,</w:t>
      </w:r>
      <w:r>
        <w:rPr>
          <w:spacing w:val="-2"/>
          <w:w w:val="110"/>
          <w:sz w:val="20"/>
        </w:rPr>
        <w:t xml:space="preserve"> </w:t>
      </w:r>
      <w:r>
        <w:rPr>
          <w:w w:val="110"/>
          <w:sz w:val="20"/>
        </w:rPr>
        <w:t>alebo</w:t>
      </w:r>
      <w:r>
        <w:rPr>
          <w:spacing w:val="-1"/>
          <w:w w:val="110"/>
          <w:sz w:val="20"/>
        </w:rPr>
        <w:t xml:space="preserve"> </w:t>
      </w:r>
      <w:r>
        <w:rPr>
          <w:w w:val="110"/>
          <w:sz w:val="20"/>
        </w:rPr>
        <w:t>zánikom</w:t>
      </w:r>
      <w:r>
        <w:rPr>
          <w:spacing w:val="-1"/>
          <w:w w:val="110"/>
          <w:sz w:val="20"/>
        </w:rPr>
        <w:t xml:space="preserve"> </w:t>
      </w:r>
      <w:r>
        <w:rPr>
          <w:w w:val="110"/>
          <w:sz w:val="20"/>
        </w:rPr>
        <w:t>právnickej</w:t>
      </w:r>
      <w:r>
        <w:rPr>
          <w:spacing w:val="-1"/>
          <w:w w:val="110"/>
          <w:sz w:val="20"/>
        </w:rPr>
        <w:t xml:space="preserve"> </w:t>
      </w:r>
      <w:r>
        <w:rPr>
          <w:spacing w:val="-2"/>
          <w:w w:val="110"/>
          <w:sz w:val="20"/>
        </w:rPr>
        <w:t>osoby.</w:t>
      </w:r>
    </w:p>
    <w:p w:rsidR="00F13F22" w:rsidRDefault="00F13F22">
      <w:pPr>
        <w:pStyle w:val="Odsekzoznamu"/>
        <w:rPr>
          <w:sz w:val="20"/>
        </w:rPr>
        <w:sectPr w:rsidR="00F13F22">
          <w:headerReference w:type="default" r:id="rId65"/>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5"/>
          <w:w w:val="105"/>
        </w:rPr>
        <w:t>85</w:t>
      </w:r>
    </w:p>
    <w:p w:rsidR="00F13F22" w:rsidRDefault="00993CAF">
      <w:pPr>
        <w:pStyle w:val="Odsekzoznamu"/>
        <w:numPr>
          <w:ilvl w:val="1"/>
          <w:numId w:val="79"/>
        </w:numPr>
        <w:tabs>
          <w:tab w:val="left" w:pos="647"/>
        </w:tabs>
        <w:spacing w:before="225"/>
        <w:ind w:left="647" w:right="0" w:hanging="307"/>
        <w:rPr>
          <w:sz w:val="20"/>
        </w:rPr>
      </w:pPr>
      <w:r>
        <w:rPr>
          <w:w w:val="110"/>
          <w:sz w:val="20"/>
        </w:rPr>
        <w:t>Ministerstvo</w:t>
      </w:r>
      <w:r>
        <w:rPr>
          <w:spacing w:val="5"/>
          <w:w w:val="110"/>
          <w:sz w:val="20"/>
        </w:rPr>
        <w:t xml:space="preserve"> </w:t>
      </w:r>
      <w:r>
        <w:rPr>
          <w:w w:val="110"/>
          <w:sz w:val="20"/>
        </w:rPr>
        <w:t>zruší</w:t>
      </w:r>
      <w:r>
        <w:rPr>
          <w:spacing w:val="5"/>
          <w:w w:val="110"/>
          <w:sz w:val="20"/>
        </w:rPr>
        <w:t xml:space="preserve"> </w:t>
      </w:r>
      <w:r>
        <w:rPr>
          <w:w w:val="110"/>
          <w:sz w:val="20"/>
        </w:rPr>
        <w:t>akreditáciu,</w:t>
      </w:r>
      <w:r>
        <w:rPr>
          <w:spacing w:val="6"/>
          <w:w w:val="110"/>
          <w:sz w:val="20"/>
        </w:rPr>
        <w:t xml:space="preserve"> </w:t>
      </w:r>
      <w:r>
        <w:rPr>
          <w:spacing w:val="-5"/>
          <w:w w:val="110"/>
          <w:sz w:val="20"/>
        </w:rPr>
        <w:t>ak</w:t>
      </w:r>
    </w:p>
    <w:p w:rsidR="00F13F22" w:rsidRDefault="00993CAF">
      <w:pPr>
        <w:pStyle w:val="Odsekzoznamu"/>
        <w:numPr>
          <w:ilvl w:val="0"/>
          <w:numId w:val="78"/>
        </w:numPr>
        <w:tabs>
          <w:tab w:val="left" w:pos="394"/>
          <w:tab w:val="left" w:pos="396"/>
        </w:tabs>
        <w:spacing w:before="143" w:line="285" w:lineRule="auto"/>
        <w:rPr>
          <w:sz w:val="20"/>
        </w:rPr>
      </w:pPr>
      <w:r>
        <w:rPr>
          <w:w w:val="110"/>
          <w:sz w:val="20"/>
        </w:rPr>
        <w:t>je akreditovaným subjektom, jeho štatutárnymi zástupcami, zodpovednou osobou alebo inými zamestnancami</w:t>
      </w:r>
      <w:r>
        <w:rPr>
          <w:spacing w:val="33"/>
          <w:w w:val="110"/>
          <w:sz w:val="20"/>
        </w:rPr>
        <w:t xml:space="preserve"> </w:t>
      </w:r>
      <w:r>
        <w:rPr>
          <w:w w:val="110"/>
          <w:sz w:val="20"/>
        </w:rPr>
        <w:t>alebo</w:t>
      </w:r>
      <w:r>
        <w:rPr>
          <w:spacing w:val="33"/>
          <w:w w:val="110"/>
          <w:sz w:val="20"/>
        </w:rPr>
        <w:t xml:space="preserve"> </w:t>
      </w:r>
      <w:r>
        <w:rPr>
          <w:w w:val="110"/>
          <w:sz w:val="20"/>
        </w:rPr>
        <w:t>spôsobom</w:t>
      </w:r>
      <w:r>
        <w:rPr>
          <w:spacing w:val="33"/>
          <w:w w:val="110"/>
          <w:sz w:val="20"/>
        </w:rPr>
        <w:t xml:space="preserve"> </w:t>
      </w:r>
      <w:r>
        <w:rPr>
          <w:w w:val="110"/>
          <w:sz w:val="20"/>
        </w:rPr>
        <w:t>činnosti,</w:t>
      </w:r>
      <w:r>
        <w:rPr>
          <w:spacing w:val="33"/>
          <w:w w:val="110"/>
          <w:sz w:val="20"/>
        </w:rPr>
        <w:t xml:space="preserve"> </w:t>
      </w:r>
      <w:r>
        <w:rPr>
          <w:w w:val="110"/>
          <w:sz w:val="20"/>
        </w:rPr>
        <w:t>spôsobom</w:t>
      </w:r>
      <w:r>
        <w:rPr>
          <w:spacing w:val="33"/>
          <w:w w:val="110"/>
          <w:sz w:val="20"/>
        </w:rPr>
        <w:t xml:space="preserve"> </w:t>
      </w:r>
      <w:r>
        <w:rPr>
          <w:w w:val="110"/>
          <w:sz w:val="20"/>
        </w:rPr>
        <w:t>vykonávania</w:t>
      </w:r>
      <w:r>
        <w:rPr>
          <w:spacing w:val="33"/>
          <w:w w:val="110"/>
          <w:sz w:val="20"/>
        </w:rPr>
        <w:t xml:space="preserve"> </w:t>
      </w:r>
      <w:r>
        <w:rPr>
          <w:w w:val="110"/>
          <w:sz w:val="20"/>
        </w:rPr>
        <w:t>opatrenia,</w:t>
      </w:r>
      <w:r>
        <w:rPr>
          <w:spacing w:val="33"/>
          <w:w w:val="110"/>
          <w:sz w:val="20"/>
        </w:rPr>
        <w:t xml:space="preserve"> </w:t>
      </w:r>
      <w:r>
        <w:rPr>
          <w:w w:val="110"/>
          <w:sz w:val="20"/>
        </w:rPr>
        <w:t>metódy,</w:t>
      </w:r>
      <w:r>
        <w:rPr>
          <w:spacing w:val="33"/>
          <w:w w:val="110"/>
          <w:sz w:val="20"/>
        </w:rPr>
        <w:t xml:space="preserve"> </w:t>
      </w:r>
      <w:r>
        <w:rPr>
          <w:w w:val="110"/>
          <w:sz w:val="20"/>
        </w:rPr>
        <w:t xml:space="preserve">techniky a postupu, na ktoré bola udelená akreditácia, ohrozený život a zdravie </w:t>
      </w:r>
      <w:r w:rsidR="00442E43">
        <w:rPr>
          <w:w w:val="110"/>
          <w:sz w:val="20"/>
        </w:rPr>
        <w:t>dieťaťa</w:t>
      </w:r>
      <w:r>
        <w:rPr>
          <w:w w:val="110"/>
          <w:sz w:val="20"/>
        </w:rPr>
        <w:t>, jeho priaznivý psychický vývin, fyzický vývin a</w:t>
      </w:r>
      <w:r>
        <w:rPr>
          <w:spacing w:val="-4"/>
          <w:w w:val="110"/>
          <w:sz w:val="20"/>
        </w:rPr>
        <w:t xml:space="preserve"> </w:t>
      </w:r>
      <w:r>
        <w:rPr>
          <w:w w:val="110"/>
          <w:sz w:val="20"/>
        </w:rPr>
        <w:t xml:space="preserve">sociálny vývin alebo môže </w:t>
      </w:r>
      <w:r w:rsidR="00442E43">
        <w:rPr>
          <w:w w:val="110"/>
          <w:sz w:val="20"/>
        </w:rPr>
        <w:t>byť</w:t>
      </w:r>
      <w:r>
        <w:rPr>
          <w:w w:val="110"/>
          <w:sz w:val="20"/>
        </w:rPr>
        <w:t xml:space="preserve"> ohrozený život a</w:t>
      </w:r>
      <w:r>
        <w:rPr>
          <w:spacing w:val="-4"/>
          <w:w w:val="110"/>
          <w:sz w:val="20"/>
        </w:rPr>
        <w:t xml:space="preserve"> </w:t>
      </w:r>
      <w:r>
        <w:rPr>
          <w:w w:val="110"/>
          <w:sz w:val="20"/>
        </w:rPr>
        <w:t xml:space="preserve">zdravie </w:t>
      </w:r>
      <w:r w:rsidR="00442E43">
        <w:rPr>
          <w:w w:val="110"/>
          <w:sz w:val="20"/>
        </w:rPr>
        <w:t>dieťaťa</w:t>
      </w:r>
      <w:r>
        <w:rPr>
          <w:w w:val="110"/>
          <w:sz w:val="20"/>
        </w:rPr>
        <w:t xml:space="preserve"> alebo jeho priaznivý psychický vývin, fyzický vývin a sociálny vývin,</w:t>
      </w:r>
    </w:p>
    <w:p w:rsidR="00F13F22" w:rsidRDefault="00993CAF">
      <w:pPr>
        <w:pStyle w:val="Odsekzoznamu"/>
        <w:numPr>
          <w:ilvl w:val="0"/>
          <w:numId w:val="78"/>
        </w:numPr>
        <w:tabs>
          <w:tab w:val="left" w:pos="394"/>
          <w:tab w:val="left" w:pos="396"/>
        </w:tabs>
        <w:spacing w:before="98" w:line="285" w:lineRule="auto"/>
        <w:rPr>
          <w:sz w:val="20"/>
        </w:rPr>
      </w:pPr>
      <w:r>
        <w:rPr>
          <w:w w:val="110"/>
          <w:sz w:val="20"/>
        </w:rPr>
        <w:t>akreditovaný subjekt neuzatvoril pred začatím činností, na ktoré mu bola udelená akreditácia, zmluvu o poistení zodpovednosti za škodu spôsobenú iným osobám v súvislosti s vykonávaním opatrenia, metódy, techniky a postupu, na ktoré bola udelená akreditácia, a poistenie netrvá počas platnosti udelenej akreditácie,</w:t>
      </w:r>
    </w:p>
    <w:p w:rsidR="00F13F22" w:rsidRDefault="00993CAF">
      <w:pPr>
        <w:pStyle w:val="Odsekzoznamu"/>
        <w:numPr>
          <w:ilvl w:val="0"/>
          <w:numId w:val="78"/>
        </w:numPr>
        <w:tabs>
          <w:tab w:val="left" w:pos="394"/>
          <w:tab w:val="left" w:pos="396"/>
        </w:tabs>
        <w:spacing w:before="98" w:line="285" w:lineRule="auto"/>
        <w:rPr>
          <w:sz w:val="20"/>
        </w:rPr>
      </w:pPr>
      <w:r>
        <w:rPr>
          <w:w w:val="110"/>
          <w:sz w:val="20"/>
        </w:rPr>
        <w:t>akreditovaný subjekt vykonáva opatrenia podľa tohto zákona, na ktoré nemá udelenú</w:t>
      </w:r>
      <w:r>
        <w:rPr>
          <w:spacing w:val="40"/>
          <w:w w:val="110"/>
          <w:sz w:val="20"/>
        </w:rPr>
        <w:t xml:space="preserve"> </w:t>
      </w:r>
      <w:r>
        <w:rPr>
          <w:spacing w:val="-2"/>
          <w:w w:val="110"/>
          <w:sz w:val="20"/>
        </w:rPr>
        <w:t>akreditáciu,</w:t>
      </w:r>
    </w:p>
    <w:p w:rsidR="00F13F22" w:rsidRDefault="00993CAF">
      <w:pPr>
        <w:pStyle w:val="Odsekzoznamu"/>
        <w:numPr>
          <w:ilvl w:val="0"/>
          <w:numId w:val="78"/>
        </w:numPr>
        <w:tabs>
          <w:tab w:val="left" w:pos="395"/>
        </w:tabs>
        <w:spacing w:before="100"/>
        <w:ind w:left="395" w:right="0" w:hanging="282"/>
        <w:rPr>
          <w:sz w:val="20"/>
        </w:rPr>
      </w:pPr>
      <w:r>
        <w:rPr>
          <w:w w:val="110"/>
          <w:sz w:val="20"/>
        </w:rPr>
        <w:t>akreditovaný</w:t>
      </w:r>
      <w:r>
        <w:rPr>
          <w:spacing w:val="5"/>
          <w:w w:val="110"/>
          <w:sz w:val="20"/>
        </w:rPr>
        <w:t xml:space="preserve"> </w:t>
      </w:r>
      <w:r>
        <w:rPr>
          <w:w w:val="110"/>
          <w:sz w:val="20"/>
        </w:rPr>
        <w:t>subjekt</w:t>
      </w:r>
      <w:r>
        <w:rPr>
          <w:spacing w:val="6"/>
          <w:w w:val="110"/>
          <w:sz w:val="20"/>
        </w:rPr>
        <w:t xml:space="preserve"> </w:t>
      </w:r>
      <w:r>
        <w:rPr>
          <w:w w:val="110"/>
          <w:sz w:val="20"/>
        </w:rPr>
        <w:t>nepostupoval</w:t>
      </w:r>
      <w:r>
        <w:rPr>
          <w:spacing w:val="6"/>
          <w:w w:val="110"/>
          <w:sz w:val="20"/>
        </w:rPr>
        <w:t xml:space="preserve"> </w:t>
      </w:r>
      <w:r>
        <w:rPr>
          <w:w w:val="110"/>
          <w:sz w:val="20"/>
        </w:rPr>
        <w:t>podľa</w:t>
      </w:r>
      <w:r>
        <w:rPr>
          <w:spacing w:val="5"/>
          <w:w w:val="110"/>
          <w:sz w:val="20"/>
        </w:rPr>
        <w:t xml:space="preserve"> </w:t>
      </w:r>
      <w:r>
        <w:rPr>
          <w:w w:val="110"/>
          <w:sz w:val="20"/>
        </w:rPr>
        <w:t>§</w:t>
      </w:r>
      <w:r>
        <w:rPr>
          <w:spacing w:val="9"/>
          <w:w w:val="110"/>
          <w:sz w:val="20"/>
        </w:rPr>
        <w:t xml:space="preserve"> </w:t>
      </w:r>
      <w:r>
        <w:rPr>
          <w:w w:val="110"/>
          <w:sz w:val="20"/>
        </w:rPr>
        <w:t>83</w:t>
      </w:r>
      <w:r>
        <w:rPr>
          <w:spacing w:val="5"/>
          <w:w w:val="110"/>
          <w:sz w:val="20"/>
        </w:rPr>
        <w:t xml:space="preserve"> </w:t>
      </w:r>
      <w:r>
        <w:rPr>
          <w:w w:val="110"/>
          <w:sz w:val="20"/>
        </w:rPr>
        <w:t>ods.</w:t>
      </w:r>
      <w:r>
        <w:rPr>
          <w:spacing w:val="9"/>
          <w:w w:val="110"/>
          <w:sz w:val="20"/>
        </w:rPr>
        <w:t xml:space="preserve"> </w:t>
      </w:r>
      <w:r>
        <w:rPr>
          <w:w w:val="110"/>
          <w:sz w:val="20"/>
        </w:rPr>
        <w:t>5</w:t>
      </w:r>
      <w:r>
        <w:rPr>
          <w:spacing w:val="6"/>
          <w:w w:val="110"/>
          <w:sz w:val="20"/>
        </w:rPr>
        <w:t xml:space="preserve"> </w:t>
      </w:r>
      <w:r>
        <w:rPr>
          <w:w w:val="110"/>
          <w:sz w:val="20"/>
        </w:rPr>
        <w:t>písm.</w:t>
      </w:r>
      <w:r>
        <w:rPr>
          <w:spacing w:val="5"/>
          <w:w w:val="110"/>
          <w:sz w:val="20"/>
        </w:rPr>
        <w:t xml:space="preserve"> </w:t>
      </w:r>
      <w:r>
        <w:rPr>
          <w:spacing w:val="-5"/>
          <w:w w:val="110"/>
          <w:sz w:val="20"/>
        </w:rPr>
        <w:t>a).</w:t>
      </w:r>
    </w:p>
    <w:p w:rsidR="00F13F22" w:rsidRDefault="00F13F22">
      <w:pPr>
        <w:pStyle w:val="Zkladntext"/>
        <w:spacing w:before="15"/>
        <w:ind w:left="0"/>
      </w:pPr>
    </w:p>
    <w:p w:rsidR="00F13F22" w:rsidRDefault="00993CAF">
      <w:pPr>
        <w:pStyle w:val="Odsekzoznamu"/>
        <w:numPr>
          <w:ilvl w:val="1"/>
          <w:numId w:val="79"/>
        </w:numPr>
        <w:tabs>
          <w:tab w:val="left" w:pos="647"/>
        </w:tabs>
        <w:spacing w:before="0"/>
        <w:ind w:left="647" w:right="0" w:hanging="307"/>
        <w:rPr>
          <w:sz w:val="20"/>
        </w:rPr>
      </w:pPr>
      <w:r>
        <w:rPr>
          <w:w w:val="105"/>
          <w:sz w:val="20"/>
        </w:rPr>
        <w:t>Ministerstvo</w:t>
      </w:r>
      <w:r>
        <w:rPr>
          <w:spacing w:val="29"/>
          <w:w w:val="105"/>
          <w:sz w:val="20"/>
        </w:rPr>
        <w:t xml:space="preserve"> </w:t>
      </w:r>
      <w:r>
        <w:rPr>
          <w:w w:val="105"/>
          <w:sz w:val="20"/>
        </w:rPr>
        <w:t>môže</w:t>
      </w:r>
      <w:r>
        <w:rPr>
          <w:spacing w:val="30"/>
          <w:w w:val="105"/>
          <w:sz w:val="20"/>
        </w:rPr>
        <w:t xml:space="preserve"> </w:t>
      </w:r>
      <w:r>
        <w:rPr>
          <w:w w:val="105"/>
          <w:sz w:val="20"/>
        </w:rPr>
        <w:t>začaÉ</w:t>
      </w:r>
      <w:r>
        <w:rPr>
          <w:spacing w:val="29"/>
          <w:w w:val="105"/>
          <w:sz w:val="20"/>
        </w:rPr>
        <w:t xml:space="preserve"> </w:t>
      </w:r>
      <w:r>
        <w:rPr>
          <w:w w:val="105"/>
          <w:sz w:val="20"/>
        </w:rPr>
        <w:t>konanie</w:t>
      </w:r>
      <w:r>
        <w:rPr>
          <w:spacing w:val="30"/>
          <w:w w:val="105"/>
          <w:sz w:val="20"/>
        </w:rPr>
        <w:t xml:space="preserve"> </w:t>
      </w:r>
      <w:r>
        <w:rPr>
          <w:w w:val="105"/>
          <w:sz w:val="20"/>
        </w:rPr>
        <w:t>o</w:t>
      </w:r>
      <w:r>
        <w:rPr>
          <w:spacing w:val="33"/>
          <w:w w:val="105"/>
          <w:sz w:val="20"/>
        </w:rPr>
        <w:t xml:space="preserve"> </w:t>
      </w:r>
      <w:r>
        <w:rPr>
          <w:w w:val="105"/>
          <w:sz w:val="20"/>
        </w:rPr>
        <w:t>zrušení</w:t>
      </w:r>
      <w:r>
        <w:rPr>
          <w:spacing w:val="30"/>
          <w:w w:val="105"/>
          <w:sz w:val="20"/>
        </w:rPr>
        <w:t xml:space="preserve"> </w:t>
      </w:r>
      <w:r>
        <w:rPr>
          <w:w w:val="105"/>
          <w:sz w:val="20"/>
        </w:rPr>
        <w:t>akreditácie,</w:t>
      </w:r>
      <w:r>
        <w:rPr>
          <w:spacing w:val="29"/>
          <w:w w:val="105"/>
          <w:sz w:val="20"/>
        </w:rPr>
        <w:t xml:space="preserve"> </w:t>
      </w:r>
      <w:r>
        <w:rPr>
          <w:spacing w:val="-5"/>
          <w:w w:val="105"/>
          <w:sz w:val="20"/>
        </w:rPr>
        <w:t>ak</w:t>
      </w:r>
    </w:p>
    <w:p w:rsidR="00F13F22" w:rsidRDefault="00993CAF">
      <w:pPr>
        <w:pStyle w:val="Odsekzoznamu"/>
        <w:numPr>
          <w:ilvl w:val="0"/>
          <w:numId w:val="77"/>
        </w:numPr>
        <w:tabs>
          <w:tab w:val="left" w:pos="395"/>
        </w:tabs>
        <w:spacing w:before="143"/>
        <w:ind w:left="395" w:right="0" w:hanging="282"/>
        <w:rPr>
          <w:sz w:val="20"/>
        </w:rPr>
      </w:pPr>
      <w:r>
        <w:rPr>
          <w:w w:val="110"/>
          <w:sz w:val="20"/>
        </w:rPr>
        <w:t>existujú</w:t>
      </w:r>
      <w:r>
        <w:rPr>
          <w:spacing w:val="1"/>
          <w:w w:val="110"/>
          <w:sz w:val="20"/>
        </w:rPr>
        <w:t xml:space="preserve"> </w:t>
      </w:r>
      <w:r>
        <w:rPr>
          <w:w w:val="110"/>
          <w:sz w:val="20"/>
        </w:rPr>
        <w:t>dôvodné</w:t>
      </w:r>
      <w:r>
        <w:rPr>
          <w:spacing w:val="2"/>
          <w:w w:val="110"/>
          <w:sz w:val="20"/>
        </w:rPr>
        <w:t xml:space="preserve"> </w:t>
      </w:r>
      <w:r>
        <w:rPr>
          <w:w w:val="110"/>
          <w:sz w:val="20"/>
        </w:rPr>
        <w:t>pochybnosti,</w:t>
      </w:r>
      <w:r>
        <w:rPr>
          <w:spacing w:val="2"/>
          <w:w w:val="110"/>
          <w:sz w:val="20"/>
        </w:rPr>
        <w:t xml:space="preserve"> </w:t>
      </w:r>
      <w:r>
        <w:rPr>
          <w:w w:val="110"/>
          <w:sz w:val="20"/>
        </w:rPr>
        <w:t>že</w:t>
      </w:r>
      <w:r>
        <w:rPr>
          <w:spacing w:val="2"/>
          <w:w w:val="110"/>
          <w:sz w:val="20"/>
        </w:rPr>
        <w:t xml:space="preserve"> </w:t>
      </w:r>
      <w:r>
        <w:rPr>
          <w:w w:val="110"/>
          <w:sz w:val="20"/>
        </w:rPr>
        <w:t>akreditovaný</w:t>
      </w:r>
      <w:r>
        <w:rPr>
          <w:spacing w:val="2"/>
          <w:w w:val="110"/>
          <w:sz w:val="20"/>
        </w:rPr>
        <w:t xml:space="preserve"> </w:t>
      </w:r>
      <w:r>
        <w:rPr>
          <w:w w:val="110"/>
          <w:sz w:val="20"/>
        </w:rPr>
        <w:t>subjekt</w:t>
      </w:r>
      <w:r>
        <w:rPr>
          <w:spacing w:val="2"/>
          <w:w w:val="110"/>
          <w:sz w:val="20"/>
        </w:rPr>
        <w:t xml:space="preserve"> </w:t>
      </w:r>
      <w:r>
        <w:rPr>
          <w:w w:val="110"/>
          <w:sz w:val="20"/>
        </w:rPr>
        <w:t>neplní</w:t>
      </w:r>
      <w:r>
        <w:rPr>
          <w:spacing w:val="2"/>
          <w:w w:val="110"/>
          <w:sz w:val="20"/>
        </w:rPr>
        <w:t xml:space="preserve"> </w:t>
      </w:r>
      <w:r>
        <w:rPr>
          <w:w w:val="110"/>
          <w:sz w:val="20"/>
        </w:rPr>
        <w:t>niektorú</w:t>
      </w:r>
      <w:r>
        <w:rPr>
          <w:spacing w:val="1"/>
          <w:w w:val="110"/>
          <w:sz w:val="20"/>
        </w:rPr>
        <w:t xml:space="preserve"> </w:t>
      </w:r>
      <w:r>
        <w:rPr>
          <w:w w:val="110"/>
          <w:sz w:val="20"/>
        </w:rPr>
        <w:t>z</w:t>
      </w:r>
      <w:r>
        <w:rPr>
          <w:spacing w:val="5"/>
          <w:w w:val="110"/>
          <w:sz w:val="20"/>
        </w:rPr>
        <w:t xml:space="preserve"> </w:t>
      </w:r>
      <w:r>
        <w:rPr>
          <w:w w:val="110"/>
          <w:sz w:val="20"/>
        </w:rPr>
        <w:t>podmienok</w:t>
      </w:r>
      <w:r>
        <w:rPr>
          <w:spacing w:val="2"/>
          <w:w w:val="110"/>
          <w:sz w:val="20"/>
        </w:rPr>
        <w:t xml:space="preserve"> </w:t>
      </w:r>
      <w:r>
        <w:rPr>
          <w:w w:val="110"/>
          <w:sz w:val="20"/>
        </w:rPr>
        <w:t>podľa</w:t>
      </w:r>
      <w:r>
        <w:rPr>
          <w:spacing w:val="2"/>
          <w:w w:val="110"/>
          <w:sz w:val="20"/>
        </w:rPr>
        <w:t xml:space="preserve"> </w:t>
      </w:r>
      <w:r>
        <w:rPr>
          <w:w w:val="110"/>
          <w:sz w:val="20"/>
        </w:rPr>
        <w:t>§</w:t>
      </w:r>
      <w:r>
        <w:rPr>
          <w:spacing w:val="4"/>
          <w:w w:val="110"/>
          <w:sz w:val="20"/>
        </w:rPr>
        <w:t xml:space="preserve"> </w:t>
      </w:r>
      <w:r>
        <w:rPr>
          <w:spacing w:val="-5"/>
          <w:w w:val="110"/>
          <w:sz w:val="20"/>
        </w:rPr>
        <w:t>79,</w:t>
      </w:r>
    </w:p>
    <w:p w:rsidR="00F13F22" w:rsidRDefault="00993CAF">
      <w:pPr>
        <w:pStyle w:val="Odsekzoznamu"/>
        <w:numPr>
          <w:ilvl w:val="0"/>
          <w:numId w:val="77"/>
        </w:numPr>
        <w:tabs>
          <w:tab w:val="left" w:pos="394"/>
          <w:tab w:val="left" w:pos="396"/>
        </w:tabs>
        <w:spacing w:before="143" w:line="285" w:lineRule="auto"/>
        <w:rPr>
          <w:sz w:val="20"/>
        </w:rPr>
      </w:pPr>
      <w:r>
        <w:rPr>
          <w:w w:val="110"/>
          <w:sz w:val="20"/>
        </w:rPr>
        <w:t>mu boli oznámené závažné skutočnosti súvisiace s vykonávaním opatrení podľa tohto zákona, najmä skutočnosti svedčiace o porušení tohto zákona a zistenia podľa § 7 ods. 3 a § 73 ods. 2 písm. c),</w:t>
      </w:r>
    </w:p>
    <w:p w:rsidR="00F13F22" w:rsidRDefault="00993CAF">
      <w:pPr>
        <w:pStyle w:val="Odsekzoznamu"/>
        <w:numPr>
          <w:ilvl w:val="0"/>
          <w:numId w:val="77"/>
        </w:numPr>
        <w:tabs>
          <w:tab w:val="left" w:pos="394"/>
          <w:tab w:val="left" w:pos="396"/>
        </w:tabs>
        <w:spacing w:before="98" w:line="285" w:lineRule="auto"/>
        <w:rPr>
          <w:sz w:val="18"/>
        </w:rPr>
      </w:pPr>
      <w:r>
        <w:rPr>
          <w:w w:val="110"/>
          <w:sz w:val="20"/>
        </w:rPr>
        <w:t>mu boli oznámené závažné nedostatky alebo opakované nedostatky alebo neplnenie povinností zistené pri výkone inšpekcie v sociálnych veciach,</w:t>
      </w:r>
      <w:r>
        <w:rPr>
          <w:w w:val="110"/>
          <w:position w:val="5"/>
          <w:sz w:val="10"/>
        </w:rPr>
        <w:t>69a</w:t>
      </w:r>
      <w:r>
        <w:rPr>
          <w:w w:val="110"/>
          <w:sz w:val="18"/>
        </w:rPr>
        <w:t>)</w:t>
      </w:r>
    </w:p>
    <w:p w:rsidR="00F13F22" w:rsidRDefault="00993CAF">
      <w:pPr>
        <w:pStyle w:val="Odsekzoznamu"/>
        <w:numPr>
          <w:ilvl w:val="0"/>
          <w:numId w:val="77"/>
        </w:numPr>
        <w:tabs>
          <w:tab w:val="left" w:pos="395"/>
        </w:tabs>
        <w:ind w:left="395" w:right="0" w:hanging="282"/>
        <w:rPr>
          <w:sz w:val="20"/>
        </w:rPr>
      </w:pPr>
      <w:r>
        <w:rPr>
          <w:w w:val="110"/>
          <w:sz w:val="20"/>
        </w:rPr>
        <w:t>akreditovaný</w:t>
      </w:r>
      <w:r>
        <w:rPr>
          <w:spacing w:val="-2"/>
          <w:w w:val="110"/>
          <w:sz w:val="20"/>
        </w:rPr>
        <w:t xml:space="preserve"> </w:t>
      </w:r>
      <w:r>
        <w:rPr>
          <w:w w:val="110"/>
          <w:sz w:val="20"/>
        </w:rPr>
        <w:t>subjekt</w:t>
      </w:r>
      <w:r>
        <w:rPr>
          <w:spacing w:val="-2"/>
          <w:w w:val="110"/>
          <w:sz w:val="20"/>
        </w:rPr>
        <w:t xml:space="preserve"> </w:t>
      </w:r>
      <w:r>
        <w:rPr>
          <w:w w:val="110"/>
          <w:sz w:val="20"/>
        </w:rPr>
        <w:t>nesplnil</w:t>
      </w:r>
      <w:r>
        <w:rPr>
          <w:spacing w:val="-2"/>
          <w:w w:val="110"/>
          <w:sz w:val="20"/>
        </w:rPr>
        <w:t xml:space="preserve"> </w:t>
      </w:r>
      <w:r>
        <w:rPr>
          <w:w w:val="110"/>
          <w:sz w:val="20"/>
        </w:rPr>
        <w:t>povinnosÉ</w:t>
      </w:r>
      <w:r>
        <w:rPr>
          <w:spacing w:val="-2"/>
          <w:w w:val="110"/>
          <w:sz w:val="20"/>
        </w:rPr>
        <w:t xml:space="preserve"> </w:t>
      </w:r>
      <w:r>
        <w:rPr>
          <w:w w:val="110"/>
          <w:sz w:val="20"/>
        </w:rPr>
        <w:t>podľa</w:t>
      </w:r>
      <w:r>
        <w:rPr>
          <w:spacing w:val="-2"/>
          <w:w w:val="110"/>
          <w:sz w:val="20"/>
        </w:rPr>
        <w:t xml:space="preserve"> </w:t>
      </w:r>
      <w:r>
        <w:rPr>
          <w:w w:val="110"/>
          <w:sz w:val="20"/>
        </w:rPr>
        <w:t>§ 83</w:t>
      </w:r>
      <w:r>
        <w:rPr>
          <w:spacing w:val="-2"/>
          <w:w w:val="110"/>
          <w:sz w:val="20"/>
        </w:rPr>
        <w:t xml:space="preserve"> </w:t>
      </w:r>
      <w:r>
        <w:rPr>
          <w:w w:val="110"/>
          <w:sz w:val="20"/>
        </w:rPr>
        <w:t>ods.</w:t>
      </w:r>
      <w:r>
        <w:rPr>
          <w:spacing w:val="1"/>
          <w:w w:val="110"/>
          <w:sz w:val="20"/>
        </w:rPr>
        <w:t xml:space="preserve"> </w:t>
      </w:r>
      <w:r>
        <w:rPr>
          <w:w w:val="110"/>
          <w:sz w:val="20"/>
        </w:rPr>
        <w:t>5</w:t>
      </w:r>
      <w:r>
        <w:rPr>
          <w:spacing w:val="-2"/>
          <w:w w:val="110"/>
          <w:sz w:val="20"/>
        </w:rPr>
        <w:t xml:space="preserve"> </w:t>
      </w:r>
      <w:r>
        <w:rPr>
          <w:w w:val="110"/>
          <w:sz w:val="20"/>
        </w:rPr>
        <w:t>písm.</w:t>
      </w:r>
      <w:r>
        <w:rPr>
          <w:spacing w:val="-2"/>
          <w:w w:val="110"/>
          <w:sz w:val="20"/>
        </w:rPr>
        <w:t xml:space="preserve"> </w:t>
      </w:r>
      <w:r>
        <w:rPr>
          <w:w w:val="110"/>
          <w:sz w:val="20"/>
        </w:rPr>
        <w:t>c)</w:t>
      </w:r>
      <w:r>
        <w:rPr>
          <w:spacing w:val="-2"/>
          <w:w w:val="110"/>
          <w:sz w:val="20"/>
        </w:rPr>
        <w:t xml:space="preserve"> </w:t>
      </w:r>
      <w:r>
        <w:rPr>
          <w:w w:val="110"/>
          <w:sz w:val="20"/>
        </w:rPr>
        <w:t>až</w:t>
      </w:r>
      <w:r>
        <w:rPr>
          <w:spacing w:val="-2"/>
          <w:w w:val="110"/>
          <w:sz w:val="20"/>
        </w:rPr>
        <w:t xml:space="preserve"> </w:t>
      </w:r>
      <w:r>
        <w:rPr>
          <w:w w:val="110"/>
          <w:sz w:val="20"/>
        </w:rPr>
        <w:t>e),</w:t>
      </w:r>
      <w:r>
        <w:rPr>
          <w:spacing w:val="-2"/>
          <w:w w:val="110"/>
          <w:sz w:val="20"/>
        </w:rPr>
        <w:t xml:space="preserve"> </w:t>
      </w:r>
      <w:r>
        <w:rPr>
          <w:w w:val="110"/>
          <w:sz w:val="20"/>
        </w:rPr>
        <w:t>g)</w:t>
      </w:r>
      <w:r>
        <w:rPr>
          <w:spacing w:val="-2"/>
          <w:w w:val="110"/>
          <w:sz w:val="20"/>
        </w:rPr>
        <w:t xml:space="preserve"> </w:t>
      </w:r>
      <w:r>
        <w:rPr>
          <w:w w:val="110"/>
          <w:sz w:val="20"/>
        </w:rPr>
        <w:t>a</w:t>
      </w:r>
      <w:r>
        <w:rPr>
          <w:spacing w:val="1"/>
          <w:w w:val="110"/>
          <w:sz w:val="20"/>
        </w:rPr>
        <w:t xml:space="preserve"> </w:t>
      </w:r>
      <w:r>
        <w:rPr>
          <w:spacing w:val="-5"/>
          <w:w w:val="110"/>
          <w:sz w:val="20"/>
        </w:rPr>
        <w:t>h).</w:t>
      </w:r>
    </w:p>
    <w:p w:rsidR="00F13F22" w:rsidRDefault="00F13F22">
      <w:pPr>
        <w:pStyle w:val="Zkladntext"/>
        <w:spacing w:before="16"/>
        <w:ind w:left="0"/>
      </w:pPr>
    </w:p>
    <w:p w:rsidR="00F13F22" w:rsidRDefault="00993CAF">
      <w:pPr>
        <w:pStyle w:val="Odsekzoznamu"/>
        <w:numPr>
          <w:ilvl w:val="1"/>
          <w:numId w:val="79"/>
        </w:numPr>
        <w:tabs>
          <w:tab w:val="left" w:pos="680"/>
        </w:tabs>
        <w:spacing w:before="0" w:line="285" w:lineRule="auto"/>
        <w:ind w:left="113" w:firstLine="226"/>
        <w:rPr>
          <w:sz w:val="20"/>
        </w:rPr>
      </w:pP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u akreditovaného</w:t>
      </w:r>
      <w:r>
        <w:rPr>
          <w:spacing w:val="40"/>
          <w:w w:val="110"/>
          <w:sz w:val="20"/>
        </w:rPr>
        <w:t xml:space="preserve"> </w:t>
      </w:r>
      <w:r>
        <w:rPr>
          <w:w w:val="110"/>
          <w:sz w:val="20"/>
        </w:rPr>
        <w:t>subjektu</w:t>
      </w:r>
      <w:r>
        <w:rPr>
          <w:spacing w:val="40"/>
          <w:w w:val="110"/>
          <w:sz w:val="20"/>
        </w:rPr>
        <w:t xml:space="preserve"> </w:t>
      </w:r>
      <w:r>
        <w:rPr>
          <w:w w:val="110"/>
          <w:sz w:val="20"/>
        </w:rPr>
        <w:t>vykonáva</w:t>
      </w:r>
      <w:r>
        <w:rPr>
          <w:spacing w:val="40"/>
          <w:w w:val="110"/>
          <w:sz w:val="20"/>
        </w:rPr>
        <w:t xml:space="preserve"> </w:t>
      </w:r>
      <w:r>
        <w:rPr>
          <w:w w:val="110"/>
          <w:sz w:val="20"/>
        </w:rPr>
        <w:t>inšpekcia</w:t>
      </w:r>
      <w:r>
        <w:rPr>
          <w:spacing w:val="40"/>
          <w:w w:val="110"/>
          <w:sz w:val="20"/>
        </w:rPr>
        <w:t xml:space="preserve"> </w:t>
      </w:r>
      <w:r>
        <w:rPr>
          <w:w w:val="110"/>
          <w:sz w:val="20"/>
        </w:rPr>
        <w:t>v sociálnych</w:t>
      </w:r>
      <w:r>
        <w:rPr>
          <w:spacing w:val="40"/>
          <w:w w:val="110"/>
          <w:sz w:val="20"/>
        </w:rPr>
        <w:t xml:space="preserve"> </w:t>
      </w:r>
      <w:r>
        <w:rPr>
          <w:w w:val="110"/>
          <w:sz w:val="20"/>
        </w:rPr>
        <w:t>veciach</w:t>
      </w:r>
      <w:r>
        <w:rPr>
          <w:w w:val="110"/>
          <w:position w:val="5"/>
          <w:sz w:val="10"/>
        </w:rPr>
        <w:t>69a</w:t>
      </w:r>
      <w:r>
        <w:rPr>
          <w:w w:val="110"/>
          <w:sz w:val="18"/>
        </w:rPr>
        <w:t>)</w:t>
      </w:r>
      <w:r>
        <w:rPr>
          <w:spacing w:val="40"/>
          <w:w w:val="110"/>
          <w:sz w:val="18"/>
        </w:rPr>
        <w:t xml:space="preserve"> </w:t>
      </w:r>
      <w:r>
        <w:rPr>
          <w:w w:val="110"/>
          <w:sz w:val="20"/>
        </w:rPr>
        <w:t>alebo</w:t>
      </w:r>
      <w:r>
        <w:rPr>
          <w:spacing w:val="40"/>
          <w:w w:val="110"/>
          <w:sz w:val="20"/>
        </w:rPr>
        <w:t xml:space="preserve"> </w:t>
      </w:r>
      <w:r>
        <w:rPr>
          <w:w w:val="110"/>
          <w:sz w:val="20"/>
        </w:rPr>
        <w:t>dohľad nad</w:t>
      </w:r>
      <w:r>
        <w:rPr>
          <w:spacing w:val="71"/>
          <w:w w:val="110"/>
          <w:sz w:val="20"/>
        </w:rPr>
        <w:t xml:space="preserve"> </w:t>
      </w:r>
      <w:r>
        <w:rPr>
          <w:w w:val="110"/>
          <w:sz w:val="20"/>
        </w:rPr>
        <w:t>poskytovaním</w:t>
      </w:r>
      <w:r>
        <w:rPr>
          <w:spacing w:val="71"/>
          <w:w w:val="110"/>
          <w:sz w:val="20"/>
        </w:rPr>
        <w:t xml:space="preserve"> </w:t>
      </w:r>
      <w:r>
        <w:rPr>
          <w:w w:val="110"/>
          <w:sz w:val="20"/>
        </w:rPr>
        <w:t>zdravotnej</w:t>
      </w:r>
      <w:r>
        <w:rPr>
          <w:spacing w:val="71"/>
          <w:w w:val="110"/>
          <w:sz w:val="20"/>
        </w:rPr>
        <w:t xml:space="preserve"> </w:t>
      </w:r>
      <w:r>
        <w:rPr>
          <w:w w:val="110"/>
          <w:sz w:val="20"/>
        </w:rPr>
        <w:t>starostlivosti,</w:t>
      </w:r>
      <w:r>
        <w:rPr>
          <w:w w:val="110"/>
          <w:position w:val="5"/>
          <w:sz w:val="10"/>
        </w:rPr>
        <w:t>69b</w:t>
      </w:r>
      <w:r>
        <w:rPr>
          <w:w w:val="110"/>
          <w:sz w:val="18"/>
        </w:rPr>
        <w:t>)</w:t>
      </w:r>
      <w:r>
        <w:rPr>
          <w:spacing w:val="76"/>
          <w:w w:val="110"/>
          <w:sz w:val="18"/>
        </w:rPr>
        <w:t xml:space="preserve"> </w:t>
      </w:r>
      <w:r>
        <w:rPr>
          <w:w w:val="110"/>
          <w:sz w:val="20"/>
        </w:rPr>
        <w:t>ministerstvo</w:t>
      </w:r>
      <w:r>
        <w:rPr>
          <w:spacing w:val="71"/>
          <w:w w:val="110"/>
          <w:sz w:val="20"/>
        </w:rPr>
        <w:t xml:space="preserve"> </w:t>
      </w:r>
      <w:r>
        <w:rPr>
          <w:w w:val="110"/>
          <w:sz w:val="20"/>
        </w:rPr>
        <w:t>preruší</w:t>
      </w:r>
      <w:r>
        <w:rPr>
          <w:spacing w:val="71"/>
          <w:w w:val="110"/>
          <w:sz w:val="20"/>
        </w:rPr>
        <w:t xml:space="preserve"> </w:t>
      </w:r>
      <w:r>
        <w:rPr>
          <w:w w:val="110"/>
          <w:sz w:val="20"/>
        </w:rPr>
        <w:t>do</w:t>
      </w:r>
      <w:r>
        <w:rPr>
          <w:spacing w:val="71"/>
          <w:w w:val="110"/>
          <w:sz w:val="20"/>
        </w:rPr>
        <w:t xml:space="preserve"> </w:t>
      </w:r>
      <w:r>
        <w:rPr>
          <w:w w:val="110"/>
          <w:sz w:val="20"/>
        </w:rPr>
        <w:t>ich</w:t>
      </w:r>
      <w:r>
        <w:rPr>
          <w:spacing w:val="71"/>
          <w:w w:val="110"/>
          <w:sz w:val="20"/>
        </w:rPr>
        <w:t xml:space="preserve"> </w:t>
      </w:r>
      <w:r>
        <w:rPr>
          <w:w w:val="110"/>
          <w:sz w:val="20"/>
        </w:rPr>
        <w:t>skončenia</w:t>
      </w:r>
      <w:r>
        <w:rPr>
          <w:spacing w:val="71"/>
          <w:w w:val="110"/>
          <w:sz w:val="20"/>
        </w:rPr>
        <w:t xml:space="preserve"> </w:t>
      </w:r>
      <w:r>
        <w:rPr>
          <w:w w:val="110"/>
          <w:sz w:val="20"/>
        </w:rPr>
        <w:t>konanie o zrušení akreditácie.</w:t>
      </w:r>
    </w:p>
    <w:p w:rsidR="00F13F22" w:rsidRDefault="00993CAF">
      <w:pPr>
        <w:pStyle w:val="Odsekzoznamu"/>
        <w:numPr>
          <w:ilvl w:val="1"/>
          <w:numId w:val="79"/>
        </w:numPr>
        <w:tabs>
          <w:tab w:val="left" w:pos="717"/>
        </w:tabs>
        <w:spacing w:before="199" w:line="285" w:lineRule="auto"/>
        <w:ind w:left="113" w:firstLine="226"/>
        <w:rPr>
          <w:sz w:val="20"/>
        </w:rPr>
      </w:pPr>
      <w:r>
        <w:rPr>
          <w:w w:val="115"/>
          <w:sz w:val="20"/>
        </w:rPr>
        <w:t>Odvolanie proti rozhodnutiu o</w:t>
      </w:r>
      <w:r>
        <w:rPr>
          <w:spacing w:val="-6"/>
          <w:w w:val="115"/>
          <w:sz w:val="20"/>
        </w:rPr>
        <w:t xml:space="preserve"> </w:t>
      </w:r>
      <w:r>
        <w:rPr>
          <w:w w:val="115"/>
          <w:sz w:val="20"/>
        </w:rPr>
        <w:t>zrušení akreditácie podľa odseku 1 písm. a) a</w:t>
      </w:r>
      <w:r>
        <w:rPr>
          <w:spacing w:val="-6"/>
          <w:w w:val="115"/>
          <w:sz w:val="20"/>
        </w:rPr>
        <w:t xml:space="preserve"> </w:t>
      </w:r>
      <w:r>
        <w:rPr>
          <w:w w:val="115"/>
          <w:sz w:val="20"/>
        </w:rPr>
        <w:t>d) nemá odkladný účinok.</w:t>
      </w:r>
    </w:p>
    <w:p w:rsidR="00F13F22" w:rsidRDefault="00F13F22">
      <w:pPr>
        <w:pStyle w:val="Zkladntext"/>
        <w:spacing w:before="59"/>
        <w:ind w:left="0"/>
      </w:pPr>
    </w:p>
    <w:p w:rsidR="00F13F22" w:rsidRDefault="00993CAF">
      <w:pPr>
        <w:pStyle w:val="Nadpis1"/>
      </w:pPr>
      <w:r>
        <w:t>§</w:t>
      </w:r>
      <w:r>
        <w:rPr>
          <w:spacing w:val="21"/>
        </w:rPr>
        <w:t xml:space="preserve"> </w:t>
      </w:r>
      <w:r>
        <w:rPr>
          <w:spacing w:val="-5"/>
        </w:rPr>
        <w:t>86</w:t>
      </w:r>
    </w:p>
    <w:p w:rsidR="00F13F22" w:rsidRDefault="00993CAF">
      <w:pPr>
        <w:pStyle w:val="Zkladntext"/>
        <w:spacing w:before="225" w:line="285" w:lineRule="auto"/>
        <w:ind w:right="111" w:firstLine="226"/>
        <w:jc w:val="both"/>
      </w:pPr>
      <w:r>
        <w:rPr>
          <w:w w:val="110"/>
        </w:rPr>
        <w:t>Akreditovaný subjekt je povinný vykonaÉ nevyhnutné úkony na zabezpečenie svojich klientov, ak akreditácia zanikla alebo bola zrušená a nebola zabezpečená pomoc klientom a ochrana klientov iným spôsobom.</w:t>
      </w:r>
    </w:p>
    <w:p w:rsidR="00F13F22" w:rsidRDefault="00993CAF">
      <w:pPr>
        <w:pStyle w:val="Nadpis1"/>
        <w:spacing w:before="187" w:line="314" w:lineRule="auto"/>
        <w:ind w:left="3589" w:right="3587"/>
      </w:pPr>
      <w:r>
        <w:t xml:space="preserve">ÔSMA ČASŤ </w:t>
      </w:r>
      <w:r>
        <w:rPr>
          <w:spacing w:val="-2"/>
          <w:w w:val="90"/>
        </w:rPr>
        <w:t>FINANCOVANIE</w:t>
      </w:r>
    </w:p>
    <w:p w:rsidR="00F13F22" w:rsidRDefault="00F13F22">
      <w:pPr>
        <w:pStyle w:val="Zkladntext"/>
        <w:spacing w:before="14"/>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87</w:t>
      </w:r>
    </w:p>
    <w:p w:rsidR="00F13F22" w:rsidRDefault="00993CAF">
      <w:pPr>
        <w:pStyle w:val="Odsekzoznamu"/>
        <w:numPr>
          <w:ilvl w:val="0"/>
          <w:numId w:val="76"/>
        </w:numPr>
        <w:tabs>
          <w:tab w:val="left" w:pos="671"/>
        </w:tabs>
        <w:spacing w:before="225" w:line="285" w:lineRule="auto"/>
        <w:ind w:firstLine="226"/>
        <w:rPr>
          <w:sz w:val="20"/>
        </w:rPr>
      </w:pPr>
      <w:r>
        <w:rPr>
          <w:w w:val="115"/>
          <w:sz w:val="20"/>
        </w:rPr>
        <w:t>Opatrenia podľa tohto zákona vykonávajú orgány štátnej správy podľa §</w:t>
      </w:r>
      <w:r>
        <w:rPr>
          <w:spacing w:val="-10"/>
          <w:w w:val="115"/>
          <w:sz w:val="20"/>
        </w:rPr>
        <w:t xml:space="preserve"> </w:t>
      </w:r>
      <w:r>
        <w:rPr>
          <w:w w:val="115"/>
          <w:sz w:val="20"/>
        </w:rPr>
        <w:t>71 ods.</w:t>
      </w:r>
      <w:r>
        <w:rPr>
          <w:spacing w:val="-10"/>
          <w:w w:val="115"/>
          <w:sz w:val="20"/>
        </w:rPr>
        <w:t xml:space="preserve"> </w:t>
      </w:r>
      <w:r>
        <w:rPr>
          <w:w w:val="115"/>
          <w:sz w:val="20"/>
        </w:rPr>
        <w:t>1 písm. a) bez úhrady, ak tento zákon neustanovuje inak.</w:t>
      </w:r>
    </w:p>
    <w:p w:rsidR="00F13F22" w:rsidRDefault="00993CAF">
      <w:pPr>
        <w:pStyle w:val="Odsekzoznamu"/>
        <w:numPr>
          <w:ilvl w:val="0"/>
          <w:numId w:val="76"/>
        </w:numPr>
        <w:tabs>
          <w:tab w:val="left" w:pos="673"/>
        </w:tabs>
        <w:spacing w:before="199" w:line="285" w:lineRule="auto"/>
        <w:ind w:firstLine="226"/>
        <w:rPr>
          <w:sz w:val="20"/>
        </w:rPr>
      </w:pPr>
      <w:r>
        <w:rPr>
          <w:w w:val="110"/>
          <w:sz w:val="20"/>
        </w:rPr>
        <w:t>Financovanie opatrení podľa tohto zákona sa zabezpečuje zo štátneho rozpočtu, z rozpočtu obce,</w:t>
      </w:r>
      <w:r>
        <w:rPr>
          <w:spacing w:val="40"/>
          <w:w w:val="110"/>
          <w:sz w:val="20"/>
        </w:rPr>
        <w:t xml:space="preserve"> </w:t>
      </w:r>
      <w:r>
        <w:rPr>
          <w:w w:val="110"/>
          <w:sz w:val="20"/>
        </w:rPr>
        <w:t>z rozpočtu</w:t>
      </w:r>
      <w:r>
        <w:rPr>
          <w:spacing w:val="40"/>
          <w:w w:val="110"/>
          <w:sz w:val="20"/>
        </w:rPr>
        <w:t xml:space="preserve"> </w:t>
      </w:r>
      <w:r>
        <w:rPr>
          <w:w w:val="110"/>
          <w:sz w:val="20"/>
        </w:rPr>
        <w:t>vyššieho</w:t>
      </w:r>
      <w:r>
        <w:rPr>
          <w:spacing w:val="40"/>
          <w:w w:val="110"/>
          <w:sz w:val="20"/>
        </w:rPr>
        <w:t xml:space="preserve"> </w:t>
      </w:r>
      <w:r>
        <w:rPr>
          <w:w w:val="110"/>
          <w:sz w:val="20"/>
        </w:rPr>
        <w:t>územného</w:t>
      </w:r>
      <w:r>
        <w:rPr>
          <w:spacing w:val="40"/>
          <w:w w:val="110"/>
          <w:sz w:val="20"/>
        </w:rPr>
        <w:t xml:space="preserve"> </w:t>
      </w:r>
      <w:r>
        <w:rPr>
          <w:w w:val="110"/>
          <w:sz w:val="20"/>
        </w:rPr>
        <w:t>celku,</w:t>
      </w:r>
      <w:r>
        <w:rPr>
          <w:spacing w:val="40"/>
          <w:w w:val="110"/>
          <w:sz w:val="20"/>
        </w:rPr>
        <w:t xml:space="preserve"> </w:t>
      </w:r>
      <w:r>
        <w:rPr>
          <w:w w:val="110"/>
          <w:sz w:val="20"/>
        </w:rPr>
        <w:t>z rozpočtu</w:t>
      </w:r>
      <w:r>
        <w:rPr>
          <w:spacing w:val="40"/>
          <w:w w:val="110"/>
          <w:sz w:val="20"/>
        </w:rPr>
        <w:t xml:space="preserve"> </w:t>
      </w:r>
      <w:r>
        <w:rPr>
          <w:w w:val="110"/>
          <w:sz w:val="20"/>
        </w:rPr>
        <w:t>akreditovaného</w:t>
      </w:r>
      <w:r>
        <w:rPr>
          <w:spacing w:val="40"/>
          <w:w w:val="110"/>
          <w:sz w:val="20"/>
        </w:rPr>
        <w:t xml:space="preserve"> </w:t>
      </w:r>
      <w:r>
        <w:rPr>
          <w:w w:val="110"/>
          <w:sz w:val="20"/>
        </w:rPr>
        <w:t>subjektu</w:t>
      </w:r>
      <w:r>
        <w:rPr>
          <w:spacing w:val="40"/>
          <w:w w:val="110"/>
          <w:sz w:val="20"/>
        </w:rPr>
        <w:t xml:space="preserve"> </w:t>
      </w:r>
      <w:r>
        <w:rPr>
          <w:w w:val="110"/>
          <w:sz w:val="20"/>
        </w:rPr>
        <w:t xml:space="preserve">a z rozpočtu subjektu podľa § </w:t>
      </w:r>
      <w:r>
        <w:rPr>
          <w:w w:val="115"/>
          <w:sz w:val="20"/>
        </w:rPr>
        <w:t xml:space="preserve">71 </w:t>
      </w:r>
      <w:r>
        <w:rPr>
          <w:w w:val="110"/>
          <w:sz w:val="20"/>
        </w:rPr>
        <w:t xml:space="preserve">ods. </w:t>
      </w:r>
      <w:r>
        <w:rPr>
          <w:w w:val="115"/>
          <w:sz w:val="20"/>
        </w:rPr>
        <w:t xml:space="preserve">1 </w:t>
      </w:r>
      <w:r>
        <w:rPr>
          <w:w w:val="110"/>
          <w:sz w:val="20"/>
        </w:rPr>
        <w:t xml:space="preserve">písm. e); pri subjektoch podľa § </w:t>
      </w:r>
      <w:r>
        <w:rPr>
          <w:w w:val="115"/>
          <w:sz w:val="20"/>
        </w:rPr>
        <w:t xml:space="preserve">71 </w:t>
      </w:r>
      <w:r>
        <w:rPr>
          <w:w w:val="110"/>
          <w:sz w:val="20"/>
        </w:rPr>
        <w:t xml:space="preserve">ods. </w:t>
      </w:r>
      <w:r>
        <w:rPr>
          <w:w w:val="115"/>
          <w:sz w:val="20"/>
        </w:rPr>
        <w:t xml:space="preserve">1 </w:t>
      </w:r>
      <w:r>
        <w:rPr>
          <w:w w:val="110"/>
          <w:sz w:val="20"/>
        </w:rPr>
        <w:t>písm. d) a e) aj z úhrad za poskytnutú starostlivosÉ a zo zaplatenej dohodnutej úhrady.</w:t>
      </w:r>
    </w:p>
    <w:p w:rsidR="00F13F22" w:rsidRDefault="00F13F22">
      <w:pPr>
        <w:pStyle w:val="Odsekzoznamu"/>
        <w:spacing w:line="285" w:lineRule="auto"/>
        <w:rPr>
          <w:sz w:val="20"/>
        </w:rPr>
        <w:sectPr w:rsidR="00F13F22">
          <w:headerReference w:type="default" r:id="rId66"/>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76"/>
        </w:numPr>
        <w:tabs>
          <w:tab w:val="left" w:pos="660"/>
        </w:tabs>
        <w:spacing w:before="1" w:line="285" w:lineRule="auto"/>
        <w:ind w:firstLine="226"/>
        <w:rPr>
          <w:sz w:val="18"/>
        </w:rPr>
      </w:pPr>
      <w:r>
        <w:rPr>
          <w:w w:val="110"/>
          <w:sz w:val="20"/>
        </w:rPr>
        <w:t>Obce a vyššie územné celky môžu financovaÉ opatrenia podľa tohto zákona aj z prostriedkov združených s inými obcami, právnickými osobami alebo fyzickými osobami.</w:t>
      </w:r>
      <w:r>
        <w:rPr>
          <w:w w:val="110"/>
          <w:position w:val="5"/>
          <w:sz w:val="10"/>
        </w:rPr>
        <w:t>46</w:t>
      </w:r>
      <w:r>
        <w:rPr>
          <w:w w:val="110"/>
          <w:sz w:val="18"/>
        </w:rPr>
        <w:t>)</w:t>
      </w:r>
    </w:p>
    <w:p w:rsidR="00F13F22" w:rsidRDefault="00993CAF">
      <w:pPr>
        <w:pStyle w:val="Odsekzoznamu"/>
        <w:numPr>
          <w:ilvl w:val="0"/>
          <w:numId w:val="76"/>
        </w:numPr>
        <w:tabs>
          <w:tab w:val="left" w:pos="803"/>
        </w:tabs>
        <w:spacing w:before="199" w:line="285" w:lineRule="auto"/>
        <w:ind w:firstLine="226"/>
        <w:rPr>
          <w:sz w:val="18"/>
        </w:rPr>
      </w:pPr>
      <w:r>
        <w:rPr>
          <w:w w:val="110"/>
          <w:sz w:val="20"/>
        </w:rPr>
        <w:t>Rozpočtové organizácie a príspevkové organizácie môžu združovaÉ prostriedky na financovanie opatrení podľa tohto zákona v súlade s osobitným predpisom.</w:t>
      </w:r>
      <w:r>
        <w:rPr>
          <w:w w:val="110"/>
          <w:position w:val="5"/>
          <w:sz w:val="10"/>
        </w:rPr>
        <w:t>70</w:t>
      </w:r>
      <w:r>
        <w:rPr>
          <w:w w:val="110"/>
          <w:sz w:val="18"/>
        </w:rPr>
        <w:t>)</w:t>
      </w:r>
    </w:p>
    <w:p w:rsidR="00F13F22" w:rsidRDefault="00993CAF">
      <w:pPr>
        <w:pStyle w:val="Odsekzoznamu"/>
        <w:numPr>
          <w:ilvl w:val="0"/>
          <w:numId w:val="76"/>
        </w:numPr>
        <w:tabs>
          <w:tab w:val="left" w:pos="666"/>
        </w:tabs>
        <w:spacing w:before="199" w:line="285" w:lineRule="auto"/>
        <w:ind w:firstLine="226"/>
        <w:rPr>
          <w:sz w:val="20"/>
        </w:rPr>
      </w:pPr>
      <w:r>
        <w:rPr>
          <w:w w:val="110"/>
          <w:sz w:val="20"/>
        </w:rPr>
        <w:t xml:space="preserve">Ministerstvo môže na podporu vykonávania opatrení podľa tohto zákona poskytovaÉ dotácie </w:t>
      </w:r>
      <w:r>
        <w:rPr>
          <w:w w:val="115"/>
          <w:sz w:val="20"/>
        </w:rPr>
        <w:t>obciam, vyšším územným celkom, akreditovaným subjektom, právnickým osobám a</w:t>
      </w:r>
      <w:r>
        <w:rPr>
          <w:spacing w:val="-14"/>
          <w:w w:val="115"/>
          <w:sz w:val="20"/>
        </w:rPr>
        <w:t xml:space="preserve"> </w:t>
      </w:r>
      <w:r>
        <w:rPr>
          <w:w w:val="115"/>
          <w:sz w:val="20"/>
        </w:rPr>
        <w:t>fyzickým osobám uvedeným v § 71 ods. 1 písm. e).</w:t>
      </w:r>
    </w:p>
    <w:p w:rsidR="00F13F22" w:rsidRDefault="00F13F22">
      <w:pPr>
        <w:pStyle w:val="Zkladntext"/>
        <w:spacing w:before="59"/>
        <w:ind w:left="0"/>
      </w:pPr>
    </w:p>
    <w:p w:rsidR="00F13F22" w:rsidRDefault="00993CAF">
      <w:pPr>
        <w:pStyle w:val="Nadpis1"/>
      </w:pPr>
      <w:r>
        <w:t>§</w:t>
      </w:r>
      <w:r>
        <w:rPr>
          <w:spacing w:val="21"/>
        </w:rPr>
        <w:t xml:space="preserve"> </w:t>
      </w:r>
      <w:r>
        <w:rPr>
          <w:spacing w:val="-5"/>
        </w:rPr>
        <w:t>88</w:t>
      </w:r>
    </w:p>
    <w:p w:rsidR="00F13F22" w:rsidRDefault="00993CAF">
      <w:pPr>
        <w:spacing w:before="47"/>
        <w:jc w:val="center"/>
        <w:rPr>
          <w:b/>
          <w:sz w:val="20"/>
        </w:rPr>
      </w:pPr>
      <w:r>
        <w:rPr>
          <w:b/>
          <w:sz w:val="20"/>
        </w:rPr>
        <w:t>Finančný</w:t>
      </w:r>
      <w:r>
        <w:rPr>
          <w:b/>
          <w:spacing w:val="23"/>
          <w:sz w:val="20"/>
        </w:rPr>
        <w:t xml:space="preserve"> </w:t>
      </w:r>
      <w:r>
        <w:rPr>
          <w:b/>
          <w:sz w:val="20"/>
        </w:rPr>
        <w:t>príspevok</w:t>
      </w:r>
      <w:r>
        <w:rPr>
          <w:b/>
          <w:spacing w:val="23"/>
          <w:sz w:val="20"/>
        </w:rPr>
        <w:t xml:space="preserve"> </w:t>
      </w:r>
      <w:r>
        <w:rPr>
          <w:b/>
          <w:sz w:val="20"/>
        </w:rPr>
        <w:t>poskytovaný</w:t>
      </w:r>
      <w:r>
        <w:rPr>
          <w:b/>
          <w:spacing w:val="23"/>
          <w:sz w:val="20"/>
        </w:rPr>
        <w:t xml:space="preserve"> </w:t>
      </w:r>
      <w:r>
        <w:rPr>
          <w:b/>
          <w:sz w:val="20"/>
        </w:rPr>
        <w:t>vyšším</w:t>
      </w:r>
      <w:r>
        <w:rPr>
          <w:b/>
          <w:spacing w:val="23"/>
          <w:sz w:val="20"/>
        </w:rPr>
        <w:t xml:space="preserve"> </w:t>
      </w:r>
      <w:r>
        <w:rPr>
          <w:b/>
          <w:sz w:val="20"/>
        </w:rPr>
        <w:t>územným</w:t>
      </w:r>
      <w:r>
        <w:rPr>
          <w:b/>
          <w:spacing w:val="23"/>
          <w:sz w:val="20"/>
        </w:rPr>
        <w:t xml:space="preserve"> </w:t>
      </w:r>
      <w:r>
        <w:rPr>
          <w:b/>
          <w:sz w:val="20"/>
        </w:rPr>
        <w:t>celkom</w:t>
      </w:r>
      <w:r>
        <w:rPr>
          <w:b/>
          <w:spacing w:val="24"/>
          <w:sz w:val="20"/>
        </w:rPr>
        <w:t xml:space="preserve"> </w:t>
      </w:r>
      <w:r>
        <w:rPr>
          <w:b/>
          <w:sz w:val="20"/>
        </w:rPr>
        <w:t>a</w:t>
      </w:r>
      <w:r>
        <w:rPr>
          <w:b/>
          <w:spacing w:val="21"/>
          <w:sz w:val="20"/>
        </w:rPr>
        <w:t xml:space="preserve"> </w:t>
      </w:r>
      <w:r>
        <w:rPr>
          <w:b/>
          <w:spacing w:val="-2"/>
          <w:sz w:val="20"/>
        </w:rPr>
        <w:t>obcou</w:t>
      </w:r>
    </w:p>
    <w:p w:rsidR="00F13F22" w:rsidRDefault="00F13F22">
      <w:pPr>
        <w:pStyle w:val="Zkladntext"/>
        <w:spacing w:before="13"/>
        <w:ind w:left="0"/>
        <w:rPr>
          <w:b/>
        </w:rPr>
      </w:pPr>
    </w:p>
    <w:p w:rsidR="00F13F22" w:rsidRDefault="00993CAF">
      <w:pPr>
        <w:pStyle w:val="Odsekzoznamu"/>
        <w:numPr>
          <w:ilvl w:val="0"/>
          <w:numId w:val="75"/>
        </w:numPr>
        <w:tabs>
          <w:tab w:val="left" w:pos="721"/>
        </w:tabs>
        <w:spacing w:before="0" w:line="285" w:lineRule="auto"/>
        <w:ind w:firstLine="226"/>
        <w:rPr>
          <w:sz w:val="20"/>
        </w:rPr>
      </w:pPr>
      <w:r>
        <w:rPr>
          <w:w w:val="115"/>
          <w:sz w:val="20"/>
        </w:rPr>
        <w:t>Vyšší územný celok môže poskytovaÉ akreditovanému subjektu, ktorý nie je centrom, právnickej</w:t>
      </w:r>
      <w:r>
        <w:rPr>
          <w:spacing w:val="-4"/>
          <w:w w:val="115"/>
          <w:sz w:val="20"/>
        </w:rPr>
        <w:t xml:space="preserve"> </w:t>
      </w:r>
      <w:r>
        <w:rPr>
          <w:w w:val="115"/>
          <w:sz w:val="20"/>
        </w:rPr>
        <w:t>osobe</w:t>
      </w:r>
      <w:r>
        <w:rPr>
          <w:spacing w:val="-4"/>
          <w:w w:val="115"/>
          <w:sz w:val="20"/>
        </w:rPr>
        <w:t xml:space="preserve"> </w:t>
      </w:r>
      <w:r>
        <w:rPr>
          <w:w w:val="115"/>
          <w:sz w:val="20"/>
        </w:rPr>
        <w:t>alebo</w:t>
      </w:r>
      <w:r>
        <w:rPr>
          <w:spacing w:val="-4"/>
          <w:w w:val="115"/>
          <w:sz w:val="20"/>
        </w:rPr>
        <w:t xml:space="preserve"> </w:t>
      </w:r>
      <w:r>
        <w:rPr>
          <w:w w:val="115"/>
          <w:sz w:val="20"/>
        </w:rPr>
        <w:t>fyzickej</w:t>
      </w:r>
      <w:r>
        <w:rPr>
          <w:spacing w:val="-4"/>
          <w:w w:val="115"/>
          <w:sz w:val="20"/>
        </w:rPr>
        <w:t xml:space="preserve"> </w:t>
      </w:r>
      <w:r>
        <w:rPr>
          <w:w w:val="115"/>
          <w:sz w:val="20"/>
        </w:rPr>
        <w:t>osobe</w:t>
      </w:r>
      <w:r>
        <w:rPr>
          <w:spacing w:val="-4"/>
          <w:w w:val="115"/>
          <w:sz w:val="20"/>
        </w:rPr>
        <w:t xml:space="preserve"> </w:t>
      </w:r>
      <w:r>
        <w:rPr>
          <w:w w:val="115"/>
          <w:sz w:val="20"/>
        </w:rPr>
        <w:t>podľa</w:t>
      </w:r>
      <w:r>
        <w:rPr>
          <w:spacing w:val="-4"/>
          <w:w w:val="115"/>
          <w:sz w:val="20"/>
        </w:rPr>
        <w:t xml:space="preserve"> </w:t>
      </w:r>
      <w:r>
        <w:rPr>
          <w:w w:val="115"/>
          <w:sz w:val="20"/>
        </w:rPr>
        <w:t>§</w:t>
      </w:r>
      <w:r>
        <w:rPr>
          <w:spacing w:val="-12"/>
          <w:w w:val="115"/>
          <w:sz w:val="20"/>
        </w:rPr>
        <w:t xml:space="preserve"> </w:t>
      </w:r>
      <w:r>
        <w:rPr>
          <w:w w:val="115"/>
          <w:sz w:val="20"/>
        </w:rPr>
        <w:t>71</w:t>
      </w:r>
      <w:r>
        <w:rPr>
          <w:spacing w:val="-4"/>
          <w:w w:val="115"/>
          <w:sz w:val="20"/>
        </w:rPr>
        <w:t xml:space="preserve"> </w:t>
      </w:r>
      <w:r>
        <w:rPr>
          <w:w w:val="115"/>
          <w:sz w:val="20"/>
        </w:rPr>
        <w:t>ods.</w:t>
      </w:r>
      <w:r>
        <w:rPr>
          <w:spacing w:val="-12"/>
          <w:w w:val="115"/>
          <w:sz w:val="20"/>
        </w:rPr>
        <w:t xml:space="preserve"> </w:t>
      </w:r>
      <w:r>
        <w:rPr>
          <w:w w:val="115"/>
          <w:sz w:val="20"/>
        </w:rPr>
        <w:t>1</w:t>
      </w:r>
      <w:r>
        <w:rPr>
          <w:spacing w:val="-4"/>
          <w:w w:val="115"/>
          <w:sz w:val="20"/>
        </w:rPr>
        <w:t xml:space="preserve"> </w:t>
      </w:r>
      <w:r>
        <w:rPr>
          <w:w w:val="115"/>
          <w:sz w:val="20"/>
        </w:rPr>
        <w:t>písm.</w:t>
      </w:r>
      <w:r>
        <w:rPr>
          <w:spacing w:val="-4"/>
          <w:w w:val="115"/>
          <w:sz w:val="20"/>
        </w:rPr>
        <w:t xml:space="preserve"> </w:t>
      </w:r>
      <w:r>
        <w:rPr>
          <w:w w:val="115"/>
          <w:sz w:val="20"/>
        </w:rPr>
        <w:t>e)</w:t>
      </w:r>
      <w:r>
        <w:rPr>
          <w:spacing w:val="-4"/>
          <w:w w:val="115"/>
          <w:sz w:val="20"/>
        </w:rPr>
        <w:t xml:space="preserve"> </w:t>
      </w:r>
      <w:r>
        <w:rPr>
          <w:w w:val="115"/>
          <w:sz w:val="20"/>
        </w:rPr>
        <w:t>alebo</w:t>
      </w:r>
      <w:r>
        <w:rPr>
          <w:spacing w:val="-4"/>
          <w:w w:val="115"/>
          <w:sz w:val="20"/>
        </w:rPr>
        <w:t xml:space="preserve"> </w:t>
      </w:r>
      <w:r>
        <w:rPr>
          <w:w w:val="115"/>
          <w:sz w:val="20"/>
        </w:rPr>
        <w:t>obci</w:t>
      </w:r>
      <w:r>
        <w:rPr>
          <w:spacing w:val="-4"/>
          <w:w w:val="115"/>
          <w:sz w:val="20"/>
        </w:rPr>
        <w:t xml:space="preserve"> </w:t>
      </w:r>
      <w:r>
        <w:rPr>
          <w:w w:val="115"/>
          <w:sz w:val="20"/>
        </w:rPr>
        <w:t>finančný</w:t>
      </w:r>
      <w:r>
        <w:rPr>
          <w:spacing w:val="-4"/>
          <w:w w:val="115"/>
          <w:sz w:val="20"/>
        </w:rPr>
        <w:t xml:space="preserve"> </w:t>
      </w:r>
      <w:r>
        <w:rPr>
          <w:w w:val="115"/>
          <w:sz w:val="20"/>
        </w:rPr>
        <w:t>príspevok</w:t>
      </w:r>
      <w:r>
        <w:rPr>
          <w:spacing w:val="-4"/>
          <w:w w:val="115"/>
          <w:sz w:val="20"/>
        </w:rPr>
        <w:t xml:space="preserve"> </w:t>
      </w:r>
      <w:r>
        <w:rPr>
          <w:w w:val="115"/>
          <w:sz w:val="20"/>
        </w:rPr>
        <w:t>na vykonávanie opatrení podľa tohto zákona, ak je to v</w:t>
      </w:r>
      <w:r>
        <w:rPr>
          <w:spacing w:val="-8"/>
          <w:w w:val="115"/>
          <w:sz w:val="20"/>
        </w:rPr>
        <w:t xml:space="preserve"> </w:t>
      </w:r>
      <w:r>
        <w:rPr>
          <w:w w:val="115"/>
          <w:sz w:val="20"/>
        </w:rPr>
        <w:t>súlade s</w:t>
      </w:r>
      <w:r>
        <w:rPr>
          <w:spacing w:val="-8"/>
          <w:w w:val="115"/>
          <w:sz w:val="20"/>
        </w:rPr>
        <w:t xml:space="preserve"> </w:t>
      </w:r>
      <w:r>
        <w:rPr>
          <w:w w:val="115"/>
          <w:sz w:val="20"/>
        </w:rPr>
        <w:t>potrebami obyvateľov územia vyššieho územného celku.</w:t>
      </w:r>
    </w:p>
    <w:p w:rsidR="00F13F22" w:rsidRDefault="00993CAF">
      <w:pPr>
        <w:pStyle w:val="Odsekzoznamu"/>
        <w:numPr>
          <w:ilvl w:val="0"/>
          <w:numId w:val="75"/>
        </w:numPr>
        <w:tabs>
          <w:tab w:val="left" w:pos="673"/>
        </w:tabs>
        <w:spacing w:before="198" w:line="285" w:lineRule="auto"/>
        <w:ind w:firstLine="226"/>
        <w:rPr>
          <w:sz w:val="20"/>
        </w:rPr>
      </w:pPr>
      <w:r>
        <w:rPr>
          <w:w w:val="110"/>
          <w:sz w:val="20"/>
        </w:rPr>
        <w:t>Vyšší územný celok môže poskytovaÉ obci finančný príspevok na zariadenie, ktoré zriadila,</w:t>
      </w:r>
      <w:r>
        <w:rPr>
          <w:spacing w:val="40"/>
          <w:w w:val="110"/>
          <w:sz w:val="20"/>
        </w:rPr>
        <w:t xml:space="preserve"> </w:t>
      </w:r>
      <w:r>
        <w:rPr>
          <w:w w:val="110"/>
          <w:sz w:val="20"/>
        </w:rPr>
        <w:t>len vtedy, ak finančný príspevok nebol poskytnutý tomuto zariadeniu.</w:t>
      </w:r>
    </w:p>
    <w:p w:rsidR="00F13F22" w:rsidRDefault="00993CAF">
      <w:pPr>
        <w:pStyle w:val="Odsekzoznamu"/>
        <w:numPr>
          <w:ilvl w:val="0"/>
          <w:numId w:val="75"/>
        </w:numPr>
        <w:tabs>
          <w:tab w:val="left" w:pos="653"/>
        </w:tabs>
        <w:spacing w:before="200" w:line="285" w:lineRule="auto"/>
        <w:ind w:firstLine="226"/>
        <w:rPr>
          <w:sz w:val="20"/>
        </w:rPr>
      </w:pPr>
      <w:r>
        <w:rPr>
          <w:w w:val="110"/>
          <w:sz w:val="20"/>
        </w:rPr>
        <w:t>Obec môže poskytovaÉ akreditovanému subjektu, ktorý nie je centrom, a fyzickej osobe alebo právnickej</w:t>
      </w:r>
      <w:r>
        <w:rPr>
          <w:spacing w:val="40"/>
          <w:w w:val="110"/>
          <w:sz w:val="20"/>
        </w:rPr>
        <w:t xml:space="preserve"> </w:t>
      </w:r>
      <w:r>
        <w:rPr>
          <w:w w:val="110"/>
          <w:sz w:val="20"/>
        </w:rPr>
        <w:t>osobe</w:t>
      </w:r>
      <w:r>
        <w:rPr>
          <w:spacing w:val="40"/>
          <w:w w:val="110"/>
          <w:sz w:val="20"/>
        </w:rPr>
        <w:t xml:space="preserve"> </w:t>
      </w:r>
      <w:r>
        <w:rPr>
          <w:w w:val="110"/>
          <w:sz w:val="20"/>
        </w:rPr>
        <w:t>podľa</w:t>
      </w:r>
      <w:r>
        <w:rPr>
          <w:spacing w:val="40"/>
          <w:w w:val="110"/>
          <w:sz w:val="20"/>
        </w:rPr>
        <w:t xml:space="preserve"> </w:t>
      </w:r>
      <w:r>
        <w:rPr>
          <w:w w:val="110"/>
          <w:sz w:val="20"/>
        </w:rPr>
        <w:t xml:space="preserve">§ </w:t>
      </w:r>
      <w:r>
        <w:rPr>
          <w:w w:val="115"/>
          <w:sz w:val="20"/>
        </w:rPr>
        <w:t>71</w:t>
      </w:r>
      <w:r>
        <w:rPr>
          <w:spacing w:val="40"/>
          <w:w w:val="115"/>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e)</w:t>
      </w:r>
      <w:r>
        <w:rPr>
          <w:spacing w:val="40"/>
          <w:w w:val="110"/>
          <w:sz w:val="20"/>
        </w:rPr>
        <w:t xml:space="preserve"> </w:t>
      </w:r>
      <w:r>
        <w:rPr>
          <w:w w:val="110"/>
          <w:sz w:val="20"/>
        </w:rPr>
        <w:t>finančný</w:t>
      </w:r>
      <w:r>
        <w:rPr>
          <w:spacing w:val="40"/>
          <w:w w:val="110"/>
          <w:sz w:val="20"/>
        </w:rPr>
        <w:t xml:space="preserve"> </w:t>
      </w:r>
      <w:r>
        <w:rPr>
          <w:w w:val="110"/>
          <w:sz w:val="20"/>
        </w:rPr>
        <w:t>príspevok</w:t>
      </w:r>
      <w:r>
        <w:rPr>
          <w:spacing w:val="40"/>
          <w:w w:val="110"/>
          <w:sz w:val="20"/>
        </w:rPr>
        <w:t xml:space="preserve"> </w:t>
      </w: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opatrení</w:t>
      </w:r>
      <w:r>
        <w:rPr>
          <w:spacing w:val="40"/>
          <w:w w:val="110"/>
          <w:sz w:val="20"/>
        </w:rPr>
        <w:t xml:space="preserve"> </w:t>
      </w:r>
      <w:r>
        <w:rPr>
          <w:w w:val="110"/>
          <w:sz w:val="20"/>
        </w:rPr>
        <w:t>podľa tohto zákona.</w:t>
      </w:r>
    </w:p>
    <w:p w:rsidR="00F13F22" w:rsidRDefault="00993CAF">
      <w:pPr>
        <w:pStyle w:val="Odsekzoznamu"/>
        <w:numPr>
          <w:ilvl w:val="0"/>
          <w:numId w:val="75"/>
        </w:numPr>
        <w:tabs>
          <w:tab w:val="left" w:pos="656"/>
        </w:tabs>
        <w:spacing w:before="198" w:line="285" w:lineRule="auto"/>
        <w:ind w:firstLine="226"/>
        <w:rPr>
          <w:sz w:val="20"/>
        </w:rPr>
      </w:pPr>
      <w:r>
        <w:rPr>
          <w:spacing w:val="-2"/>
          <w:w w:val="115"/>
          <w:sz w:val="20"/>
        </w:rPr>
        <w:t>Podmienky</w:t>
      </w:r>
      <w:r>
        <w:rPr>
          <w:spacing w:val="-6"/>
          <w:w w:val="115"/>
          <w:sz w:val="20"/>
        </w:rPr>
        <w:t xml:space="preserve"> </w:t>
      </w:r>
      <w:r>
        <w:rPr>
          <w:spacing w:val="-2"/>
          <w:w w:val="115"/>
          <w:sz w:val="20"/>
        </w:rPr>
        <w:t>poskytovania</w:t>
      </w:r>
      <w:r>
        <w:rPr>
          <w:spacing w:val="-6"/>
          <w:w w:val="115"/>
          <w:sz w:val="20"/>
        </w:rPr>
        <w:t xml:space="preserve"> </w:t>
      </w:r>
      <w:r>
        <w:rPr>
          <w:spacing w:val="-2"/>
          <w:w w:val="115"/>
          <w:sz w:val="20"/>
        </w:rPr>
        <w:t>finančného</w:t>
      </w:r>
      <w:r>
        <w:rPr>
          <w:spacing w:val="-6"/>
          <w:w w:val="115"/>
          <w:sz w:val="20"/>
        </w:rPr>
        <w:t xml:space="preserve"> </w:t>
      </w:r>
      <w:r>
        <w:rPr>
          <w:spacing w:val="-2"/>
          <w:w w:val="115"/>
          <w:sz w:val="20"/>
        </w:rPr>
        <w:t>príspevku</w:t>
      </w:r>
      <w:r>
        <w:rPr>
          <w:spacing w:val="-6"/>
          <w:w w:val="115"/>
          <w:sz w:val="20"/>
        </w:rPr>
        <w:t xml:space="preserve"> </w:t>
      </w:r>
      <w:r>
        <w:rPr>
          <w:spacing w:val="-2"/>
          <w:w w:val="115"/>
          <w:sz w:val="20"/>
        </w:rPr>
        <w:t>subjektom</w:t>
      </w:r>
      <w:r>
        <w:rPr>
          <w:spacing w:val="-6"/>
          <w:w w:val="115"/>
          <w:sz w:val="20"/>
        </w:rPr>
        <w:t xml:space="preserve"> </w:t>
      </w:r>
      <w:r>
        <w:rPr>
          <w:spacing w:val="-2"/>
          <w:w w:val="115"/>
          <w:sz w:val="20"/>
        </w:rPr>
        <w:t>podľa</w:t>
      </w:r>
      <w:r>
        <w:rPr>
          <w:spacing w:val="-6"/>
          <w:w w:val="115"/>
          <w:sz w:val="20"/>
        </w:rPr>
        <w:t xml:space="preserve"> </w:t>
      </w:r>
      <w:r>
        <w:rPr>
          <w:spacing w:val="-2"/>
          <w:w w:val="115"/>
          <w:sz w:val="20"/>
        </w:rPr>
        <w:t>odsekov</w:t>
      </w:r>
      <w:r>
        <w:rPr>
          <w:spacing w:val="-6"/>
          <w:w w:val="115"/>
          <w:sz w:val="20"/>
        </w:rPr>
        <w:t xml:space="preserve"> </w:t>
      </w:r>
      <w:r>
        <w:rPr>
          <w:spacing w:val="-2"/>
          <w:w w:val="115"/>
          <w:sz w:val="20"/>
        </w:rPr>
        <w:t>1</w:t>
      </w:r>
      <w:r>
        <w:rPr>
          <w:spacing w:val="-6"/>
          <w:w w:val="115"/>
          <w:sz w:val="20"/>
        </w:rPr>
        <w:t xml:space="preserve"> </w:t>
      </w:r>
      <w:r>
        <w:rPr>
          <w:spacing w:val="-2"/>
          <w:w w:val="115"/>
          <w:sz w:val="20"/>
        </w:rPr>
        <w:t>až</w:t>
      </w:r>
      <w:r>
        <w:rPr>
          <w:spacing w:val="-6"/>
          <w:w w:val="115"/>
          <w:sz w:val="20"/>
        </w:rPr>
        <w:t xml:space="preserve"> </w:t>
      </w:r>
      <w:r>
        <w:rPr>
          <w:spacing w:val="-2"/>
          <w:w w:val="115"/>
          <w:sz w:val="20"/>
        </w:rPr>
        <w:t>3</w:t>
      </w:r>
      <w:r>
        <w:rPr>
          <w:spacing w:val="-6"/>
          <w:w w:val="115"/>
          <w:sz w:val="20"/>
        </w:rPr>
        <w:t xml:space="preserve"> </w:t>
      </w:r>
      <w:r>
        <w:rPr>
          <w:spacing w:val="-2"/>
          <w:w w:val="115"/>
          <w:sz w:val="20"/>
        </w:rPr>
        <w:t>upraví</w:t>
      </w:r>
      <w:r>
        <w:rPr>
          <w:spacing w:val="-6"/>
          <w:w w:val="115"/>
          <w:sz w:val="20"/>
        </w:rPr>
        <w:t xml:space="preserve"> </w:t>
      </w:r>
      <w:r>
        <w:rPr>
          <w:spacing w:val="-2"/>
          <w:w w:val="115"/>
          <w:sz w:val="20"/>
        </w:rPr>
        <w:t xml:space="preserve">vyšší </w:t>
      </w:r>
      <w:r>
        <w:rPr>
          <w:w w:val="115"/>
          <w:sz w:val="20"/>
        </w:rPr>
        <w:t>územný celok a</w:t>
      </w:r>
      <w:r>
        <w:rPr>
          <w:spacing w:val="-6"/>
          <w:w w:val="115"/>
          <w:sz w:val="20"/>
        </w:rPr>
        <w:t xml:space="preserve"> </w:t>
      </w:r>
      <w:r>
        <w:rPr>
          <w:w w:val="115"/>
          <w:sz w:val="20"/>
        </w:rPr>
        <w:t>obec vo všeobecne záväznom nariadení tak, aby podmienky poskytovania finančného</w:t>
      </w:r>
      <w:r>
        <w:rPr>
          <w:spacing w:val="-14"/>
          <w:w w:val="115"/>
          <w:sz w:val="20"/>
        </w:rPr>
        <w:t xml:space="preserve"> </w:t>
      </w:r>
      <w:r>
        <w:rPr>
          <w:w w:val="115"/>
          <w:sz w:val="20"/>
        </w:rPr>
        <w:t>príspevku</w:t>
      </w:r>
      <w:r>
        <w:rPr>
          <w:spacing w:val="-14"/>
          <w:w w:val="115"/>
          <w:sz w:val="20"/>
        </w:rPr>
        <w:t xml:space="preserve"> </w:t>
      </w:r>
      <w:r>
        <w:rPr>
          <w:w w:val="115"/>
          <w:sz w:val="20"/>
        </w:rPr>
        <w:t>na</w:t>
      </w:r>
      <w:r>
        <w:rPr>
          <w:spacing w:val="-14"/>
          <w:w w:val="115"/>
          <w:sz w:val="20"/>
        </w:rPr>
        <w:t xml:space="preserve"> </w:t>
      </w:r>
      <w:r>
        <w:rPr>
          <w:w w:val="115"/>
          <w:sz w:val="20"/>
        </w:rPr>
        <w:t>nasledujúci</w:t>
      </w:r>
      <w:r>
        <w:rPr>
          <w:spacing w:val="-14"/>
          <w:w w:val="115"/>
          <w:sz w:val="20"/>
        </w:rPr>
        <w:t xml:space="preserve"> </w:t>
      </w:r>
      <w:r>
        <w:rPr>
          <w:w w:val="115"/>
          <w:sz w:val="20"/>
        </w:rPr>
        <w:t>rozpočtový</w:t>
      </w:r>
      <w:r>
        <w:rPr>
          <w:spacing w:val="-13"/>
          <w:w w:val="115"/>
          <w:sz w:val="20"/>
        </w:rPr>
        <w:t xml:space="preserve"> </w:t>
      </w:r>
      <w:r>
        <w:rPr>
          <w:w w:val="115"/>
          <w:sz w:val="20"/>
        </w:rPr>
        <w:t>rok</w:t>
      </w:r>
      <w:r>
        <w:rPr>
          <w:spacing w:val="-14"/>
          <w:w w:val="115"/>
          <w:sz w:val="20"/>
        </w:rPr>
        <w:t xml:space="preserve"> </w:t>
      </w:r>
      <w:r>
        <w:rPr>
          <w:w w:val="115"/>
          <w:sz w:val="20"/>
        </w:rPr>
        <w:t>boli</w:t>
      </w:r>
      <w:r>
        <w:rPr>
          <w:spacing w:val="-14"/>
          <w:w w:val="115"/>
          <w:sz w:val="20"/>
        </w:rPr>
        <w:t xml:space="preserve"> </w:t>
      </w:r>
      <w:r>
        <w:rPr>
          <w:w w:val="115"/>
          <w:sz w:val="20"/>
        </w:rPr>
        <w:t>oznámené</w:t>
      </w:r>
      <w:r>
        <w:rPr>
          <w:spacing w:val="-14"/>
          <w:w w:val="115"/>
          <w:sz w:val="20"/>
        </w:rPr>
        <w:t xml:space="preserve"> </w:t>
      </w:r>
      <w:r>
        <w:rPr>
          <w:w w:val="115"/>
          <w:sz w:val="20"/>
        </w:rPr>
        <w:t>najneskôr</w:t>
      </w:r>
      <w:r>
        <w:rPr>
          <w:spacing w:val="-14"/>
          <w:w w:val="115"/>
          <w:sz w:val="20"/>
        </w:rPr>
        <w:t xml:space="preserve"> </w:t>
      </w:r>
      <w:r>
        <w:rPr>
          <w:w w:val="115"/>
          <w:sz w:val="20"/>
        </w:rPr>
        <w:t>do</w:t>
      </w:r>
      <w:r>
        <w:rPr>
          <w:spacing w:val="-14"/>
          <w:w w:val="115"/>
          <w:sz w:val="20"/>
        </w:rPr>
        <w:t xml:space="preserve"> </w:t>
      </w:r>
      <w:r>
        <w:rPr>
          <w:w w:val="115"/>
          <w:sz w:val="20"/>
        </w:rPr>
        <w:t>30.</w:t>
      </w:r>
      <w:r>
        <w:rPr>
          <w:spacing w:val="-13"/>
          <w:w w:val="115"/>
          <w:sz w:val="20"/>
        </w:rPr>
        <w:t xml:space="preserve"> </w:t>
      </w:r>
      <w:r>
        <w:rPr>
          <w:w w:val="115"/>
          <w:sz w:val="20"/>
        </w:rPr>
        <w:t>apríla.</w:t>
      </w:r>
    </w:p>
    <w:p w:rsidR="00F13F22" w:rsidRDefault="00993CAF">
      <w:pPr>
        <w:pStyle w:val="Odsekzoznamu"/>
        <w:numPr>
          <w:ilvl w:val="0"/>
          <w:numId w:val="75"/>
        </w:numPr>
        <w:tabs>
          <w:tab w:val="left" w:pos="675"/>
        </w:tabs>
        <w:spacing w:before="199" w:line="285" w:lineRule="auto"/>
        <w:ind w:firstLine="226"/>
        <w:rPr>
          <w:sz w:val="20"/>
        </w:rPr>
      </w:pPr>
      <w:r>
        <w:rPr>
          <w:w w:val="110"/>
          <w:sz w:val="20"/>
        </w:rPr>
        <w:t>Vyšší</w:t>
      </w:r>
      <w:r>
        <w:rPr>
          <w:spacing w:val="37"/>
          <w:w w:val="110"/>
          <w:sz w:val="20"/>
        </w:rPr>
        <w:t xml:space="preserve"> </w:t>
      </w:r>
      <w:r>
        <w:rPr>
          <w:w w:val="110"/>
          <w:sz w:val="20"/>
        </w:rPr>
        <w:t>územný</w:t>
      </w:r>
      <w:r>
        <w:rPr>
          <w:spacing w:val="37"/>
          <w:w w:val="110"/>
          <w:sz w:val="20"/>
        </w:rPr>
        <w:t xml:space="preserve"> </w:t>
      </w:r>
      <w:r>
        <w:rPr>
          <w:w w:val="110"/>
          <w:sz w:val="20"/>
        </w:rPr>
        <w:t>celok</w:t>
      </w:r>
      <w:r>
        <w:rPr>
          <w:spacing w:val="37"/>
          <w:w w:val="110"/>
          <w:sz w:val="20"/>
        </w:rPr>
        <w:t xml:space="preserve"> </w:t>
      </w:r>
      <w:r>
        <w:rPr>
          <w:w w:val="110"/>
          <w:sz w:val="20"/>
        </w:rPr>
        <w:t>a obec</w:t>
      </w:r>
      <w:r>
        <w:rPr>
          <w:spacing w:val="37"/>
          <w:w w:val="110"/>
          <w:sz w:val="20"/>
        </w:rPr>
        <w:t xml:space="preserve"> </w:t>
      </w:r>
      <w:r>
        <w:rPr>
          <w:w w:val="110"/>
          <w:sz w:val="20"/>
        </w:rPr>
        <w:t>kontrolujú</w:t>
      </w:r>
      <w:r>
        <w:rPr>
          <w:spacing w:val="37"/>
          <w:w w:val="110"/>
          <w:sz w:val="20"/>
        </w:rPr>
        <w:t xml:space="preserve"> </w:t>
      </w:r>
      <w:r>
        <w:rPr>
          <w:w w:val="110"/>
          <w:sz w:val="20"/>
        </w:rPr>
        <w:t>hospodárenie</w:t>
      </w:r>
      <w:r>
        <w:rPr>
          <w:spacing w:val="37"/>
          <w:w w:val="110"/>
          <w:sz w:val="20"/>
        </w:rPr>
        <w:t xml:space="preserve"> </w:t>
      </w:r>
      <w:r>
        <w:rPr>
          <w:w w:val="110"/>
          <w:sz w:val="20"/>
        </w:rPr>
        <w:t>s poskytnutým</w:t>
      </w:r>
      <w:r>
        <w:rPr>
          <w:spacing w:val="37"/>
          <w:w w:val="110"/>
          <w:sz w:val="20"/>
        </w:rPr>
        <w:t xml:space="preserve"> </w:t>
      </w:r>
      <w:r>
        <w:rPr>
          <w:w w:val="110"/>
          <w:sz w:val="20"/>
        </w:rPr>
        <w:t>finančným</w:t>
      </w:r>
      <w:r>
        <w:rPr>
          <w:spacing w:val="37"/>
          <w:w w:val="110"/>
          <w:sz w:val="20"/>
        </w:rPr>
        <w:t xml:space="preserve"> </w:t>
      </w:r>
      <w:r>
        <w:rPr>
          <w:w w:val="110"/>
          <w:sz w:val="20"/>
        </w:rPr>
        <w:t>príspevkom a dodržiavanie ďalších zmluvných podmienok poskytnutia finančného príspevku.</w:t>
      </w:r>
    </w:p>
    <w:p w:rsidR="00F13F22" w:rsidRDefault="00F13F22">
      <w:pPr>
        <w:pStyle w:val="Zkladntext"/>
        <w:spacing w:before="59"/>
        <w:ind w:left="0"/>
      </w:pPr>
    </w:p>
    <w:p w:rsidR="00F13F22" w:rsidRDefault="00993CAF">
      <w:pPr>
        <w:pStyle w:val="Nadpis1"/>
        <w:spacing w:before="1"/>
      </w:pPr>
      <w:r>
        <w:t>§</w:t>
      </w:r>
      <w:r>
        <w:rPr>
          <w:spacing w:val="21"/>
        </w:rPr>
        <w:t xml:space="preserve"> </w:t>
      </w:r>
      <w:r>
        <w:rPr>
          <w:spacing w:val="-5"/>
        </w:rPr>
        <w:t>89</w:t>
      </w:r>
    </w:p>
    <w:p w:rsidR="00F13F22" w:rsidRDefault="00993CAF">
      <w:pPr>
        <w:spacing w:before="46" w:line="254" w:lineRule="auto"/>
        <w:ind w:left="672" w:right="670"/>
        <w:jc w:val="center"/>
        <w:rPr>
          <w:b/>
          <w:sz w:val="20"/>
        </w:rPr>
      </w:pPr>
      <w:r>
        <w:rPr>
          <w:b/>
          <w:sz w:val="20"/>
        </w:rPr>
        <w:t>Priority v oblasti zabezpečenia vykonávania opatrení sociálnoprávnej ochrany detí</w:t>
      </w:r>
      <w:r>
        <w:rPr>
          <w:b/>
          <w:spacing w:val="40"/>
          <w:sz w:val="20"/>
        </w:rPr>
        <w:t xml:space="preserve"> </w:t>
      </w:r>
      <w:r>
        <w:rPr>
          <w:b/>
          <w:sz w:val="20"/>
        </w:rPr>
        <w:t>a sociálnej kurately</w:t>
      </w:r>
    </w:p>
    <w:p w:rsidR="00F13F22" w:rsidRDefault="00993CAF">
      <w:pPr>
        <w:pStyle w:val="Odsekzoznamu"/>
        <w:numPr>
          <w:ilvl w:val="0"/>
          <w:numId w:val="74"/>
        </w:numPr>
        <w:tabs>
          <w:tab w:val="left" w:pos="667"/>
        </w:tabs>
        <w:spacing w:before="226" w:line="285" w:lineRule="auto"/>
        <w:ind w:firstLine="226"/>
        <w:rPr>
          <w:sz w:val="20"/>
        </w:rPr>
      </w:pPr>
      <w:r>
        <w:rPr>
          <w:w w:val="115"/>
          <w:sz w:val="20"/>
        </w:rPr>
        <w:t>Orgán sociálnoprávnej ochrany detí a</w:t>
      </w:r>
      <w:r>
        <w:rPr>
          <w:spacing w:val="-9"/>
          <w:w w:val="115"/>
          <w:sz w:val="20"/>
        </w:rPr>
        <w:t xml:space="preserve"> </w:t>
      </w:r>
      <w:r>
        <w:rPr>
          <w:w w:val="115"/>
          <w:sz w:val="20"/>
        </w:rPr>
        <w:t>sociálnej kurately podľa §</w:t>
      </w:r>
      <w:r>
        <w:rPr>
          <w:spacing w:val="-9"/>
          <w:w w:val="115"/>
          <w:sz w:val="20"/>
        </w:rPr>
        <w:t xml:space="preserve"> </w:t>
      </w:r>
      <w:r>
        <w:rPr>
          <w:w w:val="115"/>
          <w:sz w:val="20"/>
        </w:rPr>
        <w:t>73 ods.</w:t>
      </w:r>
      <w:r>
        <w:rPr>
          <w:spacing w:val="-9"/>
          <w:w w:val="115"/>
          <w:sz w:val="20"/>
        </w:rPr>
        <w:t xml:space="preserve"> </w:t>
      </w:r>
      <w:r>
        <w:rPr>
          <w:w w:val="115"/>
          <w:sz w:val="20"/>
        </w:rPr>
        <w:t>1 najneskôr do 31. mája na nasledujúci kalendárny rok</w:t>
      </w:r>
    </w:p>
    <w:p w:rsidR="00F13F22" w:rsidRDefault="00993CAF">
      <w:pPr>
        <w:pStyle w:val="Odsekzoznamu"/>
        <w:numPr>
          <w:ilvl w:val="0"/>
          <w:numId w:val="73"/>
        </w:numPr>
        <w:tabs>
          <w:tab w:val="left" w:pos="394"/>
          <w:tab w:val="left" w:pos="396"/>
        </w:tabs>
        <w:spacing w:line="285" w:lineRule="auto"/>
        <w:rPr>
          <w:sz w:val="20"/>
        </w:rPr>
      </w:pPr>
      <w:r>
        <w:rPr>
          <w:w w:val="110"/>
          <w:sz w:val="20"/>
        </w:rPr>
        <w:t>určí priority a spôsob ich organizačného zabezpečenia v oblasti vykonávania opatrení pobytovou formou v centrách vrátane počtu a špecifikácie miest na vykonávanie</w:t>
      </w:r>
    </w:p>
    <w:p w:rsidR="00F13F22" w:rsidRDefault="00993CAF">
      <w:pPr>
        <w:pStyle w:val="Odsekzoznamu"/>
        <w:numPr>
          <w:ilvl w:val="1"/>
          <w:numId w:val="73"/>
        </w:numPr>
        <w:tabs>
          <w:tab w:val="left" w:pos="678"/>
          <w:tab w:val="left" w:pos="680"/>
        </w:tabs>
        <w:spacing w:before="100" w:line="285" w:lineRule="auto"/>
        <w:rPr>
          <w:sz w:val="20"/>
        </w:rPr>
      </w:pPr>
      <w:r>
        <w:rPr>
          <w:w w:val="120"/>
          <w:sz w:val="20"/>
        </w:rPr>
        <w:t>pobytového opatrenia súdu podľa §</w:t>
      </w:r>
      <w:r>
        <w:rPr>
          <w:spacing w:val="-15"/>
          <w:w w:val="120"/>
          <w:sz w:val="20"/>
        </w:rPr>
        <w:t xml:space="preserve"> </w:t>
      </w:r>
      <w:r>
        <w:rPr>
          <w:w w:val="120"/>
          <w:sz w:val="20"/>
        </w:rPr>
        <w:t>49 ods.</w:t>
      </w:r>
      <w:r>
        <w:rPr>
          <w:spacing w:val="-15"/>
          <w:w w:val="120"/>
          <w:sz w:val="20"/>
        </w:rPr>
        <w:t xml:space="preserve"> </w:t>
      </w:r>
      <w:r>
        <w:rPr>
          <w:w w:val="120"/>
          <w:sz w:val="20"/>
        </w:rPr>
        <w:t>1, §</w:t>
      </w:r>
      <w:r>
        <w:rPr>
          <w:spacing w:val="-15"/>
          <w:w w:val="120"/>
          <w:sz w:val="20"/>
        </w:rPr>
        <w:t xml:space="preserve"> </w:t>
      </w:r>
      <w:r>
        <w:rPr>
          <w:w w:val="120"/>
          <w:sz w:val="20"/>
        </w:rPr>
        <w:t>56 ods.</w:t>
      </w:r>
      <w:r>
        <w:rPr>
          <w:spacing w:val="-15"/>
          <w:w w:val="120"/>
          <w:sz w:val="20"/>
        </w:rPr>
        <w:t xml:space="preserve"> </w:t>
      </w:r>
      <w:r>
        <w:rPr>
          <w:w w:val="120"/>
          <w:sz w:val="20"/>
        </w:rPr>
        <w:t>1 písm. c) a</w:t>
      </w:r>
      <w:r>
        <w:rPr>
          <w:spacing w:val="-15"/>
          <w:w w:val="120"/>
          <w:sz w:val="20"/>
        </w:rPr>
        <w:t xml:space="preserve"> </w:t>
      </w:r>
      <w:r>
        <w:rPr>
          <w:w w:val="120"/>
          <w:sz w:val="20"/>
        </w:rPr>
        <w:t>§</w:t>
      </w:r>
      <w:r>
        <w:rPr>
          <w:spacing w:val="-14"/>
          <w:w w:val="120"/>
          <w:sz w:val="20"/>
        </w:rPr>
        <w:t xml:space="preserve"> </w:t>
      </w:r>
      <w:r>
        <w:rPr>
          <w:w w:val="120"/>
          <w:sz w:val="20"/>
        </w:rPr>
        <w:t>57 ods.</w:t>
      </w:r>
      <w:r>
        <w:rPr>
          <w:spacing w:val="-15"/>
          <w:w w:val="120"/>
          <w:sz w:val="20"/>
        </w:rPr>
        <w:t xml:space="preserve"> </w:t>
      </w:r>
      <w:r>
        <w:rPr>
          <w:w w:val="120"/>
          <w:sz w:val="20"/>
        </w:rPr>
        <w:t>1 písm. b) druhého</w:t>
      </w:r>
      <w:r>
        <w:rPr>
          <w:spacing w:val="-15"/>
          <w:w w:val="120"/>
          <w:sz w:val="20"/>
        </w:rPr>
        <w:t xml:space="preserve"> </w:t>
      </w:r>
      <w:r>
        <w:rPr>
          <w:w w:val="120"/>
          <w:sz w:val="20"/>
        </w:rPr>
        <w:t>bodu</w:t>
      </w:r>
      <w:r>
        <w:rPr>
          <w:spacing w:val="-14"/>
          <w:w w:val="120"/>
          <w:sz w:val="20"/>
        </w:rPr>
        <w:t xml:space="preserve"> </w:t>
      </w:r>
      <w:r>
        <w:rPr>
          <w:w w:val="120"/>
          <w:sz w:val="20"/>
        </w:rPr>
        <w:t>a</w:t>
      </w:r>
      <w:r>
        <w:rPr>
          <w:spacing w:val="-15"/>
          <w:w w:val="120"/>
          <w:sz w:val="20"/>
        </w:rPr>
        <w:t xml:space="preserve"> </w:t>
      </w:r>
      <w:r>
        <w:rPr>
          <w:w w:val="120"/>
          <w:sz w:val="20"/>
        </w:rPr>
        <w:t>tretieho</w:t>
      </w:r>
      <w:r>
        <w:rPr>
          <w:spacing w:val="-14"/>
          <w:w w:val="120"/>
          <w:sz w:val="20"/>
        </w:rPr>
        <w:t xml:space="preserve"> </w:t>
      </w:r>
      <w:r>
        <w:rPr>
          <w:w w:val="120"/>
          <w:sz w:val="20"/>
        </w:rPr>
        <w:t>bodu,</w:t>
      </w:r>
    </w:p>
    <w:p w:rsidR="00F13F22" w:rsidRDefault="00993CAF">
      <w:pPr>
        <w:pStyle w:val="Odsekzoznamu"/>
        <w:numPr>
          <w:ilvl w:val="1"/>
          <w:numId w:val="73"/>
        </w:numPr>
        <w:tabs>
          <w:tab w:val="left" w:pos="678"/>
          <w:tab w:val="left" w:pos="680"/>
        </w:tabs>
        <w:spacing w:line="285" w:lineRule="auto"/>
        <w:rPr>
          <w:sz w:val="20"/>
        </w:rPr>
      </w:pPr>
      <w:r>
        <w:rPr>
          <w:w w:val="110"/>
          <w:sz w:val="20"/>
        </w:rPr>
        <w:t>opatrenia</w:t>
      </w:r>
      <w:r>
        <w:rPr>
          <w:spacing w:val="56"/>
          <w:w w:val="110"/>
          <w:sz w:val="20"/>
        </w:rPr>
        <w:t xml:space="preserve"> </w:t>
      </w:r>
      <w:r>
        <w:rPr>
          <w:w w:val="110"/>
          <w:sz w:val="20"/>
        </w:rPr>
        <w:t>pobytovou</w:t>
      </w:r>
      <w:r>
        <w:rPr>
          <w:spacing w:val="56"/>
          <w:w w:val="110"/>
          <w:sz w:val="20"/>
        </w:rPr>
        <w:t xml:space="preserve"> </w:t>
      </w:r>
      <w:r>
        <w:rPr>
          <w:w w:val="110"/>
          <w:sz w:val="20"/>
        </w:rPr>
        <w:t>formou</w:t>
      </w:r>
      <w:r>
        <w:rPr>
          <w:spacing w:val="56"/>
          <w:w w:val="110"/>
          <w:sz w:val="20"/>
        </w:rPr>
        <w:t xml:space="preserve"> </w:t>
      </w:r>
      <w:r>
        <w:rPr>
          <w:w w:val="110"/>
          <w:sz w:val="20"/>
        </w:rPr>
        <w:t>podľa</w:t>
      </w:r>
      <w:r>
        <w:rPr>
          <w:spacing w:val="56"/>
          <w:w w:val="110"/>
          <w:sz w:val="20"/>
        </w:rPr>
        <w:t xml:space="preserve"> </w:t>
      </w:r>
      <w:r>
        <w:rPr>
          <w:w w:val="110"/>
          <w:sz w:val="20"/>
        </w:rPr>
        <w:t>§</w:t>
      </w:r>
      <w:r>
        <w:rPr>
          <w:spacing w:val="11"/>
          <w:w w:val="110"/>
          <w:sz w:val="20"/>
        </w:rPr>
        <w:t xml:space="preserve"> </w:t>
      </w:r>
      <w:r>
        <w:rPr>
          <w:w w:val="110"/>
          <w:sz w:val="20"/>
        </w:rPr>
        <w:t>47,</w:t>
      </w:r>
      <w:r>
        <w:rPr>
          <w:spacing w:val="56"/>
          <w:w w:val="110"/>
          <w:sz w:val="20"/>
        </w:rPr>
        <w:t xml:space="preserve"> </w:t>
      </w:r>
      <w:r>
        <w:rPr>
          <w:w w:val="110"/>
          <w:sz w:val="20"/>
        </w:rPr>
        <w:t>§</w:t>
      </w:r>
      <w:r>
        <w:rPr>
          <w:spacing w:val="11"/>
          <w:w w:val="110"/>
          <w:sz w:val="20"/>
        </w:rPr>
        <w:t xml:space="preserve"> </w:t>
      </w:r>
      <w:r>
        <w:rPr>
          <w:w w:val="110"/>
          <w:sz w:val="20"/>
        </w:rPr>
        <w:t>56</w:t>
      </w:r>
      <w:r>
        <w:rPr>
          <w:spacing w:val="56"/>
          <w:w w:val="110"/>
          <w:sz w:val="20"/>
        </w:rPr>
        <w:t xml:space="preserve"> </w:t>
      </w:r>
      <w:r>
        <w:rPr>
          <w:w w:val="110"/>
          <w:sz w:val="20"/>
        </w:rPr>
        <w:t>ods.</w:t>
      </w:r>
      <w:r>
        <w:rPr>
          <w:spacing w:val="9"/>
          <w:w w:val="115"/>
          <w:sz w:val="20"/>
        </w:rPr>
        <w:t xml:space="preserve"> </w:t>
      </w:r>
      <w:r>
        <w:rPr>
          <w:w w:val="115"/>
          <w:sz w:val="20"/>
        </w:rPr>
        <w:t>1</w:t>
      </w:r>
      <w:r>
        <w:rPr>
          <w:spacing w:val="54"/>
          <w:w w:val="115"/>
          <w:sz w:val="20"/>
        </w:rPr>
        <w:t xml:space="preserve"> </w:t>
      </w:r>
      <w:r>
        <w:rPr>
          <w:w w:val="110"/>
          <w:sz w:val="20"/>
        </w:rPr>
        <w:t>písm.</w:t>
      </w:r>
      <w:r>
        <w:rPr>
          <w:spacing w:val="56"/>
          <w:w w:val="110"/>
          <w:sz w:val="20"/>
        </w:rPr>
        <w:t xml:space="preserve"> </w:t>
      </w:r>
      <w:r>
        <w:rPr>
          <w:w w:val="110"/>
          <w:sz w:val="20"/>
        </w:rPr>
        <w:t>a)</w:t>
      </w:r>
      <w:r>
        <w:rPr>
          <w:spacing w:val="56"/>
          <w:w w:val="110"/>
          <w:sz w:val="20"/>
        </w:rPr>
        <w:t xml:space="preserve"> </w:t>
      </w:r>
      <w:r>
        <w:rPr>
          <w:w w:val="110"/>
          <w:sz w:val="20"/>
        </w:rPr>
        <w:t>a</w:t>
      </w:r>
      <w:r>
        <w:rPr>
          <w:spacing w:val="11"/>
          <w:w w:val="110"/>
          <w:sz w:val="20"/>
        </w:rPr>
        <w:t xml:space="preserve"> </w:t>
      </w:r>
      <w:r>
        <w:rPr>
          <w:w w:val="110"/>
          <w:sz w:val="20"/>
        </w:rPr>
        <w:t>b)</w:t>
      </w:r>
      <w:r>
        <w:rPr>
          <w:spacing w:val="56"/>
          <w:w w:val="110"/>
          <w:sz w:val="20"/>
        </w:rPr>
        <w:t xml:space="preserve"> </w:t>
      </w:r>
      <w:r>
        <w:rPr>
          <w:w w:val="110"/>
          <w:sz w:val="20"/>
        </w:rPr>
        <w:t>a</w:t>
      </w:r>
      <w:r>
        <w:rPr>
          <w:spacing w:val="11"/>
          <w:w w:val="110"/>
          <w:sz w:val="20"/>
        </w:rPr>
        <w:t xml:space="preserve"> </w:t>
      </w:r>
      <w:r>
        <w:rPr>
          <w:w w:val="110"/>
          <w:sz w:val="20"/>
        </w:rPr>
        <w:t>§</w:t>
      </w:r>
      <w:r>
        <w:rPr>
          <w:spacing w:val="11"/>
          <w:w w:val="110"/>
          <w:sz w:val="20"/>
        </w:rPr>
        <w:t xml:space="preserve"> </w:t>
      </w:r>
      <w:r>
        <w:rPr>
          <w:w w:val="110"/>
          <w:sz w:val="20"/>
        </w:rPr>
        <w:t>57</w:t>
      </w:r>
      <w:r>
        <w:rPr>
          <w:spacing w:val="56"/>
          <w:w w:val="110"/>
          <w:sz w:val="20"/>
        </w:rPr>
        <w:t xml:space="preserve"> </w:t>
      </w:r>
      <w:r>
        <w:rPr>
          <w:w w:val="110"/>
          <w:sz w:val="20"/>
        </w:rPr>
        <w:t>ods.</w:t>
      </w:r>
      <w:r>
        <w:rPr>
          <w:spacing w:val="9"/>
          <w:w w:val="115"/>
          <w:sz w:val="20"/>
        </w:rPr>
        <w:t xml:space="preserve"> </w:t>
      </w:r>
      <w:r>
        <w:rPr>
          <w:w w:val="115"/>
          <w:sz w:val="20"/>
        </w:rPr>
        <w:t>1</w:t>
      </w:r>
      <w:r>
        <w:rPr>
          <w:spacing w:val="54"/>
          <w:w w:val="115"/>
          <w:sz w:val="20"/>
        </w:rPr>
        <w:t xml:space="preserve"> </w:t>
      </w:r>
      <w:r>
        <w:rPr>
          <w:w w:val="110"/>
          <w:sz w:val="20"/>
        </w:rPr>
        <w:t>písm.</w:t>
      </w:r>
      <w:r>
        <w:rPr>
          <w:spacing w:val="56"/>
          <w:w w:val="110"/>
          <w:sz w:val="20"/>
        </w:rPr>
        <w:t xml:space="preserve"> </w:t>
      </w:r>
      <w:r>
        <w:rPr>
          <w:w w:val="110"/>
          <w:sz w:val="20"/>
        </w:rPr>
        <w:t>a) a písm. b) prvého bodu (ďalej len „pobytové opatrenie na základe dohody“),</w:t>
      </w:r>
    </w:p>
    <w:p w:rsidR="00F13F22" w:rsidRDefault="00993CAF">
      <w:pPr>
        <w:pStyle w:val="Odsekzoznamu"/>
        <w:numPr>
          <w:ilvl w:val="0"/>
          <w:numId w:val="73"/>
        </w:numPr>
        <w:tabs>
          <w:tab w:val="left" w:pos="394"/>
          <w:tab w:val="left" w:pos="396"/>
        </w:tabs>
        <w:spacing w:line="285" w:lineRule="auto"/>
        <w:rPr>
          <w:sz w:val="20"/>
        </w:rPr>
      </w:pPr>
      <w:r>
        <w:rPr>
          <w:w w:val="110"/>
          <w:sz w:val="20"/>
        </w:rPr>
        <w:t>určí priority a spôsob ich organizačného zabezpečenia v oblasti vykonávania opatrení ambulantnou</w:t>
      </w:r>
      <w:r>
        <w:rPr>
          <w:spacing w:val="40"/>
          <w:w w:val="110"/>
          <w:sz w:val="20"/>
        </w:rPr>
        <w:t xml:space="preserve"> </w:t>
      </w:r>
      <w:r>
        <w:rPr>
          <w:w w:val="110"/>
          <w:sz w:val="20"/>
        </w:rPr>
        <w:t>formou</w:t>
      </w:r>
      <w:r>
        <w:rPr>
          <w:spacing w:val="40"/>
          <w:w w:val="110"/>
          <w:sz w:val="20"/>
        </w:rPr>
        <w:t xml:space="preserve"> </w:t>
      </w:r>
      <w:r>
        <w:rPr>
          <w:w w:val="110"/>
          <w:sz w:val="20"/>
        </w:rPr>
        <w:t>alebo</w:t>
      </w:r>
      <w:r>
        <w:rPr>
          <w:spacing w:val="40"/>
          <w:w w:val="110"/>
          <w:sz w:val="20"/>
        </w:rPr>
        <w:t xml:space="preserve"> </w:t>
      </w:r>
      <w:r>
        <w:rPr>
          <w:w w:val="110"/>
          <w:sz w:val="20"/>
        </w:rPr>
        <w:t>terénnou</w:t>
      </w:r>
      <w:r>
        <w:rPr>
          <w:spacing w:val="40"/>
          <w:w w:val="110"/>
          <w:sz w:val="20"/>
        </w:rPr>
        <w:t xml:space="preserve"> </w:t>
      </w:r>
      <w:r>
        <w:rPr>
          <w:w w:val="110"/>
          <w:sz w:val="20"/>
        </w:rPr>
        <w:t>formou</w:t>
      </w:r>
      <w:r>
        <w:rPr>
          <w:spacing w:val="40"/>
          <w:w w:val="110"/>
          <w:sz w:val="20"/>
        </w:rPr>
        <w:t xml:space="preserve"> </w:t>
      </w:r>
      <w:r>
        <w:rPr>
          <w:w w:val="110"/>
          <w:sz w:val="20"/>
        </w:rPr>
        <w:t>v centrách</w:t>
      </w:r>
      <w:r>
        <w:rPr>
          <w:spacing w:val="40"/>
          <w:w w:val="110"/>
          <w:sz w:val="20"/>
        </w:rPr>
        <w:t xml:space="preserve"> </w:t>
      </w:r>
      <w:r>
        <w:rPr>
          <w:w w:val="110"/>
          <w:sz w:val="20"/>
        </w:rPr>
        <w:t>pre</w:t>
      </w:r>
      <w:r>
        <w:rPr>
          <w:spacing w:val="40"/>
          <w:w w:val="110"/>
          <w:sz w:val="20"/>
        </w:rPr>
        <w:t xml:space="preserve"> </w:t>
      </w:r>
      <w:r>
        <w:rPr>
          <w:w w:val="110"/>
          <w:sz w:val="20"/>
        </w:rPr>
        <w:t>orgány</w:t>
      </w:r>
      <w:r>
        <w:rPr>
          <w:spacing w:val="40"/>
          <w:w w:val="110"/>
          <w:sz w:val="20"/>
        </w:rPr>
        <w:t xml:space="preserve"> </w:t>
      </w:r>
      <w:r>
        <w:rPr>
          <w:w w:val="110"/>
          <w:sz w:val="20"/>
        </w:rPr>
        <w:t>sociálnoprávnej</w:t>
      </w:r>
      <w:r>
        <w:rPr>
          <w:spacing w:val="40"/>
          <w:w w:val="110"/>
          <w:sz w:val="20"/>
        </w:rPr>
        <w:t xml:space="preserve"> </w:t>
      </w:r>
      <w:r>
        <w:rPr>
          <w:w w:val="110"/>
          <w:sz w:val="20"/>
        </w:rPr>
        <w:t>ochrany detí a sociálnej kurately,</w:t>
      </w:r>
    </w:p>
    <w:p w:rsidR="00F13F22" w:rsidRDefault="00993CAF">
      <w:pPr>
        <w:pStyle w:val="Odsekzoznamu"/>
        <w:numPr>
          <w:ilvl w:val="0"/>
          <w:numId w:val="73"/>
        </w:numPr>
        <w:tabs>
          <w:tab w:val="left" w:pos="395"/>
        </w:tabs>
        <w:ind w:left="395" w:right="0" w:hanging="282"/>
        <w:rPr>
          <w:sz w:val="20"/>
        </w:rPr>
      </w:pPr>
      <w:r>
        <w:rPr>
          <w:w w:val="110"/>
          <w:sz w:val="20"/>
        </w:rPr>
        <w:t>schváli</w:t>
      </w:r>
      <w:r>
        <w:rPr>
          <w:spacing w:val="26"/>
          <w:w w:val="110"/>
          <w:sz w:val="20"/>
        </w:rPr>
        <w:t xml:space="preserve"> </w:t>
      </w:r>
      <w:r>
        <w:rPr>
          <w:w w:val="110"/>
          <w:sz w:val="20"/>
        </w:rPr>
        <w:t>priority</w:t>
      </w:r>
      <w:r>
        <w:rPr>
          <w:spacing w:val="27"/>
          <w:w w:val="110"/>
          <w:sz w:val="20"/>
        </w:rPr>
        <w:t xml:space="preserve"> </w:t>
      </w:r>
      <w:r>
        <w:rPr>
          <w:w w:val="110"/>
          <w:sz w:val="20"/>
        </w:rPr>
        <w:t>a</w:t>
      </w:r>
      <w:r>
        <w:rPr>
          <w:spacing w:val="10"/>
          <w:w w:val="110"/>
          <w:sz w:val="20"/>
        </w:rPr>
        <w:t xml:space="preserve"> </w:t>
      </w:r>
      <w:r>
        <w:rPr>
          <w:w w:val="110"/>
          <w:sz w:val="20"/>
        </w:rPr>
        <w:t>spôsob</w:t>
      </w:r>
      <w:r>
        <w:rPr>
          <w:spacing w:val="26"/>
          <w:w w:val="110"/>
          <w:sz w:val="20"/>
        </w:rPr>
        <w:t xml:space="preserve"> </w:t>
      </w:r>
      <w:r>
        <w:rPr>
          <w:w w:val="110"/>
          <w:sz w:val="20"/>
        </w:rPr>
        <w:t>ich</w:t>
      </w:r>
      <w:r>
        <w:rPr>
          <w:spacing w:val="27"/>
          <w:w w:val="110"/>
          <w:sz w:val="20"/>
        </w:rPr>
        <w:t xml:space="preserve"> </w:t>
      </w:r>
      <w:r>
        <w:rPr>
          <w:w w:val="110"/>
          <w:sz w:val="20"/>
        </w:rPr>
        <w:t>organizačného</w:t>
      </w:r>
      <w:r>
        <w:rPr>
          <w:spacing w:val="27"/>
          <w:w w:val="110"/>
          <w:sz w:val="20"/>
        </w:rPr>
        <w:t xml:space="preserve"> </w:t>
      </w:r>
      <w:r>
        <w:rPr>
          <w:w w:val="110"/>
          <w:sz w:val="20"/>
        </w:rPr>
        <w:t>zabezpečenia</w:t>
      </w:r>
      <w:r>
        <w:rPr>
          <w:spacing w:val="27"/>
          <w:w w:val="110"/>
          <w:sz w:val="20"/>
        </w:rPr>
        <w:t xml:space="preserve"> </w:t>
      </w:r>
      <w:r>
        <w:rPr>
          <w:w w:val="110"/>
          <w:sz w:val="20"/>
        </w:rPr>
        <w:t>v</w:t>
      </w:r>
      <w:r>
        <w:rPr>
          <w:spacing w:val="9"/>
          <w:w w:val="110"/>
          <w:sz w:val="20"/>
        </w:rPr>
        <w:t xml:space="preserve"> </w:t>
      </w:r>
      <w:r>
        <w:rPr>
          <w:w w:val="110"/>
          <w:sz w:val="20"/>
        </w:rPr>
        <w:t>oblasti</w:t>
      </w:r>
      <w:r>
        <w:rPr>
          <w:spacing w:val="27"/>
          <w:w w:val="110"/>
          <w:sz w:val="20"/>
        </w:rPr>
        <w:t xml:space="preserve"> </w:t>
      </w:r>
      <w:r>
        <w:rPr>
          <w:w w:val="110"/>
          <w:sz w:val="20"/>
        </w:rPr>
        <w:t>vykonávania</w:t>
      </w:r>
      <w:r>
        <w:rPr>
          <w:spacing w:val="27"/>
          <w:w w:val="110"/>
          <w:sz w:val="20"/>
        </w:rPr>
        <w:t xml:space="preserve"> </w:t>
      </w:r>
      <w:r>
        <w:rPr>
          <w:w w:val="110"/>
          <w:sz w:val="20"/>
        </w:rPr>
        <w:t>opatrení</w:t>
      </w:r>
      <w:r>
        <w:rPr>
          <w:spacing w:val="27"/>
          <w:w w:val="110"/>
          <w:sz w:val="20"/>
        </w:rPr>
        <w:t xml:space="preserve"> </w:t>
      </w:r>
      <w:r>
        <w:rPr>
          <w:spacing w:val="-4"/>
          <w:w w:val="110"/>
          <w:sz w:val="20"/>
        </w:rPr>
        <w:t>podľa</w:t>
      </w:r>
    </w:p>
    <w:p w:rsidR="00F13F22" w:rsidRDefault="00993CAF">
      <w:pPr>
        <w:pStyle w:val="Zkladntext"/>
        <w:spacing w:before="42" w:line="285" w:lineRule="auto"/>
        <w:ind w:left="396" w:right="111"/>
        <w:jc w:val="both"/>
      </w:pPr>
      <w:r>
        <w:rPr>
          <w:w w:val="115"/>
        </w:rPr>
        <w:t>§</w:t>
      </w:r>
      <w:r>
        <w:rPr>
          <w:spacing w:val="-13"/>
          <w:w w:val="115"/>
        </w:rPr>
        <w:t xml:space="preserve"> </w:t>
      </w:r>
      <w:r>
        <w:rPr>
          <w:w w:val="115"/>
        </w:rPr>
        <w:t>73</w:t>
      </w:r>
      <w:r>
        <w:rPr>
          <w:spacing w:val="-4"/>
          <w:w w:val="115"/>
        </w:rPr>
        <w:t xml:space="preserve"> </w:t>
      </w:r>
      <w:r>
        <w:rPr>
          <w:w w:val="115"/>
        </w:rPr>
        <w:t>ods.</w:t>
      </w:r>
      <w:r>
        <w:rPr>
          <w:spacing w:val="-13"/>
          <w:w w:val="115"/>
        </w:rPr>
        <w:t xml:space="preserve"> </w:t>
      </w:r>
      <w:r>
        <w:rPr>
          <w:w w:val="115"/>
        </w:rPr>
        <w:t>4</w:t>
      </w:r>
      <w:r>
        <w:rPr>
          <w:spacing w:val="-4"/>
          <w:w w:val="115"/>
        </w:rPr>
        <w:t xml:space="preserve"> </w:t>
      </w:r>
      <w:r>
        <w:rPr>
          <w:w w:val="115"/>
        </w:rPr>
        <w:t>a</w:t>
      </w:r>
      <w:r>
        <w:rPr>
          <w:spacing w:val="-13"/>
          <w:w w:val="115"/>
        </w:rPr>
        <w:t xml:space="preserve"> </w:t>
      </w:r>
      <w:r>
        <w:rPr>
          <w:w w:val="115"/>
        </w:rPr>
        <w:t>5</w:t>
      </w:r>
      <w:r>
        <w:rPr>
          <w:spacing w:val="-4"/>
          <w:w w:val="115"/>
        </w:rPr>
        <w:t xml:space="preserve"> </w:t>
      </w:r>
      <w:r>
        <w:rPr>
          <w:w w:val="115"/>
        </w:rPr>
        <w:t>orgánom</w:t>
      </w:r>
      <w:r>
        <w:rPr>
          <w:spacing w:val="-4"/>
          <w:w w:val="115"/>
        </w:rPr>
        <w:t xml:space="preserve"> </w:t>
      </w:r>
      <w:r>
        <w:rPr>
          <w:w w:val="115"/>
        </w:rPr>
        <w:t>sociálnoprávnej</w:t>
      </w:r>
      <w:r>
        <w:rPr>
          <w:spacing w:val="-4"/>
          <w:w w:val="115"/>
        </w:rPr>
        <w:t xml:space="preserve"> </w:t>
      </w:r>
      <w:r>
        <w:rPr>
          <w:w w:val="115"/>
        </w:rPr>
        <w:t>ochrany</w:t>
      </w:r>
      <w:r>
        <w:rPr>
          <w:spacing w:val="-4"/>
          <w:w w:val="115"/>
        </w:rPr>
        <w:t xml:space="preserve"> </w:t>
      </w:r>
      <w:r>
        <w:rPr>
          <w:w w:val="115"/>
        </w:rPr>
        <w:t>detí</w:t>
      </w:r>
      <w:r>
        <w:rPr>
          <w:spacing w:val="-4"/>
          <w:w w:val="115"/>
        </w:rPr>
        <w:t xml:space="preserve"> </w:t>
      </w:r>
      <w:r>
        <w:rPr>
          <w:w w:val="115"/>
        </w:rPr>
        <w:t>a</w:t>
      </w:r>
      <w:r>
        <w:rPr>
          <w:spacing w:val="-13"/>
          <w:w w:val="115"/>
        </w:rPr>
        <w:t xml:space="preserve"> </w:t>
      </w:r>
      <w:r>
        <w:rPr>
          <w:w w:val="115"/>
        </w:rPr>
        <w:t>sociálnej</w:t>
      </w:r>
      <w:r>
        <w:rPr>
          <w:spacing w:val="-4"/>
          <w:w w:val="115"/>
        </w:rPr>
        <w:t xml:space="preserve"> </w:t>
      </w:r>
      <w:r>
        <w:rPr>
          <w:w w:val="115"/>
        </w:rPr>
        <w:t>kurately</w:t>
      </w:r>
      <w:r>
        <w:rPr>
          <w:spacing w:val="-4"/>
          <w:w w:val="115"/>
        </w:rPr>
        <w:t xml:space="preserve"> </w:t>
      </w:r>
      <w:r>
        <w:rPr>
          <w:w w:val="115"/>
        </w:rPr>
        <w:t>a</w:t>
      </w:r>
      <w:r>
        <w:rPr>
          <w:spacing w:val="-13"/>
          <w:w w:val="115"/>
        </w:rPr>
        <w:t xml:space="preserve"> </w:t>
      </w:r>
      <w:r>
        <w:rPr>
          <w:w w:val="115"/>
        </w:rPr>
        <w:t>určeným</w:t>
      </w:r>
      <w:r>
        <w:rPr>
          <w:spacing w:val="-4"/>
          <w:w w:val="115"/>
        </w:rPr>
        <w:t xml:space="preserve"> </w:t>
      </w:r>
      <w:r>
        <w:rPr>
          <w:w w:val="115"/>
        </w:rPr>
        <w:t>orgánom sociálnoprávnej</w:t>
      </w:r>
      <w:r>
        <w:rPr>
          <w:spacing w:val="-14"/>
          <w:w w:val="115"/>
        </w:rPr>
        <w:t xml:space="preserve"> </w:t>
      </w:r>
      <w:r>
        <w:rPr>
          <w:w w:val="115"/>
        </w:rPr>
        <w:t>ochrany</w:t>
      </w:r>
      <w:r>
        <w:rPr>
          <w:spacing w:val="-14"/>
          <w:w w:val="115"/>
        </w:rPr>
        <w:t xml:space="preserve"> </w:t>
      </w:r>
      <w:r>
        <w:rPr>
          <w:w w:val="115"/>
        </w:rPr>
        <w:t>detí</w:t>
      </w:r>
      <w:r>
        <w:rPr>
          <w:spacing w:val="-14"/>
          <w:w w:val="115"/>
        </w:rPr>
        <w:t xml:space="preserve"> </w:t>
      </w:r>
      <w:r>
        <w:rPr>
          <w:w w:val="115"/>
        </w:rPr>
        <w:t>a</w:t>
      </w:r>
      <w:r>
        <w:rPr>
          <w:spacing w:val="-14"/>
          <w:w w:val="115"/>
        </w:rPr>
        <w:t xml:space="preserve"> </w:t>
      </w:r>
      <w:r>
        <w:rPr>
          <w:w w:val="115"/>
        </w:rPr>
        <w:t>sociálnej</w:t>
      </w:r>
      <w:r>
        <w:rPr>
          <w:spacing w:val="-11"/>
          <w:w w:val="115"/>
        </w:rPr>
        <w:t xml:space="preserve"> </w:t>
      </w:r>
      <w:r>
        <w:rPr>
          <w:w w:val="115"/>
        </w:rPr>
        <w:t>kurately;</w:t>
      </w:r>
      <w:r>
        <w:rPr>
          <w:spacing w:val="-10"/>
          <w:w w:val="115"/>
        </w:rPr>
        <w:t xml:space="preserve"> </w:t>
      </w:r>
      <w:r>
        <w:rPr>
          <w:w w:val="115"/>
        </w:rPr>
        <w:t>v</w:t>
      </w:r>
      <w:r>
        <w:rPr>
          <w:spacing w:val="-14"/>
          <w:w w:val="115"/>
        </w:rPr>
        <w:t xml:space="preserve"> </w:t>
      </w:r>
      <w:r>
        <w:rPr>
          <w:w w:val="115"/>
        </w:rPr>
        <w:t>rámci</w:t>
      </w:r>
      <w:r>
        <w:rPr>
          <w:spacing w:val="-10"/>
          <w:w w:val="115"/>
        </w:rPr>
        <w:t xml:space="preserve"> </w:t>
      </w:r>
      <w:r>
        <w:rPr>
          <w:w w:val="115"/>
        </w:rPr>
        <w:t>týchto</w:t>
      </w:r>
      <w:r>
        <w:rPr>
          <w:spacing w:val="-10"/>
          <w:w w:val="115"/>
        </w:rPr>
        <w:t xml:space="preserve"> </w:t>
      </w:r>
      <w:r>
        <w:rPr>
          <w:w w:val="115"/>
        </w:rPr>
        <w:t>priorít</w:t>
      </w:r>
      <w:r>
        <w:rPr>
          <w:spacing w:val="-10"/>
          <w:w w:val="115"/>
        </w:rPr>
        <w:t xml:space="preserve"> </w:t>
      </w:r>
      <w:r>
        <w:rPr>
          <w:w w:val="115"/>
        </w:rPr>
        <w:t>môže</w:t>
      </w:r>
      <w:r>
        <w:rPr>
          <w:spacing w:val="-10"/>
          <w:w w:val="115"/>
        </w:rPr>
        <w:t xml:space="preserve"> </w:t>
      </w:r>
      <w:r w:rsidR="00442E43">
        <w:rPr>
          <w:w w:val="115"/>
        </w:rPr>
        <w:t>určite</w:t>
      </w:r>
      <w:r>
        <w:rPr>
          <w:spacing w:val="-10"/>
          <w:w w:val="115"/>
        </w:rPr>
        <w:t xml:space="preserve"> </w:t>
      </w:r>
      <w:r>
        <w:rPr>
          <w:w w:val="115"/>
        </w:rPr>
        <w:t xml:space="preserve">opatrenia, </w:t>
      </w:r>
      <w:r>
        <w:rPr>
          <w:w w:val="110"/>
        </w:rPr>
        <w:t>metódy, techniky a postupy, ktorých vykonávanie pre tieto orgány sociálnoprávnej ochrany detí</w:t>
      </w:r>
      <w:r>
        <w:rPr>
          <w:spacing w:val="80"/>
          <w:w w:val="115"/>
        </w:rPr>
        <w:t xml:space="preserve"> </w:t>
      </w:r>
      <w:r>
        <w:rPr>
          <w:w w:val="115"/>
        </w:rPr>
        <w:t>a sociálnej kurately zabezpečí podľa § 73 ods. 1 písm. f).</w:t>
      </w:r>
    </w:p>
    <w:p w:rsidR="00F13F22" w:rsidRDefault="00F13F22">
      <w:pPr>
        <w:pStyle w:val="Zkladntext"/>
        <w:spacing w:line="285" w:lineRule="auto"/>
        <w:jc w:val="both"/>
        <w:sectPr w:rsidR="00F13F22">
          <w:headerReference w:type="default" r:id="rId67"/>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74"/>
        </w:numPr>
        <w:tabs>
          <w:tab w:val="left" w:pos="669"/>
        </w:tabs>
        <w:spacing w:before="1" w:line="285" w:lineRule="auto"/>
        <w:ind w:firstLine="226"/>
        <w:rPr>
          <w:sz w:val="20"/>
        </w:rPr>
      </w:pPr>
      <w:r>
        <w:rPr>
          <w:w w:val="115"/>
          <w:sz w:val="20"/>
        </w:rPr>
        <w:t>Celkový</w:t>
      </w:r>
      <w:r>
        <w:rPr>
          <w:spacing w:val="-9"/>
          <w:w w:val="115"/>
          <w:sz w:val="20"/>
        </w:rPr>
        <w:t xml:space="preserve"> </w:t>
      </w:r>
      <w:r>
        <w:rPr>
          <w:w w:val="115"/>
          <w:sz w:val="20"/>
        </w:rPr>
        <w:t>počet</w:t>
      </w:r>
      <w:r>
        <w:rPr>
          <w:spacing w:val="-6"/>
          <w:w w:val="115"/>
          <w:sz w:val="20"/>
        </w:rPr>
        <w:t xml:space="preserve"> </w:t>
      </w:r>
      <w:r>
        <w:rPr>
          <w:w w:val="115"/>
          <w:sz w:val="20"/>
        </w:rPr>
        <w:t>miest</w:t>
      </w:r>
      <w:r>
        <w:rPr>
          <w:spacing w:val="-6"/>
          <w:w w:val="115"/>
          <w:sz w:val="20"/>
        </w:rPr>
        <w:t xml:space="preserve"> </w:t>
      </w:r>
      <w:r>
        <w:rPr>
          <w:w w:val="115"/>
          <w:sz w:val="20"/>
        </w:rPr>
        <w:t>na</w:t>
      </w:r>
      <w:r>
        <w:rPr>
          <w:spacing w:val="-6"/>
          <w:w w:val="115"/>
          <w:sz w:val="20"/>
        </w:rPr>
        <w:t xml:space="preserve"> </w:t>
      </w:r>
      <w:r>
        <w:rPr>
          <w:w w:val="115"/>
          <w:sz w:val="20"/>
        </w:rPr>
        <w:t>vykonávanie</w:t>
      </w:r>
      <w:r>
        <w:rPr>
          <w:spacing w:val="-6"/>
          <w:w w:val="115"/>
          <w:sz w:val="20"/>
        </w:rPr>
        <w:t xml:space="preserve"> </w:t>
      </w:r>
      <w:r>
        <w:rPr>
          <w:w w:val="115"/>
          <w:sz w:val="20"/>
        </w:rPr>
        <w:t>opatrení</w:t>
      </w:r>
      <w:r>
        <w:rPr>
          <w:spacing w:val="-6"/>
          <w:w w:val="115"/>
          <w:sz w:val="20"/>
        </w:rPr>
        <w:t xml:space="preserve"> </w:t>
      </w:r>
      <w:r>
        <w:rPr>
          <w:w w:val="115"/>
          <w:sz w:val="20"/>
        </w:rPr>
        <w:t>pobytovou</w:t>
      </w:r>
      <w:r>
        <w:rPr>
          <w:spacing w:val="-6"/>
          <w:w w:val="115"/>
          <w:sz w:val="20"/>
        </w:rPr>
        <w:t xml:space="preserve"> </w:t>
      </w:r>
      <w:r>
        <w:rPr>
          <w:w w:val="115"/>
          <w:sz w:val="20"/>
        </w:rPr>
        <w:t>formou</w:t>
      </w:r>
      <w:r>
        <w:rPr>
          <w:spacing w:val="-6"/>
          <w:w w:val="115"/>
          <w:sz w:val="20"/>
        </w:rPr>
        <w:t xml:space="preserve"> </w:t>
      </w:r>
      <w:r>
        <w:rPr>
          <w:w w:val="115"/>
          <w:sz w:val="20"/>
        </w:rPr>
        <w:t>v</w:t>
      </w:r>
      <w:r>
        <w:rPr>
          <w:spacing w:val="-14"/>
          <w:w w:val="115"/>
          <w:sz w:val="20"/>
        </w:rPr>
        <w:t xml:space="preserve"> </w:t>
      </w:r>
      <w:r>
        <w:rPr>
          <w:w w:val="115"/>
          <w:sz w:val="20"/>
        </w:rPr>
        <w:t>centrách</w:t>
      </w:r>
      <w:r>
        <w:rPr>
          <w:spacing w:val="-6"/>
          <w:w w:val="115"/>
          <w:sz w:val="20"/>
        </w:rPr>
        <w:t xml:space="preserve"> </w:t>
      </w:r>
      <w:r>
        <w:rPr>
          <w:w w:val="115"/>
          <w:sz w:val="20"/>
        </w:rPr>
        <w:t>podľa</w:t>
      </w:r>
      <w:r>
        <w:rPr>
          <w:spacing w:val="-6"/>
          <w:w w:val="115"/>
          <w:sz w:val="20"/>
        </w:rPr>
        <w:t xml:space="preserve"> </w:t>
      </w:r>
      <w:r>
        <w:rPr>
          <w:w w:val="115"/>
          <w:sz w:val="20"/>
        </w:rPr>
        <w:t>odseku</w:t>
      </w:r>
      <w:r>
        <w:rPr>
          <w:spacing w:val="-6"/>
          <w:w w:val="115"/>
          <w:sz w:val="20"/>
        </w:rPr>
        <w:t xml:space="preserve"> </w:t>
      </w:r>
      <w:r>
        <w:rPr>
          <w:w w:val="115"/>
          <w:sz w:val="20"/>
        </w:rPr>
        <w:t>1 písm. a) sa určí ustanoveným spôsobom.</w:t>
      </w:r>
    </w:p>
    <w:p w:rsidR="00F13F22" w:rsidRDefault="00993CAF">
      <w:pPr>
        <w:pStyle w:val="Odsekzoznamu"/>
        <w:numPr>
          <w:ilvl w:val="0"/>
          <w:numId w:val="74"/>
        </w:numPr>
        <w:tabs>
          <w:tab w:val="left" w:pos="703"/>
        </w:tabs>
        <w:spacing w:before="199" w:line="285" w:lineRule="auto"/>
        <w:ind w:firstLine="226"/>
        <w:rPr>
          <w:sz w:val="20"/>
        </w:rPr>
      </w:pPr>
      <w:r>
        <w:rPr>
          <w:w w:val="115"/>
          <w:sz w:val="20"/>
        </w:rPr>
        <w:t>Na účely určenia priorít podľa odseku 1 orgán sociálnoprávnej ochrany detí a</w:t>
      </w:r>
      <w:r>
        <w:rPr>
          <w:spacing w:val="-8"/>
          <w:w w:val="115"/>
          <w:sz w:val="20"/>
        </w:rPr>
        <w:t xml:space="preserve"> </w:t>
      </w:r>
      <w:r>
        <w:rPr>
          <w:w w:val="115"/>
          <w:sz w:val="20"/>
        </w:rPr>
        <w:t>sociálnej kurately podľa § 73 ods. 1</w:t>
      </w:r>
    </w:p>
    <w:p w:rsidR="00F13F22" w:rsidRDefault="00993CAF">
      <w:pPr>
        <w:pStyle w:val="Odsekzoznamu"/>
        <w:numPr>
          <w:ilvl w:val="0"/>
          <w:numId w:val="72"/>
        </w:numPr>
        <w:tabs>
          <w:tab w:val="left" w:pos="394"/>
          <w:tab w:val="left" w:pos="396"/>
        </w:tabs>
        <w:spacing w:line="285" w:lineRule="auto"/>
        <w:rPr>
          <w:sz w:val="20"/>
        </w:rPr>
      </w:pPr>
      <w:r>
        <w:rPr>
          <w:w w:val="110"/>
          <w:sz w:val="20"/>
        </w:rPr>
        <w:t>priebežne sleduje a vypracúva prehľad o stave miest v centrách určených na vykonávanie pobytového opatrenia súdu a pobytového opatrenia na základe dohody v územných obvodoch určených orgánov sociálnoprávnej ochrany detí a sociálnej kurately,</w:t>
      </w:r>
    </w:p>
    <w:p w:rsidR="00F13F22" w:rsidRDefault="00993CAF">
      <w:pPr>
        <w:pStyle w:val="Odsekzoznamu"/>
        <w:numPr>
          <w:ilvl w:val="0"/>
          <w:numId w:val="72"/>
        </w:numPr>
        <w:tabs>
          <w:tab w:val="left" w:pos="394"/>
          <w:tab w:val="left" w:pos="396"/>
        </w:tabs>
        <w:spacing w:line="285" w:lineRule="auto"/>
        <w:rPr>
          <w:sz w:val="20"/>
        </w:rPr>
      </w:pPr>
      <w:r>
        <w:rPr>
          <w:w w:val="110"/>
          <w:sz w:val="20"/>
        </w:rPr>
        <w:t>vypracuje v spolupráci s orgánmi sociálnoprávnej ochrany detí a sociálnej kurately v územných obvodoch určených orgánov sociálnoprávnej ochrany detí a sociálnej kurately prehľad regionálnych potrieb v oblasti vykonávania pobytového opatrenia súdu a v oblasti vykonávania pobytového opatrenia na základe dohody v územných obvodoch určených orgánov sociálnoprávnej ochrany detí a sociálnej kurately najneskôr do 30. apríla na nasledujúci kalendárny rok,</w:t>
      </w:r>
    </w:p>
    <w:p w:rsidR="00F13F22" w:rsidRDefault="00993CAF">
      <w:pPr>
        <w:pStyle w:val="Odsekzoznamu"/>
        <w:numPr>
          <w:ilvl w:val="0"/>
          <w:numId w:val="72"/>
        </w:numPr>
        <w:tabs>
          <w:tab w:val="left" w:pos="394"/>
          <w:tab w:val="left" w:pos="396"/>
        </w:tabs>
        <w:spacing w:before="97" w:line="285" w:lineRule="auto"/>
        <w:rPr>
          <w:sz w:val="20"/>
        </w:rPr>
      </w:pPr>
      <w:r>
        <w:rPr>
          <w:w w:val="115"/>
          <w:sz w:val="20"/>
        </w:rPr>
        <w:t>vypracuje a</w:t>
      </w:r>
      <w:r>
        <w:rPr>
          <w:spacing w:val="-8"/>
          <w:w w:val="115"/>
          <w:sz w:val="20"/>
        </w:rPr>
        <w:t xml:space="preserve"> </w:t>
      </w:r>
      <w:r>
        <w:rPr>
          <w:w w:val="115"/>
          <w:sz w:val="20"/>
        </w:rPr>
        <w:t>zverejní na základe určených priorít podľa odseku 1 písm. a) a</w:t>
      </w:r>
      <w:r>
        <w:rPr>
          <w:spacing w:val="-8"/>
          <w:w w:val="115"/>
          <w:sz w:val="20"/>
        </w:rPr>
        <w:t xml:space="preserve"> </w:t>
      </w:r>
      <w:r>
        <w:rPr>
          <w:w w:val="115"/>
          <w:sz w:val="20"/>
        </w:rPr>
        <w:t>b) do 30. júna na nasledujúci kalendárny rok</w:t>
      </w:r>
    </w:p>
    <w:p w:rsidR="00F13F22" w:rsidRDefault="00993CAF">
      <w:pPr>
        <w:pStyle w:val="Odsekzoznamu"/>
        <w:numPr>
          <w:ilvl w:val="1"/>
          <w:numId w:val="72"/>
        </w:numPr>
        <w:tabs>
          <w:tab w:val="left" w:pos="678"/>
          <w:tab w:val="left" w:pos="680"/>
        </w:tabs>
        <w:spacing w:line="285" w:lineRule="auto"/>
        <w:rPr>
          <w:sz w:val="20"/>
        </w:rPr>
      </w:pPr>
      <w:r>
        <w:rPr>
          <w:w w:val="110"/>
          <w:sz w:val="20"/>
        </w:rPr>
        <w:t xml:space="preserve">plán zabezpečenia vykonávania pobytového opatrenia súdu, ktorého </w:t>
      </w:r>
      <w:r w:rsidR="00442E43">
        <w:rPr>
          <w:w w:val="110"/>
          <w:sz w:val="20"/>
        </w:rPr>
        <w:t>súčasťou</w:t>
      </w:r>
      <w:r>
        <w:rPr>
          <w:w w:val="110"/>
          <w:sz w:val="20"/>
        </w:rPr>
        <w:t xml:space="preserve"> je spôsob organizačného zabezpečenia potrebného počtu miest na zabezpečenie vykonávania pobytového</w:t>
      </w:r>
      <w:r>
        <w:rPr>
          <w:spacing w:val="40"/>
          <w:w w:val="110"/>
          <w:sz w:val="20"/>
        </w:rPr>
        <w:t xml:space="preserve"> </w:t>
      </w:r>
      <w:r>
        <w:rPr>
          <w:w w:val="110"/>
          <w:sz w:val="20"/>
        </w:rPr>
        <w:t>opatrenia</w:t>
      </w:r>
      <w:r>
        <w:rPr>
          <w:spacing w:val="40"/>
          <w:w w:val="110"/>
          <w:sz w:val="20"/>
        </w:rPr>
        <w:t xml:space="preserve"> </w:t>
      </w:r>
      <w:r>
        <w:rPr>
          <w:w w:val="110"/>
          <w:sz w:val="20"/>
        </w:rPr>
        <w:t>súdu</w:t>
      </w:r>
      <w:r>
        <w:rPr>
          <w:spacing w:val="40"/>
          <w:w w:val="110"/>
          <w:sz w:val="20"/>
        </w:rPr>
        <w:t xml:space="preserve"> </w:t>
      </w:r>
      <w:r>
        <w:rPr>
          <w:w w:val="110"/>
          <w:sz w:val="20"/>
        </w:rPr>
        <w:t>vrátane</w:t>
      </w:r>
      <w:r>
        <w:rPr>
          <w:spacing w:val="40"/>
          <w:w w:val="110"/>
          <w:sz w:val="20"/>
        </w:rPr>
        <w:t xml:space="preserve"> </w:t>
      </w:r>
      <w:r>
        <w:rPr>
          <w:w w:val="110"/>
          <w:sz w:val="20"/>
        </w:rPr>
        <w:t>počtu</w:t>
      </w:r>
      <w:r>
        <w:rPr>
          <w:spacing w:val="40"/>
          <w:w w:val="110"/>
          <w:sz w:val="20"/>
        </w:rPr>
        <w:t xml:space="preserve"> </w:t>
      </w:r>
      <w:r>
        <w:rPr>
          <w:w w:val="110"/>
          <w:sz w:val="20"/>
        </w:rPr>
        <w:t>miest,</w:t>
      </w:r>
      <w:r>
        <w:rPr>
          <w:spacing w:val="40"/>
          <w:w w:val="110"/>
          <w:sz w:val="20"/>
        </w:rPr>
        <w:t xml:space="preserve"> </w:t>
      </w:r>
      <w:r>
        <w:rPr>
          <w:w w:val="110"/>
          <w:sz w:val="20"/>
        </w:rPr>
        <w:t>špecifikácie</w:t>
      </w:r>
      <w:r>
        <w:rPr>
          <w:spacing w:val="40"/>
          <w:w w:val="110"/>
          <w:sz w:val="20"/>
        </w:rPr>
        <w:t xml:space="preserve"> </w:t>
      </w:r>
      <w:r>
        <w:rPr>
          <w:w w:val="110"/>
          <w:sz w:val="20"/>
        </w:rPr>
        <w:t>miest</w:t>
      </w:r>
      <w:r>
        <w:rPr>
          <w:spacing w:val="40"/>
          <w:w w:val="110"/>
          <w:sz w:val="20"/>
        </w:rPr>
        <w:t xml:space="preserve"> </w:t>
      </w:r>
      <w:r>
        <w:rPr>
          <w:w w:val="110"/>
          <w:sz w:val="20"/>
        </w:rPr>
        <w:t xml:space="preserve">a špecifikácie požiadaviek, ktoré treba zabezpečiÉ v centrách, ktoré vykonávajú opatrenia na základe udelenej akreditácie, pre územné obvody orgánov sociálnoprávnej ochrany detí a sociálnej </w:t>
      </w:r>
      <w:r>
        <w:rPr>
          <w:spacing w:val="-2"/>
          <w:w w:val="110"/>
          <w:sz w:val="20"/>
        </w:rPr>
        <w:t>kurately,</w:t>
      </w:r>
    </w:p>
    <w:p w:rsidR="00F13F22" w:rsidRDefault="00993CAF">
      <w:pPr>
        <w:pStyle w:val="Odsekzoznamu"/>
        <w:numPr>
          <w:ilvl w:val="1"/>
          <w:numId w:val="72"/>
        </w:numPr>
        <w:tabs>
          <w:tab w:val="left" w:pos="678"/>
          <w:tab w:val="left" w:pos="680"/>
        </w:tabs>
        <w:spacing w:before="98" w:line="285" w:lineRule="auto"/>
        <w:rPr>
          <w:sz w:val="20"/>
        </w:rPr>
      </w:pPr>
      <w:r>
        <w:rPr>
          <w:w w:val="110"/>
          <w:sz w:val="20"/>
        </w:rPr>
        <w:t>plán zabezpečenia vykonávania pobytového opatrenia na základe dohody vrátane počtu</w:t>
      </w:r>
      <w:r>
        <w:rPr>
          <w:spacing w:val="80"/>
          <w:w w:val="110"/>
          <w:sz w:val="20"/>
        </w:rPr>
        <w:t xml:space="preserve"> </w:t>
      </w:r>
      <w:r>
        <w:rPr>
          <w:w w:val="110"/>
          <w:sz w:val="20"/>
        </w:rPr>
        <w:t>miest, špecifikácie miest a špecifikácie požiadaviek, ktoré treba zabezpečiÉ v centrách, ktoré vykonávajú opatrenia na základe udelenej akreditácie, pre územné obvody orgánov sociálnoprávnej ochrany detí a sociálnej kurately,</w:t>
      </w:r>
    </w:p>
    <w:p w:rsidR="00F13F22" w:rsidRDefault="00993CAF">
      <w:pPr>
        <w:pStyle w:val="Odsekzoznamu"/>
        <w:numPr>
          <w:ilvl w:val="1"/>
          <w:numId w:val="72"/>
        </w:numPr>
        <w:tabs>
          <w:tab w:val="left" w:pos="678"/>
          <w:tab w:val="left" w:pos="680"/>
        </w:tabs>
        <w:spacing w:before="98" w:line="285" w:lineRule="auto"/>
        <w:rPr>
          <w:sz w:val="20"/>
        </w:rPr>
      </w:pPr>
      <w:r>
        <w:rPr>
          <w:w w:val="110"/>
          <w:sz w:val="20"/>
        </w:rPr>
        <w:t>plán</w:t>
      </w:r>
      <w:r>
        <w:rPr>
          <w:spacing w:val="80"/>
          <w:w w:val="110"/>
          <w:sz w:val="20"/>
        </w:rPr>
        <w:t xml:space="preserve"> </w:t>
      </w:r>
      <w:r>
        <w:rPr>
          <w:w w:val="110"/>
          <w:sz w:val="20"/>
        </w:rPr>
        <w:t>zabezpečenia</w:t>
      </w:r>
      <w:r>
        <w:rPr>
          <w:spacing w:val="80"/>
          <w:w w:val="110"/>
          <w:sz w:val="20"/>
        </w:rPr>
        <w:t xml:space="preserve"> </w:t>
      </w:r>
      <w:r>
        <w:rPr>
          <w:w w:val="110"/>
          <w:sz w:val="20"/>
        </w:rPr>
        <w:t>vykonávania</w:t>
      </w:r>
      <w:r>
        <w:rPr>
          <w:spacing w:val="80"/>
          <w:w w:val="110"/>
          <w:sz w:val="20"/>
        </w:rPr>
        <w:t xml:space="preserve"> </w:t>
      </w:r>
      <w:r>
        <w:rPr>
          <w:w w:val="110"/>
          <w:sz w:val="20"/>
        </w:rPr>
        <w:t>opatrení</w:t>
      </w:r>
      <w:r>
        <w:rPr>
          <w:spacing w:val="80"/>
          <w:w w:val="110"/>
          <w:sz w:val="20"/>
        </w:rPr>
        <w:t xml:space="preserve"> </w:t>
      </w:r>
      <w:r>
        <w:rPr>
          <w:w w:val="110"/>
          <w:sz w:val="20"/>
        </w:rPr>
        <w:t>ambulantnou</w:t>
      </w:r>
      <w:r>
        <w:rPr>
          <w:spacing w:val="80"/>
          <w:w w:val="110"/>
          <w:sz w:val="20"/>
        </w:rPr>
        <w:t xml:space="preserve"> </w:t>
      </w:r>
      <w:r>
        <w:rPr>
          <w:w w:val="110"/>
          <w:sz w:val="20"/>
        </w:rPr>
        <w:t>formou</w:t>
      </w:r>
      <w:r>
        <w:rPr>
          <w:spacing w:val="80"/>
          <w:w w:val="110"/>
          <w:sz w:val="20"/>
        </w:rPr>
        <w:t xml:space="preserve"> </w:t>
      </w:r>
      <w:r>
        <w:rPr>
          <w:w w:val="110"/>
          <w:sz w:val="20"/>
        </w:rPr>
        <w:t>alebo</w:t>
      </w:r>
      <w:r>
        <w:rPr>
          <w:spacing w:val="80"/>
          <w:w w:val="110"/>
          <w:sz w:val="20"/>
        </w:rPr>
        <w:t xml:space="preserve"> </w:t>
      </w:r>
      <w:r>
        <w:rPr>
          <w:w w:val="110"/>
          <w:sz w:val="20"/>
        </w:rPr>
        <w:t>terénnou</w:t>
      </w:r>
      <w:r>
        <w:rPr>
          <w:spacing w:val="80"/>
          <w:w w:val="110"/>
          <w:sz w:val="20"/>
        </w:rPr>
        <w:t xml:space="preserve"> </w:t>
      </w:r>
      <w:r>
        <w:rPr>
          <w:w w:val="110"/>
          <w:sz w:val="20"/>
        </w:rPr>
        <w:t>formou</w:t>
      </w:r>
      <w:r>
        <w:rPr>
          <w:spacing w:val="80"/>
          <w:w w:val="110"/>
          <w:sz w:val="20"/>
        </w:rPr>
        <w:t xml:space="preserve"> </w:t>
      </w:r>
      <w:r>
        <w:rPr>
          <w:w w:val="110"/>
          <w:sz w:val="20"/>
        </w:rPr>
        <w:t xml:space="preserve">v centrách vrátane špecifikácie požiadaviek a počtu hodín podľa jednotlivých druhov opatrení podľa § 73 ods. 6, ktoré treba zabezpečiÉ v centrách, ktoré vykonávajú opatrenia na základe udelenej akreditácie, pre územné obvody orgánov sociálnoprávnej ochrany detí a sociálnej </w:t>
      </w:r>
      <w:r>
        <w:rPr>
          <w:spacing w:val="-2"/>
          <w:w w:val="110"/>
          <w:sz w:val="20"/>
        </w:rPr>
        <w:t>kurately,</w:t>
      </w:r>
    </w:p>
    <w:p w:rsidR="00F13F22" w:rsidRDefault="00993CAF">
      <w:pPr>
        <w:pStyle w:val="Odsekzoznamu"/>
        <w:numPr>
          <w:ilvl w:val="0"/>
          <w:numId w:val="72"/>
        </w:numPr>
        <w:tabs>
          <w:tab w:val="left" w:pos="395"/>
        </w:tabs>
        <w:spacing w:before="98"/>
        <w:ind w:left="395" w:right="0" w:hanging="282"/>
        <w:rPr>
          <w:sz w:val="20"/>
        </w:rPr>
      </w:pPr>
      <w:r>
        <w:rPr>
          <w:w w:val="110"/>
          <w:sz w:val="20"/>
        </w:rPr>
        <w:t>vypracuje</w:t>
      </w:r>
      <w:r>
        <w:rPr>
          <w:spacing w:val="14"/>
          <w:w w:val="110"/>
          <w:sz w:val="20"/>
        </w:rPr>
        <w:t xml:space="preserve"> </w:t>
      </w:r>
      <w:r>
        <w:rPr>
          <w:w w:val="110"/>
          <w:sz w:val="20"/>
        </w:rPr>
        <w:t>a</w:t>
      </w:r>
      <w:r>
        <w:rPr>
          <w:spacing w:val="17"/>
          <w:w w:val="110"/>
          <w:sz w:val="20"/>
        </w:rPr>
        <w:t xml:space="preserve"> </w:t>
      </w:r>
      <w:r>
        <w:rPr>
          <w:w w:val="110"/>
          <w:sz w:val="20"/>
        </w:rPr>
        <w:t>zverejní</w:t>
      </w:r>
      <w:r>
        <w:rPr>
          <w:spacing w:val="15"/>
          <w:w w:val="110"/>
          <w:sz w:val="20"/>
        </w:rPr>
        <w:t xml:space="preserve"> </w:t>
      </w:r>
      <w:r>
        <w:rPr>
          <w:w w:val="110"/>
          <w:sz w:val="20"/>
        </w:rPr>
        <w:t>do</w:t>
      </w:r>
      <w:r>
        <w:rPr>
          <w:spacing w:val="14"/>
          <w:w w:val="110"/>
          <w:sz w:val="20"/>
        </w:rPr>
        <w:t xml:space="preserve"> </w:t>
      </w:r>
      <w:r>
        <w:rPr>
          <w:w w:val="110"/>
          <w:sz w:val="20"/>
        </w:rPr>
        <w:t>31.</w:t>
      </w:r>
      <w:r>
        <w:rPr>
          <w:spacing w:val="15"/>
          <w:w w:val="110"/>
          <w:sz w:val="20"/>
        </w:rPr>
        <w:t xml:space="preserve"> </w:t>
      </w:r>
      <w:r>
        <w:rPr>
          <w:w w:val="110"/>
          <w:sz w:val="20"/>
        </w:rPr>
        <w:t>októbra</w:t>
      </w:r>
      <w:r>
        <w:rPr>
          <w:spacing w:val="14"/>
          <w:w w:val="110"/>
          <w:sz w:val="20"/>
        </w:rPr>
        <w:t xml:space="preserve"> </w:t>
      </w:r>
      <w:r>
        <w:rPr>
          <w:w w:val="110"/>
          <w:sz w:val="20"/>
        </w:rPr>
        <w:t>na</w:t>
      </w:r>
      <w:r>
        <w:rPr>
          <w:spacing w:val="14"/>
          <w:w w:val="110"/>
          <w:sz w:val="20"/>
        </w:rPr>
        <w:t xml:space="preserve"> </w:t>
      </w:r>
      <w:r>
        <w:rPr>
          <w:w w:val="110"/>
          <w:sz w:val="20"/>
        </w:rPr>
        <w:t>nasledujúci</w:t>
      </w:r>
      <w:r>
        <w:rPr>
          <w:spacing w:val="15"/>
          <w:w w:val="110"/>
          <w:sz w:val="20"/>
        </w:rPr>
        <w:t xml:space="preserve"> </w:t>
      </w:r>
      <w:r>
        <w:rPr>
          <w:w w:val="110"/>
          <w:sz w:val="20"/>
        </w:rPr>
        <w:t>kalendárny</w:t>
      </w:r>
      <w:r>
        <w:rPr>
          <w:spacing w:val="14"/>
          <w:w w:val="110"/>
          <w:sz w:val="20"/>
        </w:rPr>
        <w:t xml:space="preserve"> </w:t>
      </w:r>
      <w:r>
        <w:rPr>
          <w:spacing w:val="-5"/>
          <w:w w:val="110"/>
          <w:sz w:val="20"/>
        </w:rPr>
        <w:t>rok</w:t>
      </w:r>
    </w:p>
    <w:p w:rsidR="00F13F22" w:rsidRDefault="00993CAF">
      <w:pPr>
        <w:pStyle w:val="Odsekzoznamu"/>
        <w:numPr>
          <w:ilvl w:val="1"/>
          <w:numId w:val="72"/>
        </w:numPr>
        <w:tabs>
          <w:tab w:val="left" w:pos="678"/>
        </w:tabs>
        <w:spacing w:before="143"/>
        <w:ind w:left="678" w:right="0" w:hanging="282"/>
        <w:rPr>
          <w:sz w:val="20"/>
        </w:rPr>
      </w:pPr>
      <w:r>
        <w:rPr>
          <w:w w:val="110"/>
          <w:sz w:val="20"/>
        </w:rPr>
        <w:t>spôsob</w:t>
      </w:r>
      <w:r>
        <w:rPr>
          <w:spacing w:val="1"/>
          <w:w w:val="110"/>
          <w:sz w:val="20"/>
        </w:rPr>
        <w:t xml:space="preserve"> </w:t>
      </w:r>
      <w:r>
        <w:rPr>
          <w:w w:val="110"/>
          <w:sz w:val="20"/>
        </w:rPr>
        <w:t>realizácie</w:t>
      </w:r>
      <w:r>
        <w:rPr>
          <w:spacing w:val="2"/>
          <w:w w:val="110"/>
          <w:sz w:val="20"/>
        </w:rPr>
        <w:t xml:space="preserve"> </w:t>
      </w:r>
      <w:r>
        <w:rPr>
          <w:w w:val="110"/>
          <w:sz w:val="20"/>
        </w:rPr>
        <w:t>plánov</w:t>
      </w:r>
      <w:r>
        <w:rPr>
          <w:spacing w:val="2"/>
          <w:w w:val="110"/>
          <w:sz w:val="20"/>
        </w:rPr>
        <w:t xml:space="preserve"> </w:t>
      </w:r>
      <w:r>
        <w:rPr>
          <w:w w:val="110"/>
          <w:sz w:val="20"/>
        </w:rPr>
        <w:t>podľa</w:t>
      </w:r>
      <w:r>
        <w:rPr>
          <w:spacing w:val="2"/>
          <w:w w:val="110"/>
          <w:sz w:val="20"/>
        </w:rPr>
        <w:t xml:space="preserve"> </w:t>
      </w:r>
      <w:r>
        <w:rPr>
          <w:w w:val="110"/>
          <w:sz w:val="20"/>
        </w:rPr>
        <w:t>písmena</w:t>
      </w:r>
      <w:r>
        <w:rPr>
          <w:spacing w:val="1"/>
          <w:w w:val="110"/>
          <w:sz w:val="20"/>
        </w:rPr>
        <w:t xml:space="preserve"> </w:t>
      </w:r>
      <w:r>
        <w:rPr>
          <w:w w:val="110"/>
          <w:sz w:val="20"/>
        </w:rPr>
        <w:t>c)</w:t>
      </w:r>
      <w:r>
        <w:rPr>
          <w:spacing w:val="2"/>
          <w:w w:val="110"/>
          <w:sz w:val="20"/>
        </w:rPr>
        <w:t xml:space="preserve"> </w:t>
      </w:r>
      <w:r>
        <w:rPr>
          <w:w w:val="110"/>
          <w:sz w:val="20"/>
        </w:rPr>
        <w:t>prvého</w:t>
      </w:r>
      <w:r>
        <w:rPr>
          <w:spacing w:val="2"/>
          <w:w w:val="110"/>
          <w:sz w:val="20"/>
        </w:rPr>
        <w:t xml:space="preserve"> </w:t>
      </w:r>
      <w:r>
        <w:rPr>
          <w:w w:val="110"/>
          <w:sz w:val="20"/>
        </w:rPr>
        <w:t>bodu</w:t>
      </w:r>
      <w:r>
        <w:rPr>
          <w:spacing w:val="2"/>
          <w:w w:val="110"/>
          <w:sz w:val="20"/>
        </w:rPr>
        <w:t xml:space="preserve"> </w:t>
      </w:r>
      <w:r>
        <w:rPr>
          <w:w w:val="110"/>
          <w:sz w:val="20"/>
        </w:rPr>
        <w:t>a</w:t>
      </w:r>
      <w:r>
        <w:rPr>
          <w:spacing w:val="4"/>
          <w:w w:val="110"/>
          <w:sz w:val="20"/>
        </w:rPr>
        <w:t xml:space="preserve"> </w:t>
      </w:r>
      <w:r>
        <w:rPr>
          <w:w w:val="110"/>
          <w:sz w:val="20"/>
        </w:rPr>
        <w:t>druhého</w:t>
      </w:r>
      <w:r>
        <w:rPr>
          <w:spacing w:val="2"/>
          <w:w w:val="110"/>
          <w:sz w:val="20"/>
        </w:rPr>
        <w:t xml:space="preserve"> </w:t>
      </w:r>
      <w:r>
        <w:rPr>
          <w:spacing w:val="-2"/>
          <w:w w:val="110"/>
          <w:sz w:val="20"/>
        </w:rPr>
        <w:t>bodu,</w:t>
      </w:r>
    </w:p>
    <w:p w:rsidR="00F13F22" w:rsidRDefault="00993CAF">
      <w:pPr>
        <w:pStyle w:val="Odsekzoznamu"/>
        <w:numPr>
          <w:ilvl w:val="1"/>
          <w:numId w:val="72"/>
        </w:numPr>
        <w:tabs>
          <w:tab w:val="left" w:pos="678"/>
          <w:tab w:val="left" w:pos="680"/>
        </w:tabs>
        <w:spacing w:before="142" w:line="285" w:lineRule="auto"/>
        <w:rPr>
          <w:sz w:val="20"/>
        </w:rPr>
      </w:pPr>
      <w:r>
        <w:rPr>
          <w:w w:val="110"/>
          <w:sz w:val="20"/>
        </w:rPr>
        <w:t>spôsob</w:t>
      </w:r>
      <w:r>
        <w:rPr>
          <w:spacing w:val="65"/>
          <w:w w:val="110"/>
          <w:sz w:val="20"/>
        </w:rPr>
        <w:t xml:space="preserve"> </w:t>
      </w:r>
      <w:r>
        <w:rPr>
          <w:w w:val="110"/>
          <w:sz w:val="20"/>
        </w:rPr>
        <w:t>zabezpečenia</w:t>
      </w:r>
      <w:r>
        <w:rPr>
          <w:spacing w:val="65"/>
          <w:w w:val="110"/>
          <w:sz w:val="20"/>
        </w:rPr>
        <w:t xml:space="preserve"> </w:t>
      </w:r>
      <w:r>
        <w:rPr>
          <w:w w:val="110"/>
          <w:sz w:val="20"/>
        </w:rPr>
        <w:t>vykonávania</w:t>
      </w:r>
      <w:r>
        <w:rPr>
          <w:spacing w:val="65"/>
          <w:w w:val="110"/>
          <w:sz w:val="20"/>
        </w:rPr>
        <w:t xml:space="preserve"> </w:t>
      </w:r>
      <w:r>
        <w:rPr>
          <w:w w:val="110"/>
          <w:sz w:val="20"/>
        </w:rPr>
        <w:t>opatrení</w:t>
      </w:r>
      <w:r>
        <w:rPr>
          <w:spacing w:val="65"/>
          <w:w w:val="110"/>
          <w:sz w:val="20"/>
        </w:rPr>
        <w:t xml:space="preserve"> </w:t>
      </w:r>
      <w:r>
        <w:rPr>
          <w:w w:val="110"/>
          <w:sz w:val="20"/>
        </w:rPr>
        <w:t>ambulantnou</w:t>
      </w:r>
      <w:r>
        <w:rPr>
          <w:spacing w:val="65"/>
          <w:w w:val="110"/>
          <w:sz w:val="20"/>
        </w:rPr>
        <w:t xml:space="preserve"> </w:t>
      </w:r>
      <w:r>
        <w:rPr>
          <w:w w:val="110"/>
          <w:sz w:val="20"/>
        </w:rPr>
        <w:t>formou</w:t>
      </w:r>
      <w:r>
        <w:rPr>
          <w:spacing w:val="65"/>
          <w:w w:val="110"/>
          <w:sz w:val="20"/>
        </w:rPr>
        <w:t xml:space="preserve"> </w:t>
      </w:r>
      <w:r>
        <w:rPr>
          <w:w w:val="110"/>
          <w:sz w:val="20"/>
        </w:rPr>
        <w:t>alebo</w:t>
      </w:r>
      <w:r>
        <w:rPr>
          <w:spacing w:val="65"/>
          <w:w w:val="110"/>
          <w:sz w:val="20"/>
        </w:rPr>
        <w:t xml:space="preserve"> </w:t>
      </w:r>
      <w:r>
        <w:rPr>
          <w:w w:val="110"/>
          <w:sz w:val="20"/>
        </w:rPr>
        <w:t>terénnou</w:t>
      </w:r>
      <w:r>
        <w:rPr>
          <w:spacing w:val="65"/>
          <w:w w:val="110"/>
          <w:sz w:val="20"/>
        </w:rPr>
        <w:t xml:space="preserve"> </w:t>
      </w:r>
      <w:r>
        <w:rPr>
          <w:w w:val="110"/>
          <w:sz w:val="20"/>
        </w:rPr>
        <w:t>formou v</w:t>
      </w:r>
      <w:r>
        <w:rPr>
          <w:spacing w:val="13"/>
          <w:w w:val="110"/>
          <w:sz w:val="20"/>
        </w:rPr>
        <w:t xml:space="preserve"> </w:t>
      </w:r>
      <w:r>
        <w:rPr>
          <w:w w:val="110"/>
          <w:sz w:val="20"/>
        </w:rPr>
        <w:t>centrách</w:t>
      </w:r>
      <w:r>
        <w:rPr>
          <w:spacing w:val="80"/>
          <w:w w:val="110"/>
          <w:sz w:val="20"/>
        </w:rPr>
        <w:t xml:space="preserve"> </w:t>
      </w:r>
      <w:r>
        <w:rPr>
          <w:w w:val="110"/>
          <w:sz w:val="20"/>
        </w:rPr>
        <w:t>a</w:t>
      </w:r>
      <w:r>
        <w:rPr>
          <w:spacing w:val="13"/>
          <w:w w:val="110"/>
          <w:sz w:val="20"/>
        </w:rPr>
        <w:t xml:space="preserve"> </w:t>
      </w:r>
      <w:r>
        <w:rPr>
          <w:w w:val="110"/>
          <w:sz w:val="20"/>
        </w:rPr>
        <w:t>určí</w:t>
      </w:r>
      <w:r>
        <w:rPr>
          <w:spacing w:val="80"/>
          <w:w w:val="110"/>
          <w:sz w:val="20"/>
        </w:rPr>
        <w:t xml:space="preserve"> </w:t>
      </w:r>
      <w:r>
        <w:rPr>
          <w:w w:val="110"/>
          <w:sz w:val="20"/>
        </w:rPr>
        <w:t>pre</w:t>
      </w:r>
      <w:r>
        <w:rPr>
          <w:spacing w:val="80"/>
          <w:w w:val="110"/>
          <w:sz w:val="20"/>
        </w:rPr>
        <w:t xml:space="preserve"> </w:t>
      </w:r>
      <w:r>
        <w:rPr>
          <w:w w:val="110"/>
          <w:sz w:val="20"/>
        </w:rPr>
        <w:t>orgány</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w:t>
      </w:r>
      <w:r>
        <w:rPr>
          <w:spacing w:val="13"/>
          <w:w w:val="110"/>
          <w:sz w:val="20"/>
        </w:rPr>
        <w:t xml:space="preserve"> </w:t>
      </w:r>
      <w:r>
        <w:rPr>
          <w:w w:val="110"/>
          <w:sz w:val="20"/>
        </w:rPr>
        <w:t>sociálnej</w:t>
      </w:r>
      <w:r>
        <w:rPr>
          <w:spacing w:val="80"/>
          <w:w w:val="110"/>
          <w:sz w:val="20"/>
        </w:rPr>
        <w:t xml:space="preserve"> </w:t>
      </w:r>
      <w:r>
        <w:rPr>
          <w:w w:val="110"/>
          <w:sz w:val="20"/>
        </w:rPr>
        <w:t>kurately</w:t>
      </w:r>
      <w:r>
        <w:rPr>
          <w:spacing w:val="80"/>
          <w:w w:val="110"/>
          <w:sz w:val="20"/>
        </w:rPr>
        <w:t xml:space="preserve"> </w:t>
      </w:r>
      <w:r>
        <w:rPr>
          <w:w w:val="110"/>
          <w:sz w:val="20"/>
        </w:rPr>
        <w:t>centrá,</w:t>
      </w:r>
      <w:r>
        <w:rPr>
          <w:spacing w:val="80"/>
          <w:w w:val="110"/>
          <w:sz w:val="20"/>
        </w:rPr>
        <w:t xml:space="preserve"> </w:t>
      </w:r>
      <w:r>
        <w:rPr>
          <w:w w:val="110"/>
          <w:sz w:val="20"/>
        </w:rPr>
        <w:t>v ktorých zabezpečia vykonávanie opatrení podľa § 73 ods. 6 podľa druhu opatrenia vrátane druhu</w:t>
      </w:r>
      <w:r>
        <w:rPr>
          <w:spacing w:val="40"/>
          <w:w w:val="110"/>
          <w:sz w:val="20"/>
        </w:rPr>
        <w:t xml:space="preserve"> </w:t>
      </w:r>
      <w:r>
        <w:rPr>
          <w:w w:val="110"/>
          <w:sz w:val="20"/>
        </w:rPr>
        <w:t>opatrenia</w:t>
      </w:r>
      <w:r>
        <w:rPr>
          <w:spacing w:val="40"/>
          <w:w w:val="110"/>
          <w:sz w:val="20"/>
        </w:rPr>
        <w:t xml:space="preserve"> </w:t>
      </w:r>
      <w:r>
        <w:rPr>
          <w:w w:val="110"/>
          <w:sz w:val="20"/>
        </w:rPr>
        <w:t>a počtu</w:t>
      </w:r>
      <w:r>
        <w:rPr>
          <w:spacing w:val="40"/>
          <w:w w:val="110"/>
          <w:sz w:val="20"/>
        </w:rPr>
        <w:t xml:space="preserve"> </w:t>
      </w:r>
      <w:r>
        <w:rPr>
          <w:w w:val="110"/>
          <w:sz w:val="20"/>
        </w:rPr>
        <w:t>hodín</w:t>
      </w:r>
      <w:r>
        <w:rPr>
          <w:spacing w:val="40"/>
          <w:w w:val="110"/>
          <w:sz w:val="20"/>
        </w:rPr>
        <w:t xml:space="preserve"> </w:t>
      </w:r>
      <w:r>
        <w:rPr>
          <w:w w:val="110"/>
          <w:sz w:val="20"/>
        </w:rPr>
        <w:t>na</w:t>
      </w:r>
      <w:r>
        <w:rPr>
          <w:spacing w:val="40"/>
          <w:w w:val="110"/>
          <w:sz w:val="20"/>
        </w:rPr>
        <w:t xml:space="preserve"> </w:t>
      </w:r>
      <w:r>
        <w:rPr>
          <w:w w:val="110"/>
          <w:sz w:val="20"/>
        </w:rPr>
        <w:t>zabezpečenie</w:t>
      </w:r>
      <w:r>
        <w:rPr>
          <w:spacing w:val="40"/>
          <w:w w:val="110"/>
          <w:sz w:val="20"/>
        </w:rPr>
        <w:t xml:space="preserve"> </w:t>
      </w:r>
      <w:r>
        <w:rPr>
          <w:w w:val="110"/>
          <w:sz w:val="20"/>
        </w:rPr>
        <w:t>opatrení</w:t>
      </w:r>
      <w:r>
        <w:rPr>
          <w:spacing w:val="40"/>
          <w:w w:val="110"/>
          <w:sz w:val="20"/>
        </w:rPr>
        <w:t xml:space="preserve"> </w:t>
      </w:r>
      <w:r>
        <w:rPr>
          <w:w w:val="110"/>
          <w:sz w:val="20"/>
        </w:rPr>
        <w:t>ambulantnou</w:t>
      </w:r>
      <w:r>
        <w:rPr>
          <w:spacing w:val="40"/>
          <w:w w:val="110"/>
          <w:sz w:val="20"/>
        </w:rPr>
        <w:t xml:space="preserve"> </w:t>
      </w:r>
      <w:r>
        <w:rPr>
          <w:w w:val="110"/>
          <w:sz w:val="20"/>
        </w:rPr>
        <w:t>formou</w:t>
      </w:r>
      <w:r>
        <w:rPr>
          <w:spacing w:val="40"/>
          <w:w w:val="110"/>
          <w:sz w:val="20"/>
        </w:rPr>
        <w:t xml:space="preserve"> </w:t>
      </w:r>
      <w:r>
        <w:rPr>
          <w:w w:val="110"/>
          <w:sz w:val="20"/>
        </w:rPr>
        <w:t>alebo terénnou formou v centrách, ktoré vykonávajú opatrenia na základe udelenej akreditácie,</w:t>
      </w:r>
    </w:p>
    <w:p w:rsidR="00F13F22" w:rsidRDefault="00993CAF">
      <w:pPr>
        <w:pStyle w:val="Odsekzoznamu"/>
        <w:numPr>
          <w:ilvl w:val="0"/>
          <w:numId w:val="72"/>
        </w:numPr>
        <w:tabs>
          <w:tab w:val="left" w:pos="394"/>
          <w:tab w:val="left" w:pos="396"/>
        </w:tabs>
        <w:spacing w:before="98" w:line="285" w:lineRule="auto"/>
        <w:rPr>
          <w:sz w:val="20"/>
        </w:rPr>
      </w:pPr>
      <w:r>
        <w:rPr>
          <w:w w:val="115"/>
          <w:sz w:val="20"/>
        </w:rPr>
        <w:t>mení priority podľa odseku 1 písm. b) a</w:t>
      </w:r>
      <w:r>
        <w:rPr>
          <w:spacing w:val="-3"/>
          <w:w w:val="115"/>
          <w:sz w:val="20"/>
        </w:rPr>
        <w:t xml:space="preserve"> </w:t>
      </w:r>
      <w:r>
        <w:rPr>
          <w:w w:val="115"/>
          <w:sz w:val="20"/>
        </w:rPr>
        <w:t>spôsob zabezpečenia vykonávania opatrení ambulantnou</w:t>
      </w:r>
      <w:r>
        <w:rPr>
          <w:spacing w:val="39"/>
          <w:w w:val="115"/>
          <w:sz w:val="20"/>
        </w:rPr>
        <w:t xml:space="preserve"> </w:t>
      </w:r>
      <w:r>
        <w:rPr>
          <w:w w:val="115"/>
          <w:sz w:val="20"/>
        </w:rPr>
        <w:t>formou</w:t>
      </w:r>
      <w:r>
        <w:rPr>
          <w:spacing w:val="39"/>
          <w:w w:val="115"/>
          <w:sz w:val="20"/>
        </w:rPr>
        <w:t xml:space="preserve"> </w:t>
      </w:r>
      <w:r>
        <w:rPr>
          <w:w w:val="115"/>
          <w:sz w:val="20"/>
        </w:rPr>
        <w:t>alebo</w:t>
      </w:r>
      <w:r>
        <w:rPr>
          <w:spacing w:val="39"/>
          <w:w w:val="115"/>
          <w:sz w:val="20"/>
        </w:rPr>
        <w:t xml:space="preserve"> </w:t>
      </w:r>
      <w:r>
        <w:rPr>
          <w:w w:val="115"/>
          <w:sz w:val="20"/>
        </w:rPr>
        <w:t>terénnou</w:t>
      </w:r>
      <w:r>
        <w:rPr>
          <w:spacing w:val="39"/>
          <w:w w:val="115"/>
          <w:sz w:val="20"/>
        </w:rPr>
        <w:t xml:space="preserve"> </w:t>
      </w:r>
      <w:r>
        <w:rPr>
          <w:w w:val="115"/>
          <w:sz w:val="20"/>
        </w:rPr>
        <w:t>formou</w:t>
      </w:r>
      <w:r>
        <w:rPr>
          <w:spacing w:val="39"/>
          <w:w w:val="115"/>
          <w:sz w:val="20"/>
        </w:rPr>
        <w:t xml:space="preserve"> </w:t>
      </w:r>
      <w:r>
        <w:rPr>
          <w:w w:val="115"/>
          <w:sz w:val="20"/>
        </w:rPr>
        <w:t>v</w:t>
      </w:r>
      <w:r>
        <w:rPr>
          <w:spacing w:val="-10"/>
          <w:w w:val="115"/>
          <w:sz w:val="20"/>
        </w:rPr>
        <w:t xml:space="preserve"> </w:t>
      </w:r>
      <w:r>
        <w:rPr>
          <w:w w:val="115"/>
          <w:sz w:val="20"/>
        </w:rPr>
        <w:t>centrách</w:t>
      </w:r>
      <w:r>
        <w:rPr>
          <w:spacing w:val="39"/>
          <w:w w:val="115"/>
          <w:sz w:val="20"/>
        </w:rPr>
        <w:t xml:space="preserve"> </w:t>
      </w:r>
      <w:r>
        <w:rPr>
          <w:w w:val="115"/>
          <w:sz w:val="20"/>
        </w:rPr>
        <w:t>podľa</w:t>
      </w:r>
      <w:r>
        <w:rPr>
          <w:spacing w:val="39"/>
          <w:w w:val="115"/>
          <w:sz w:val="20"/>
        </w:rPr>
        <w:t xml:space="preserve"> </w:t>
      </w:r>
      <w:r>
        <w:rPr>
          <w:w w:val="115"/>
          <w:sz w:val="20"/>
        </w:rPr>
        <w:t>písmena</w:t>
      </w:r>
      <w:r>
        <w:rPr>
          <w:spacing w:val="39"/>
          <w:w w:val="115"/>
          <w:sz w:val="20"/>
        </w:rPr>
        <w:t xml:space="preserve"> </w:t>
      </w:r>
      <w:r>
        <w:rPr>
          <w:w w:val="115"/>
          <w:sz w:val="20"/>
        </w:rPr>
        <w:t>d)</w:t>
      </w:r>
      <w:r>
        <w:rPr>
          <w:spacing w:val="39"/>
          <w:w w:val="115"/>
          <w:sz w:val="20"/>
        </w:rPr>
        <w:t xml:space="preserve"> </w:t>
      </w:r>
      <w:r>
        <w:rPr>
          <w:w w:val="115"/>
          <w:sz w:val="20"/>
        </w:rPr>
        <w:t>druhého</w:t>
      </w:r>
      <w:r>
        <w:rPr>
          <w:spacing w:val="39"/>
          <w:w w:val="115"/>
          <w:sz w:val="20"/>
        </w:rPr>
        <w:t xml:space="preserve"> </w:t>
      </w:r>
      <w:r>
        <w:rPr>
          <w:w w:val="115"/>
          <w:sz w:val="20"/>
        </w:rPr>
        <w:t>bodu a</w:t>
      </w:r>
      <w:r>
        <w:rPr>
          <w:spacing w:val="-14"/>
          <w:w w:val="115"/>
          <w:sz w:val="20"/>
        </w:rPr>
        <w:t xml:space="preserve"> </w:t>
      </w:r>
      <w:r>
        <w:rPr>
          <w:w w:val="115"/>
          <w:sz w:val="20"/>
        </w:rPr>
        <w:t>zverejňuje aktualizovaný spôsob zabezpečenia vykonávania opatrení ambulantnou formou alebo terénnou formou v centrách.</w:t>
      </w:r>
    </w:p>
    <w:p w:rsidR="00F13F22" w:rsidRDefault="00993CAF">
      <w:pPr>
        <w:pStyle w:val="Odsekzoznamu"/>
        <w:numPr>
          <w:ilvl w:val="0"/>
          <w:numId w:val="74"/>
        </w:numPr>
        <w:tabs>
          <w:tab w:val="left" w:pos="649"/>
        </w:tabs>
        <w:spacing w:before="199"/>
        <w:ind w:left="649" w:right="0" w:hanging="309"/>
        <w:rPr>
          <w:sz w:val="20"/>
        </w:rPr>
      </w:pPr>
      <w:r>
        <w:rPr>
          <w:w w:val="110"/>
          <w:sz w:val="20"/>
        </w:rPr>
        <w:t>Na</w:t>
      </w:r>
      <w:r>
        <w:rPr>
          <w:spacing w:val="7"/>
          <w:w w:val="110"/>
          <w:sz w:val="20"/>
        </w:rPr>
        <w:t xml:space="preserve"> </w:t>
      </w:r>
      <w:r>
        <w:rPr>
          <w:w w:val="110"/>
          <w:sz w:val="20"/>
        </w:rPr>
        <w:t>účely</w:t>
      </w:r>
      <w:r>
        <w:rPr>
          <w:spacing w:val="8"/>
          <w:w w:val="110"/>
          <w:sz w:val="20"/>
        </w:rPr>
        <w:t xml:space="preserve"> </w:t>
      </w:r>
      <w:r>
        <w:rPr>
          <w:w w:val="110"/>
          <w:sz w:val="20"/>
        </w:rPr>
        <w:t>priorít</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1</w:t>
      </w:r>
      <w:r>
        <w:rPr>
          <w:spacing w:val="8"/>
          <w:w w:val="110"/>
          <w:sz w:val="20"/>
        </w:rPr>
        <w:t xml:space="preserve"> </w:t>
      </w:r>
      <w:r>
        <w:rPr>
          <w:w w:val="110"/>
          <w:sz w:val="20"/>
        </w:rPr>
        <w:t>orgán</w:t>
      </w:r>
      <w:r>
        <w:rPr>
          <w:spacing w:val="8"/>
          <w:w w:val="110"/>
          <w:sz w:val="20"/>
        </w:rPr>
        <w:t xml:space="preserve"> </w:t>
      </w:r>
      <w:r>
        <w:rPr>
          <w:w w:val="110"/>
          <w:sz w:val="20"/>
        </w:rPr>
        <w:t>sociálnoprávnej</w:t>
      </w:r>
      <w:r>
        <w:rPr>
          <w:spacing w:val="8"/>
          <w:w w:val="110"/>
          <w:sz w:val="20"/>
        </w:rPr>
        <w:t xml:space="preserve"> </w:t>
      </w:r>
      <w:r>
        <w:rPr>
          <w:w w:val="110"/>
          <w:sz w:val="20"/>
        </w:rPr>
        <w:t>ochrany</w:t>
      </w:r>
      <w:r>
        <w:rPr>
          <w:spacing w:val="8"/>
          <w:w w:val="110"/>
          <w:sz w:val="20"/>
        </w:rPr>
        <w:t xml:space="preserve"> </w:t>
      </w:r>
      <w:r>
        <w:rPr>
          <w:w w:val="110"/>
          <w:sz w:val="20"/>
        </w:rPr>
        <w:t>detí</w:t>
      </w:r>
      <w:r>
        <w:rPr>
          <w:spacing w:val="8"/>
          <w:w w:val="110"/>
          <w:sz w:val="20"/>
        </w:rPr>
        <w:t xml:space="preserve"> </w:t>
      </w:r>
      <w:r>
        <w:rPr>
          <w:w w:val="110"/>
          <w:sz w:val="20"/>
        </w:rPr>
        <w:t>a</w:t>
      </w:r>
      <w:r>
        <w:rPr>
          <w:spacing w:val="9"/>
          <w:w w:val="110"/>
          <w:sz w:val="20"/>
        </w:rPr>
        <w:t xml:space="preserve"> </w:t>
      </w:r>
      <w:r>
        <w:rPr>
          <w:w w:val="110"/>
          <w:sz w:val="20"/>
        </w:rPr>
        <w:t>sociálnej</w:t>
      </w:r>
      <w:r>
        <w:rPr>
          <w:spacing w:val="8"/>
          <w:w w:val="110"/>
          <w:sz w:val="20"/>
        </w:rPr>
        <w:t xml:space="preserve"> </w:t>
      </w:r>
      <w:r>
        <w:rPr>
          <w:w w:val="110"/>
          <w:sz w:val="20"/>
        </w:rPr>
        <w:t>kurately</w:t>
      </w:r>
      <w:r>
        <w:rPr>
          <w:spacing w:val="8"/>
          <w:w w:val="110"/>
          <w:sz w:val="20"/>
        </w:rPr>
        <w:t xml:space="preserve"> </w:t>
      </w:r>
      <w:r>
        <w:rPr>
          <w:spacing w:val="-2"/>
          <w:w w:val="110"/>
          <w:sz w:val="20"/>
        </w:rPr>
        <w:t>podľa</w:t>
      </w:r>
    </w:p>
    <w:p w:rsidR="00F13F22" w:rsidRDefault="00993CAF">
      <w:pPr>
        <w:pStyle w:val="Zkladntext"/>
        <w:spacing w:before="42"/>
      </w:pPr>
      <w:r>
        <w:rPr>
          <w:w w:val="110"/>
        </w:rPr>
        <w:t>§</w:t>
      </w:r>
      <w:r>
        <w:rPr>
          <w:spacing w:val="16"/>
          <w:w w:val="110"/>
        </w:rPr>
        <w:t xml:space="preserve"> </w:t>
      </w:r>
      <w:r>
        <w:rPr>
          <w:w w:val="110"/>
        </w:rPr>
        <w:t>73</w:t>
      </w:r>
      <w:r>
        <w:rPr>
          <w:spacing w:val="14"/>
          <w:w w:val="110"/>
        </w:rPr>
        <w:t xml:space="preserve"> </w:t>
      </w:r>
      <w:r>
        <w:rPr>
          <w:w w:val="110"/>
        </w:rPr>
        <w:t>ods.</w:t>
      </w:r>
      <w:r>
        <w:rPr>
          <w:spacing w:val="17"/>
          <w:w w:val="110"/>
        </w:rPr>
        <w:t xml:space="preserve"> </w:t>
      </w:r>
      <w:r>
        <w:rPr>
          <w:w w:val="110"/>
        </w:rPr>
        <w:t>2</w:t>
      </w:r>
      <w:r>
        <w:rPr>
          <w:spacing w:val="13"/>
          <w:w w:val="110"/>
        </w:rPr>
        <w:t xml:space="preserve"> </w:t>
      </w:r>
      <w:r>
        <w:rPr>
          <w:w w:val="110"/>
        </w:rPr>
        <w:t>a</w:t>
      </w:r>
      <w:r>
        <w:rPr>
          <w:spacing w:val="17"/>
          <w:w w:val="110"/>
        </w:rPr>
        <w:t xml:space="preserve"> </w:t>
      </w:r>
      <w:r>
        <w:rPr>
          <w:spacing w:val="-10"/>
          <w:w w:val="110"/>
        </w:rPr>
        <w:t>3</w:t>
      </w:r>
    </w:p>
    <w:p w:rsidR="00F13F22" w:rsidRDefault="00993CAF">
      <w:pPr>
        <w:pStyle w:val="Odsekzoznamu"/>
        <w:numPr>
          <w:ilvl w:val="0"/>
          <w:numId w:val="71"/>
        </w:numPr>
        <w:tabs>
          <w:tab w:val="left" w:pos="394"/>
          <w:tab w:val="left" w:pos="396"/>
        </w:tabs>
        <w:spacing w:before="143" w:line="285" w:lineRule="auto"/>
        <w:rPr>
          <w:sz w:val="20"/>
        </w:rPr>
      </w:pPr>
      <w:r>
        <w:rPr>
          <w:w w:val="110"/>
          <w:sz w:val="20"/>
        </w:rPr>
        <w:t>priebežne sleduje a vypracúva prehľad o potrebe vykonávania opatrení podľa § 73 ods. 4 až 6 na účely určenia priorít na nasledujúci kalendárny rok,</w:t>
      </w:r>
    </w:p>
    <w:p w:rsidR="00F13F22" w:rsidRDefault="00993CAF">
      <w:pPr>
        <w:pStyle w:val="Odsekzoznamu"/>
        <w:numPr>
          <w:ilvl w:val="0"/>
          <w:numId w:val="71"/>
        </w:numPr>
        <w:tabs>
          <w:tab w:val="left" w:pos="395"/>
        </w:tabs>
        <w:ind w:left="395" w:right="0" w:hanging="282"/>
        <w:rPr>
          <w:sz w:val="20"/>
        </w:rPr>
      </w:pPr>
      <w:r>
        <w:rPr>
          <w:w w:val="115"/>
          <w:sz w:val="20"/>
        </w:rPr>
        <w:t>vypracuje</w:t>
      </w:r>
      <w:r>
        <w:rPr>
          <w:spacing w:val="46"/>
          <w:w w:val="115"/>
          <w:sz w:val="20"/>
        </w:rPr>
        <w:t xml:space="preserve"> </w:t>
      </w:r>
      <w:r>
        <w:rPr>
          <w:w w:val="115"/>
          <w:sz w:val="20"/>
        </w:rPr>
        <w:t>návrh</w:t>
      </w:r>
      <w:r>
        <w:rPr>
          <w:spacing w:val="47"/>
          <w:w w:val="115"/>
          <w:sz w:val="20"/>
        </w:rPr>
        <w:t xml:space="preserve"> </w:t>
      </w:r>
      <w:r>
        <w:rPr>
          <w:w w:val="115"/>
          <w:sz w:val="20"/>
        </w:rPr>
        <w:t>priorít</w:t>
      </w:r>
      <w:r>
        <w:rPr>
          <w:spacing w:val="46"/>
          <w:w w:val="115"/>
          <w:sz w:val="20"/>
        </w:rPr>
        <w:t xml:space="preserve"> </w:t>
      </w:r>
      <w:r>
        <w:rPr>
          <w:w w:val="115"/>
          <w:sz w:val="20"/>
        </w:rPr>
        <w:t>v</w:t>
      </w:r>
      <w:r>
        <w:rPr>
          <w:spacing w:val="-4"/>
          <w:w w:val="115"/>
          <w:sz w:val="20"/>
        </w:rPr>
        <w:t xml:space="preserve"> </w:t>
      </w:r>
      <w:r>
        <w:rPr>
          <w:w w:val="115"/>
          <w:sz w:val="20"/>
        </w:rPr>
        <w:t>oblasti</w:t>
      </w:r>
      <w:r>
        <w:rPr>
          <w:spacing w:val="47"/>
          <w:w w:val="115"/>
          <w:sz w:val="20"/>
        </w:rPr>
        <w:t xml:space="preserve"> </w:t>
      </w:r>
      <w:r>
        <w:rPr>
          <w:w w:val="115"/>
          <w:sz w:val="20"/>
        </w:rPr>
        <w:t>vykonávania</w:t>
      </w:r>
      <w:r>
        <w:rPr>
          <w:spacing w:val="46"/>
          <w:w w:val="115"/>
          <w:sz w:val="20"/>
        </w:rPr>
        <w:t xml:space="preserve"> </w:t>
      </w:r>
      <w:r>
        <w:rPr>
          <w:w w:val="115"/>
          <w:sz w:val="20"/>
        </w:rPr>
        <w:t>opatrení</w:t>
      </w:r>
      <w:r>
        <w:rPr>
          <w:spacing w:val="47"/>
          <w:w w:val="115"/>
          <w:sz w:val="20"/>
        </w:rPr>
        <w:t xml:space="preserve"> </w:t>
      </w:r>
      <w:r>
        <w:rPr>
          <w:w w:val="115"/>
          <w:sz w:val="20"/>
        </w:rPr>
        <w:t>uvedených</w:t>
      </w:r>
      <w:r>
        <w:rPr>
          <w:spacing w:val="47"/>
          <w:w w:val="115"/>
          <w:sz w:val="20"/>
        </w:rPr>
        <w:t xml:space="preserve"> </w:t>
      </w:r>
      <w:r>
        <w:rPr>
          <w:w w:val="115"/>
          <w:sz w:val="20"/>
        </w:rPr>
        <w:t>v</w:t>
      </w:r>
      <w:r>
        <w:rPr>
          <w:spacing w:val="-5"/>
          <w:w w:val="115"/>
          <w:sz w:val="20"/>
        </w:rPr>
        <w:t xml:space="preserve"> </w:t>
      </w:r>
      <w:r>
        <w:rPr>
          <w:w w:val="115"/>
          <w:sz w:val="20"/>
        </w:rPr>
        <w:t>odseku</w:t>
      </w:r>
      <w:r>
        <w:rPr>
          <w:spacing w:val="47"/>
          <w:w w:val="115"/>
          <w:sz w:val="20"/>
        </w:rPr>
        <w:t xml:space="preserve"> </w:t>
      </w:r>
      <w:r>
        <w:rPr>
          <w:w w:val="115"/>
          <w:sz w:val="20"/>
        </w:rPr>
        <w:t>1</w:t>
      </w:r>
      <w:r>
        <w:rPr>
          <w:spacing w:val="47"/>
          <w:w w:val="115"/>
          <w:sz w:val="20"/>
        </w:rPr>
        <w:t xml:space="preserve"> </w:t>
      </w:r>
      <w:r>
        <w:rPr>
          <w:w w:val="115"/>
          <w:sz w:val="20"/>
        </w:rPr>
        <w:t>a</w:t>
      </w:r>
      <w:r>
        <w:rPr>
          <w:spacing w:val="-5"/>
          <w:w w:val="115"/>
          <w:sz w:val="20"/>
        </w:rPr>
        <w:t xml:space="preserve"> </w:t>
      </w:r>
      <w:r>
        <w:rPr>
          <w:w w:val="115"/>
          <w:sz w:val="20"/>
        </w:rPr>
        <w:t>návrh</w:t>
      </w:r>
      <w:r>
        <w:rPr>
          <w:spacing w:val="47"/>
          <w:w w:val="115"/>
          <w:sz w:val="20"/>
        </w:rPr>
        <w:t xml:space="preserve"> </w:t>
      </w:r>
      <w:r>
        <w:rPr>
          <w:spacing w:val="-5"/>
          <w:w w:val="115"/>
          <w:sz w:val="20"/>
        </w:rPr>
        <w:t>ich</w:t>
      </w:r>
    </w:p>
    <w:p w:rsidR="00F13F22" w:rsidRDefault="00F13F22">
      <w:pPr>
        <w:pStyle w:val="Odsekzoznamu"/>
        <w:rPr>
          <w:sz w:val="20"/>
        </w:rPr>
        <w:sectPr w:rsidR="00F13F22">
          <w:headerReference w:type="default" r:id="rId68"/>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left="396" w:right="111"/>
        <w:jc w:val="both"/>
      </w:pPr>
      <w:r>
        <w:rPr>
          <w:w w:val="115"/>
        </w:rPr>
        <w:t>zabezpečenia za svoj územný obvod na nasledujúci kalendárny rok a</w:t>
      </w:r>
      <w:r>
        <w:rPr>
          <w:spacing w:val="-6"/>
          <w:w w:val="115"/>
        </w:rPr>
        <w:t xml:space="preserve"> </w:t>
      </w:r>
      <w:r>
        <w:rPr>
          <w:w w:val="115"/>
        </w:rPr>
        <w:t>predloží ich orgánu sociálnoprávnej ochrany detí a</w:t>
      </w:r>
      <w:r>
        <w:rPr>
          <w:spacing w:val="-8"/>
          <w:w w:val="115"/>
        </w:rPr>
        <w:t xml:space="preserve"> </w:t>
      </w:r>
      <w:r>
        <w:rPr>
          <w:w w:val="115"/>
        </w:rPr>
        <w:t>sociálnej kurately podľa §</w:t>
      </w:r>
      <w:r>
        <w:rPr>
          <w:spacing w:val="-8"/>
          <w:w w:val="115"/>
        </w:rPr>
        <w:t xml:space="preserve"> </w:t>
      </w:r>
      <w:r>
        <w:rPr>
          <w:w w:val="115"/>
        </w:rPr>
        <w:t>73 ods.</w:t>
      </w:r>
      <w:r>
        <w:rPr>
          <w:spacing w:val="-8"/>
          <w:w w:val="115"/>
        </w:rPr>
        <w:t xml:space="preserve"> </w:t>
      </w:r>
      <w:r>
        <w:rPr>
          <w:w w:val="115"/>
        </w:rPr>
        <w:t xml:space="preserve">1 najneskôr do 30. apríla; </w:t>
      </w:r>
      <w:r w:rsidR="00442E43">
        <w:rPr>
          <w:w w:val="115"/>
        </w:rPr>
        <w:t>súčasťou</w:t>
      </w:r>
      <w:r>
        <w:rPr>
          <w:w w:val="115"/>
        </w:rPr>
        <w:t xml:space="preserve"> návrhu priorít je aj predpokladaný rozsah hodín vykonávania opatrení podľa §</w:t>
      </w:r>
      <w:r>
        <w:rPr>
          <w:spacing w:val="-14"/>
          <w:w w:val="115"/>
        </w:rPr>
        <w:t xml:space="preserve"> </w:t>
      </w:r>
      <w:r>
        <w:rPr>
          <w:w w:val="115"/>
        </w:rPr>
        <w:t>73 ods. 6,</w:t>
      </w:r>
    </w:p>
    <w:p w:rsidR="00F13F22" w:rsidRDefault="00993CAF">
      <w:pPr>
        <w:pStyle w:val="Odsekzoznamu"/>
        <w:numPr>
          <w:ilvl w:val="0"/>
          <w:numId w:val="71"/>
        </w:numPr>
        <w:tabs>
          <w:tab w:val="left" w:pos="394"/>
          <w:tab w:val="left" w:pos="396"/>
        </w:tabs>
        <w:spacing w:before="98" w:line="285" w:lineRule="auto"/>
        <w:rPr>
          <w:sz w:val="20"/>
        </w:rPr>
      </w:pPr>
      <w:r>
        <w:rPr>
          <w:w w:val="115"/>
          <w:sz w:val="20"/>
        </w:rPr>
        <w:t>predkladá</w:t>
      </w:r>
      <w:r>
        <w:rPr>
          <w:spacing w:val="-7"/>
          <w:w w:val="115"/>
          <w:sz w:val="20"/>
        </w:rPr>
        <w:t xml:space="preserve"> </w:t>
      </w:r>
      <w:r>
        <w:rPr>
          <w:w w:val="115"/>
          <w:sz w:val="20"/>
        </w:rPr>
        <w:t>orgánu</w:t>
      </w:r>
      <w:r>
        <w:rPr>
          <w:spacing w:val="-7"/>
          <w:w w:val="115"/>
          <w:sz w:val="20"/>
        </w:rPr>
        <w:t xml:space="preserve"> </w:t>
      </w:r>
      <w:r>
        <w:rPr>
          <w:w w:val="115"/>
          <w:sz w:val="20"/>
        </w:rPr>
        <w:t>sociálnoprávnej</w:t>
      </w:r>
      <w:r>
        <w:rPr>
          <w:spacing w:val="-7"/>
          <w:w w:val="115"/>
          <w:sz w:val="20"/>
        </w:rPr>
        <w:t xml:space="preserve"> </w:t>
      </w:r>
      <w:r>
        <w:rPr>
          <w:w w:val="115"/>
          <w:sz w:val="20"/>
        </w:rPr>
        <w:t>ochrany</w:t>
      </w:r>
      <w:r>
        <w:rPr>
          <w:spacing w:val="-7"/>
          <w:w w:val="115"/>
          <w:sz w:val="20"/>
        </w:rPr>
        <w:t xml:space="preserve"> </w:t>
      </w:r>
      <w:r>
        <w:rPr>
          <w:w w:val="115"/>
          <w:sz w:val="20"/>
        </w:rPr>
        <w:t>detí</w:t>
      </w:r>
      <w:r>
        <w:rPr>
          <w:spacing w:val="-7"/>
          <w:w w:val="115"/>
          <w:sz w:val="20"/>
        </w:rPr>
        <w:t xml:space="preserve"> </w:t>
      </w:r>
      <w:r>
        <w:rPr>
          <w:w w:val="115"/>
          <w:sz w:val="20"/>
        </w:rPr>
        <w:t>a</w:t>
      </w:r>
      <w:r>
        <w:rPr>
          <w:spacing w:val="-13"/>
          <w:w w:val="115"/>
          <w:sz w:val="20"/>
        </w:rPr>
        <w:t xml:space="preserve"> </w:t>
      </w:r>
      <w:r>
        <w:rPr>
          <w:w w:val="115"/>
          <w:sz w:val="20"/>
        </w:rPr>
        <w:t>sociálnej</w:t>
      </w:r>
      <w:r>
        <w:rPr>
          <w:spacing w:val="-7"/>
          <w:w w:val="115"/>
          <w:sz w:val="20"/>
        </w:rPr>
        <w:t xml:space="preserve"> </w:t>
      </w:r>
      <w:r>
        <w:rPr>
          <w:w w:val="115"/>
          <w:sz w:val="20"/>
        </w:rPr>
        <w:t>kurately</w:t>
      </w:r>
      <w:r>
        <w:rPr>
          <w:spacing w:val="-7"/>
          <w:w w:val="115"/>
          <w:sz w:val="20"/>
        </w:rPr>
        <w:t xml:space="preserve"> </w:t>
      </w:r>
      <w:r>
        <w:rPr>
          <w:w w:val="115"/>
          <w:sz w:val="20"/>
        </w:rPr>
        <w:t>podľa</w:t>
      </w:r>
      <w:r>
        <w:rPr>
          <w:spacing w:val="-7"/>
          <w:w w:val="115"/>
          <w:sz w:val="20"/>
        </w:rPr>
        <w:t xml:space="preserve"> </w:t>
      </w:r>
      <w:r>
        <w:rPr>
          <w:w w:val="115"/>
          <w:sz w:val="20"/>
        </w:rPr>
        <w:t>§</w:t>
      </w:r>
      <w:r>
        <w:rPr>
          <w:spacing w:val="-13"/>
          <w:w w:val="115"/>
          <w:sz w:val="20"/>
        </w:rPr>
        <w:t xml:space="preserve"> </w:t>
      </w:r>
      <w:r>
        <w:rPr>
          <w:w w:val="115"/>
          <w:sz w:val="20"/>
        </w:rPr>
        <w:t>73</w:t>
      </w:r>
      <w:r>
        <w:rPr>
          <w:spacing w:val="-7"/>
          <w:w w:val="115"/>
          <w:sz w:val="20"/>
        </w:rPr>
        <w:t xml:space="preserve"> </w:t>
      </w:r>
      <w:r>
        <w:rPr>
          <w:w w:val="115"/>
          <w:sz w:val="20"/>
        </w:rPr>
        <w:t>ods.</w:t>
      </w:r>
      <w:r>
        <w:rPr>
          <w:spacing w:val="-13"/>
          <w:w w:val="115"/>
          <w:sz w:val="20"/>
        </w:rPr>
        <w:t xml:space="preserve"> </w:t>
      </w:r>
      <w:r>
        <w:rPr>
          <w:w w:val="115"/>
          <w:sz w:val="20"/>
        </w:rPr>
        <w:t>1</w:t>
      </w:r>
      <w:r>
        <w:rPr>
          <w:spacing w:val="-7"/>
          <w:w w:val="115"/>
          <w:sz w:val="20"/>
        </w:rPr>
        <w:t xml:space="preserve"> </w:t>
      </w:r>
      <w:r>
        <w:rPr>
          <w:w w:val="115"/>
          <w:sz w:val="20"/>
        </w:rPr>
        <w:t>návrh</w:t>
      </w:r>
      <w:r>
        <w:rPr>
          <w:spacing w:val="-7"/>
          <w:w w:val="115"/>
          <w:sz w:val="20"/>
        </w:rPr>
        <w:t xml:space="preserve"> </w:t>
      </w:r>
      <w:r>
        <w:rPr>
          <w:w w:val="115"/>
          <w:sz w:val="20"/>
        </w:rPr>
        <w:t>na zmenu priorít podľa odseku 1 písm. b) a c),</w:t>
      </w:r>
    </w:p>
    <w:p w:rsidR="00F13F22" w:rsidRDefault="00993CAF">
      <w:pPr>
        <w:pStyle w:val="Odsekzoznamu"/>
        <w:numPr>
          <w:ilvl w:val="0"/>
          <w:numId w:val="71"/>
        </w:numPr>
        <w:tabs>
          <w:tab w:val="left" w:pos="394"/>
          <w:tab w:val="left" w:pos="396"/>
        </w:tabs>
        <w:spacing w:line="285" w:lineRule="auto"/>
        <w:rPr>
          <w:sz w:val="20"/>
        </w:rPr>
      </w:pPr>
      <w:r>
        <w:rPr>
          <w:w w:val="115"/>
          <w:sz w:val="20"/>
        </w:rPr>
        <w:t>na</w:t>
      </w:r>
      <w:r>
        <w:rPr>
          <w:spacing w:val="-3"/>
          <w:w w:val="115"/>
          <w:sz w:val="20"/>
        </w:rPr>
        <w:t xml:space="preserve"> </w:t>
      </w:r>
      <w:r>
        <w:rPr>
          <w:w w:val="115"/>
          <w:sz w:val="20"/>
        </w:rPr>
        <w:t>základe</w:t>
      </w:r>
      <w:r>
        <w:rPr>
          <w:spacing w:val="-3"/>
          <w:w w:val="115"/>
          <w:sz w:val="20"/>
        </w:rPr>
        <w:t xml:space="preserve"> </w:t>
      </w:r>
      <w:r>
        <w:rPr>
          <w:w w:val="115"/>
          <w:sz w:val="20"/>
        </w:rPr>
        <w:t>schválených</w:t>
      </w:r>
      <w:r>
        <w:rPr>
          <w:spacing w:val="-3"/>
          <w:w w:val="115"/>
          <w:sz w:val="20"/>
        </w:rPr>
        <w:t xml:space="preserve"> </w:t>
      </w:r>
      <w:r>
        <w:rPr>
          <w:w w:val="115"/>
          <w:sz w:val="20"/>
        </w:rPr>
        <w:t>priorít</w:t>
      </w:r>
      <w:r>
        <w:rPr>
          <w:spacing w:val="-3"/>
          <w:w w:val="115"/>
          <w:sz w:val="20"/>
        </w:rPr>
        <w:t xml:space="preserve"> </w:t>
      </w:r>
      <w:r>
        <w:rPr>
          <w:w w:val="115"/>
          <w:sz w:val="20"/>
        </w:rPr>
        <w:t>podľa</w:t>
      </w:r>
      <w:r>
        <w:rPr>
          <w:spacing w:val="-3"/>
          <w:w w:val="115"/>
          <w:sz w:val="20"/>
        </w:rPr>
        <w:t xml:space="preserve"> </w:t>
      </w:r>
      <w:r>
        <w:rPr>
          <w:w w:val="115"/>
          <w:sz w:val="20"/>
        </w:rPr>
        <w:t>odseku</w:t>
      </w:r>
      <w:r>
        <w:rPr>
          <w:spacing w:val="-3"/>
          <w:w w:val="115"/>
          <w:sz w:val="20"/>
        </w:rPr>
        <w:t xml:space="preserve"> </w:t>
      </w:r>
      <w:r>
        <w:rPr>
          <w:w w:val="115"/>
          <w:sz w:val="20"/>
        </w:rPr>
        <w:t>1</w:t>
      </w:r>
      <w:r>
        <w:rPr>
          <w:spacing w:val="-3"/>
          <w:w w:val="115"/>
          <w:sz w:val="20"/>
        </w:rPr>
        <w:t xml:space="preserve"> </w:t>
      </w:r>
      <w:r>
        <w:rPr>
          <w:w w:val="115"/>
          <w:sz w:val="20"/>
        </w:rPr>
        <w:t>písm.</w:t>
      </w:r>
      <w:r>
        <w:rPr>
          <w:spacing w:val="-3"/>
          <w:w w:val="115"/>
          <w:sz w:val="20"/>
        </w:rPr>
        <w:t xml:space="preserve"> </w:t>
      </w:r>
      <w:r>
        <w:rPr>
          <w:w w:val="115"/>
          <w:sz w:val="20"/>
        </w:rPr>
        <w:t>c)</w:t>
      </w:r>
      <w:r>
        <w:rPr>
          <w:spacing w:val="-3"/>
          <w:w w:val="115"/>
          <w:sz w:val="20"/>
        </w:rPr>
        <w:t xml:space="preserve"> </w:t>
      </w:r>
      <w:r>
        <w:rPr>
          <w:w w:val="115"/>
          <w:sz w:val="20"/>
        </w:rPr>
        <w:t>vypracuje</w:t>
      </w:r>
      <w:r>
        <w:rPr>
          <w:spacing w:val="-3"/>
          <w:w w:val="115"/>
          <w:sz w:val="20"/>
        </w:rPr>
        <w:t xml:space="preserve"> </w:t>
      </w:r>
      <w:r>
        <w:rPr>
          <w:w w:val="115"/>
          <w:sz w:val="20"/>
        </w:rPr>
        <w:t>a</w:t>
      </w:r>
      <w:r>
        <w:rPr>
          <w:spacing w:val="-14"/>
          <w:w w:val="115"/>
          <w:sz w:val="20"/>
        </w:rPr>
        <w:t xml:space="preserve"> </w:t>
      </w:r>
      <w:r>
        <w:rPr>
          <w:w w:val="115"/>
          <w:sz w:val="20"/>
        </w:rPr>
        <w:t>zverejní</w:t>
      </w:r>
      <w:r>
        <w:rPr>
          <w:spacing w:val="-3"/>
          <w:w w:val="115"/>
          <w:sz w:val="20"/>
        </w:rPr>
        <w:t xml:space="preserve"> </w:t>
      </w:r>
      <w:r>
        <w:rPr>
          <w:w w:val="115"/>
          <w:sz w:val="20"/>
        </w:rPr>
        <w:t>plán</w:t>
      </w:r>
      <w:r>
        <w:rPr>
          <w:spacing w:val="-3"/>
          <w:w w:val="115"/>
          <w:sz w:val="20"/>
        </w:rPr>
        <w:t xml:space="preserve"> </w:t>
      </w:r>
      <w:r>
        <w:rPr>
          <w:w w:val="115"/>
          <w:sz w:val="20"/>
        </w:rPr>
        <w:t>vykonávania opatrení podľa §</w:t>
      </w:r>
      <w:r>
        <w:rPr>
          <w:spacing w:val="-8"/>
          <w:w w:val="115"/>
          <w:sz w:val="20"/>
        </w:rPr>
        <w:t xml:space="preserve"> </w:t>
      </w:r>
      <w:r>
        <w:rPr>
          <w:w w:val="115"/>
          <w:sz w:val="20"/>
        </w:rPr>
        <w:t>73 ods.</w:t>
      </w:r>
      <w:r>
        <w:rPr>
          <w:spacing w:val="-8"/>
          <w:w w:val="115"/>
          <w:sz w:val="20"/>
        </w:rPr>
        <w:t xml:space="preserve"> </w:t>
      </w:r>
      <w:r>
        <w:rPr>
          <w:w w:val="115"/>
          <w:sz w:val="20"/>
        </w:rPr>
        <w:t>4 a</w:t>
      </w:r>
      <w:r>
        <w:rPr>
          <w:spacing w:val="-8"/>
          <w:w w:val="115"/>
          <w:sz w:val="20"/>
        </w:rPr>
        <w:t xml:space="preserve"> </w:t>
      </w:r>
      <w:r>
        <w:rPr>
          <w:w w:val="115"/>
          <w:sz w:val="20"/>
        </w:rPr>
        <w:t xml:space="preserve">5, ktorého </w:t>
      </w:r>
      <w:r w:rsidR="00442E43">
        <w:rPr>
          <w:w w:val="115"/>
          <w:sz w:val="20"/>
        </w:rPr>
        <w:t>súčasťou</w:t>
      </w:r>
      <w:r>
        <w:rPr>
          <w:w w:val="115"/>
          <w:sz w:val="20"/>
        </w:rPr>
        <w:t xml:space="preserve"> sú aj podmienky a</w:t>
      </w:r>
      <w:r>
        <w:rPr>
          <w:spacing w:val="-8"/>
          <w:w w:val="115"/>
          <w:sz w:val="20"/>
        </w:rPr>
        <w:t xml:space="preserve"> </w:t>
      </w:r>
      <w:r>
        <w:rPr>
          <w:w w:val="115"/>
          <w:sz w:val="20"/>
        </w:rPr>
        <w:t>spôsob organizačného zabezpečenia vykonávania týchto opatrení akreditovanými subjektmi a</w:t>
      </w:r>
      <w:r>
        <w:rPr>
          <w:spacing w:val="-8"/>
          <w:w w:val="115"/>
          <w:sz w:val="20"/>
        </w:rPr>
        <w:t xml:space="preserve"> </w:t>
      </w:r>
      <w:r>
        <w:rPr>
          <w:w w:val="115"/>
          <w:sz w:val="20"/>
        </w:rPr>
        <w:t>inými osobami najneskôr do 30. júna na nasledujúci kalendárny rok.</w:t>
      </w:r>
    </w:p>
    <w:p w:rsidR="00F13F22" w:rsidRDefault="00993CAF">
      <w:pPr>
        <w:pStyle w:val="Odsekzoznamu"/>
        <w:numPr>
          <w:ilvl w:val="0"/>
          <w:numId w:val="74"/>
        </w:numPr>
        <w:tabs>
          <w:tab w:val="left" w:pos="741"/>
        </w:tabs>
        <w:spacing w:before="199" w:line="285" w:lineRule="auto"/>
        <w:ind w:firstLine="226"/>
        <w:rPr>
          <w:sz w:val="20"/>
        </w:rPr>
      </w:pPr>
      <w:r>
        <w:rPr>
          <w:w w:val="110"/>
          <w:sz w:val="20"/>
        </w:rPr>
        <w:t>Centrum, ktoré vykonáva opatrenia na základe udelenej akreditácie, oznámi orgánu sociálnoprávnej ochrany detí a sociálnej kurately do 30. septembra tieto skutočnosti:</w:t>
      </w:r>
    </w:p>
    <w:p w:rsidR="00F13F22" w:rsidRDefault="00993CAF">
      <w:pPr>
        <w:pStyle w:val="Odsekzoznamu"/>
        <w:numPr>
          <w:ilvl w:val="0"/>
          <w:numId w:val="70"/>
        </w:numPr>
        <w:tabs>
          <w:tab w:val="left" w:pos="394"/>
          <w:tab w:val="left" w:pos="396"/>
        </w:tabs>
        <w:spacing w:line="285" w:lineRule="auto"/>
        <w:rPr>
          <w:sz w:val="20"/>
        </w:rPr>
      </w:pPr>
      <w:r>
        <w:rPr>
          <w:w w:val="110"/>
          <w:sz w:val="20"/>
        </w:rPr>
        <w:t>účel, na ktorý bolo centrum zriadené, formu vykonávaných opatrení; ak centrum oznámi vyšší počet</w:t>
      </w:r>
      <w:r>
        <w:rPr>
          <w:spacing w:val="21"/>
          <w:w w:val="110"/>
          <w:sz w:val="20"/>
        </w:rPr>
        <w:t xml:space="preserve"> </w:t>
      </w:r>
      <w:r>
        <w:rPr>
          <w:w w:val="110"/>
          <w:sz w:val="20"/>
        </w:rPr>
        <w:t>miest</w:t>
      </w:r>
      <w:r>
        <w:rPr>
          <w:spacing w:val="21"/>
          <w:w w:val="110"/>
          <w:sz w:val="20"/>
        </w:rPr>
        <w:t xml:space="preserve"> </w:t>
      </w:r>
      <w:r>
        <w:rPr>
          <w:w w:val="110"/>
          <w:sz w:val="20"/>
        </w:rPr>
        <w:t>ako</w:t>
      </w:r>
      <w:r>
        <w:rPr>
          <w:spacing w:val="21"/>
          <w:w w:val="110"/>
          <w:sz w:val="20"/>
        </w:rPr>
        <w:t xml:space="preserve"> </w:t>
      </w:r>
      <w:r>
        <w:rPr>
          <w:w w:val="110"/>
          <w:sz w:val="20"/>
        </w:rPr>
        <w:t>v predchádzajúcom</w:t>
      </w:r>
      <w:r>
        <w:rPr>
          <w:spacing w:val="21"/>
          <w:w w:val="110"/>
          <w:sz w:val="20"/>
        </w:rPr>
        <w:t xml:space="preserve"> </w:t>
      </w:r>
      <w:r>
        <w:rPr>
          <w:w w:val="110"/>
          <w:sz w:val="20"/>
        </w:rPr>
        <w:t>kalendárnom</w:t>
      </w:r>
      <w:r>
        <w:rPr>
          <w:spacing w:val="21"/>
          <w:w w:val="110"/>
          <w:sz w:val="20"/>
        </w:rPr>
        <w:t xml:space="preserve"> </w:t>
      </w:r>
      <w:r>
        <w:rPr>
          <w:w w:val="110"/>
          <w:sz w:val="20"/>
        </w:rPr>
        <w:t>roku,</w:t>
      </w:r>
      <w:r>
        <w:rPr>
          <w:spacing w:val="21"/>
          <w:w w:val="110"/>
          <w:sz w:val="20"/>
        </w:rPr>
        <w:t xml:space="preserve"> </w:t>
      </w:r>
      <w:r>
        <w:rPr>
          <w:w w:val="110"/>
          <w:sz w:val="20"/>
        </w:rPr>
        <w:t>k oznámeniu</w:t>
      </w:r>
      <w:r>
        <w:rPr>
          <w:spacing w:val="21"/>
          <w:w w:val="110"/>
          <w:sz w:val="20"/>
        </w:rPr>
        <w:t xml:space="preserve"> </w:t>
      </w:r>
      <w:r>
        <w:rPr>
          <w:w w:val="110"/>
          <w:sz w:val="20"/>
        </w:rPr>
        <w:t>doloží</w:t>
      </w:r>
      <w:r>
        <w:rPr>
          <w:spacing w:val="21"/>
          <w:w w:val="110"/>
          <w:sz w:val="20"/>
        </w:rPr>
        <w:t xml:space="preserve"> </w:t>
      </w:r>
      <w:r>
        <w:rPr>
          <w:w w:val="110"/>
          <w:sz w:val="20"/>
        </w:rPr>
        <w:t>kópiu</w:t>
      </w:r>
      <w:r>
        <w:rPr>
          <w:spacing w:val="21"/>
          <w:w w:val="110"/>
          <w:sz w:val="20"/>
        </w:rPr>
        <w:t xml:space="preserve"> </w:t>
      </w:r>
      <w:r>
        <w:rPr>
          <w:w w:val="110"/>
          <w:sz w:val="20"/>
        </w:rPr>
        <w:t>rozhodnutia o zmene akreditácie,</w:t>
      </w:r>
    </w:p>
    <w:p w:rsidR="00F13F22" w:rsidRDefault="00993CAF">
      <w:pPr>
        <w:pStyle w:val="Odsekzoznamu"/>
        <w:numPr>
          <w:ilvl w:val="0"/>
          <w:numId w:val="70"/>
        </w:numPr>
        <w:tabs>
          <w:tab w:val="left" w:pos="395"/>
        </w:tabs>
        <w:ind w:left="395" w:right="0" w:hanging="282"/>
        <w:rPr>
          <w:sz w:val="20"/>
        </w:rPr>
      </w:pPr>
      <w:r>
        <w:rPr>
          <w:w w:val="110"/>
          <w:sz w:val="20"/>
        </w:rPr>
        <w:t>ak</w:t>
      </w:r>
      <w:r>
        <w:rPr>
          <w:spacing w:val="2"/>
          <w:w w:val="110"/>
          <w:sz w:val="20"/>
        </w:rPr>
        <w:t xml:space="preserve"> </w:t>
      </w:r>
      <w:r>
        <w:rPr>
          <w:w w:val="110"/>
          <w:sz w:val="20"/>
        </w:rPr>
        <w:t>vykonáva</w:t>
      </w:r>
      <w:r>
        <w:rPr>
          <w:spacing w:val="3"/>
          <w:w w:val="110"/>
          <w:sz w:val="20"/>
        </w:rPr>
        <w:t xml:space="preserve"> </w:t>
      </w:r>
      <w:r>
        <w:rPr>
          <w:w w:val="110"/>
          <w:sz w:val="20"/>
        </w:rPr>
        <w:t>pobytové</w:t>
      </w:r>
      <w:r>
        <w:rPr>
          <w:spacing w:val="2"/>
          <w:w w:val="110"/>
          <w:sz w:val="20"/>
        </w:rPr>
        <w:t xml:space="preserve"> </w:t>
      </w:r>
      <w:r>
        <w:rPr>
          <w:w w:val="110"/>
          <w:sz w:val="20"/>
        </w:rPr>
        <w:t>opatrenie</w:t>
      </w:r>
      <w:r>
        <w:rPr>
          <w:spacing w:val="3"/>
          <w:w w:val="110"/>
          <w:sz w:val="20"/>
        </w:rPr>
        <w:t xml:space="preserve"> </w:t>
      </w:r>
      <w:r>
        <w:rPr>
          <w:spacing w:val="-2"/>
          <w:w w:val="110"/>
          <w:sz w:val="20"/>
        </w:rPr>
        <w:t>súdu,</w:t>
      </w:r>
    </w:p>
    <w:p w:rsidR="00F13F22" w:rsidRDefault="00993CAF">
      <w:pPr>
        <w:pStyle w:val="Odsekzoznamu"/>
        <w:numPr>
          <w:ilvl w:val="1"/>
          <w:numId w:val="70"/>
        </w:numPr>
        <w:tabs>
          <w:tab w:val="left" w:pos="678"/>
        </w:tabs>
        <w:spacing w:before="142"/>
        <w:ind w:left="678" w:right="0" w:hanging="282"/>
        <w:rPr>
          <w:sz w:val="20"/>
        </w:rPr>
      </w:pPr>
      <w:r>
        <w:rPr>
          <w:w w:val="110"/>
          <w:sz w:val="20"/>
        </w:rPr>
        <w:t>druh</w:t>
      </w:r>
      <w:r>
        <w:rPr>
          <w:spacing w:val="3"/>
          <w:w w:val="110"/>
          <w:sz w:val="20"/>
        </w:rPr>
        <w:t xml:space="preserve"> </w:t>
      </w:r>
      <w:r>
        <w:rPr>
          <w:w w:val="110"/>
          <w:sz w:val="20"/>
        </w:rPr>
        <w:t>súdneho</w:t>
      </w:r>
      <w:r>
        <w:rPr>
          <w:spacing w:val="3"/>
          <w:w w:val="110"/>
          <w:sz w:val="20"/>
        </w:rPr>
        <w:t xml:space="preserve"> </w:t>
      </w:r>
      <w:r>
        <w:rPr>
          <w:w w:val="110"/>
          <w:sz w:val="20"/>
        </w:rPr>
        <w:t>rozhodnutia</w:t>
      </w:r>
      <w:r>
        <w:rPr>
          <w:spacing w:val="3"/>
          <w:w w:val="110"/>
          <w:sz w:val="20"/>
        </w:rPr>
        <w:t xml:space="preserve"> </w:t>
      </w:r>
      <w:r>
        <w:rPr>
          <w:w w:val="110"/>
          <w:sz w:val="20"/>
        </w:rPr>
        <w:t>podľa</w:t>
      </w:r>
      <w:r>
        <w:rPr>
          <w:spacing w:val="4"/>
          <w:w w:val="110"/>
          <w:sz w:val="20"/>
        </w:rPr>
        <w:t xml:space="preserve"> </w:t>
      </w:r>
      <w:r>
        <w:rPr>
          <w:w w:val="110"/>
          <w:sz w:val="20"/>
        </w:rPr>
        <w:t>programu</w:t>
      </w:r>
      <w:r>
        <w:rPr>
          <w:spacing w:val="3"/>
          <w:w w:val="110"/>
          <w:sz w:val="20"/>
        </w:rPr>
        <w:t xml:space="preserve"> </w:t>
      </w:r>
      <w:r>
        <w:rPr>
          <w:spacing w:val="-2"/>
          <w:w w:val="110"/>
          <w:sz w:val="20"/>
        </w:rPr>
        <w:t>centra,</w:t>
      </w:r>
    </w:p>
    <w:p w:rsidR="00F13F22" w:rsidRDefault="00993CAF">
      <w:pPr>
        <w:pStyle w:val="Odsekzoznamu"/>
        <w:numPr>
          <w:ilvl w:val="1"/>
          <w:numId w:val="70"/>
        </w:numPr>
        <w:tabs>
          <w:tab w:val="left" w:pos="678"/>
          <w:tab w:val="left" w:pos="680"/>
        </w:tabs>
        <w:spacing w:before="143" w:line="285" w:lineRule="auto"/>
        <w:rPr>
          <w:sz w:val="20"/>
        </w:rPr>
      </w:pPr>
      <w:r>
        <w:rPr>
          <w:w w:val="110"/>
          <w:sz w:val="20"/>
        </w:rPr>
        <w:t>počet miest určených na vykonávanie pobytového opatrenia súdu, pobyt mladých dospelých</w:t>
      </w:r>
      <w:r>
        <w:rPr>
          <w:spacing w:val="40"/>
          <w:w w:val="110"/>
          <w:sz w:val="20"/>
        </w:rPr>
        <w:t xml:space="preserve"> </w:t>
      </w:r>
      <w:r>
        <w:rPr>
          <w:w w:val="110"/>
          <w:sz w:val="20"/>
        </w:rPr>
        <w:t>podľa § 55 na nasledujúci kalendárny rok,</w:t>
      </w:r>
    </w:p>
    <w:p w:rsidR="00F13F22" w:rsidRDefault="00993CAF">
      <w:pPr>
        <w:pStyle w:val="Odsekzoznamu"/>
        <w:numPr>
          <w:ilvl w:val="1"/>
          <w:numId w:val="70"/>
        </w:numPr>
        <w:tabs>
          <w:tab w:val="left" w:pos="678"/>
          <w:tab w:val="left" w:pos="680"/>
        </w:tabs>
        <w:spacing w:line="285" w:lineRule="auto"/>
        <w:rPr>
          <w:sz w:val="20"/>
        </w:rPr>
      </w:pPr>
      <w:r>
        <w:rPr>
          <w:w w:val="110"/>
          <w:sz w:val="20"/>
        </w:rPr>
        <w:t>spôsob</w:t>
      </w:r>
      <w:r>
        <w:rPr>
          <w:spacing w:val="19"/>
          <w:w w:val="110"/>
          <w:sz w:val="20"/>
        </w:rPr>
        <w:t xml:space="preserve"> </w:t>
      </w:r>
      <w:r>
        <w:rPr>
          <w:w w:val="110"/>
          <w:sz w:val="20"/>
        </w:rPr>
        <w:t>organizácie</w:t>
      </w:r>
      <w:r>
        <w:rPr>
          <w:spacing w:val="19"/>
          <w:w w:val="110"/>
          <w:sz w:val="20"/>
        </w:rPr>
        <w:t xml:space="preserve"> </w:t>
      </w:r>
      <w:r>
        <w:rPr>
          <w:w w:val="110"/>
          <w:sz w:val="20"/>
        </w:rPr>
        <w:t>centra</w:t>
      </w:r>
      <w:r>
        <w:rPr>
          <w:spacing w:val="19"/>
          <w:w w:val="110"/>
          <w:sz w:val="20"/>
        </w:rPr>
        <w:t xml:space="preserve"> </w:t>
      </w:r>
      <w:r>
        <w:rPr>
          <w:w w:val="110"/>
          <w:sz w:val="20"/>
        </w:rPr>
        <w:t>vrátane</w:t>
      </w:r>
      <w:r>
        <w:rPr>
          <w:spacing w:val="19"/>
          <w:w w:val="110"/>
          <w:sz w:val="20"/>
        </w:rPr>
        <w:t xml:space="preserve"> </w:t>
      </w:r>
      <w:r>
        <w:rPr>
          <w:w w:val="110"/>
          <w:sz w:val="20"/>
        </w:rPr>
        <w:t>rozpisu</w:t>
      </w:r>
      <w:r>
        <w:rPr>
          <w:spacing w:val="19"/>
          <w:w w:val="110"/>
          <w:sz w:val="20"/>
        </w:rPr>
        <w:t xml:space="preserve"> </w:t>
      </w:r>
      <w:r>
        <w:rPr>
          <w:w w:val="110"/>
          <w:sz w:val="20"/>
        </w:rPr>
        <w:t>organizačnej</w:t>
      </w:r>
      <w:r>
        <w:rPr>
          <w:spacing w:val="19"/>
          <w:w w:val="110"/>
          <w:sz w:val="20"/>
        </w:rPr>
        <w:t xml:space="preserve"> </w:t>
      </w:r>
      <w:r>
        <w:rPr>
          <w:w w:val="110"/>
          <w:sz w:val="20"/>
        </w:rPr>
        <w:t>štruktúry</w:t>
      </w:r>
      <w:r>
        <w:rPr>
          <w:spacing w:val="19"/>
          <w:w w:val="110"/>
          <w:sz w:val="20"/>
        </w:rPr>
        <w:t xml:space="preserve"> </w:t>
      </w:r>
      <w:r>
        <w:rPr>
          <w:w w:val="110"/>
          <w:sz w:val="20"/>
        </w:rPr>
        <w:t>a možnosti</w:t>
      </w:r>
      <w:r>
        <w:rPr>
          <w:spacing w:val="19"/>
          <w:w w:val="110"/>
          <w:sz w:val="20"/>
        </w:rPr>
        <w:t xml:space="preserve"> </w:t>
      </w:r>
      <w:r>
        <w:rPr>
          <w:w w:val="110"/>
          <w:sz w:val="20"/>
        </w:rPr>
        <w:t>prijaÉ</w:t>
      </w:r>
      <w:r>
        <w:rPr>
          <w:spacing w:val="19"/>
          <w:w w:val="110"/>
          <w:sz w:val="20"/>
        </w:rPr>
        <w:t xml:space="preserve"> </w:t>
      </w:r>
      <w:r w:rsidR="00442E43">
        <w:rPr>
          <w:w w:val="110"/>
          <w:sz w:val="20"/>
        </w:rPr>
        <w:t>dieťa</w:t>
      </w:r>
      <w:r>
        <w:rPr>
          <w:spacing w:val="19"/>
          <w:w w:val="110"/>
          <w:sz w:val="20"/>
        </w:rPr>
        <w:t xml:space="preserve"> </w:t>
      </w:r>
      <w:r>
        <w:rPr>
          <w:w w:val="110"/>
          <w:sz w:val="20"/>
        </w:rPr>
        <w:t>aj na základe dohody podľa § 51 ods. 3,</w:t>
      </w:r>
    </w:p>
    <w:p w:rsidR="00F13F22" w:rsidRDefault="00993CAF">
      <w:pPr>
        <w:pStyle w:val="Odsekzoznamu"/>
        <w:numPr>
          <w:ilvl w:val="1"/>
          <w:numId w:val="70"/>
        </w:numPr>
        <w:tabs>
          <w:tab w:val="left" w:pos="678"/>
          <w:tab w:val="left" w:pos="680"/>
        </w:tabs>
        <w:spacing w:line="285" w:lineRule="auto"/>
        <w:rPr>
          <w:sz w:val="20"/>
        </w:rPr>
      </w:pPr>
      <w:r>
        <w:rPr>
          <w:w w:val="110"/>
          <w:sz w:val="20"/>
        </w:rPr>
        <w:t>udelenie akreditácie na prípravu na profesionálne vykonávanie náhradnej starostlivosti a jej</w:t>
      </w:r>
      <w:r>
        <w:rPr>
          <w:spacing w:val="40"/>
          <w:w w:val="110"/>
          <w:sz w:val="20"/>
        </w:rPr>
        <w:t xml:space="preserve"> </w:t>
      </w:r>
      <w:r>
        <w:rPr>
          <w:spacing w:val="-2"/>
          <w:w w:val="110"/>
          <w:sz w:val="20"/>
        </w:rPr>
        <w:t>vykonávanie,</w:t>
      </w:r>
    </w:p>
    <w:p w:rsidR="00F13F22" w:rsidRDefault="00993CAF">
      <w:pPr>
        <w:pStyle w:val="Odsekzoznamu"/>
        <w:numPr>
          <w:ilvl w:val="0"/>
          <w:numId w:val="70"/>
        </w:numPr>
        <w:tabs>
          <w:tab w:val="left" w:pos="395"/>
        </w:tabs>
        <w:spacing w:before="100"/>
        <w:ind w:left="395" w:right="0" w:hanging="282"/>
        <w:rPr>
          <w:sz w:val="20"/>
        </w:rPr>
      </w:pPr>
      <w:r>
        <w:rPr>
          <w:w w:val="110"/>
          <w:sz w:val="20"/>
        </w:rPr>
        <w:t>ak</w:t>
      </w:r>
      <w:r>
        <w:rPr>
          <w:spacing w:val="7"/>
          <w:w w:val="110"/>
          <w:sz w:val="20"/>
        </w:rPr>
        <w:t xml:space="preserve"> </w:t>
      </w:r>
      <w:r>
        <w:rPr>
          <w:w w:val="110"/>
          <w:sz w:val="20"/>
        </w:rPr>
        <w:t>vykonáva</w:t>
      </w:r>
      <w:r>
        <w:rPr>
          <w:spacing w:val="7"/>
          <w:w w:val="110"/>
          <w:sz w:val="20"/>
        </w:rPr>
        <w:t xml:space="preserve"> </w:t>
      </w:r>
      <w:r>
        <w:rPr>
          <w:w w:val="110"/>
          <w:sz w:val="20"/>
        </w:rPr>
        <w:t>pobytové</w:t>
      </w:r>
      <w:r>
        <w:rPr>
          <w:spacing w:val="7"/>
          <w:w w:val="110"/>
          <w:sz w:val="20"/>
        </w:rPr>
        <w:t xml:space="preserve"> </w:t>
      </w:r>
      <w:r>
        <w:rPr>
          <w:w w:val="110"/>
          <w:sz w:val="20"/>
        </w:rPr>
        <w:t>opatrenie</w:t>
      </w:r>
      <w:r>
        <w:rPr>
          <w:spacing w:val="8"/>
          <w:w w:val="110"/>
          <w:sz w:val="20"/>
        </w:rPr>
        <w:t xml:space="preserve"> </w:t>
      </w:r>
      <w:r>
        <w:rPr>
          <w:w w:val="110"/>
          <w:sz w:val="20"/>
        </w:rPr>
        <w:t>na</w:t>
      </w:r>
      <w:r>
        <w:rPr>
          <w:spacing w:val="7"/>
          <w:w w:val="110"/>
          <w:sz w:val="20"/>
        </w:rPr>
        <w:t xml:space="preserve"> </w:t>
      </w:r>
      <w:r>
        <w:rPr>
          <w:w w:val="110"/>
          <w:sz w:val="20"/>
        </w:rPr>
        <w:t>základe</w:t>
      </w:r>
      <w:r>
        <w:rPr>
          <w:spacing w:val="7"/>
          <w:w w:val="110"/>
          <w:sz w:val="20"/>
        </w:rPr>
        <w:t xml:space="preserve"> </w:t>
      </w:r>
      <w:r>
        <w:rPr>
          <w:spacing w:val="-2"/>
          <w:w w:val="110"/>
          <w:sz w:val="20"/>
        </w:rPr>
        <w:t>dohody,</w:t>
      </w:r>
    </w:p>
    <w:p w:rsidR="00F13F22" w:rsidRDefault="00993CAF">
      <w:pPr>
        <w:pStyle w:val="Odsekzoznamu"/>
        <w:numPr>
          <w:ilvl w:val="1"/>
          <w:numId w:val="70"/>
        </w:numPr>
        <w:tabs>
          <w:tab w:val="left" w:pos="678"/>
          <w:tab w:val="left" w:pos="680"/>
        </w:tabs>
        <w:spacing w:before="142" w:line="285" w:lineRule="auto"/>
        <w:rPr>
          <w:sz w:val="20"/>
        </w:rPr>
      </w:pPr>
      <w:r>
        <w:rPr>
          <w:w w:val="110"/>
          <w:sz w:val="20"/>
        </w:rPr>
        <w:t xml:space="preserve">počet miest na vykonávanie pobytového opatrenia na základe dohody pre </w:t>
      </w:r>
      <w:r w:rsidR="00442E43">
        <w:rPr>
          <w:w w:val="110"/>
          <w:sz w:val="20"/>
        </w:rPr>
        <w:t>dieťa</w:t>
      </w:r>
      <w:r>
        <w:rPr>
          <w:w w:val="110"/>
          <w:sz w:val="20"/>
        </w:rPr>
        <w:t>, vrátane</w:t>
      </w:r>
      <w:r>
        <w:rPr>
          <w:spacing w:val="80"/>
          <w:w w:val="110"/>
          <w:sz w:val="20"/>
        </w:rPr>
        <w:t xml:space="preserve"> </w:t>
      </w:r>
      <w:r>
        <w:rPr>
          <w:w w:val="110"/>
          <w:sz w:val="20"/>
        </w:rPr>
        <w:t>počtu miest vyčlenených na účely vykonávania opatrení podľa § 47 ods. 5, ak centrum takýmito miestami disponuje; to neplatí, ak centrum vykonáva resocializačný program,</w:t>
      </w:r>
    </w:p>
    <w:p w:rsidR="00F13F22" w:rsidRDefault="00993CAF">
      <w:pPr>
        <w:pStyle w:val="Odsekzoznamu"/>
        <w:numPr>
          <w:ilvl w:val="1"/>
          <w:numId w:val="70"/>
        </w:numPr>
        <w:tabs>
          <w:tab w:val="left" w:pos="678"/>
          <w:tab w:val="left" w:pos="680"/>
        </w:tabs>
        <w:spacing w:line="285" w:lineRule="auto"/>
        <w:rPr>
          <w:sz w:val="20"/>
        </w:rPr>
      </w:pPr>
      <w:r>
        <w:rPr>
          <w:w w:val="110"/>
          <w:sz w:val="20"/>
        </w:rPr>
        <w:t xml:space="preserve">počet miest určených na vykonávanie resocializačného programu pre </w:t>
      </w:r>
      <w:r w:rsidR="00442E43">
        <w:rPr>
          <w:w w:val="110"/>
          <w:sz w:val="20"/>
        </w:rPr>
        <w:t>dieťa</w:t>
      </w:r>
      <w:r>
        <w:rPr>
          <w:w w:val="110"/>
          <w:sz w:val="20"/>
        </w:rPr>
        <w:t xml:space="preserve"> a pre plnoleté fyzické osoby, ak centrum vykonáva resocializačný program,</w:t>
      </w:r>
    </w:p>
    <w:p w:rsidR="00F13F22" w:rsidRDefault="00993CAF">
      <w:pPr>
        <w:pStyle w:val="Odsekzoznamu"/>
        <w:numPr>
          <w:ilvl w:val="1"/>
          <w:numId w:val="70"/>
        </w:numPr>
        <w:tabs>
          <w:tab w:val="left" w:pos="678"/>
        </w:tabs>
        <w:ind w:left="678" w:right="0" w:hanging="282"/>
        <w:rPr>
          <w:sz w:val="20"/>
        </w:rPr>
      </w:pPr>
      <w:r>
        <w:rPr>
          <w:w w:val="110"/>
          <w:sz w:val="20"/>
        </w:rPr>
        <w:t>spôsob</w:t>
      </w:r>
      <w:r>
        <w:rPr>
          <w:spacing w:val="7"/>
          <w:w w:val="110"/>
          <w:sz w:val="20"/>
        </w:rPr>
        <w:t xml:space="preserve"> </w:t>
      </w:r>
      <w:r>
        <w:rPr>
          <w:w w:val="110"/>
          <w:sz w:val="20"/>
        </w:rPr>
        <w:t>organizácie</w:t>
      </w:r>
      <w:r>
        <w:rPr>
          <w:spacing w:val="8"/>
          <w:w w:val="110"/>
          <w:sz w:val="20"/>
        </w:rPr>
        <w:t xml:space="preserve"> </w:t>
      </w:r>
      <w:r>
        <w:rPr>
          <w:w w:val="110"/>
          <w:sz w:val="20"/>
        </w:rPr>
        <w:t>centra</w:t>
      </w:r>
      <w:r>
        <w:rPr>
          <w:spacing w:val="7"/>
          <w:w w:val="110"/>
          <w:sz w:val="20"/>
        </w:rPr>
        <w:t xml:space="preserve"> </w:t>
      </w:r>
      <w:r>
        <w:rPr>
          <w:w w:val="110"/>
          <w:sz w:val="20"/>
        </w:rPr>
        <w:t>vrátane</w:t>
      </w:r>
      <w:r>
        <w:rPr>
          <w:spacing w:val="8"/>
          <w:w w:val="110"/>
          <w:sz w:val="20"/>
        </w:rPr>
        <w:t xml:space="preserve"> </w:t>
      </w:r>
      <w:r>
        <w:rPr>
          <w:w w:val="110"/>
          <w:sz w:val="20"/>
        </w:rPr>
        <w:t>rozpisu</w:t>
      </w:r>
      <w:r>
        <w:rPr>
          <w:spacing w:val="7"/>
          <w:w w:val="110"/>
          <w:sz w:val="20"/>
        </w:rPr>
        <w:t xml:space="preserve"> </w:t>
      </w:r>
      <w:r>
        <w:rPr>
          <w:w w:val="110"/>
          <w:sz w:val="20"/>
        </w:rPr>
        <w:t>organizačnej</w:t>
      </w:r>
      <w:r>
        <w:rPr>
          <w:spacing w:val="8"/>
          <w:w w:val="110"/>
          <w:sz w:val="20"/>
        </w:rPr>
        <w:t xml:space="preserve"> </w:t>
      </w:r>
      <w:r>
        <w:rPr>
          <w:spacing w:val="-2"/>
          <w:w w:val="110"/>
          <w:sz w:val="20"/>
        </w:rPr>
        <w:t>štruktúry,</w:t>
      </w:r>
    </w:p>
    <w:p w:rsidR="00F13F22" w:rsidRDefault="00993CAF">
      <w:pPr>
        <w:pStyle w:val="Odsekzoznamu"/>
        <w:numPr>
          <w:ilvl w:val="0"/>
          <w:numId w:val="70"/>
        </w:numPr>
        <w:tabs>
          <w:tab w:val="left" w:pos="395"/>
        </w:tabs>
        <w:spacing w:before="143"/>
        <w:ind w:left="395" w:right="0" w:hanging="282"/>
        <w:rPr>
          <w:sz w:val="20"/>
        </w:rPr>
      </w:pPr>
      <w:r>
        <w:rPr>
          <w:w w:val="110"/>
          <w:sz w:val="20"/>
        </w:rPr>
        <w:t>ak</w:t>
      </w:r>
      <w:r>
        <w:rPr>
          <w:spacing w:val="8"/>
          <w:w w:val="110"/>
          <w:sz w:val="20"/>
        </w:rPr>
        <w:t xml:space="preserve"> </w:t>
      </w:r>
      <w:r>
        <w:rPr>
          <w:w w:val="110"/>
          <w:sz w:val="20"/>
        </w:rPr>
        <w:t>vykonáva</w:t>
      </w:r>
      <w:r>
        <w:rPr>
          <w:spacing w:val="7"/>
          <w:w w:val="110"/>
          <w:sz w:val="20"/>
        </w:rPr>
        <w:t xml:space="preserve"> </w:t>
      </w:r>
      <w:r>
        <w:rPr>
          <w:w w:val="110"/>
          <w:sz w:val="20"/>
        </w:rPr>
        <w:t>opatrenia</w:t>
      </w:r>
      <w:r>
        <w:rPr>
          <w:spacing w:val="8"/>
          <w:w w:val="110"/>
          <w:sz w:val="20"/>
        </w:rPr>
        <w:t xml:space="preserve"> </w:t>
      </w:r>
      <w:r>
        <w:rPr>
          <w:w w:val="110"/>
          <w:sz w:val="20"/>
        </w:rPr>
        <w:t>ambulantnou</w:t>
      </w:r>
      <w:r>
        <w:rPr>
          <w:spacing w:val="8"/>
          <w:w w:val="110"/>
          <w:sz w:val="20"/>
        </w:rPr>
        <w:t xml:space="preserve"> </w:t>
      </w:r>
      <w:r>
        <w:rPr>
          <w:w w:val="110"/>
          <w:sz w:val="20"/>
        </w:rPr>
        <w:t>formou</w:t>
      </w:r>
      <w:r>
        <w:rPr>
          <w:spacing w:val="8"/>
          <w:w w:val="110"/>
          <w:sz w:val="20"/>
        </w:rPr>
        <w:t xml:space="preserve"> </w:t>
      </w:r>
      <w:r>
        <w:rPr>
          <w:w w:val="110"/>
          <w:sz w:val="20"/>
        </w:rPr>
        <w:t>alebo</w:t>
      </w:r>
      <w:r>
        <w:rPr>
          <w:spacing w:val="8"/>
          <w:w w:val="110"/>
          <w:sz w:val="20"/>
        </w:rPr>
        <w:t xml:space="preserve"> </w:t>
      </w:r>
      <w:r>
        <w:rPr>
          <w:w w:val="110"/>
          <w:sz w:val="20"/>
        </w:rPr>
        <w:t>terénnou</w:t>
      </w:r>
      <w:r>
        <w:rPr>
          <w:spacing w:val="8"/>
          <w:w w:val="110"/>
          <w:sz w:val="20"/>
        </w:rPr>
        <w:t xml:space="preserve"> </w:t>
      </w:r>
      <w:r>
        <w:rPr>
          <w:spacing w:val="-2"/>
          <w:w w:val="110"/>
          <w:sz w:val="20"/>
        </w:rPr>
        <w:t>formou,</w:t>
      </w:r>
    </w:p>
    <w:p w:rsidR="00F13F22" w:rsidRDefault="00993CAF">
      <w:pPr>
        <w:pStyle w:val="Odsekzoznamu"/>
        <w:numPr>
          <w:ilvl w:val="1"/>
          <w:numId w:val="70"/>
        </w:numPr>
        <w:tabs>
          <w:tab w:val="left" w:pos="678"/>
          <w:tab w:val="left" w:pos="680"/>
        </w:tabs>
        <w:spacing w:before="143" w:line="285" w:lineRule="auto"/>
        <w:rPr>
          <w:sz w:val="20"/>
        </w:rPr>
      </w:pPr>
      <w:r>
        <w:rPr>
          <w:w w:val="110"/>
          <w:sz w:val="20"/>
        </w:rPr>
        <w:t>podrobnú ponuku opatrení podľa § 73 ods. 6, vrátane počtu hodín podľa jednotlivých druhov opatrení, zodpovedajúcu programu centra a personálnemu zabezpečeniu centra,</w:t>
      </w:r>
    </w:p>
    <w:p w:rsidR="00F13F22" w:rsidRDefault="00993CAF">
      <w:pPr>
        <w:pStyle w:val="Odsekzoznamu"/>
        <w:numPr>
          <w:ilvl w:val="1"/>
          <w:numId w:val="70"/>
        </w:numPr>
        <w:tabs>
          <w:tab w:val="left" w:pos="678"/>
        </w:tabs>
        <w:ind w:left="678" w:right="0" w:hanging="282"/>
        <w:rPr>
          <w:sz w:val="20"/>
        </w:rPr>
      </w:pPr>
      <w:r>
        <w:rPr>
          <w:w w:val="110"/>
          <w:sz w:val="20"/>
        </w:rPr>
        <w:t>dostupnosÉ</w:t>
      </w:r>
      <w:r>
        <w:rPr>
          <w:spacing w:val="-6"/>
          <w:w w:val="110"/>
          <w:sz w:val="20"/>
        </w:rPr>
        <w:t xml:space="preserve"> </w:t>
      </w:r>
      <w:r>
        <w:rPr>
          <w:w w:val="110"/>
          <w:sz w:val="20"/>
        </w:rPr>
        <w:t>centra</w:t>
      </w:r>
      <w:r>
        <w:rPr>
          <w:spacing w:val="-5"/>
          <w:w w:val="110"/>
          <w:sz w:val="20"/>
        </w:rPr>
        <w:t xml:space="preserve"> </w:t>
      </w:r>
      <w:r>
        <w:rPr>
          <w:w w:val="110"/>
          <w:sz w:val="20"/>
        </w:rPr>
        <w:t>na</w:t>
      </w:r>
      <w:r>
        <w:rPr>
          <w:spacing w:val="-5"/>
          <w:w w:val="110"/>
          <w:sz w:val="20"/>
        </w:rPr>
        <w:t xml:space="preserve"> </w:t>
      </w:r>
      <w:r>
        <w:rPr>
          <w:w w:val="110"/>
          <w:sz w:val="20"/>
        </w:rPr>
        <w:t>vykonávanie</w:t>
      </w:r>
      <w:r>
        <w:rPr>
          <w:spacing w:val="-6"/>
          <w:w w:val="110"/>
          <w:sz w:val="20"/>
        </w:rPr>
        <w:t xml:space="preserve"> </w:t>
      </w:r>
      <w:r>
        <w:rPr>
          <w:spacing w:val="-2"/>
          <w:w w:val="110"/>
          <w:sz w:val="20"/>
        </w:rPr>
        <w:t>opatrení,</w:t>
      </w:r>
    </w:p>
    <w:p w:rsidR="00F13F22" w:rsidRDefault="00993CAF">
      <w:pPr>
        <w:pStyle w:val="Odsekzoznamu"/>
        <w:numPr>
          <w:ilvl w:val="0"/>
          <w:numId w:val="70"/>
        </w:numPr>
        <w:tabs>
          <w:tab w:val="left" w:pos="394"/>
          <w:tab w:val="left" w:pos="396"/>
        </w:tabs>
        <w:spacing w:before="143" w:line="285" w:lineRule="auto"/>
        <w:rPr>
          <w:sz w:val="20"/>
        </w:rPr>
      </w:pPr>
      <w:r>
        <w:rPr>
          <w:w w:val="110"/>
          <w:sz w:val="20"/>
        </w:rPr>
        <w:t>rozpis predpokladaného financovania vykonávania opatrení podľa písmen b) až d), ak budú financované z viacerých zdrojov.</w:t>
      </w:r>
    </w:p>
    <w:p w:rsidR="00F13F22" w:rsidRDefault="00993CAF">
      <w:pPr>
        <w:pStyle w:val="Odsekzoznamu"/>
        <w:numPr>
          <w:ilvl w:val="0"/>
          <w:numId w:val="74"/>
        </w:numPr>
        <w:tabs>
          <w:tab w:val="left" w:pos="669"/>
        </w:tabs>
        <w:spacing w:before="199" w:line="285" w:lineRule="auto"/>
        <w:ind w:firstLine="226"/>
        <w:rPr>
          <w:sz w:val="20"/>
        </w:rPr>
      </w:pPr>
      <w:r>
        <w:rPr>
          <w:w w:val="115"/>
          <w:sz w:val="20"/>
        </w:rPr>
        <w:t>Ak je orgánu sociálnoprávnej ochrany detí a</w:t>
      </w:r>
      <w:r>
        <w:rPr>
          <w:spacing w:val="-12"/>
          <w:w w:val="115"/>
          <w:sz w:val="20"/>
        </w:rPr>
        <w:t xml:space="preserve"> </w:t>
      </w:r>
      <w:r>
        <w:rPr>
          <w:w w:val="115"/>
          <w:sz w:val="20"/>
        </w:rPr>
        <w:t>sociálnej kurately podľa §</w:t>
      </w:r>
      <w:r>
        <w:rPr>
          <w:spacing w:val="-12"/>
          <w:w w:val="115"/>
          <w:sz w:val="20"/>
        </w:rPr>
        <w:t xml:space="preserve"> </w:t>
      </w:r>
      <w:r>
        <w:rPr>
          <w:w w:val="115"/>
          <w:sz w:val="20"/>
        </w:rPr>
        <w:t>73 ods.</w:t>
      </w:r>
      <w:r>
        <w:rPr>
          <w:spacing w:val="-12"/>
          <w:w w:val="115"/>
          <w:sz w:val="20"/>
        </w:rPr>
        <w:t xml:space="preserve"> </w:t>
      </w:r>
      <w:r>
        <w:rPr>
          <w:w w:val="115"/>
          <w:sz w:val="20"/>
        </w:rPr>
        <w:t>1 oznámený vyšší</w:t>
      </w:r>
      <w:r>
        <w:rPr>
          <w:spacing w:val="-14"/>
          <w:w w:val="115"/>
          <w:sz w:val="20"/>
        </w:rPr>
        <w:t xml:space="preserve"> </w:t>
      </w:r>
      <w:r>
        <w:rPr>
          <w:w w:val="115"/>
          <w:sz w:val="20"/>
        </w:rPr>
        <w:t>celkový</w:t>
      </w:r>
      <w:r>
        <w:rPr>
          <w:spacing w:val="-14"/>
          <w:w w:val="115"/>
          <w:sz w:val="20"/>
        </w:rPr>
        <w:t xml:space="preserve"> </w:t>
      </w:r>
      <w:r>
        <w:rPr>
          <w:w w:val="115"/>
          <w:sz w:val="20"/>
        </w:rPr>
        <w:t>počet</w:t>
      </w:r>
      <w:r>
        <w:rPr>
          <w:spacing w:val="-13"/>
          <w:w w:val="115"/>
          <w:sz w:val="20"/>
        </w:rPr>
        <w:t xml:space="preserve"> </w:t>
      </w:r>
      <w:r>
        <w:rPr>
          <w:w w:val="115"/>
          <w:sz w:val="20"/>
        </w:rPr>
        <w:t>miest</w:t>
      </w:r>
      <w:r>
        <w:rPr>
          <w:spacing w:val="-13"/>
          <w:w w:val="115"/>
          <w:sz w:val="20"/>
        </w:rPr>
        <w:t xml:space="preserve"> </w:t>
      </w:r>
      <w:r>
        <w:rPr>
          <w:w w:val="115"/>
          <w:sz w:val="20"/>
        </w:rPr>
        <w:t>v</w:t>
      </w:r>
      <w:r>
        <w:rPr>
          <w:spacing w:val="-14"/>
          <w:w w:val="115"/>
          <w:sz w:val="20"/>
        </w:rPr>
        <w:t xml:space="preserve"> </w:t>
      </w:r>
      <w:r>
        <w:rPr>
          <w:w w:val="115"/>
          <w:sz w:val="20"/>
        </w:rPr>
        <w:t>centrách,</w:t>
      </w:r>
      <w:r>
        <w:rPr>
          <w:spacing w:val="-12"/>
          <w:w w:val="115"/>
          <w:sz w:val="20"/>
        </w:rPr>
        <w:t xml:space="preserve"> </w:t>
      </w:r>
      <w:r>
        <w:rPr>
          <w:w w:val="115"/>
          <w:sz w:val="20"/>
        </w:rPr>
        <w:t>ktoré</w:t>
      </w:r>
      <w:r>
        <w:rPr>
          <w:spacing w:val="-13"/>
          <w:w w:val="115"/>
          <w:sz w:val="20"/>
        </w:rPr>
        <w:t xml:space="preserve"> </w:t>
      </w:r>
      <w:r>
        <w:rPr>
          <w:w w:val="115"/>
          <w:sz w:val="20"/>
        </w:rPr>
        <w:t>vykonávajú</w:t>
      </w:r>
      <w:r>
        <w:rPr>
          <w:spacing w:val="-13"/>
          <w:w w:val="115"/>
          <w:sz w:val="20"/>
        </w:rPr>
        <w:t xml:space="preserve"> </w:t>
      </w:r>
      <w:r>
        <w:rPr>
          <w:w w:val="115"/>
          <w:sz w:val="20"/>
        </w:rPr>
        <w:t>opatrenia</w:t>
      </w:r>
      <w:r>
        <w:rPr>
          <w:spacing w:val="-13"/>
          <w:w w:val="115"/>
          <w:sz w:val="20"/>
        </w:rPr>
        <w:t xml:space="preserve"> </w:t>
      </w:r>
      <w:r>
        <w:rPr>
          <w:w w:val="115"/>
          <w:sz w:val="20"/>
        </w:rPr>
        <w:t>na</w:t>
      </w:r>
      <w:r>
        <w:rPr>
          <w:spacing w:val="-13"/>
          <w:w w:val="115"/>
          <w:sz w:val="20"/>
        </w:rPr>
        <w:t xml:space="preserve"> </w:t>
      </w:r>
      <w:r>
        <w:rPr>
          <w:w w:val="115"/>
          <w:sz w:val="20"/>
        </w:rPr>
        <w:t>základe</w:t>
      </w:r>
      <w:r>
        <w:rPr>
          <w:spacing w:val="-13"/>
          <w:w w:val="115"/>
          <w:sz w:val="20"/>
        </w:rPr>
        <w:t xml:space="preserve"> </w:t>
      </w:r>
      <w:r>
        <w:rPr>
          <w:w w:val="115"/>
          <w:sz w:val="20"/>
        </w:rPr>
        <w:t>udelenej</w:t>
      </w:r>
      <w:r>
        <w:rPr>
          <w:spacing w:val="-13"/>
          <w:w w:val="115"/>
          <w:sz w:val="20"/>
        </w:rPr>
        <w:t xml:space="preserve"> </w:t>
      </w:r>
      <w:r>
        <w:rPr>
          <w:w w:val="115"/>
          <w:sz w:val="20"/>
        </w:rPr>
        <w:t xml:space="preserve">akreditácie, </w:t>
      </w:r>
      <w:r>
        <w:rPr>
          <w:w w:val="110"/>
          <w:sz w:val="20"/>
        </w:rPr>
        <w:t xml:space="preserve">ako je uvedený plánovaný počet miest podľa odseku 3 písm. c) prvého bodu a druhého bodu, alebo </w:t>
      </w:r>
      <w:r>
        <w:rPr>
          <w:w w:val="115"/>
          <w:sz w:val="20"/>
        </w:rPr>
        <w:t>vyšší</w:t>
      </w:r>
      <w:r>
        <w:rPr>
          <w:spacing w:val="74"/>
          <w:w w:val="115"/>
          <w:sz w:val="20"/>
        </w:rPr>
        <w:t xml:space="preserve"> </w:t>
      </w:r>
      <w:r>
        <w:rPr>
          <w:w w:val="115"/>
          <w:sz w:val="20"/>
        </w:rPr>
        <w:t>počet</w:t>
      </w:r>
      <w:r>
        <w:rPr>
          <w:spacing w:val="74"/>
          <w:w w:val="115"/>
          <w:sz w:val="20"/>
        </w:rPr>
        <w:t xml:space="preserve"> </w:t>
      </w:r>
      <w:r>
        <w:rPr>
          <w:w w:val="115"/>
          <w:sz w:val="20"/>
        </w:rPr>
        <w:t>hodín</w:t>
      </w:r>
      <w:r>
        <w:rPr>
          <w:spacing w:val="74"/>
          <w:w w:val="115"/>
          <w:sz w:val="20"/>
        </w:rPr>
        <w:t xml:space="preserve"> </w:t>
      </w:r>
      <w:r>
        <w:rPr>
          <w:w w:val="115"/>
          <w:sz w:val="20"/>
        </w:rPr>
        <w:t>na</w:t>
      </w:r>
      <w:r>
        <w:rPr>
          <w:spacing w:val="74"/>
          <w:w w:val="115"/>
          <w:sz w:val="20"/>
        </w:rPr>
        <w:t xml:space="preserve"> </w:t>
      </w:r>
      <w:r>
        <w:rPr>
          <w:w w:val="115"/>
          <w:sz w:val="20"/>
        </w:rPr>
        <w:t>vykonávanie</w:t>
      </w:r>
      <w:r>
        <w:rPr>
          <w:spacing w:val="74"/>
          <w:w w:val="115"/>
          <w:sz w:val="20"/>
        </w:rPr>
        <w:t xml:space="preserve"> </w:t>
      </w:r>
      <w:r>
        <w:rPr>
          <w:w w:val="115"/>
          <w:sz w:val="20"/>
        </w:rPr>
        <w:t>opatrení</w:t>
      </w:r>
      <w:r>
        <w:rPr>
          <w:spacing w:val="74"/>
          <w:w w:val="115"/>
          <w:sz w:val="20"/>
        </w:rPr>
        <w:t xml:space="preserve"> </w:t>
      </w:r>
      <w:r>
        <w:rPr>
          <w:w w:val="115"/>
          <w:sz w:val="20"/>
        </w:rPr>
        <w:t>ambulantnou</w:t>
      </w:r>
      <w:r>
        <w:rPr>
          <w:spacing w:val="74"/>
          <w:w w:val="115"/>
          <w:sz w:val="20"/>
        </w:rPr>
        <w:t xml:space="preserve"> </w:t>
      </w:r>
      <w:r>
        <w:rPr>
          <w:w w:val="115"/>
          <w:sz w:val="20"/>
        </w:rPr>
        <w:t>formou</w:t>
      </w:r>
      <w:r>
        <w:rPr>
          <w:spacing w:val="74"/>
          <w:w w:val="115"/>
          <w:sz w:val="20"/>
        </w:rPr>
        <w:t xml:space="preserve"> </w:t>
      </w:r>
      <w:r>
        <w:rPr>
          <w:w w:val="115"/>
          <w:sz w:val="20"/>
        </w:rPr>
        <w:t>alebo</w:t>
      </w:r>
      <w:r>
        <w:rPr>
          <w:spacing w:val="74"/>
          <w:w w:val="115"/>
          <w:sz w:val="20"/>
        </w:rPr>
        <w:t xml:space="preserve"> </w:t>
      </w:r>
      <w:r>
        <w:rPr>
          <w:w w:val="115"/>
          <w:sz w:val="20"/>
        </w:rPr>
        <w:t>terénnou</w:t>
      </w:r>
      <w:r>
        <w:rPr>
          <w:spacing w:val="74"/>
          <w:w w:val="115"/>
          <w:sz w:val="20"/>
        </w:rPr>
        <w:t xml:space="preserve"> </w:t>
      </w:r>
      <w:r>
        <w:rPr>
          <w:w w:val="115"/>
          <w:sz w:val="20"/>
        </w:rPr>
        <w:t xml:space="preserve">formou </w:t>
      </w:r>
      <w:r>
        <w:rPr>
          <w:w w:val="110"/>
          <w:sz w:val="20"/>
        </w:rPr>
        <w:t xml:space="preserve">v centrách, ktoré vykonávajú opatrenia na základe udelenej akreditácie, ako je uvedený plánovaný </w:t>
      </w:r>
      <w:r>
        <w:rPr>
          <w:spacing w:val="-2"/>
          <w:w w:val="115"/>
          <w:sz w:val="20"/>
        </w:rPr>
        <w:t>počet</w:t>
      </w:r>
      <w:r>
        <w:rPr>
          <w:spacing w:val="-6"/>
          <w:w w:val="115"/>
          <w:sz w:val="20"/>
        </w:rPr>
        <w:t xml:space="preserve"> </w:t>
      </w:r>
      <w:r>
        <w:rPr>
          <w:spacing w:val="-2"/>
          <w:w w:val="115"/>
          <w:sz w:val="20"/>
        </w:rPr>
        <w:t>hodín</w:t>
      </w:r>
      <w:r>
        <w:rPr>
          <w:spacing w:val="-6"/>
          <w:w w:val="115"/>
          <w:sz w:val="20"/>
        </w:rPr>
        <w:t xml:space="preserve"> </w:t>
      </w:r>
      <w:r>
        <w:rPr>
          <w:spacing w:val="-2"/>
          <w:w w:val="115"/>
          <w:sz w:val="20"/>
        </w:rPr>
        <w:t>podľa</w:t>
      </w:r>
      <w:r>
        <w:rPr>
          <w:spacing w:val="-6"/>
          <w:w w:val="115"/>
          <w:sz w:val="20"/>
        </w:rPr>
        <w:t xml:space="preserve"> </w:t>
      </w:r>
      <w:r>
        <w:rPr>
          <w:spacing w:val="-2"/>
          <w:w w:val="115"/>
          <w:sz w:val="20"/>
        </w:rPr>
        <w:t>odseku</w:t>
      </w:r>
      <w:r>
        <w:rPr>
          <w:spacing w:val="-6"/>
          <w:w w:val="115"/>
          <w:sz w:val="20"/>
        </w:rPr>
        <w:t xml:space="preserve"> </w:t>
      </w:r>
      <w:r>
        <w:rPr>
          <w:spacing w:val="-2"/>
          <w:w w:val="115"/>
          <w:sz w:val="20"/>
        </w:rPr>
        <w:t>3</w:t>
      </w:r>
      <w:r>
        <w:rPr>
          <w:spacing w:val="-6"/>
          <w:w w:val="115"/>
          <w:sz w:val="20"/>
        </w:rPr>
        <w:t xml:space="preserve"> </w:t>
      </w:r>
      <w:r>
        <w:rPr>
          <w:spacing w:val="-2"/>
          <w:w w:val="115"/>
          <w:sz w:val="20"/>
        </w:rPr>
        <w:t>písm.</w:t>
      </w:r>
      <w:r>
        <w:rPr>
          <w:spacing w:val="-6"/>
          <w:w w:val="115"/>
          <w:sz w:val="20"/>
        </w:rPr>
        <w:t xml:space="preserve"> </w:t>
      </w:r>
      <w:r>
        <w:rPr>
          <w:spacing w:val="-2"/>
          <w:w w:val="115"/>
          <w:sz w:val="20"/>
        </w:rPr>
        <w:t>c)</w:t>
      </w:r>
      <w:r>
        <w:rPr>
          <w:spacing w:val="-6"/>
          <w:w w:val="115"/>
          <w:sz w:val="20"/>
        </w:rPr>
        <w:t xml:space="preserve"> </w:t>
      </w:r>
      <w:r>
        <w:rPr>
          <w:spacing w:val="-2"/>
          <w:w w:val="115"/>
          <w:sz w:val="20"/>
        </w:rPr>
        <w:t>tretieho</w:t>
      </w:r>
      <w:r>
        <w:rPr>
          <w:spacing w:val="-6"/>
          <w:w w:val="115"/>
          <w:sz w:val="20"/>
        </w:rPr>
        <w:t xml:space="preserve"> </w:t>
      </w:r>
      <w:r>
        <w:rPr>
          <w:spacing w:val="-2"/>
          <w:w w:val="115"/>
          <w:sz w:val="20"/>
        </w:rPr>
        <w:t>bodu,</w:t>
      </w:r>
      <w:r>
        <w:rPr>
          <w:spacing w:val="-6"/>
          <w:w w:val="115"/>
          <w:sz w:val="20"/>
        </w:rPr>
        <w:t xml:space="preserve"> </w:t>
      </w:r>
      <w:r>
        <w:rPr>
          <w:spacing w:val="-2"/>
          <w:w w:val="115"/>
          <w:sz w:val="20"/>
        </w:rPr>
        <w:t>orgán</w:t>
      </w:r>
      <w:r>
        <w:rPr>
          <w:spacing w:val="-6"/>
          <w:w w:val="115"/>
          <w:sz w:val="20"/>
        </w:rPr>
        <w:t xml:space="preserve"> </w:t>
      </w:r>
      <w:r>
        <w:rPr>
          <w:spacing w:val="-2"/>
          <w:w w:val="115"/>
          <w:sz w:val="20"/>
        </w:rPr>
        <w:t>sociálnoprávnej</w:t>
      </w:r>
      <w:r>
        <w:rPr>
          <w:spacing w:val="-6"/>
          <w:w w:val="115"/>
          <w:sz w:val="20"/>
        </w:rPr>
        <w:t xml:space="preserve"> </w:t>
      </w:r>
      <w:r>
        <w:rPr>
          <w:spacing w:val="-2"/>
          <w:w w:val="115"/>
          <w:sz w:val="20"/>
        </w:rPr>
        <w:t>ochrany</w:t>
      </w:r>
      <w:r>
        <w:rPr>
          <w:spacing w:val="-6"/>
          <w:w w:val="115"/>
          <w:sz w:val="20"/>
        </w:rPr>
        <w:t xml:space="preserve"> </w:t>
      </w:r>
      <w:r>
        <w:rPr>
          <w:spacing w:val="-2"/>
          <w:w w:val="115"/>
          <w:sz w:val="20"/>
        </w:rPr>
        <w:t>detí</w:t>
      </w:r>
      <w:r>
        <w:rPr>
          <w:spacing w:val="-6"/>
          <w:w w:val="115"/>
          <w:sz w:val="20"/>
        </w:rPr>
        <w:t xml:space="preserve"> </w:t>
      </w:r>
      <w:r>
        <w:rPr>
          <w:spacing w:val="-2"/>
          <w:w w:val="115"/>
          <w:sz w:val="20"/>
        </w:rPr>
        <w:t>a</w:t>
      </w:r>
      <w:r>
        <w:rPr>
          <w:spacing w:val="-10"/>
          <w:w w:val="115"/>
          <w:sz w:val="20"/>
        </w:rPr>
        <w:t xml:space="preserve"> </w:t>
      </w:r>
      <w:r>
        <w:rPr>
          <w:spacing w:val="-2"/>
          <w:w w:val="115"/>
          <w:sz w:val="20"/>
        </w:rPr>
        <w:t xml:space="preserve">sociálnej </w:t>
      </w:r>
      <w:r>
        <w:rPr>
          <w:w w:val="115"/>
          <w:sz w:val="20"/>
        </w:rPr>
        <w:t>kurately podľa §</w:t>
      </w:r>
      <w:r>
        <w:rPr>
          <w:spacing w:val="-10"/>
          <w:w w:val="115"/>
          <w:sz w:val="20"/>
        </w:rPr>
        <w:t xml:space="preserve"> </w:t>
      </w:r>
      <w:r>
        <w:rPr>
          <w:w w:val="115"/>
          <w:sz w:val="20"/>
        </w:rPr>
        <w:t>73 ods.</w:t>
      </w:r>
      <w:r>
        <w:rPr>
          <w:spacing w:val="-10"/>
          <w:w w:val="115"/>
          <w:sz w:val="20"/>
        </w:rPr>
        <w:t xml:space="preserve"> </w:t>
      </w:r>
      <w:r>
        <w:rPr>
          <w:w w:val="115"/>
          <w:sz w:val="20"/>
        </w:rPr>
        <w:t>1 zabezpečí potrebný počet miest alebo potrebný počet hodín v</w:t>
      </w:r>
      <w:r>
        <w:rPr>
          <w:spacing w:val="-10"/>
          <w:w w:val="115"/>
          <w:sz w:val="20"/>
        </w:rPr>
        <w:t xml:space="preserve"> </w:t>
      </w:r>
      <w:r>
        <w:rPr>
          <w:w w:val="115"/>
          <w:sz w:val="20"/>
        </w:rPr>
        <w:t xml:space="preserve">centre, </w:t>
      </w:r>
      <w:r>
        <w:rPr>
          <w:w w:val="110"/>
          <w:sz w:val="20"/>
        </w:rPr>
        <w:t xml:space="preserve">ktorého ponuka zodpovedá požiadavkám určeným v prioritách a v pláne zabezpečenia vykonávania </w:t>
      </w:r>
      <w:r>
        <w:rPr>
          <w:w w:val="115"/>
          <w:sz w:val="20"/>
        </w:rPr>
        <w:t>opatrení</w:t>
      </w:r>
      <w:r>
        <w:rPr>
          <w:spacing w:val="29"/>
          <w:w w:val="115"/>
          <w:sz w:val="20"/>
        </w:rPr>
        <w:t xml:space="preserve"> </w:t>
      </w:r>
      <w:r>
        <w:rPr>
          <w:w w:val="115"/>
          <w:sz w:val="20"/>
        </w:rPr>
        <w:t>v</w:t>
      </w:r>
      <w:r>
        <w:rPr>
          <w:spacing w:val="-6"/>
          <w:w w:val="115"/>
          <w:sz w:val="20"/>
        </w:rPr>
        <w:t xml:space="preserve"> </w:t>
      </w:r>
      <w:r>
        <w:rPr>
          <w:w w:val="115"/>
          <w:sz w:val="20"/>
        </w:rPr>
        <w:t>centrách</w:t>
      </w:r>
      <w:r>
        <w:rPr>
          <w:spacing w:val="29"/>
          <w:w w:val="115"/>
          <w:sz w:val="20"/>
        </w:rPr>
        <w:t xml:space="preserve"> </w:t>
      </w:r>
      <w:r>
        <w:rPr>
          <w:w w:val="115"/>
          <w:sz w:val="20"/>
        </w:rPr>
        <w:t>podľa</w:t>
      </w:r>
      <w:r>
        <w:rPr>
          <w:spacing w:val="30"/>
          <w:w w:val="115"/>
          <w:sz w:val="20"/>
        </w:rPr>
        <w:t xml:space="preserve"> </w:t>
      </w:r>
      <w:r>
        <w:rPr>
          <w:w w:val="115"/>
          <w:sz w:val="20"/>
        </w:rPr>
        <w:t>odseku</w:t>
      </w:r>
      <w:r>
        <w:rPr>
          <w:spacing w:val="29"/>
          <w:w w:val="115"/>
          <w:sz w:val="20"/>
        </w:rPr>
        <w:t xml:space="preserve"> </w:t>
      </w:r>
      <w:r>
        <w:rPr>
          <w:w w:val="115"/>
          <w:sz w:val="20"/>
        </w:rPr>
        <w:t>3</w:t>
      </w:r>
      <w:r>
        <w:rPr>
          <w:spacing w:val="30"/>
          <w:w w:val="115"/>
          <w:sz w:val="20"/>
        </w:rPr>
        <w:t xml:space="preserve"> </w:t>
      </w:r>
      <w:r>
        <w:rPr>
          <w:w w:val="115"/>
          <w:sz w:val="20"/>
        </w:rPr>
        <w:t>písm.</w:t>
      </w:r>
      <w:r>
        <w:rPr>
          <w:spacing w:val="29"/>
          <w:w w:val="115"/>
          <w:sz w:val="20"/>
        </w:rPr>
        <w:t xml:space="preserve"> </w:t>
      </w:r>
      <w:r>
        <w:rPr>
          <w:w w:val="115"/>
          <w:sz w:val="20"/>
        </w:rPr>
        <w:t>c);</w:t>
      </w:r>
      <w:r>
        <w:rPr>
          <w:spacing w:val="30"/>
          <w:w w:val="115"/>
          <w:sz w:val="20"/>
        </w:rPr>
        <w:t xml:space="preserve"> </w:t>
      </w:r>
      <w:r>
        <w:rPr>
          <w:w w:val="115"/>
          <w:sz w:val="20"/>
        </w:rPr>
        <w:t>na</w:t>
      </w:r>
      <w:r>
        <w:rPr>
          <w:spacing w:val="30"/>
          <w:w w:val="115"/>
          <w:sz w:val="20"/>
        </w:rPr>
        <w:t xml:space="preserve"> </w:t>
      </w:r>
      <w:r>
        <w:rPr>
          <w:w w:val="115"/>
          <w:sz w:val="20"/>
        </w:rPr>
        <w:t>vykonávanie</w:t>
      </w:r>
      <w:r>
        <w:rPr>
          <w:spacing w:val="29"/>
          <w:w w:val="115"/>
          <w:sz w:val="20"/>
        </w:rPr>
        <w:t xml:space="preserve"> </w:t>
      </w:r>
      <w:r>
        <w:rPr>
          <w:w w:val="115"/>
          <w:sz w:val="20"/>
        </w:rPr>
        <w:t>opatrení</w:t>
      </w:r>
      <w:r>
        <w:rPr>
          <w:spacing w:val="30"/>
          <w:w w:val="115"/>
          <w:sz w:val="20"/>
        </w:rPr>
        <w:t xml:space="preserve"> </w:t>
      </w:r>
      <w:r>
        <w:rPr>
          <w:w w:val="115"/>
          <w:sz w:val="20"/>
        </w:rPr>
        <w:t>v</w:t>
      </w:r>
      <w:r>
        <w:rPr>
          <w:spacing w:val="-7"/>
          <w:w w:val="115"/>
          <w:sz w:val="20"/>
        </w:rPr>
        <w:t xml:space="preserve"> </w:t>
      </w:r>
      <w:r>
        <w:rPr>
          <w:w w:val="115"/>
          <w:sz w:val="20"/>
        </w:rPr>
        <w:t>centre</w:t>
      </w:r>
      <w:r>
        <w:rPr>
          <w:spacing w:val="30"/>
          <w:w w:val="115"/>
          <w:sz w:val="20"/>
        </w:rPr>
        <w:t xml:space="preserve"> </w:t>
      </w:r>
      <w:r>
        <w:rPr>
          <w:w w:val="115"/>
          <w:sz w:val="20"/>
        </w:rPr>
        <w:t>sa</w:t>
      </w:r>
      <w:r>
        <w:rPr>
          <w:spacing w:val="29"/>
          <w:w w:val="115"/>
          <w:sz w:val="20"/>
        </w:rPr>
        <w:t xml:space="preserve"> </w:t>
      </w:r>
      <w:r>
        <w:rPr>
          <w:spacing w:val="-2"/>
          <w:w w:val="105"/>
          <w:sz w:val="20"/>
        </w:rPr>
        <w:t>nevzÉahuje</w:t>
      </w:r>
    </w:p>
    <w:p w:rsidR="00F13F22" w:rsidRDefault="00F13F22">
      <w:pPr>
        <w:pStyle w:val="Odsekzoznamu"/>
        <w:spacing w:line="285" w:lineRule="auto"/>
        <w:rPr>
          <w:sz w:val="20"/>
        </w:rPr>
        <w:sectPr w:rsidR="00F13F22">
          <w:headerReference w:type="default" r:id="rId69"/>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rPr>
          <w:sz w:val="18"/>
        </w:rPr>
      </w:pPr>
      <w:r>
        <w:rPr>
          <w:w w:val="110"/>
        </w:rPr>
        <w:t>osobitný</w:t>
      </w:r>
      <w:r>
        <w:rPr>
          <w:spacing w:val="2"/>
          <w:w w:val="110"/>
        </w:rPr>
        <w:t xml:space="preserve"> </w:t>
      </w:r>
      <w:r>
        <w:rPr>
          <w:spacing w:val="-2"/>
          <w:w w:val="110"/>
        </w:rPr>
        <w:t>predpis.</w:t>
      </w:r>
      <w:r>
        <w:rPr>
          <w:spacing w:val="-2"/>
          <w:w w:val="110"/>
          <w:position w:val="5"/>
          <w:sz w:val="10"/>
        </w:rPr>
        <w:t>49</w:t>
      </w:r>
      <w:r>
        <w:rPr>
          <w:spacing w:val="-2"/>
          <w:w w:val="110"/>
          <w:sz w:val="18"/>
        </w:rPr>
        <w:t>)</w:t>
      </w:r>
    </w:p>
    <w:p w:rsidR="00F13F22" w:rsidRDefault="00F13F22">
      <w:pPr>
        <w:pStyle w:val="Zkladntext"/>
        <w:spacing w:before="15"/>
        <w:ind w:left="0"/>
      </w:pPr>
    </w:p>
    <w:p w:rsidR="00F13F22" w:rsidRDefault="00993CAF">
      <w:pPr>
        <w:pStyle w:val="Odsekzoznamu"/>
        <w:numPr>
          <w:ilvl w:val="0"/>
          <w:numId w:val="74"/>
        </w:numPr>
        <w:tabs>
          <w:tab w:val="left" w:pos="718"/>
        </w:tabs>
        <w:spacing w:before="0" w:line="285" w:lineRule="auto"/>
        <w:ind w:firstLine="226"/>
        <w:rPr>
          <w:sz w:val="20"/>
        </w:rPr>
      </w:pPr>
      <w:r>
        <w:rPr>
          <w:w w:val="110"/>
          <w:sz w:val="20"/>
        </w:rPr>
        <w:t xml:space="preserve">Centrum zriadené obcou alebo vyšším územným celkom, ktoré sa rozhodlo </w:t>
      </w:r>
      <w:r w:rsidR="00442E43">
        <w:rPr>
          <w:w w:val="110"/>
          <w:sz w:val="20"/>
        </w:rPr>
        <w:t>vykonávať</w:t>
      </w:r>
      <w:r>
        <w:rPr>
          <w:w w:val="110"/>
          <w:sz w:val="20"/>
        </w:rPr>
        <w:t xml:space="preserve"> opatrenia pre </w:t>
      </w:r>
      <w:r w:rsidR="00442E43">
        <w:rPr>
          <w:w w:val="110"/>
          <w:sz w:val="20"/>
        </w:rPr>
        <w:t>dieťa</w:t>
      </w:r>
      <w:r>
        <w:rPr>
          <w:w w:val="110"/>
          <w:sz w:val="20"/>
        </w:rPr>
        <w:t xml:space="preserve"> a plnoletú fyzickú osobu na základe odporúčania orgánu sociálnoprávnej 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podľa</w:t>
      </w:r>
      <w:r>
        <w:rPr>
          <w:spacing w:val="40"/>
          <w:w w:val="110"/>
          <w:sz w:val="20"/>
        </w:rPr>
        <w:t xml:space="preserve"> </w:t>
      </w:r>
      <w:r>
        <w:rPr>
          <w:w w:val="110"/>
          <w:sz w:val="20"/>
        </w:rPr>
        <w:t>§ 47</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alebo</w:t>
      </w:r>
      <w:r>
        <w:rPr>
          <w:spacing w:val="40"/>
          <w:w w:val="110"/>
          <w:sz w:val="20"/>
        </w:rPr>
        <w:t xml:space="preserve"> </w:t>
      </w:r>
      <w:r>
        <w:rPr>
          <w:w w:val="110"/>
          <w:sz w:val="20"/>
        </w:rPr>
        <w:t>§ 59</w:t>
      </w:r>
      <w:r>
        <w:rPr>
          <w:spacing w:val="40"/>
          <w:w w:val="110"/>
          <w:sz w:val="20"/>
        </w:rPr>
        <w:t xml:space="preserve"> </w:t>
      </w:r>
      <w:r>
        <w:rPr>
          <w:w w:val="110"/>
          <w:sz w:val="20"/>
        </w:rPr>
        <w:t>ods. 3,</w:t>
      </w:r>
      <w:r>
        <w:rPr>
          <w:spacing w:val="40"/>
          <w:w w:val="110"/>
          <w:sz w:val="20"/>
        </w:rPr>
        <w:t xml:space="preserve"> </w:t>
      </w:r>
      <w:r>
        <w:rPr>
          <w:w w:val="110"/>
          <w:sz w:val="20"/>
        </w:rPr>
        <w:t>oznámi</w:t>
      </w:r>
      <w:r>
        <w:rPr>
          <w:spacing w:val="40"/>
          <w:w w:val="110"/>
          <w:sz w:val="20"/>
        </w:rPr>
        <w:t xml:space="preserve"> </w:t>
      </w:r>
      <w:r>
        <w:rPr>
          <w:w w:val="110"/>
          <w:sz w:val="20"/>
        </w:rPr>
        <w:t xml:space="preserve">orgánu sociálnoprávnej ochrany detí a sociálnej kurately podľa § 73 ods. </w:t>
      </w:r>
      <w:r>
        <w:rPr>
          <w:w w:val="115"/>
          <w:sz w:val="20"/>
        </w:rPr>
        <w:t xml:space="preserve">1 </w:t>
      </w:r>
      <w:r>
        <w:rPr>
          <w:w w:val="110"/>
          <w:sz w:val="20"/>
        </w:rPr>
        <w:t xml:space="preserve">do 30. septembra skutočnosti podľa odseku 5 písm. c) alebo písm. d). Orgán sociálnoprávnej ochrany detí a sociálnej kurately podľa § 73 ods. </w:t>
      </w:r>
      <w:r>
        <w:rPr>
          <w:w w:val="115"/>
          <w:sz w:val="20"/>
        </w:rPr>
        <w:t xml:space="preserve">1 </w:t>
      </w:r>
      <w:r>
        <w:rPr>
          <w:w w:val="110"/>
          <w:sz w:val="20"/>
        </w:rPr>
        <w:t>zverejní do 31. októbra zoznam centier zriadených obcou alebo vyšším územným celkom podľa prvej vety vrátane druhu opatrení vykonávaných v týchto centrách.</w:t>
      </w:r>
    </w:p>
    <w:p w:rsidR="00F13F22" w:rsidRDefault="00F13F22">
      <w:pPr>
        <w:pStyle w:val="Zkladntext"/>
        <w:spacing w:before="58"/>
        <w:ind w:left="0"/>
      </w:pPr>
    </w:p>
    <w:p w:rsidR="00F13F22" w:rsidRDefault="00993CAF">
      <w:pPr>
        <w:pStyle w:val="Nadpis1"/>
        <w:spacing w:line="254" w:lineRule="auto"/>
        <w:ind w:left="248" w:right="156"/>
      </w:pPr>
      <w:r>
        <w:t>F</w:t>
      </w:r>
      <w:r>
        <w:rPr>
          <w:spacing w:val="-21"/>
        </w:rPr>
        <w:t xml:space="preserve"> </w:t>
      </w:r>
      <w:r>
        <w:t>i</w:t>
      </w:r>
      <w:r>
        <w:rPr>
          <w:spacing w:val="-21"/>
        </w:rPr>
        <w:t xml:space="preserve"> </w:t>
      </w:r>
      <w:r>
        <w:t>n</w:t>
      </w:r>
      <w:r>
        <w:rPr>
          <w:spacing w:val="-21"/>
        </w:rPr>
        <w:t xml:space="preserve"> </w:t>
      </w:r>
      <w:r>
        <w:t>a</w:t>
      </w:r>
      <w:r>
        <w:rPr>
          <w:spacing w:val="-21"/>
        </w:rPr>
        <w:t xml:space="preserve"> </w:t>
      </w:r>
      <w:r>
        <w:t>n</w:t>
      </w:r>
      <w:r>
        <w:rPr>
          <w:spacing w:val="-21"/>
        </w:rPr>
        <w:t xml:space="preserve"> </w:t>
      </w:r>
      <w:r>
        <w:t>č</w:t>
      </w:r>
      <w:r>
        <w:rPr>
          <w:spacing w:val="-21"/>
        </w:rPr>
        <w:t xml:space="preserve"> </w:t>
      </w:r>
      <w:r>
        <w:t>n</w:t>
      </w:r>
      <w:r>
        <w:rPr>
          <w:spacing w:val="-21"/>
        </w:rPr>
        <w:t xml:space="preserve"> </w:t>
      </w:r>
      <w:r>
        <w:t>é</w:t>
      </w:r>
      <w:r>
        <w:rPr>
          <w:spacing w:val="74"/>
        </w:rPr>
        <w:t xml:space="preserve"> </w:t>
      </w:r>
      <w:r>
        <w:t>p</w:t>
      </w:r>
      <w:r>
        <w:rPr>
          <w:spacing w:val="-21"/>
        </w:rPr>
        <w:t xml:space="preserve"> </w:t>
      </w:r>
      <w:r>
        <w:t>r</w:t>
      </w:r>
      <w:r>
        <w:rPr>
          <w:spacing w:val="-21"/>
        </w:rPr>
        <w:t xml:space="preserve"> </w:t>
      </w:r>
      <w:r>
        <w:t>í</w:t>
      </w:r>
      <w:r>
        <w:rPr>
          <w:spacing w:val="-21"/>
        </w:rPr>
        <w:t xml:space="preserve"> </w:t>
      </w:r>
      <w:r>
        <w:t>s</w:t>
      </w:r>
      <w:r>
        <w:rPr>
          <w:spacing w:val="-21"/>
        </w:rPr>
        <w:t xml:space="preserve"> </w:t>
      </w:r>
      <w:r>
        <w:t>p</w:t>
      </w:r>
      <w:r>
        <w:rPr>
          <w:spacing w:val="-21"/>
        </w:rPr>
        <w:t xml:space="preserve"> </w:t>
      </w:r>
      <w:r>
        <w:t>e</w:t>
      </w:r>
      <w:r>
        <w:rPr>
          <w:spacing w:val="-21"/>
        </w:rPr>
        <w:t xml:space="preserve"> </w:t>
      </w:r>
      <w:r>
        <w:t>v</w:t>
      </w:r>
      <w:r>
        <w:rPr>
          <w:spacing w:val="-21"/>
        </w:rPr>
        <w:t xml:space="preserve"> </w:t>
      </w:r>
      <w:r>
        <w:t>k</w:t>
      </w:r>
      <w:r>
        <w:rPr>
          <w:spacing w:val="-21"/>
        </w:rPr>
        <w:t xml:space="preserve"> </w:t>
      </w:r>
      <w:r>
        <w:t>y</w:t>
      </w:r>
      <w:r>
        <w:rPr>
          <w:spacing w:val="75"/>
        </w:rPr>
        <w:t xml:space="preserve"> </w:t>
      </w:r>
      <w:r>
        <w:t>p</w:t>
      </w:r>
      <w:r>
        <w:rPr>
          <w:spacing w:val="-21"/>
        </w:rPr>
        <w:t xml:space="preserve"> </w:t>
      </w:r>
      <w:r>
        <w:t>o</w:t>
      </w:r>
      <w:r>
        <w:rPr>
          <w:spacing w:val="-21"/>
        </w:rPr>
        <w:t xml:space="preserve"> </w:t>
      </w:r>
      <w:r>
        <w:t>s</w:t>
      </w:r>
      <w:r>
        <w:rPr>
          <w:spacing w:val="-21"/>
        </w:rPr>
        <w:t xml:space="preserve"> </w:t>
      </w:r>
      <w:r>
        <w:t>k</w:t>
      </w:r>
      <w:r>
        <w:rPr>
          <w:spacing w:val="-21"/>
        </w:rPr>
        <w:t xml:space="preserve"> </w:t>
      </w:r>
      <w:r>
        <w:t>y</w:t>
      </w:r>
      <w:r>
        <w:rPr>
          <w:spacing w:val="-21"/>
        </w:rPr>
        <w:t xml:space="preserve"> </w:t>
      </w:r>
      <w:r>
        <w:t>t</w:t>
      </w:r>
      <w:r>
        <w:rPr>
          <w:spacing w:val="-21"/>
        </w:rPr>
        <w:t xml:space="preserve"> </w:t>
      </w:r>
      <w:r>
        <w:t>o</w:t>
      </w:r>
      <w:r>
        <w:rPr>
          <w:spacing w:val="-21"/>
        </w:rPr>
        <w:t xml:space="preserve"> </w:t>
      </w:r>
      <w:r>
        <w:t>v</w:t>
      </w:r>
      <w:r>
        <w:rPr>
          <w:spacing w:val="-21"/>
        </w:rPr>
        <w:t xml:space="preserve"> </w:t>
      </w:r>
      <w:r>
        <w:t>a</w:t>
      </w:r>
      <w:r>
        <w:rPr>
          <w:spacing w:val="-21"/>
        </w:rPr>
        <w:t xml:space="preserve"> </w:t>
      </w:r>
      <w:r>
        <w:t>n</w:t>
      </w:r>
      <w:r>
        <w:rPr>
          <w:spacing w:val="-21"/>
        </w:rPr>
        <w:t xml:space="preserve"> </w:t>
      </w:r>
      <w:r>
        <w:t>é</w:t>
      </w:r>
      <w:r>
        <w:rPr>
          <w:spacing w:val="75"/>
        </w:rPr>
        <w:t xml:space="preserve"> </w:t>
      </w:r>
      <w:r>
        <w:t>o</w:t>
      </w:r>
      <w:r>
        <w:rPr>
          <w:spacing w:val="-21"/>
        </w:rPr>
        <w:t xml:space="preserve"> </w:t>
      </w:r>
      <w:r>
        <w:t>r</w:t>
      </w:r>
      <w:r>
        <w:rPr>
          <w:spacing w:val="-21"/>
        </w:rPr>
        <w:t xml:space="preserve"> </w:t>
      </w:r>
      <w:r>
        <w:t>g</w:t>
      </w:r>
      <w:r>
        <w:rPr>
          <w:spacing w:val="-21"/>
        </w:rPr>
        <w:t xml:space="preserve"> </w:t>
      </w:r>
      <w:r>
        <w:t>á</w:t>
      </w:r>
      <w:r>
        <w:rPr>
          <w:spacing w:val="-21"/>
        </w:rPr>
        <w:t xml:space="preserve"> </w:t>
      </w:r>
      <w:r>
        <w:t>n</w:t>
      </w:r>
      <w:r>
        <w:rPr>
          <w:spacing w:val="-21"/>
        </w:rPr>
        <w:t xml:space="preserve"> </w:t>
      </w:r>
      <w:r>
        <w:t>o</w:t>
      </w:r>
      <w:r>
        <w:rPr>
          <w:spacing w:val="-21"/>
        </w:rPr>
        <w:t xml:space="preserve"> </w:t>
      </w:r>
      <w:r>
        <w:t>m</w:t>
      </w:r>
      <w:r>
        <w:rPr>
          <w:spacing w:val="75"/>
        </w:rPr>
        <w:t xml:space="preserve"> </w:t>
      </w:r>
      <w:r>
        <w:t>s</w:t>
      </w:r>
      <w:r>
        <w:rPr>
          <w:spacing w:val="-21"/>
        </w:rPr>
        <w:t xml:space="preserve"> </w:t>
      </w:r>
      <w:r>
        <w:t>o</w:t>
      </w:r>
      <w:r>
        <w:rPr>
          <w:spacing w:val="-21"/>
        </w:rPr>
        <w:t xml:space="preserve"> </w:t>
      </w:r>
      <w:r>
        <w:t>c</w:t>
      </w:r>
      <w:r>
        <w:rPr>
          <w:spacing w:val="-21"/>
        </w:rPr>
        <w:t xml:space="preserve"> </w:t>
      </w:r>
      <w:r>
        <w:t>i</w:t>
      </w:r>
      <w:r>
        <w:rPr>
          <w:spacing w:val="-21"/>
        </w:rPr>
        <w:t xml:space="preserve"> </w:t>
      </w:r>
      <w:r>
        <w:t>á</w:t>
      </w:r>
      <w:r>
        <w:rPr>
          <w:spacing w:val="-21"/>
        </w:rPr>
        <w:t xml:space="preserve"> </w:t>
      </w:r>
      <w:r>
        <w:t>l</w:t>
      </w:r>
      <w:r>
        <w:rPr>
          <w:spacing w:val="-21"/>
        </w:rPr>
        <w:t xml:space="preserve"> </w:t>
      </w:r>
      <w:r>
        <w:t>n</w:t>
      </w:r>
      <w:r>
        <w:rPr>
          <w:spacing w:val="-21"/>
        </w:rPr>
        <w:t xml:space="preserve"> </w:t>
      </w:r>
      <w:r>
        <w:t>o</w:t>
      </w:r>
      <w:r>
        <w:rPr>
          <w:spacing w:val="-21"/>
        </w:rPr>
        <w:t xml:space="preserve"> </w:t>
      </w:r>
      <w:r>
        <w:t>p</w:t>
      </w:r>
      <w:r>
        <w:rPr>
          <w:spacing w:val="-21"/>
        </w:rPr>
        <w:t xml:space="preserve"> </w:t>
      </w:r>
      <w:r>
        <w:t>r</w:t>
      </w:r>
      <w:r>
        <w:rPr>
          <w:spacing w:val="-21"/>
        </w:rPr>
        <w:t xml:space="preserve"> </w:t>
      </w:r>
      <w:r>
        <w:t>á</w:t>
      </w:r>
      <w:r>
        <w:rPr>
          <w:spacing w:val="-21"/>
        </w:rPr>
        <w:t xml:space="preserve"> </w:t>
      </w:r>
      <w:r>
        <w:t>v</w:t>
      </w:r>
      <w:r>
        <w:rPr>
          <w:spacing w:val="-21"/>
        </w:rPr>
        <w:t xml:space="preserve"> </w:t>
      </w:r>
      <w:r>
        <w:t>n</w:t>
      </w:r>
      <w:r>
        <w:rPr>
          <w:spacing w:val="-21"/>
        </w:rPr>
        <w:t xml:space="preserve"> </w:t>
      </w:r>
      <w:r>
        <w:t>e</w:t>
      </w:r>
      <w:r>
        <w:rPr>
          <w:spacing w:val="-21"/>
        </w:rPr>
        <w:t xml:space="preserve"> </w:t>
      </w:r>
      <w:r>
        <w:t>j</w:t>
      </w:r>
      <w:r>
        <w:rPr>
          <w:spacing w:val="75"/>
        </w:rPr>
        <w:t xml:space="preserve"> </w:t>
      </w:r>
      <w:r>
        <w:t>o</w:t>
      </w:r>
      <w:r>
        <w:rPr>
          <w:spacing w:val="-21"/>
        </w:rPr>
        <w:t xml:space="preserve"> </w:t>
      </w:r>
      <w:r>
        <w:t>c</w:t>
      </w:r>
      <w:r>
        <w:rPr>
          <w:spacing w:val="-21"/>
        </w:rPr>
        <w:t xml:space="preserve"> </w:t>
      </w:r>
      <w:r>
        <w:t>h</w:t>
      </w:r>
      <w:r>
        <w:rPr>
          <w:spacing w:val="-21"/>
        </w:rPr>
        <w:t xml:space="preserve"> </w:t>
      </w:r>
      <w:r>
        <w:t>r</w:t>
      </w:r>
      <w:r>
        <w:rPr>
          <w:spacing w:val="-21"/>
        </w:rPr>
        <w:t xml:space="preserve"> </w:t>
      </w:r>
      <w:r>
        <w:t>a</w:t>
      </w:r>
      <w:r>
        <w:rPr>
          <w:spacing w:val="-21"/>
        </w:rPr>
        <w:t xml:space="preserve"> </w:t>
      </w:r>
      <w:r>
        <w:t>n</w:t>
      </w:r>
      <w:r>
        <w:rPr>
          <w:spacing w:val="-21"/>
        </w:rPr>
        <w:t xml:space="preserve"> </w:t>
      </w:r>
      <w:r>
        <w:t>y</w:t>
      </w:r>
      <w:r>
        <w:rPr>
          <w:spacing w:val="75"/>
        </w:rPr>
        <w:t xml:space="preserve"> </w:t>
      </w:r>
      <w:r>
        <w:t>d</w:t>
      </w:r>
      <w:r>
        <w:rPr>
          <w:spacing w:val="-21"/>
        </w:rPr>
        <w:t xml:space="preserve"> </w:t>
      </w:r>
      <w:r>
        <w:t>e</w:t>
      </w:r>
      <w:r>
        <w:rPr>
          <w:spacing w:val="-21"/>
        </w:rPr>
        <w:t xml:space="preserve"> </w:t>
      </w:r>
      <w:r>
        <w:t>t</w:t>
      </w:r>
      <w:r>
        <w:rPr>
          <w:spacing w:val="-21"/>
        </w:rPr>
        <w:t xml:space="preserve"> </w:t>
      </w:r>
      <w:r>
        <w:t>í a</w:t>
      </w:r>
      <w:r>
        <w:rPr>
          <w:spacing w:val="80"/>
        </w:rPr>
        <w:t xml:space="preserve"> </w:t>
      </w:r>
      <w:r>
        <w:t>s</w:t>
      </w:r>
      <w:r>
        <w:rPr>
          <w:spacing w:val="-14"/>
        </w:rPr>
        <w:t xml:space="preserve"> </w:t>
      </w:r>
      <w:r>
        <w:t>o</w:t>
      </w:r>
      <w:r>
        <w:rPr>
          <w:spacing w:val="-14"/>
        </w:rPr>
        <w:t xml:space="preserve"> </w:t>
      </w:r>
      <w:r>
        <w:t>c</w:t>
      </w:r>
      <w:r>
        <w:rPr>
          <w:spacing w:val="-14"/>
        </w:rPr>
        <w:t xml:space="preserve"> </w:t>
      </w:r>
      <w:r>
        <w:t>i</w:t>
      </w:r>
      <w:r>
        <w:rPr>
          <w:spacing w:val="-14"/>
        </w:rPr>
        <w:t xml:space="preserve"> </w:t>
      </w:r>
      <w:r>
        <w:t>á</w:t>
      </w:r>
      <w:r>
        <w:rPr>
          <w:spacing w:val="-14"/>
        </w:rPr>
        <w:t xml:space="preserve"> </w:t>
      </w:r>
      <w:r>
        <w:t>l</w:t>
      </w:r>
      <w:r>
        <w:rPr>
          <w:spacing w:val="-14"/>
        </w:rPr>
        <w:t xml:space="preserve"> </w:t>
      </w:r>
      <w:r>
        <w:t>n</w:t>
      </w:r>
      <w:r>
        <w:rPr>
          <w:spacing w:val="-14"/>
        </w:rPr>
        <w:t xml:space="preserve"> </w:t>
      </w:r>
      <w:r>
        <w:t>e</w:t>
      </w:r>
      <w:r>
        <w:rPr>
          <w:spacing w:val="-14"/>
        </w:rPr>
        <w:t xml:space="preserve"> </w:t>
      </w:r>
      <w:r>
        <w:t>j</w:t>
      </w:r>
      <w:r>
        <w:rPr>
          <w:spacing w:val="80"/>
        </w:rPr>
        <w:t xml:space="preserve"> </w:t>
      </w:r>
      <w:r>
        <w:t>k</w:t>
      </w:r>
      <w:r>
        <w:rPr>
          <w:spacing w:val="-14"/>
        </w:rPr>
        <w:t xml:space="preserve"> </w:t>
      </w:r>
      <w:r>
        <w:t>u</w:t>
      </w:r>
      <w:r>
        <w:rPr>
          <w:spacing w:val="-14"/>
        </w:rPr>
        <w:t xml:space="preserve"> </w:t>
      </w:r>
      <w:r>
        <w:t>r</w:t>
      </w:r>
      <w:r>
        <w:rPr>
          <w:spacing w:val="-14"/>
        </w:rPr>
        <w:t xml:space="preserve"> </w:t>
      </w:r>
      <w:r>
        <w:t>a</w:t>
      </w:r>
      <w:r>
        <w:rPr>
          <w:spacing w:val="-14"/>
        </w:rPr>
        <w:t xml:space="preserve"> </w:t>
      </w:r>
      <w:r>
        <w:t>t</w:t>
      </w:r>
      <w:r>
        <w:rPr>
          <w:spacing w:val="-14"/>
        </w:rPr>
        <w:t xml:space="preserve"> </w:t>
      </w:r>
      <w:r>
        <w:t>e</w:t>
      </w:r>
      <w:r>
        <w:rPr>
          <w:spacing w:val="-14"/>
        </w:rPr>
        <w:t xml:space="preserve"> </w:t>
      </w:r>
      <w:r>
        <w:t>l</w:t>
      </w:r>
      <w:r>
        <w:rPr>
          <w:spacing w:val="-14"/>
        </w:rPr>
        <w:t xml:space="preserve"> </w:t>
      </w:r>
      <w:r>
        <w:t>y</w:t>
      </w:r>
    </w:p>
    <w:p w:rsidR="00F13F22" w:rsidRDefault="00F13F22">
      <w:pPr>
        <w:pStyle w:val="Zkladntext"/>
        <w:spacing w:before="71"/>
        <w:ind w:left="0"/>
        <w:rPr>
          <w:b/>
        </w:rPr>
      </w:pPr>
    </w:p>
    <w:p w:rsidR="00F13F22" w:rsidRDefault="00993CAF">
      <w:pPr>
        <w:ind w:left="1668" w:right="1668"/>
        <w:jc w:val="center"/>
        <w:rPr>
          <w:b/>
          <w:sz w:val="20"/>
        </w:rPr>
      </w:pPr>
      <w:r>
        <w:rPr>
          <w:b/>
          <w:sz w:val="20"/>
        </w:rPr>
        <w:t>§</w:t>
      </w:r>
      <w:r>
        <w:rPr>
          <w:b/>
          <w:spacing w:val="21"/>
          <w:sz w:val="20"/>
        </w:rPr>
        <w:t xml:space="preserve"> </w:t>
      </w:r>
      <w:r>
        <w:rPr>
          <w:b/>
          <w:spacing w:val="-5"/>
          <w:sz w:val="20"/>
        </w:rPr>
        <w:t>89a</w:t>
      </w:r>
    </w:p>
    <w:p w:rsidR="00F13F22" w:rsidRDefault="00993CAF">
      <w:pPr>
        <w:pStyle w:val="Odsekzoznamu"/>
        <w:numPr>
          <w:ilvl w:val="0"/>
          <w:numId w:val="69"/>
        </w:numPr>
        <w:tabs>
          <w:tab w:val="left" w:pos="754"/>
        </w:tabs>
        <w:spacing w:before="225" w:line="285" w:lineRule="auto"/>
        <w:ind w:firstLine="226"/>
        <w:rPr>
          <w:sz w:val="20"/>
        </w:rPr>
      </w:pPr>
      <w:r>
        <w:rPr>
          <w:w w:val="110"/>
          <w:sz w:val="20"/>
        </w:rPr>
        <w:t>Orgán</w:t>
      </w:r>
      <w:r>
        <w:rPr>
          <w:spacing w:val="32"/>
          <w:w w:val="110"/>
          <w:sz w:val="20"/>
        </w:rPr>
        <w:t xml:space="preserve">  </w:t>
      </w:r>
      <w:r>
        <w:rPr>
          <w:w w:val="110"/>
          <w:sz w:val="20"/>
        </w:rPr>
        <w:t>sociálnoprávnej</w:t>
      </w:r>
      <w:r>
        <w:rPr>
          <w:spacing w:val="32"/>
          <w:w w:val="110"/>
          <w:sz w:val="20"/>
        </w:rPr>
        <w:t xml:space="preserve">  </w:t>
      </w:r>
      <w:r>
        <w:rPr>
          <w:w w:val="110"/>
          <w:sz w:val="20"/>
        </w:rPr>
        <w:t>ochrany</w:t>
      </w:r>
      <w:r>
        <w:rPr>
          <w:spacing w:val="32"/>
          <w:w w:val="110"/>
          <w:sz w:val="20"/>
        </w:rPr>
        <w:t xml:space="preserve">  </w:t>
      </w:r>
      <w:r>
        <w:rPr>
          <w:w w:val="110"/>
          <w:sz w:val="20"/>
        </w:rPr>
        <w:t>detí</w:t>
      </w:r>
      <w:r>
        <w:rPr>
          <w:spacing w:val="32"/>
          <w:w w:val="110"/>
          <w:sz w:val="20"/>
        </w:rPr>
        <w:t xml:space="preserve">  </w:t>
      </w:r>
      <w:r>
        <w:rPr>
          <w:w w:val="110"/>
          <w:sz w:val="20"/>
        </w:rPr>
        <w:t>a</w:t>
      </w:r>
      <w:r>
        <w:rPr>
          <w:spacing w:val="13"/>
          <w:w w:val="110"/>
          <w:sz w:val="20"/>
        </w:rPr>
        <w:t xml:space="preserve"> </w:t>
      </w:r>
      <w:r>
        <w:rPr>
          <w:w w:val="110"/>
          <w:sz w:val="20"/>
        </w:rPr>
        <w:t>sociálnej</w:t>
      </w:r>
      <w:r>
        <w:rPr>
          <w:spacing w:val="32"/>
          <w:w w:val="110"/>
          <w:sz w:val="20"/>
        </w:rPr>
        <w:t xml:space="preserve">  </w:t>
      </w:r>
      <w:r>
        <w:rPr>
          <w:w w:val="110"/>
          <w:sz w:val="20"/>
        </w:rPr>
        <w:t>kurately</w:t>
      </w:r>
      <w:r>
        <w:rPr>
          <w:spacing w:val="32"/>
          <w:w w:val="110"/>
          <w:sz w:val="20"/>
        </w:rPr>
        <w:t xml:space="preserve">  </w:t>
      </w:r>
      <w:r>
        <w:rPr>
          <w:w w:val="110"/>
          <w:sz w:val="20"/>
        </w:rPr>
        <w:t>podľa</w:t>
      </w:r>
      <w:r>
        <w:rPr>
          <w:spacing w:val="32"/>
          <w:w w:val="110"/>
          <w:sz w:val="20"/>
        </w:rPr>
        <w:t xml:space="preserve">  </w:t>
      </w:r>
      <w:r>
        <w:rPr>
          <w:w w:val="110"/>
          <w:sz w:val="20"/>
        </w:rPr>
        <w:t>§</w:t>
      </w:r>
      <w:r>
        <w:rPr>
          <w:spacing w:val="13"/>
          <w:w w:val="110"/>
          <w:sz w:val="20"/>
        </w:rPr>
        <w:t xml:space="preserve"> </w:t>
      </w:r>
      <w:r>
        <w:rPr>
          <w:w w:val="110"/>
          <w:sz w:val="20"/>
        </w:rPr>
        <w:t>73</w:t>
      </w:r>
      <w:r>
        <w:rPr>
          <w:spacing w:val="32"/>
          <w:w w:val="110"/>
          <w:sz w:val="20"/>
        </w:rPr>
        <w:t xml:space="preserve">  </w:t>
      </w:r>
      <w:r>
        <w:rPr>
          <w:w w:val="110"/>
          <w:sz w:val="20"/>
        </w:rPr>
        <w:t>ods.</w:t>
      </w:r>
      <w:r>
        <w:rPr>
          <w:spacing w:val="11"/>
          <w:w w:val="115"/>
          <w:sz w:val="20"/>
        </w:rPr>
        <w:t xml:space="preserve"> </w:t>
      </w:r>
      <w:r>
        <w:rPr>
          <w:w w:val="115"/>
          <w:sz w:val="20"/>
        </w:rPr>
        <w:t>1</w:t>
      </w:r>
      <w:r>
        <w:rPr>
          <w:spacing w:val="30"/>
          <w:w w:val="115"/>
          <w:sz w:val="20"/>
        </w:rPr>
        <w:t xml:space="preserve">  </w:t>
      </w:r>
      <w:r>
        <w:rPr>
          <w:w w:val="110"/>
          <w:sz w:val="20"/>
        </w:rPr>
        <w:t>v</w:t>
      </w:r>
      <w:r>
        <w:rPr>
          <w:spacing w:val="13"/>
          <w:w w:val="110"/>
          <w:sz w:val="20"/>
        </w:rPr>
        <w:t xml:space="preserve"> </w:t>
      </w:r>
      <w:r>
        <w:rPr>
          <w:w w:val="110"/>
          <w:sz w:val="20"/>
        </w:rPr>
        <w:t xml:space="preserve">súlade s prioritami podľa § 89 ods. </w:t>
      </w:r>
      <w:r>
        <w:rPr>
          <w:w w:val="115"/>
          <w:sz w:val="20"/>
        </w:rPr>
        <w:t xml:space="preserve">1 </w:t>
      </w:r>
      <w:r>
        <w:rPr>
          <w:w w:val="110"/>
          <w:sz w:val="20"/>
        </w:rPr>
        <w:t>písm. a) prvého bodu zabezpečuje v územných obvodoch určených orgánov sociálnoprávnej ochrany detí a sociálnej kurately potrebný počet miest na vykonávanie pobytového opatrenia súdu v centre, ktoré vykonáva opatrenia na základe udelenej akreditácie, poskytnutím</w:t>
      </w:r>
      <w:r>
        <w:rPr>
          <w:spacing w:val="40"/>
          <w:w w:val="110"/>
          <w:sz w:val="20"/>
        </w:rPr>
        <w:t xml:space="preserve"> </w:t>
      </w:r>
      <w:r>
        <w:rPr>
          <w:w w:val="110"/>
          <w:sz w:val="20"/>
        </w:rPr>
        <w:t>finančného</w:t>
      </w:r>
      <w:r>
        <w:rPr>
          <w:spacing w:val="40"/>
          <w:w w:val="110"/>
          <w:sz w:val="20"/>
        </w:rPr>
        <w:t xml:space="preserve"> </w:t>
      </w:r>
      <w:r>
        <w:rPr>
          <w:w w:val="110"/>
          <w:sz w:val="20"/>
        </w:rPr>
        <w:t>príspevku.</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poskytovania</w:t>
      </w:r>
      <w:r>
        <w:rPr>
          <w:spacing w:val="40"/>
          <w:w w:val="110"/>
          <w:sz w:val="20"/>
        </w:rPr>
        <w:t xml:space="preserve"> </w:t>
      </w:r>
      <w:r>
        <w:rPr>
          <w:w w:val="110"/>
          <w:sz w:val="20"/>
        </w:rPr>
        <w:t>finančného</w:t>
      </w:r>
      <w:r>
        <w:rPr>
          <w:spacing w:val="40"/>
          <w:w w:val="110"/>
          <w:sz w:val="20"/>
        </w:rPr>
        <w:t xml:space="preserve"> </w:t>
      </w:r>
      <w:r>
        <w:rPr>
          <w:w w:val="110"/>
          <w:sz w:val="20"/>
        </w:rPr>
        <w:t>príspevku</w:t>
      </w:r>
      <w:r>
        <w:rPr>
          <w:spacing w:val="40"/>
          <w:w w:val="110"/>
          <w:sz w:val="20"/>
        </w:rPr>
        <w:t xml:space="preserve"> </w:t>
      </w:r>
      <w:r>
        <w:rPr>
          <w:w w:val="110"/>
          <w:sz w:val="20"/>
        </w:rPr>
        <w:t>sa</w:t>
      </w:r>
      <w:r>
        <w:rPr>
          <w:spacing w:val="40"/>
          <w:w w:val="110"/>
          <w:sz w:val="20"/>
        </w:rPr>
        <w:t xml:space="preserve"> </w:t>
      </w:r>
      <w:r>
        <w:rPr>
          <w:w w:val="110"/>
          <w:sz w:val="20"/>
        </w:rPr>
        <w:t>do</w:t>
      </w:r>
      <w:r>
        <w:rPr>
          <w:spacing w:val="40"/>
          <w:w w:val="110"/>
          <w:sz w:val="20"/>
        </w:rPr>
        <w:t xml:space="preserve"> </w:t>
      </w:r>
      <w:r>
        <w:rPr>
          <w:w w:val="110"/>
          <w:sz w:val="20"/>
        </w:rPr>
        <w:t xml:space="preserve">počtu miest započítavajú aj miesta, ktoré budú obsadené mladým dospelým a </w:t>
      </w:r>
      <w:r w:rsidR="00442E43">
        <w:rPr>
          <w:w w:val="110"/>
          <w:sz w:val="20"/>
        </w:rPr>
        <w:t>dieťaťom</w:t>
      </w:r>
      <w:r>
        <w:rPr>
          <w:w w:val="110"/>
          <w:sz w:val="20"/>
        </w:rPr>
        <w:t xml:space="preserve"> podľa § </w:t>
      </w:r>
      <w:r>
        <w:rPr>
          <w:w w:val="115"/>
          <w:sz w:val="20"/>
        </w:rPr>
        <w:t xml:space="preserve">51 </w:t>
      </w:r>
      <w:r>
        <w:rPr>
          <w:w w:val="110"/>
          <w:sz w:val="20"/>
        </w:rPr>
        <w:t xml:space="preserve">ods. </w:t>
      </w:r>
      <w:r>
        <w:rPr>
          <w:w w:val="115"/>
          <w:sz w:val="20"/>
        </w:rPr>
        <w:t xml:space="preserve">1 </w:t>
      </w:r>
      <w:r>
        <w:rPr>
          <w:w w:val="110"/>
          <w:sz w:val="20"/>
        </w:rPr>
        <w:t xml:space="preserve">písm. b) tretieho bodu, a miesta, ktoré môže centrum využiÉ podľa § </w:t>
      </w:r>
      <w:r>
        <w:rPr>
          <w:w w:val="115"/>
          <w:sz w:val="20"/>
        </w:rPr>
        <w:t xml:space="preserve">51 </w:t>
      </w:r>
      <w:r>
        <w:rPr>
          <w:w w:val="110"/>
          <w:sz w:val="20"/>
        </w:rPr>
        <w:t>ods. 3.</w:t>
      </w:r>
    </w:p>
    <w:p w:rsidR="00F13F22" w:rsidRDefault="00993CAF">
      <w:pPr>
        <w:pStyle w:val="Odsekzoznamu"/>
        <w:numPr>
          <w:ilvl w:val="0"/>
          <w:numId w:val="69"/>
        </w:numPr>
        <w:tabs>
          <w:tab w:val="left" w:pos="655"/>
        </w:tabs>
        <w:spacing w:before="197" w:line="285" w:lineRule="auto"/>
        <w:ind w:firstLine="226"/>
        <w:rPr>
          <w:sz w:val="20"/>
        </w:rPr>
      </w:pPr>
      <w:r>
        <w:rPr>
          <w:w w:val="115"/>
          <w:sz w:val="20"/>
        </w:rPr>
        <w:t>Finančný</w:t>
      </w:r>
      <w:r>
        <w:rPr>
          <w:spacing w:val="-13"/>
          <w:w w:val="115"/>
          <w:sz w:val="20"/>
        </w:rPr>
        <w:t xml:space="preserve"> </w:t>
      </w:r>
      <w:r>
        <w:rPr>
          <w:w w:val="115"/>
          <w:sz w:val="20"/>
        </w:rPr>
        <w:t>príspevok</w:t>
      </w:r>
      <w:r>
        <w:rPr>
          <w:spacing w:val="-12"/>
          <w:w w:val="115"/>
          <w:sz w:val="20"/>
        </w:rPr>
        <w:t xml:space="preserve"> </w:t>
      </w:r>
      <w:r>
        <w:rPr>
          <w:w w:val="115"/>
          <w:sz w:val="20"/>
        </w:rPr>
        <w:t>podľa</w:t>
      </w:r>
      <w:r>
        <w:rPr>
          <w:spacing w:val="-12"/>
          <w:w w:val="115"/>
          <w:sz w:val="20"/>
        </w:rPr>
        <w:t xml:space="preserve"> </w:t>
      </w:r>
      <w:r>
        <w:rPr>
          <w:w w:val="115"/>
          <w:sz w:val="20"/>
        </w:rPr>
        <w:t>odseku</w:t>
      </w:r>
      <w:r>
        <w:rPr>
          <w:spacing w:val="-12"/>
          <w:w w:val="115"/>
          <w:sz w:val="20"/>
        </w:rPr>
        <w:t xml:space="preserve"> </w:t>
      </w:r>
      <w:r>
        <w:rPr>
          <w:w w:val="115"/>
          <w:sz w:val="20"/>
        </w:rPr>
        <w:t>1</w:t>
      </w:r>
      <w:r>
        <w:rPr>
          <w:spacing w:val="-12"/>
          <w:w w:val="115"/>
          <w:sz w:val="20"/>
        </w:rPr>
        <w:t xml:space="preserve"> </w:t>
      </w:r>
      <w:r>
        <w:rPr>
          <w:w w:val="115"/>
          <w:sz w:val="20"/>
        </w:rPr>
        <w:t>sa</w:t>
      </w:r>
      <w:r>
        <w:rPr>
          <w:spacing w:val="-12"/>
          <w:w w:val="115"/>
          <w:sz w:val="20"/>
        </w:rPr>
        <w:t xml:space="preserve"> </w:t>
      </w:r>
      <w:r>
        <w:rPr>
          <w:w w:val="115"/>
          <w:sz w:val="20"/>
        </w:rPr>
        <w:t>poskytuje</w:t>
      </w:r>
      <w:r>
        <w:rPr>
          <w:spacing w:val="-12"/>
          <w:w w:val="115"/>
          <w:sz w:val="20"/>
        </w:rPr>
        <w:t xml:space="preserve"> </w:t>
      </w:r>
      <w:r>
        <w:rPr>
          <w:w w:val="115"/>
          <w:sz w:val="20"/>
        </w:rPr>
        <w:t>na</w:t>
      </w:r>
      <w:r>
        <w:rPr>
          <w:spacing w:val="-12"/>
          <w:w w:val="115"/>
          <w:sz w:val="20"/>
        </w:rPr>
        <w:t xml:space="preserve"> </w:t>
      </w:r>
      <w:r>
        <w:rPr>
          <w:w w:val="115"/>
          <w:sz w:val="20"/>
        </w:rPr>
        <w:t>každé</w:t>
      </w:r>
      <w:r>
        <w:rPr>
          <w:spacing w:val="-12"/>
          <w:w w:val="115"/>
          <w:sz w:val="20"/>
        </w:rPr>
        <w:t xml:space="preserve"> </w:t>
      </w:r>
      <w:r>
        <w:rPr>
          <w:w w:val="115"/>
          <w:sz w:val="20"/>
        </w:rPr>
        <w:t>miesto</w:t>
      </w:r>
      <w:r>
        <w:rPr>
          <w:spacing w:val="-12"/>
          <w:w w:val="115"/>
          <w:sz w:val="20"/>
        </w:rPr>
        <w:t xml:space="preserve"> </w:t>
      </w:r>
      <w:r>
        <w:rPr>
          <w:w w:val="115"/>
          <w:sz w:val="20"/>
        </w:rPr>
        <w:t>určené</w:t>
      </w:r>
      <w:r>
        <w:rPr>
          <w:spacing w:val="-12"/>
          <w:w w:val="115"/>
          <w:sz w:val="20"/>
        </w:rPr>
        <w:t xml:space="preserve"> </w:t>
      </w:r>
      <w:r>
        <w:rPr>
          <w:w w:val="115"/>
          <w:sz w:val="20"/>
        </w:rPr>
        <w:t>plánom</w:t>
      </w:r>
      <w:r>
        <w:rPr>
          <w:spacing w:val="-12"/>
          <w:w w:val="115"/>
          <w:sz w:val="20"/>
        </w:rPr>
        <w:t xml:space="preserve"> </w:t>
      </w:r>
      <w:r>
        <w:rPr>
          <w:w w:val="115"/>
          <w:sz w:val="20"/>
        </w:rPr>
        <w:t>podľa</w:t>
      </w:r>
      <w:r>
        <w:rPr>
          <w:spacing w:val="-12"/>
          <w:w w:val="115"/>
          <w:sz w:val="20"/>
        </w:rPr>
        <w:t xml:space="preserve"> </w:t>
      </w:r>
      <w:r>
        <w:rPr>
          <w:w w:val="115"/>
          <w:sz w:val="20"/>
        </w:rPr>
        <w:t>§</w:t>
      </w:r>
      <w:r>
        <w:rPr>
          <w:spacing w:val="-14"/>
          <w:w w:val="115"/>
          <w:sz w:val="20"/>
        </w:rPr>
        <w:t xml:space="preserve"> </w:t>
      </w:r>
      <w:r>
        <w:rPr>
          <w:w w:val="115"/>
          <w:sz w:val="20"/>
        </w:rPr>
        <w:t>89 ods.</w:t>
      </w:r>
      <w:r>
        <w:rPr>
          <w:spacing w:val="-14"/>
          <w:w w:val="115"/>
          <w:sz w:val="20"/>
        </w:rPr>
        <w:t xml:space="preserve"> </w:t>
      </w:r>
      <w:r>
        <w:rPr>
          <w:w w:val="115"/>
          <w:sz w:val="20"/>
        </w:rPr>
        <w:t>3</w:t>
      </w:r>
      <w:r>
        <w:rPr>
          <w:spacing w:val="-9"/>
          <w:w w:val="115"/>
          <w:sz w:val="20"/>
        </w:rPr>
        <w:t xml:space="preserve"> </w:t>
      </w:r>
      <w:r>
        <w:rPr>
          <w:w w:val="115"/>
          <w:sz w:val="20"/>
        </w:rPr>
        <w:t>písm.</w:t>
      </w:r>
      <w:r>
        <w:rPr>
          <w:spacing w:val="-9"/>
          <w:w w:val="115"/>
          <w:sz w:val="20"/>
        </w:rPr>
        <w:t xml:space="preserve"> </w:t>
      </w:r>
      <w:r>
        <w:rPr>
          <w:w w:val="115"/>
          <w:sz w:val="20"/>
        </w:rPr>
        <w:t>c)</w:t>
      </w:r>
      <w:r>
        <w:rPr>
          <w:spacing w:val="-9"/>
          <w:w w:val="115"/>
          <w:sz w:val="20"/>
        </w:rPr>
        <w:t xml:space="preserve"> </w:t>
      </w:r>
      <w:r>
        <w:rPr>
          <w:w w:val="115"/>
          <w:sz w:val="20"/>
        </w:rPr>
        <w:t>prvého</w:t>
      </w:r>
      <w:r>
        <w:rPr>
          <w:spacing w:val="-9"/>
          <w:w w:val="115"/>
          <w:sz w:val="20"/>
        </w:rPr>
        <w:t xml:space="preserve"> </w:t>
      </w:r>
      <w:r>
        <w:rPr>
          <w:w w:val="115"/>
          <w:sz w:val="20"/>
        </w:rPr>
        <w:t>bodu</w:t>
      </w:r>
      <w:r>
        <w:rPr>
          <w:spacing w:val="-9"/>
          <w:w w:val="115"/>
          <w:sz w:val="20"/>
        </w:rPr>
        <w:t xml:space="preserve"> </w:t>
      </w:r>
      <w:r>
        <w:rPr>
          <w:w w:val="115"/>
          <w:sz w:val="20"/>
        </w:rPr>
        <w:t>vo</w:t>
      </w:r>
      <w:r>
        <w:rPr>
          <w:spacing w:val="-9"/>
          <w:w w:val="115"/>
          <w:sz w:val="20"/>
        </w:rPr>
        <w:t xml:space="preserve"> </w:t>
      </w:r>
      <w:r>
        <w:rPr>
          <w:w w:val="115"/>
          <w:sz w:val="20"/>
        </w:rPr>
        <w:t>výške</w:t>
      </w:r>
      <w:r>
        <w:rPr>
          <w:spacing w:val="-9"/>
          <w:w w:val="115"/>
          <w:sz w:val="20"/>
        </w:rPr>
        <w:t xml:space="preserve"> </w:t>
      </w:r>
      <w:r>
        <w:rPr>
          <w:w w:val="115"/>
          <w:sz w:val="20"/>
        </w:rPr>
        <w:t>preukázaných</w:t>
      </w:r>
      <w:r>
        <w:rPr>
          <w:spacing w:val="-9"/>
          <w:w w:val="115"/>
          <w:sz w:val="20"/>
        </w:rPr>
        <w:t xml:space="preserve"> </w:t>
      </w:r>
      <w:r>
        <w:rPr>
          <w:w w:val="115"/>
          <w:sz w:val="20"/>
        </w:rPr>
        <w:t>skutočných</w:t>
      </w:r>
      <w:r>
        <w:rPr>
          <w:spacing w:val="-9"/>
          <w:w w:val="115"/>
          <w:sz w:val="20"/>
        </w:rPr>
        <w:t xml:space="preserve"> </w:t>
      </w:r>
      <w:r>
        <w:rPr>
          <w:w w:val="115"/>
          <w:sz w:val="20"/>
        </w:rPr>
        <w:t>výdavkov</w:t>
      </w:r>
      <w:r>
        <w:rPr>
          <w:spacing w:val="-9"/>
          <w:w w:val="115"/>
          <w:sz w:val="20"/>
        </w:rPr>
        <w:t xml:space="preserve"> </w:t>
      </w:r>
      <w:r>
        <w:rPr>
          <w:w w:val="115"/>
          <w:sz w:val="20"/>
        </w:rPr>
        <w:t>na</w:t>
      </w:r>
      <w:r>
        <w:rPr>
          <w:spacing w:val="-9"/>
          <w:w w:val="115"/>
          <w:sz w:val="20"/>
        </w:rPr>
        <w:t xml:space="preserve"> </w:t>
      </w:r>
      <w:r>
        <w:rPr>
          <w:w w:val="115"/>
          <w:sz w:val="20"/>
        </w:rPr>
        <w:t>tieto</w:t>
      </w:r>
      <w:r>
        <w:rPr>
          <w:spacing w:val="-9"/>
          <w:w w:val="115"/>
          <w:sz w:val="20"/>
        </w:rPr>
        <w:t xml:space="preserve"> </w:t>
      </w:r>
      <w:r>
        <w:rPr>
          <w:w w:val="115"/>
          <w:sz w:val="20"/>
        </w:rPr>
        <w:t>miesta,</w:t>
      </w:r>
      <w:r>
        <w:rPr>
          <w:spacing w:val="-9"/>
          <w:w w:val="115"/>
          <w:sz w:val="20"/>
        </w:rPr>
        <w:t xml:space="preserve"> </w:t>
      </w:r>
      <w:r>
        <w:rPr>
          <w:w w:val="115"/>
          <w:sz w:val="20"/>
        </w:rPr>
        <w:t>najviac vo výške súčinu počtu miest určených plánom podľa §</w:t>
      </w:r>
      <w:r>
        <w:rPr>
          <w:spacing w:val="-6"/>
          <w:w w:val="115"/>
          <w:sz w:val="20"/>
        </w:rPr>
        <w:t xml:space="preserve"> </w:t>
      </w:r>
      <w:r>
        <w:rPr>
          <w:w w:val="115"/>
          <w:sz w:val="20"/>
        </w:rPr>
        <w:t>89 ods.</w:t>
      </w:r>
      <w:r>
        <w:rPr>
          <w:spacing w:val="-6"/>
          <w:w w:val="115"/>
          <w:sz w:val="20"/>
        </w:rPr>
        <w:t xml:space="preserve"> </w:t>
      </w:r>
      <w:r>
        <w:rPr>
          <w:w w:val="115"/>
          <w:sz w:val="20"/>
        </w:rPr>
        <w:t>3 písm. c) prvého bodu a</w:t>
      </w:r>
      <w:r>
        <w:rPr>
          <w:spacing w:val="-6"/>
          <w:w w:val="115"/>
          <w:sz w:val="20"/>
        </w:rPr>
        <w:t xml:space="preserve"> </w:t>
      </w:r>
      <w:r>
        <w:rPr>
          <w:w w:val="115"/>
          <w:sz w:val="20"/>
        </w:rPr>
        <w:t>sumy priemerných bežných výdavkov na každé miesto vo všetkých centrách zriadených orgánom sociálnoprávnej</w:t>
      </w:r>
      <w:r>
        <w:rPr>
          <w:spacing w:val="-5"/>
          <w:w w:val="115"/>
          <w:sz w:val="20"/>
        </w:rPr>
        <w:t xml:space="preserve"> </w:t>
      </w:r>
      <w:r>
        <w:rPr>
          <w:w w:val="115"/>
          <w:sz w:val="20"/>
        </w:rPr>
        <w:t>ochrany</w:t>
      </w:r>
      <w:r>
        <w:rPr>
          <w:spacing w:val="-5"/>
          <w:w w:val="115"/>
          <w:sz w:val="20"/>
        </w:rPr>
        <w:t xml:space="preserve"> </w:t>
      </w:r>
      <w:r>
        <w:rPr>
          <w:w w:val="115"/>
          <w:sz w:val="20"/>
        </w:rPr>
        <w:t>detí</w:t>
      </w:r>
      <w:r>
        <w:rPr>
          <w:spacing w:val="-5"/>
          <w:w w:val="115"/>
          <w:sz w:val="20"/>
        </w:rPr>
        <w:t xml:space="preserve"> </w:t>
      </w:r>
      <w:r>
        <w:rPr>
          <w:w w:val="115"/>
          <w:sz w:val="20"/>
        </w:rPr>
        <w:t>a</w:t>
      </w:r>
      <w:r>
        <w:rPr>
          <w:spacing w:val="-14"/>
          <w:w w:val="115"/>
          <w:sz w:val="20"/>
        </w:rPr>
        <w:t xml:space="preserve"> </w:t>
      </w:r>
      <w:r>
        <w:rPr>
          <w:w w:val="115"/>
          <w:sz w:val="20"/>
        </w:rPr>
        <w:t>sociálnej</w:t>
      </w:r>
      <w:r>
        <w:rPr>
          <w:spacing w:val="-5"/>
          <w:w w:val="115"/>
          <w:sz w:val="20"/>
        </w:rPr>
        <w:t xml:space="preserve"> </w:t>
      </w:r>
      <w:r>
        <w:rPr>
          <w:w w:val="115"/>
          <w:sz w:val="20"/>
        </w:rPr>
        <w:t>kurately</w:t>
      </w:r>
      <w:r>
        <w:rPr>
          <w:spacing w:val="-5"/>
          <w:w w:val="115"/>
          <w:sz w:val="20"/>
        </w:rPr>
        <w:t xml:space="preserve"> </w:t>
      </w:r>
      <w:r>
        <w:rPr>
          <w:w w:val="115"/>
          <w:sz w:val="20"/>
        </w:rPr>
        <w:t>podľa</w:t>
      </w:r>
      <w:r>
        <w:rPr>
          <w:spacing w:val="-5"/>
          <w:w w:val="115"/>
          <w:sz w:val="20"/>
        </w:rPr>
        <w:t xml:space="preserve"> </w:t>
      </w:r>
      <w:r>
        <w:rPr>
          <w:w w:val="115"/>
          <w:sz w:val="20"/>
        </w:rPr>
        <w:t>§</w:t>
      </w:r>
      <w:r>
        <w:rPr>
          <w:spacing w:val="-14"/>
          <w:w w:val="115"/>
          <w:sz w:val="20"/>
        </w:rPr>
        <w:t xml:space="preserve"> </w:t>
      </w:r>
      <w:r>
        <w:rPr>
          <w:w w:val="115"/>
          <w:sz w:val="20"/>
        </w:rPr>
        <w:t>73</w:t>
      </w:r>
      <w:r>
        <w:rPr>
          <w:spacing w:val="-5"/>
          <w:w w:val="115"/>
          <w:sz w:val="20"/>
        </w:rPr>
        <w:t xml:space="preserve"> </w:t>
      </w:r>
      <w:r>
        <w:rPr>
          <w:w w:val="115"/>
          <w:sz w:val="20"/>
        </w:rPr>
        <w:t>ods.</w:t>
      </w:r>
      <w:r>
        <w:rPr>
          <w:spacing w:val="-14"/>
          <w:w w:val="115"/>
          <w:sz w:val="20"/>
        </w:rPr>
        <w:t xml:space="preserve"> </w:t>
      </w:r>
      <w:r>
        <w:rPr>
          <w:w w:val="115"/>
          <w:sz w:val="20"/>
        </w:rPr>
        <w:t>1</w:t>
      </w:r>
      <w:r>
        <w:rPr>
          <w:spacing w:val="-5"/>
          <w:w w:val="115"/>
          <w:sz w:val="20"/>
        </w:rPr>
        <w:t xml:space="preserve"> </w:t>
      </w:r>
      <w:r>
        <w:rPr>
          <w:w w:val="115"/>
          <w:sz w:val="20"/>
        </w:rPr>
        <w:t>za</w:t>
      </w:r>
      <w:r>
        <w:rPr>
          <w:spacing w:val="-5"/>
          <w:w w:val="115"/>
          <w:sz w:val="20"/>
        </w:rPr>
        <w:t xml:space="preserve"> </w:t>
      </w:r>
      <w:r>
        <w:rPr>
          <w:w w:val="115"/>
          <w:sz w:val="20"/>
        </w:rPr>
        <w:t>predchádzajúci</w:t>
      </w:r>
      <w:r>
        <w:rPr>
          <w:spacing w:val="-5"/>
          <w:w w:val="115"/>
          <w:sz w:val="20"/>
        </w:rPr>
        <w:t xml:space="preserve"> </w:t>
      </w:r>
      <w:r>
        <w:rPr>
          <w:w w:val="115"/>
          <w:sz w:val="20"/>
        </w:rPr>
        <w:t>kalendárny rok. Finančný príspevok sa môže použiÉ aj na kapitálové výdavky, najviac do výšky 10</w:t>
      </w:r>
      <w:r>
        <w:rPr>
          <w:spacing w:val="-4"/>
          <w:w w:val="115"/>
          <w:sz w:val="20"/>
        </w:rPr>
        <w:t xml:space="preserve"> </w:t>
      </w:r>
      <w:r>
        <w:rPr>
          <w:w w:val="115"/>
          <w:sz w:val="20"/>
        </w:rPr>
        <w:t>% poskytnutého</w:t>
      </w:r>
      <w:r>
        <w:rPr>
          <w:spacing w:val="-11"/>
          <w:w w:val="115"/>
          <w:sz w:val="20"/>
        </w:rPr>
        <w:t xml:space="preserve"> </w:t>
      </w:r>
      <w:r>
        <w:rPr>
          <w:w w:val="115"/>
          <w:sz w:val="20"/>
        </w:rPr>
        <w:t>finančného</w:t>
      </w:r>
      <w:r>
        <w:rPr>
          <w:spacing w:val="-11"/>
          <w:w w:val="115"/>
          <w:sz w:val="20"/>
        </w:rPr>
        <w:t xml:space="preserve"> </w:t>
      </w:r>
      <w:r>
        <w:rPr>
          <w:w w:val="115"/>
          <w:sz w:val="20"/>
        </w:rPr>
        <w:t>príspevku</w:t>
      </w:r>
      <w:r>
        <w:rPr>
          <w:spacing w:val="-11"/>
          <w:w w:val="115"/>
          <w:sz w:val="20"/>
        </w:rPr>
        <w:t xml:space="preserve"> </w:t>
      </w:r>
      <w:r>
        <w:rPr>
          <w:w w:val="115"/>
          <w:sz w:val="20"/>
        </w:rPr>
        <w:t>v</w:t>
      </w:r>
      <w:r>
        <w:rPr>
          <w:spacing w:val="-9"/>
          <w:w w:val="115"/>
          <w:sz w:val="20"/>
        </w:rPr>
        <w:t xml:space="preserve"> </w:t>
      </w:r>
      <w:r>
        <w:rPr>
          <w:w w:val="115"/>
          <w:sz w:val="20"/>
        </w:rPr>
        <w:t>rozpočtovom</w:t>
      </w:r>
      <w:r>
        <w:rPr>
          <w:spacing w:val="-11"/>
          <w:w w:val="115"/>
          <w:sz w:val="20"/>
        </w:rPr>
        <w:t xml:space="preserve"> </w:t>
      </w:r>
      <w:r>
        <w:rPr>
          <w:w w:val="115"/>
          <w:sz w:val="20"/>
        </w:rPr>
        <w:t>roku.</w:t>
      </w:r>
    </w:p>
    <w:p w:rsidR="00F13F22" w:rsidRDefault="00993CAF">
      <w:pPr>
        <w:pStyle w:val="Odsekzoznamu"/>
        <w:numPr>
          <w:ilvl w:val="0"/>
          <w:numId w:val="69"/>
        </w:numPr>
        <w:tabs>
          <w:tab w:val="left" w:pos="672"/>
        </w:tabs>
        <w:spacing w:before="197" w:line="285" w:lineRule="auto"/>
        <w:ind w:firstLine="226"/>
        <w:rPr>
          <w:sz w:val="20"/>
        </w:rPr>
      </w:pPr>
      <w:r>
        <w:rPr>
          <w:w w:val="115"/>
          <w:sz w:val="20"/>
        </w:rPr>
        <w:t>Orgán sociálnoprávnej ochrany detí a</w:t>
      </w:r>
      <w:r>
        <w:rPr>
          <w:spacing w:val="-11"/>
          <w:w w:val="115"/>
          <w:sz w:val="20"/>
        </w:rPr>
        <w:t xml:space="preserve"> </w:t>
      </w:r>
      <w:r>
        <w:rPr>
          <w:w w:val="115"/>
          <w:sz w:val="20"/>
        </w:rPr>
        <w:t>sociálnej kurately podľa §</w:t>
      </w:r>
      <w:r>
        <w:rPr>
          <w:spacing w:val="-11"/>
          <w:w w:val="115"/>
          <w:sz w:val="20"/>
        </w:rPr>
        <w:t xml:space="preserve"> </w:t>
      </w:r>
      <w:r>
        <w:rPr>
          <w:w w:val="115"/>
          <w:sz w:val="20"/>
        </w:rPr>
        <w:t>73 ods.</w:t>
      </w:r>
      <w:r>
        <w:rPr>
          <w:spacing w:val="-11"/>
          <w:w w:val="115"/>
          <w:sz w:val="20"/>
        </w:rPr>
        <w:t xml:space="preserve"> </w:t>
      </w:r>
      <w:r>
        <w:rPr>
          <w:w w:val="115"/>
          <w:sz w:val="20"/>
        </w:rPr>
        <w:t>1 a</w:t>
      </w:r>
      <w:r>
        <w:rPr>
          <w:spacing w:val="-11"/>
          <w:w w:val="115"/>
          <w:sz w:val="20"/>
        </w:rPr>
        <w:t xml:space="preserve"> </w:t>
      </w:r>
      <w:r>
        <w:rPr>
          <w:w w:val="115"/>
          <w:sz w:val="20"/>
        </w:rPr>
        <w:t xml:space="preserve">centrum podľa </w:t>
      </w:r>
      <w:r>
        <w:rPr>
          <w:w w:val="110"/>
          <w:sz w:val="20"/>
        </w:rPr>
        <w:t xml:space="preserve">odseku 1 uzatvárajú zmluvu o poskytnutí finančného príspevku podľa odseku 1, ktorej </w:t>
      </w:r>
      <w:r w:rsidR="00442E43">
        <w:rPr>
          <w:w w:val="110"/>
          <w:sz w:val="20"/>
        </w:rPr>
        <w:t>súčasťou</w:t>
      </w:r>
      <w:r>
        <w:rPr>
          <w:w w:val="110"/>
          <w:sz w:val="20"/>
        </w:rPr>
        <w:t xml:space="preserve"> je</w:t>
      </w:r>
      <w:r>
        <w:rPr>
          <w:spacing w:val="40"/>
          <w:w w:val="115"/>
          <w:sz w:val="20"/>
        </w:rPr>
        <w:t xml:space="preserve"> </w:t>
      </w:r>
      <w:r>
        <w:rPr>
          <w:w w:val="115"/>
          <w:sz w:val="20"/>
        </w:rPr>
        <w:t>aj dohodnutý počet miest; na tento účel môžu uzatvoriÉ rámcovú zmluvu, najdlhšie na tri rozpočtové roky.</w:t>
      </w:r>
    </w:p>
    <w:p w:rsidR="00F13F22" w:rsidRDefault="00993CAF">
      <w:pPr>
        <w:pStyle w:val="Odsekzoznamu"/>
        <w:numPr>
          <w:ilvl w:val="0"/>
          <w:numId w:val="69"/>
        </w:numPr>
        <w:tabs>
          <w:tab w:val="left" w:pos="685"/>
        </w:tabs>
        <w:spacing w:before="198" w:line="285" w:lineRule="auto"/>
        <w:ind w:firstLine="226"/>
        <w:rPr>
          <w:sz w:val="20"/>
        </w:rPr>
      </w:pPr>
      <w:r>
        <w:rPr>
          <w:w w:val="115"/>
          <w:sz w:val="20"/>
        </w:rPr>
        <w:t>Orgán sociálnoprávnej ochrany detí a</w:t>
      </w:r>
      <w:r>
        <w:rPr>
          <w:spacing w:val="-10"/>
          <w:w w:val="115"/>
          <w:sz w:val="20"/>
        </w:rPr>
        <w:t xml:space="preserve"> </w:t>
      </w:r>
      <w:r>
        <w:rPr>
          <w:w w:val="115"/>
          <w:sz w:val="20"/>
        </w:rPr>
        <w:t>sociálnej kurately podľa §</w:t>
      </w:r>
      <w:r>
        <w:rPr>
          <w:spacing w:val="-10"/>
          <w:w w:val="115"/>
          <w:sz w:val="20"/>
        </w:rPr>
        <w:t xml:space="preserve"> </w:t>
      </w:r>
      <w:r>
        <w:rPr>
          <w:w w:val="115"/>
          <w:sz w:val="20"/>
        </w:rPr>
        <w:t>73 ods.</w:t>
      </w:r>
      <w:r>
        <w:rPr>
          <w:spacing w:val="-10"/>
          <w:w w:val="115"/>
          <w:sz w:val="20"/>
        </w:rPr>
        <w:t xml:space="preserve"> </w:t>
      </w:r>
      <w:r>
        <w:rPr>
          <w:w w:val="115"/>
          <w:sz w:val="20"/>
        </w:rPr>
        <w:t>1 predloží centru podľa odseku 1 návrh zmluvy o</w:t>
      </w:r>
      <w:r>
        <w:rPr>
          <w:spacing w:val="-8"/>
          <w:w w:val="115"/>
          <w:sz w:val="20"/>
        </w:rPr>
        <w:t xml:space="preserve"> </w:t>
      </w:r>
      <w:r>
        <w:rPr>
          <w:w w:val="115"/>
          <w:sz w:val="20"/>
        </w:rPr>
        <w:t>poskytnutí finančného príspevku podľa odseku 1 do 31. januára bežného rozpočtového roku.</w:t>
      </w:r>
    </w:p>
    <w:p w:rsidR="00F13F22" w:rsidRDefault="00993CAF">
      <w:pPr>
        <w:pStyle w:val="Odsekzoznamu"/>
        <w:numPr>
          <w:ilvl w:val="0"/>
          <w:numId w:val="69"/>
        </w:numPr>
        <w:tabs>
          <w:tab w:val="left" w:pos="662"/>
        </w:tabs>
        <w:spacing w:before="199" w:line="285" w:lineRule="auto"/>
        <w:ind w:firstLine="226"/>
        <w:rPr>
          <w:sz w:val="20"/>
        </w:rPr>
      </w:pPr>
      <w:r>
        <w:rPr>
          <w:w w:val="110"/>
          <w:sz w:val="20"/>
        </w:rPr>
        <w:t xml:space="preserve">Finančný príspevok podľa odseku </w:t>
      </w:r>
      <w:r>
        <w:rPr>
          <w:w w:val="115"/>
          <w:sz w:val="20"/>
        </w:rPr>
        <w:t xml:space="preserve">1 </w:t>
      </w:r>
      <w:r>
        <w:rPr>
          <w:w w:val="110"/>
          <w:sz w:val="20"/>
        </w:rPr>
        <w:t xml:space="preserve">dohodnutý v zmluve o poskytnutí finančného príspevku podľa odseku 3 sa v priebehu bežného rozpočtového roka môže na požiadanie centra zvýšiÉ o sumu zodpovedajúcu zvýšeným finančným výdavkom súvisiacim so zmenou mzdových nárokov alebo iných nárokov podľa osobitných predpisov alebo o sumu zodpovedajúcu zvýšeným finančným výdavkom, ktoré preukázateľne nemohli </w:t>
      </w:r>
      <w:r w:rsidR="00442E43">
        <w:rPr>
          <w:w w:val="110"/>
          <w:sz w:val="20"/>
        </w:rPr>
        <w:t>byť</w:t>
      </w:r>
      <w:r>
        <w:rPr>
          <w:w w:val="110"/>
          <w:sz w:val="20"/>
        </w:rPr>
        <w:t xml:space="preserve"> zohľadnené v poskytnutom finančnom príspevku podľa odseku </w:t>
      </w:r>
      <w:r>
        <w:rPr>
          <w:w w:val="115"/>
          <w:sz w:val="20"/>
        </w:rPr>
        <w:t xml:space="preserve">1. </w:t>
      </w:r>
      <w:r>
        <w:rPr>
          <w:w w:val="110"/>
          <w:sz w:val="20"/>
        </w:rPr>
        <w:t>Podmienky poskytnutia zvýšenia finančného príspevku podľa prvej vety dohodne 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w:t>
      </w:r>
      <w:r>
        <w:rPr>
          <w:spacing w:val="13"/>
          <w:w w:val="110"/>
          <w:sz w:val="20"/>
        </w:rPr>
        <w:t xml:space="preserve"> </w:t>
      </w:r>
      <w:r>
        <w:rPr>
          <w:w w:val="110"/>
          <w:sz w:val="20"/>
        </w:rPr>
        <w:t>sociálnej</w:t>
      </w:r>
      <w:r>
        <w:rPr>
          <w:spacing w:val="40"/>
          <w:w w:val="110"/>
          <w:sz w:val="20"/>
        </w:rPr>
        <w:t xml:space="preserve"> </w:t>
      </w:r>
      <w:r>
        <w:rPr>
          <w:w w:val="110"/>
          <w:sz w:val="20"/>
        </w:rPr>
        <w:t>kurately</w:t>
      </w:r>
      <w:r>
        <w:rPr>
          <w:spacing w:val="40"/>
          <w:w w:val="110"/>
          <w:sz w:val="20"/>
        </w:rPr>
        <w:t xml:space="preserve"> </w:t>
      </w:r>
      <w:r>
        <w:rPr>
          <w:w w:val="110"/>
          <w:sz w:val="20"/>
        </w:rPr>
        <w:t>podľa</w:t>
      </w:r>
      <w:r>
        <w:rPr>
          <w:spacing w:val="40"/>
          <w:w w:val="110"/>
          <w:sz w:val="20"/>
        </w:rPr>
        <w:t xml:space="preserve"> </w:t>
      </w:r>
      <w:r>
        <w:rPr>
          <w:w w:val="110"/>
          <w:sz w:val="20"/>
        </w:rPr>
        <w:t>§</w:t>
      </w:r>
      <w:r>
        <w:rPr>
          <w:spacing w:val="13"/>
          <w:w w:val="110"/>
          <w:sz w:val="20"/>
        </w:rPr>
        <w:t xml:space="preserve"> </w:t>
      </w:r>
      <w:r>
        <w:rPr>
          <w:w w:val="110"/>
          <w:sz w:val="20"/>
        </w:rPr>
        <w:t>73</w:t>
      </w:r>
      <w:r>
        <w:rPr>
          <w:spacing w:val="40"/>
          <w:w w:val="110"/>
          <w:sz w:val="20"/>
        </w:rPr>
        <w:t xml:space="preserve"> </w:t>
      </w:r>
      <w:r>
        <w:rPr>
          <w:w w:val="110"/>
          <w:sz w:val="20"/>
        </w:rPr>
        <w:t>ods.</w:t>
      </w:r>
      <w:r>
        <w:rPr>
          <w:spacing w:val="10"/>
          <w:w w:val="115"/>
          <w:sz w:val="20"/>
        </w:rPr>
        <w:t xml:space="preserve"> </w:t>
      </w:r>
      <w:r>
        <w:rPr>
          <w:w w:val="115"/>
          <w:sz w:val="20"/>
        </w:rPr>
        <w:t>1</w:t>
      </w:r>
      <w:r>
        <w:rPr>
          <w:spacing w:val="40"/>
          <w:w w:val="115"/>
          <w:sz w:val="20"/>
        </w:rPr>
        <w:t xml:space="preserve"> </w:t>
      </w:r>
      <w:r>
        <w:rPr>
          <w:w w:val="110"/>
          <w:sz w:val="20"/>
        </w:rPr>
        <w:t>a</w:t>
      </w:r>
      <w:r>
        <w:rPr>
          <w:spacing w:val="13"/>
          <w:w w:val="110"/>
          <w:sz w:val="20"/>
        </w:rPr>
        <w:t xml:space="preserve"> </w:t>
      </w:r>
      <w:r>
        <w:rPr>
          <w:w w:val="110"/>
          <w:sz w:val="20"/>
        </w:rPr>
        <w:t>centrum</w:t>
      </w:r>
      <w:r>
        <w:rPr>
          <w:spacing w:val="40"/>
          <w:w w:val="110"/>
          <w:sz w:val="20"/>
        </w:rPr>
        <w:t xml:space="preserve"> </w:t>
      </w:r>
      <w:r>
        <w:rPr>
          <w:w w:val="110"/>
          <w:sz w:val="20"/>
        </w:rPr>
        <w:t>v</w:t>
      </w:r>
      <w:r>
        <w:rPr>
          <w:spacing w:val="13"/>
          <w:w w:val="110"/>
          <w:sz w:val="20"/>
        </w:rPr>
        <w:t xml:space="preserve"> </w:t>
      </w:r>
      <w:r>
        <w:rPr>
          <w:w w:val="110"/>
          <w:sz w:val="20"/>
        </w:rPr>
        <w:t>dodatku</w:t>
      </w:r>
      <w:r>
        <w:rPr>
          <w:spacing w:val="40"/>
          <w:w w:val="110"/>
          <w:sz w:val="20"/>
        </w:rPr>
        <w:t xml:space="preserve"> </w:t>
      </w:r>
      <w:r>
        <w:rPr>
          <w:w w:val="110"/>
          <w:sz w:val="20"/>
        </w:rPr>
        <w:t>k zmluve o poskytnutí finančného príspevku podľa odseku 3.</w:t>
      </w:r>
    </w:p>
    <w:p w:rsidR="00F13F22" w:rsidRDefault="00993CAF">
      <w:pPr>
        <w:pStyle w:val="Odsekzoznamu"/>
        <w:numPr>
          <w:ilvl w:val="0"/>
          <w:numId w:val="69"/>
        </w:numPr>
        <w:tabs>
          <w:tab w:val="left" w:pos="654"/>
        </w:tabs>
        <w:spacing w:before="197" w:line="285" w:lineRule="auto"/>
        <w:ind w:firstLine="226"/>
        <w:rPr>
          <w:sz w:val="20"/>
        </w:rPr>
      </w:pPr>
      <w:r>
        <w:rPr>
          <w:w w:val="110"/>
          <w:sz w:val="20"/>
        </w:rPr>
        <w:t xml:space="preserve">Centrum podľa odseku 1 je povinné vrátiÉ pomernú časÉ poskytnutého finančného príspevku </w:t>
      </w:r>
      <w:r>
        <w:rPr>
          <w:w w:val="115"/>
          <w:sz w:val="20"/>
        </w:rPr>
        <w:t>podľa odseku 1 za obdobie, v</w:t>
      </w:r>
      <w:r>
        <w:rPr>
          <w:spacing w:val="-2"/>
          <w:w w:val="115"/>
          <w:sz w:val="20"/>
        </w:rPr>
        <w:t xml:space="preserve"> </w:t>
      </w:r>
      <w:r>
        <w:rPr>
          <w:w w:val="115"/>
          <w:sz w:val="20"/>
        </w:rPr>
        <w:t>ktorom sú neobsadené miesta v</w:t>
      </w:r>
      <w:r>
        <w:rPr>
          <w:spacing w:val="-2"/>
          <w:w w:val="115"/>
          <w:sz w:val="20"/>
        </w:rPr>
        <w:t xml:space="preserve"> </w:t>
      </w:r>
      <w:r>
        <w:rPr>
          <w:w w:val="115"/>
          <w:sz w:val="20"/>
        </w:rPr>
        <w:t>centre z</w:t>
      </w:r>
      <w:r>
        <w:rPr>
          <w:spacing w:val="-2"/>
          <w:w w:val="115"/>
          <w:sz w:val="20"/>
        </w:rPr>
        <w:t xml:space="preserve"> </w:t>
      </w:r>
      <w:r>
        <w:rPr>
          <w:w w:val="115"/>
          <w:sz w:val="20"/>
        </w:rPr>
        <w:t>dôvodu, že orgán sociálnoprávnej ochrany detí a</w:t>
      </w:r>
      <w:r>
        <w:rPr>
          <w:spacing w:val="-14"/>
          <w:w w:val="115"/>
          <w:sz w:val="20"/>
        </w:rPr>
        <w:t xml:space="preserve"> </w:t>
      </w:r>
      <w:r>
        <w:rPr>
          <w:w w:val="115"/>
          <w:sz w:val="20"/>
        </w:rPr>
        <w:t>sociálnej kurately vykonal opatrenia podľa §</w:t>
      </w:r>
      <w:r>
        <w:rPr>
          <w:spacing w:val="-14"/>
          <w:w w:val="115"/>
          <w:sz w:val="20"/>
        </w:rPr>
        <w:t xml:space="preserve"> </w:t>
      </w:r>
      <w:r>
        <w:rPr>
          <w:w w:val="115"/>
          <w:sz w:val="20"/>
        </w:rPr>
        <w:t>32 ods.</w:t>
      </w:r>
      <w:r>
        <w:rPr>
          <w:spacing w:val="-14"/>
          <w:w w:val="115"/>
          <w:sz w:val="20"/>
        </w:rPr>
        <w:t xml:space="preserve"> </w:t>
      </w:r>
      <w:r>
        <w:rPr>
          <w:w w:val="115"/>
          <w:sz w:val="20"/>
        </w:rPr>
        <w:t>6 a</w:t>
      </w:r>
      <w:r>
        <w:rPr>
          <w:spacing w:val="-14"/>
          <w:w w:val="115"/>
          <w:sz w:val="20"/>
        </w:rPr>
        <w:t xml:space="preserve"> </w:t>
      </w:r>
      <w:r>
        <w:rPr>
          <w:w w:val="115"/>
          <w:sz w:val="20"/>
        </w:rPr>
        <w:t>centrum podľa</w:t>
      </w:r>
      <w:r>
        <w:rPr>
          <w:spacing w:val="-7"/>
          <w:w w:val="115"/>
          <w:sz w:val="20"/>
        </w:rPr>
        <w:t xml:space="preserve"> </w:t>
      </w:r>
      <w:r>
        <w:rPr>
          <w:w w:val="115"/>
          <w:sz w:val="20"/>
        </w:rPr>
        <w:t>odseku</w:t>
      </w:r>
      <w:r>
        <w:rPr>
          <w:spacing w:val="-7"/>
          <w:w w:val="115"/>
          <w:sz w:val="20"/>
        </w:rPr>
        <w:t xml:space="preserve"> </w:t>
      </w:r>
      <w:r>
        <w:rPr>
          <w:w w:val="115"/>
          <w:sz w:val="20"/>
        </w:rPr>
        <w:t>1</w:t>
      </w:r>
      <w:r>
        <w:rPr>
          <w:spacing w:val="-7"/>
          <w:w w:val="115"/>
          <w:sz w:val="20"/>
        </w:rPr>
        <w:t xml:space="preserve"> </w:t>
      </w:r>
      <w:r>
        <w:rPr>
          <w:w w:val="115"/>
          <w:sz w:val="20"/>
        </w:rPr>
        <w:t>nevykonáva</w:t>
      </w:r>
      <w:r>
        <w:rPr>
          <w:spacing w:val="-7"/>
          <w:w w:val="115"/>
          <w:sz w:val="20"/>
        </w:rPr>
        <w:t xml:space="preserve"> </w:t>
      </w:r>
      <w:r>
        <w:rPr>
          <w:w w:val="115"/>
          <w:sz w:val="20"/>
        </w:rPr>
        <w:t>z</w:t>
      </w:r>
      <w:r>
        <w:rPr>
          <w:spacing w:val="-4"/>
          <w:w w:val="115"/>
          <w:sz w:val="20"/>
        </w:rPr>
        <w:t xml:space="preserve"> </w:t>
      </w:r>
      <w:r>
        <w:rPr>
          <w:w w:val="115"/>
          <w:sz w:val="20"/>
        </w:rPr>
        <w:t>tohto</w:t>
      </w:r>
      <w:r>
        <w:rPr>
          <w:spacing w:val="-7"/>
          <w:w w:val="115"/>
          <w:sz w:val="20"/>
        </w:rPr>
        <w:t xml:space="preserve"> </w:t>
      </w:r>
      <w:r>
        <w:rPr>
          <w:w w:val="115"/>
          <w:sz w:val="20"/>
        </w:rPr>
        <w:t>dôvodu</w:t>
      </w:r>
      <w:r>
        <w:rPr>
          <w:spacing w:val="-7"/>
          <w:w w:val="115"/>
          <w:sz w:val="20"/>
        </w:rPr>
        <w:t xml:space="preserve"> </w:t>
      </w:r>
      <w:r>
        <w:rPr>
          <w:w w:val="115"/>
          <w:sz w:val="20"/>
        </w:rPr>
        <w:t>pobytové</w:t>
      </w:r>
      <w:r>
        <w:rPr>
          <w:spacing w:val="-7"/>
          <w:w w:val="115"/>
          <w:sz w:val="20"/>
        </w:rPr>
        <w:t xml:space="preserve"> </w:t>
      </w:r>
      <w:r>
        <w:rPr>
          <w:w w:val="115"/>
          <w:sz w:val="20"/>
        </w:rPr>
        <w:t>opatrenia</w:t>
      </w:r>
      <w:r>
        <w:rPr>
          <w:spacing w:val="-7"/>
          <w:w w:val="115"/>
          <w:sz w:val="20"/>
        </w:rPr>
        <w:t xml:space="preserve"> </w:t>
      </w:r>
      <w:r>
        <w:rPr>
          <w:w w:val="115"/>
          <w:sz w:val="20"/>
        </w:rPr>
        <w:t>súdu.</w:t>
      </w:r>
    </w:p>
    <w:p w:rsidR="00F13F22" w:rsidRDefault="00F13F22">
      <w:pPr>
        <w:pStyle w:val="Odsekzoznamu"/>
        <w:spacing w:line="285" w:lineRule="auto"/>
        <w:rPr>
          <w:sz w:val="20"/>
        </w:rPr>
        <w:sectPr w:rsidR="00F13F22">
          <w:headerReference w:type="default" r:id="rId70"/>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t>§</w:t>
      </w:r>
      <w:r>
        <w:rPr>
          <w:spacing w:val="21"/>
        </w:rPr>
        <w:t xml:space="preserve"> </w:t>
      </w:r>
      <w:r>
        <w:rPr>
          <w:spacing w:val="-5"/>
        </w:rPr>
        <w:t>89b</w:t>
      </w:r>
    </w:p>
    <w:p w:rsidR="00F13F22" w:rsidRDefault="00993CAF">
      <w:pPr>
        <w:pStyle w:val="Odsekzoznamu"/>
        <w:numPr>
          <w:ilvl w:val="0"/>
          <w:numId w:val="68"/>
        </w:numPr>
        <w:tabs>
          <w:tab w:val="left" w:pos="754"/>
        </w:tabs>
        <w:spacing w:before="225" w:line="285" w:lineRule="auto"/>
        <w:ind w:firstLine="226"/>
        <w:rPr>
          <w:sz w:val="20"/>
        </w:rPr>
      </w:pPr>
      <w:r>
        <w:rPr>
          <w:w w:val="115"/>
          <w:sz w:val="20"/>
        </w:rPr>
        <w:t>Orgán</w:t>
      </w:r>
      <w:r>
        <w:rPr>
          <w:spacing w:val="80"/>
          <w:w w:val="115"/>
          <w:sz w:val="20"/>
        </w:rPr>
        <w:t xml:space="preserve"> </w:t>
      </w:r>
      <w:r>
        <w:rPr>
          <w:w w:val="115"/>
          <w:sz w:val="20"/>
        </w:rPr>
        <w:t>sociálnoprávnej</w:t>
      </w:r>
      <w:r>
        <w:rPr>
          <w:spacing w:val="80"/>
          <w:w w:val="115"/>
          <w:sz w:val="20"/>
        </w:rPr>
        <w:t xml:space="preserve"> </w:t>
      </w:r>
      <w:r>
        <w:rPr>
          <w:w w:val="115"/>
          <w:sz w:val="20"/>
        </w:rPr>
        <w:t>ochrany</w:t>
      </w:r>
      <w:r>
        <w:rPr>
          <w:spacing w:val="80"/>
          <w:w w:val="115"/>
          <w:sz w:val="20"/>
        </w:rPr>
        <w:t xml:space="preserve"> </w:t>
      </w:r>
      <w:r>
        <w:rPr>
          <w:w w:val="115"/>
          <w:sz w:val="20"/>
        </w:rPr>
        <w:t>detí</w:t>
      </w:r>
      <w:r>
        <w:rPr>
          <w:spacing w:val="80"/>
          <w:w w:val="115"/>
          <w:sz w:val="20"/>
        </w:rPr>
        <w:t xml:space="preserve"> </w:t>
      </w:r>
      <w:r>
        <w:rPr>
          <w:w w:val="115"/>
          <w:sz w:val="20"/>
        </w:rPr>
        <w:t>a</w:t>
      </w:r>
      <w:r>
        <w:rPr>
          <w:spacing w:val="-1"/>
          <w:w w:val="115"/>
          <w:sz w:val="20"/>
        </w:rPr>
        <w:t xml:space="preserve"> </w:t>
      </w:r>
      <w:r>
        <w:rPr>
          <w:w w:val="115"/>
          <w:sz w:val="20"/>
        </w:rPr>
        <w:t>sociálnej</w:t>
      </w:r>
      <w:r>
        <w:rPr>
          <w:spacing w:val="80"/>
          <w:w w:val="115"/>
          <w:sz w:val="20"/>
        </w:rPr>
        <w:t xml:space="preserve"> </w:t>
      </w:r>
      <w:r>
        <w:rPr>
          <w:w w:val="115"/>
          <w:sz w:val="20"/>
        </w:rPr>
        <w:t>kurately</w:t>
      </w:r>
      <w:r>
        <w:rPr>
          <w:spacing w:val="80"/>
          <w:w w:val="115"/>
          <w:sz w:val="20"/>
        </w:rPr>
        <w:t xml:space="preserve"> </w:t>
      </w:r>
      <w:r>
        <w:rPr>
          <w:w w:val="115"/>
          <w:sz w:val="20"/>
        </w:rPr>
        <w:t>podľa</w:t>
      </w:r>
      <w:r>
        <w:rPr>
          <w:spacing w:val="80"/>
          <w:w w:val="115"/>
          <w:sz w:val="20"/>
        </w:rPr>
        <w:t xml:space="preserve"> </w:t>
      </w:r>
      <w:r>
        <w:rPr>
          <w:w w:val="115"/>
          <w:sz w:val="20"/>
        </w:rPr>
        <w:t>§</w:t>
      </w:r>
      <w:r>
        <w:rPr>
          <w:spacing w:val="-1"/>
          <w:w w:val="115"/>
          <w:sz w:val="20"/>
        </w:rPr>
        <w:t xml:space="preserve"> </w:t>
      </w:r>
      <w:r>
        <w:rPr>
          <w:w w:val="115"/>
          <w:sz w:val="20"/>
        </w:rPr>
        <w:t>73</w:t>
      </w:r>
      <w:r>
        <w:rPr>
          <w:spacing w:val="80"/>
          <w:w w:val="115"/>
          <w:sz w:val="20"/>
        </w:rPr>
        <w:t xml:space="preserve"> </w:t>
      </w:r>
      <w:r>
        <w:rPr>
          <w:w w:val="115"/>
          <w:sz w:val="20"/>
        </w:rPr>
        <w:t>ods.</w:t>
      </w:r>
      <w:r>
        <w:rPr>
          <w:spacing w:val="-1"/>
          <w:w w:val="115"/>
          <w:sz w:val="20"/>
        </w:rPr>
        <w:t xml:space="preserve"> </w:t>
      </w:r>
      <w:r>
        <w:rPr>
          <w:w w:val="115"/>
          <w:sz w:val="20"/>
        </w:rPr>
        <w:t>1</w:t>
      </w:r>
      <w:r>
        <w:rPr>
          <w:spacing w:val="80"/>
          <w:w w:val="115"/>
          <w:sz w:val="20"/>
        </w:rPr>
        <w:t xml:space="preserve"> </w:t>
      </w:r>
      <w:r>
        <w:rPr>
          <w:w w:val="115"/>
          <w:sz w:val="20"/>
        </w:rPr>
        <w:t>v</w:t>
      </w:r>
      <w:r>
        <w:rPr>
          <w:spacing w:val="-1"/>
          <w:w w:val="115"/>
          <w:sz w:val="20"/>
        </w:rPr>
        <w:t xml:space="preserve"> </w:t>
      </w:r>
      <w:r>
        <w:rPr>
          <w:w w:val="115"/>
          <w:sz w:val="20"/>
        </w:rPr>
        <w:t>súlade s</w:t>
      </w:r>
      <w:r>
        <w:rPr>
          <w:spacing w:val="-5"/>
          <w:w w:val="115"/>
          <w:sz w:val="20"/>
        </w:rPr>
        <w:t xml:space="preserve"> </w:t>
      </w:r>
      <w:r>
        <w:rPr>
          <w:w w:val="115"/>
          <w:sz w:val="20"/>
        </w:rPr>
        <w:t>prioritami podľa §</w:t>
      </w:r>
      <w:r>
        <w:rPr>
          <w:spacing w:val="-5"/>
          <w:w w:val="115"/>
          <w:sz w:val="20"/>
        </w:rPr>
        <w:t xml:space="preserve"> </w:t>
      </w:r>
      <w:r>
        <w:rPr>
          <w:w w:val="115"/>
          <w:sz w:val="20"/>
        </w:rPr>
        <w:t>89 ods.</w:t>
      </w:r>
      <w:r>
        <w:rPr>
          <w:spacing w:val="-5"/>
          <w:w w:val="115"/>
          <w:sz w:val="20"/>
        </w:rPr>
        <w:t xml:space="preserve"> </w:t>
      </w:r>
      <w:r>
        <w:rPr>
          <w:w w:val="115"/>
          <w:sz w:val="20"/>
        </w:rPr>
        <w:t>1 písm. a) druhého bodu zabezpečuje potrebný počet miest na vykonávanie pobytového opatrenia na základe dohody v</w:t>
      </w:r>
      <w:r>
        <w:rPr>
          <w:spacing w:val="-11"/>
          <w:w w:val="115"/>
          <w:sz w:val="20"/>
        </w:rPr>
        <w:t xml:space="preserve"> </w:t>
      </w:r>
      <w:r>
        <w:rPr>
          <w:w w:val="115"/>
          <w:sz w:val="20"/>
        </w:rPr>
        <w:t>centre, ktoré vykonáva opatrenia na základe udelenej akreditácie, poskytnutím finančného príspevku. Finančný príspevok sa neposkytuje na miesta podľa § 57 ods. 6.</w:t>
      </w:r>
    </w:p>
    <w:p w:rsidR="00F13F22" w:rsidRDefault="00993CAF">
      <w:pPr>
        <w:pStyle w:val="Odsekzoznamu"/>
        <w:numPr>
          <w:ilvl w:val="0"/>
          <w:numId w:val="68"/>
        </w:numPr>
        <w:tabs>
          <w:tab w:val="left" w:pos="655"/>
        </w:tabs>
        <w:spacing w:before="198" w:line="285" w:lineRule="auto"/>
        <w:ind w:firstLine="226"/>
        <w:rPr>
          <w:sz w:val="20"/>
        </w:rPr>
      </w:pPr>
      <w:r>
        <w:rPr>
          <w:w w:val="115"/>
          <w:sz w:val="20"/>
        </w:rPr>
        <w:t>Finančný</w:t>
      </w:r>
      <w:r>
        <w:rPr>
          <w:spacing w:val="-13"/>
          <w:w w:val="115"/>
          <w:sz w:val="20"/>
        </w:rPr>
        <w:t xml:space="preserve"> </w:t>
      </w:r>
      <w:r>
        <w:rPr>
          <w:w w:val="115"/>
          <w:sz w:val="20"/>
        </w:rPr>
        <w:t>príspevok</w:t>
      </w:r>
      <w:r>
        <w:rPr>
          <w:spacing w:val="-12"/>
          <w:w w:val="115"/>
          <w:sz w:val="20"/>
        </w:rPr>
        <w:t xml:space="preserve"> </w:t>
      </w:r>
      <w:r>
        <w:rPr>
          <w:w w:val="115"/>
          <w:sz w:val="20"/>
        </w:rPr>
        <w:t>podľa</w:t>
      </w:r>
      <w:r>
        <w:rPr>
          <w:spacing w:val="-12"/>
          <w:w w:val="115"/>
          <w:sz w:val="20"/>
        </w:rPr>
        <w:t xml:space="preserve"> </w:t>
      </w:r>
      <w:r>
        <w:rPr>
          <w:w w:val="115"/>
          <w:sz w:val="20"/>
        </w:rPr>
        <w:t>odseku</w:t>
      </w:r>
      <w:r>
        <w:rPr>
          <w:spacing w:val="-12"/>
          <w:w w:val="115"/>
          <w:sz w:val="20"/>
        </w:rPr>
        <w:t xml:space="preserve"> </w:t>
      </w:r>
      <w:r>
        <w:rPr>
          <w:w w:val="115"/>
          <w:sz w:val="20"/>
        </w:rPr>
        <w:t>1</w:t>
      </w:r>
      <w:r>
        <w:rPr>
          <w:spacing w:val="-12"/>
          <w:w w:val="115"/>
          <w:sz w:val="20"/>
        </w:rPr>
        <w:t xml:space="preserve"> </w:t>
      </w:r>
      <w:r>
        <w:rPr>
          <w:w w:val="115"/>
          <w:sz w:val="20"/>
        </w:rPr>
        <w:t>sa</w:t>
      </w:r>
      <w:r>
        <w:rPr>
          <w:spacing w:val="-12"/>
          <w:w w:val="115"/>
          <w:sz w:val="20"/>
        </w:rPr>
        <w:t xml:space="preserve"> </w:t>
      </w:r>
      <w:r>
        <w:rPr>
          <w:w w:val="115"/>
          <w:sz w:val="20"/>
        </w:rPr>
        <w:t>poskytuje</w:t>
      </w:r>
      <w:r>
        <w:rPr>
          <w:spacing w:val="-12"/>
          <w:w w:val="115"/>
          <w:sz w:val="20"/>
        </w:rPr>
        <w:t xml:space="preserve"> </w:t>
      </w:r>
      <w:r>
        <w:rPr>
          <w:w w:val="115"/>
          <w:sz w:val="20"/>
        </w:rPr>
        <w:t>na</w:t>
      </w:r>
      <w:r>
        <w:rPr>
          <w:spacing w:val="-12"/>
          <w:w w:val="115"/>
          <w:sz w:val="20"/>
        </w:rPr>
        <w:t xml:space="preserve"> </w:t>
      </w:r>
      <w:r>
        <w:rPr>
          <w:w w:val="115"/>
          <w:sz w:val="20"/>
        </w:rPr>
        <w:t>každé</w:t>
      </w:r>
      <w:r>
        <w:rPr>
          <w:spacing w:val="-12"/>
          <w:w w:val="115"/>
          <w:sz w:val="20"/>
        </w:rPr>
        <w:t xml:space="preserve"> </w:t>
      </w:r>
      <w:r>
        <w:rPr>
          <w:w w:val="115"/>
          <w:sz w:val="20"/>
        </w:rPr>
        <w:t>miesto</w:t>
      </w:r>
      <w:r>
        <w:rPr>
          <w:spacing w:val="-12"/>
          <w:w w:val="115"/>
          <w:sz w:val="20"/>
        </w:rPr>
        <w:t xml:space="preserve"> </w:t>
      </w:r>
      <w:r>
        <w:rPr>
          <w:w w:val="115"/>
          <w:sz w:val="20"/>
        </w:rPr>
        <w:t>určené</w:t>
      </w:r>
      <w:r>
        <w:rPr>
          <w:spacing w:val="-12"/>
          <w:w w:val="115"/>
          <w:sz w:val="20"/>
        </w:rPr>
        <w:t xml:space="preserve"> </w:t>
      </w:r>
      <w:r>
        <w:rPr>
          <w:w w:val="115"/>
          <w:sz w:val="20"/>
        </w:rPr>
        <w:t>plánom</w:t>
      </w:r>
      <w:r>
        <w:rPr>
          <w:spacing w:val="-12"/>
          <w:w w:val="115"/>
          <w:sz w:val="20"/>
        </w:rPr>
        <w:t xml:space="preserve"> </w:t>
      </w:r>
      <w:r>
        <w:rPr>
          <w:w w:val="115"/>
          <w:sz w:val="20"/>
        </w:rPr>
        <w:t>podľa</w:t>
      </w:r>
      <w:r>
        <w:rPr>
          <w:spacing w:val="-12"/>
          <w:w w:val="115"/>
          <w:sz w:val="20"/>
        </w:rPr>
        <w:t xml:space="preserve"> </w:t>
      </w:r>
      <w:r>
        <w:rPr>
          <w:w w:val="115"/>
          <w:sz w:val="20"/>
        </w:rPr>
        <w:t>§</w:t>
      </w:r>
      <w:r>
        <w:rPr>
          <w:spacing w:val="-14"/>
          <w:w w:val="115"/>
          <w:sz w:val="20"/>
        </w:rPr>
        <w:t xml:space="preserve"> </w:t>
      </w:r>
      <w:r>
        <w:rPr>
          <w:w w:val="115"/>
          <w:sz w:val="20"/>
        </w:rPr>
        <w:t>89 ods.</w:t>
      </w:r>
      <w:r>
        <w:rPr>
          <w:spacing w:val="-7"/>
          <w:w w:val="115"/>
          <w:sz w:val="20"/>
        </w:rPr>
        <w:t xml:space="preserve"> </w:t>
      </w:r>
      <w:r>
        <w:rPr>
          <w:w w:val="115"/>
          <w:sz w:val="20"/>
        </w:rPr>
        <w:t>3 písm. c) druhého bodu vo výške preukázaných skutočných výdavkov na tieto miesta po odpočítaní určenej úhrady, najviac vo výške súčinu počtu miest určených plánom podľa §</w:t>
      </w:r>
      <w:r>
        <w:rPr>
          <w:spacing w:val="-8"/>
          <w:w w:val="115"/>
          <w:sz w:val="20"/>
        </w:rPr>
        <w:t xml:space="preserve"> </w:t>
      </w:r>
      <w:r>
        <w:rPr>
          <w:w w:val="115"/>
          <w:sz w:val="20"/>
        </w:rPr>
        <w:t>89 ods.</w:t>
      </w:r>
      <w:r>
        <w:rPr>
          <w:spacing w:val="-14"/>
          <w:w w:val="115"/>
          <w:sz w:val="20"/>
        </w:rPr>
        <w:t xml:space="preserve"> </w:t>
      </w:r>
      <w:r>
        <w:rPr>
          <w:w w:val="115"/>
          <w:sz w:val="20"/>
        </w:rPr>
        <w:t>3</w:t>
      </w:r>
      <w:r>
        <w:rPr>
          <w:spacing w:val="-14"/>
          <w:w w:val="115"/>
          <w:sz w:val="20"/>
        </w:rPr>
        <w:t xml:space="preserve"> </w:t>
      </w:r>
      <w:r>
        <w:rPr>
          <w:w w:val="115"/>
          <w:sz w:val="20"/>
        </w:rPr>
        <w:t>písm.</w:t>
      </w:r>
      <w:r>
        <w:rPr>
          <w:spacing w:val="-14"/>
          <w:w w:val="115"/>
          <w:sz w:val="20"/>
        </w:rPr>
        <w:t xml:space="preserve"> </w:t>
      </w:r>
      <w:r>
        <w:rPr>
          <w:w w:val="115"/>
          <w:sz w:val="20"/>
        </w:rPr>
        <w:t>c)</w:t>
      </w:r>
      <w:r>
        <w:rPr>
          <w:spacing w:val="-14"/>
          <w:w w:val="115"/>
          <w:sz w:val="20"/>
        </w:rPr>
        <w:t xml:space="preserve"> </w:t>
      </w:r>
      <w:r>
        <w:rPr>
          <w:w w:val="115"/>
          <w:sz w:val="20"/>
        </w:rPr>
        <w:t>druhého</w:t>
      </w:r>
      <w:r>
        <w:rPr>
          <w:spacing w:val="-14"/>
          <w:w w:val="115"/>
          <w:sz w:val="20"/>
        </w:rPr>
        <w:t xml:space="preserve"> </w:t>
      </w:r>
      <w:r>
        <w:rPr>
          <w:w w:val="115"/>
          <w:sz w:val="20"/>
        </w:rPr>
        <w:t>bodu</w:t>
      </w:r>
      <w:r>
        <w:rPr>
          <w:spacing w:val="-14"/>
          <w:w w:val="115"/>
          <w:sz w:val="20"/>
        </w:rPr>
        <w:t xml:space="preserve"> </w:t>
      </w:r>
      <w:r>
        <w:rPr>
          <w:w w:val="115"/>
          <w:sz w:val="20"/>
        </w:rPr>
        <w:t>a</w:t>
      </w:r>
      <w:r>
        <w:rPr>
          <w:spacing w:val="-14"/>
          <w:w w:val="115"/>
          <w:sz w:val="20"/>
        </w:rPr>
        <w:t xml:space="preserve"> </w:t>
      </w:r>
      <w:r>
        <w:rPr>
          <w:w w:val="115"/>
          <w:sz w:val="20"/>
        </w:rPr>
        <w:t>sumy</w:t>
      </w:r>
      <w:r>
        <w:rPr>
          <w:spacing w:val="-13"/>
          <w:w w:val="115"/>
          <w:sz w:val="20"/>
        </w:rPr>
        <w:t xml:space="preserve"> </w:t>
      </w:r>
      <w:r>
        <w:rPr>
          <w:w w:val="115"/>
          <w:sz w:val="20"/>
        </w:rPr>
        <w:t>priemerných</w:t>
      </w:r>
      <w:r>
        <w:rPr>
          <w:spacing w:val="-14"/>
          <w:w w:val="115"/>
          <w:sz w:val="20"/>
        </w:rPr>
        <w:t xml:space="preserve"> </w:t>
      </w:r>
      <w:r>
        <w:rPr>
          <w:w w:val="115"/>
          <w:sz w:val="20"/>
        </w:rPr>
        <w:t>bežných</w:t>
      </w:r>
      <w:r>
        <w:rPr>
          <w:spacing w:val="-14"/>
          <w:w w:val="115"/>
          <w:sz w:val="20"/>
        </w:rPr>
        <w:t xml:space="preserve"> </w:t>
      </w:r>
      <w:r>
        <w:rPr>
          <w:w w:val="115"/>
          <w:sz w:val="20"/>
        </w:rPr>
        <w:t>výdavkov</w:t>
      </w:r>
      <w:r>
        <w:rPr>
          <w:spacing w:val="-14"/>
          <w:w w:val="115"/>
          <w:sz w:val="20"/>
        </w:rPr>
        <w:t xml:space="preserve"> </w:t>
      </w:r>
      <w:r>
        <w:rPr>
          <w:w w:val="115"/>
          <w:sz w:val="20"/>
        </w:rPr>
        <w:t>na</w:t>
      </w:r>
      <w:r>
        <w:rPr>
          <w:spacing w:val="-14"/>
          <w:w w:val="115"/>
          <w:sz w:val="20"/>
        </w:rPr>
        <w:t xml:space="preserve"> </w:t>
      </w:r>
      <w:r>
        <w:rPr>
          <w:w w:val="115"/>
          <w:sz w:val="20"/>
        </w:rPr>
        <w:t>každé</w:t>
      </w:r>
      <w:r>
        <w:rPr>
          <w:spacing w:val="-14"/>
          <w:w w:val="115"/>
          <w:sz w:val="20"/>
        </w:rPr>
        <w:t xml:space="preserve"> </w:t>
      </w:r>
      <w:r>
        <w:rPr>
          <w:w w:val="115"/>
          <w:sz w:val="20"/>
        </w:rPr>
        <w:t>miesto</w:t>
      </w:r>
      <w:r>
        <w:rPr>
          <w:spacing w:val="-14"/>
          <w:w w:val="115"/>
          <w:sz w:val="20"/>
        </w:rPr>
        <w:t xml:space="preserve"> </w:t>
      </w:r>
      <w:r>
        <w:rPr>
          <w:w w:val="115"/>
          <w:sz w:val="20"/>
        </w:rPr>
        <w:t>vo</w:t>
      </w:r>
      <w:r>
        <w:rPr>
          <w:spacing w:val="-14"/>
          <w:w w:val="115"/>
          <w:sz w:val="20"/>
        </w:rPr>
        <w:t xml:space="preserve"> </w:t>
      </w:r>
      <w:r>
        <w:rPr>
          <w:w w:val="115"/>
          <w:sz w:val="20"/>
        </w:rPr>
        <w:t>všetkých centrách</w:t>
      </w:r>
      <w:r>
        <w:rPr>
          <w:spacing w:val="-7"/>
          <w:w w:val="115"/>
          <w:sz w:val="20"/>
        </w:rPr>
        <w:t xml:space="preserve"> </w:t>
      </w:r>
      <w:r>
        <w:rPr>
          <w:w w:val="115"/>
          <w:sz w:val="20"/>
        </w:rPr>
        <w:t>zriadených</w:t>
      </w:r>
      <w:r>
        <w:rPr>
          <w:spacing w:val="-5"/>
          <w:w w:val="115"/>
          <w:sz w:val="20"/>
        </w:rPr>
        <w:t xml:space="preserve"> </w:t>
      </w:r>
      <w:r>
        <w:rPr>
          <w:w w:val="115"/>
          <w:sz w:val="20"/>
        </w:rPr>
        <w:t>orgánom</w:t>
      </w:r>
      <w:r>
        <w:rPr>
          <w:spacing w:val="-5"/>
          <w:w w:val="115"/>
          <w:sz w:val="20"/>
        </w:rPr>
        <w:t xml:space="preserve"> </w:t>
      </w:r>
      <w:r>
        <w:rPr>
          <w:w w:val="115"/>
          <w:sz w:val="20"/>
        </w:rPr>
        <w:t>sociálnoprávnej</w:t>
      </w:r>
      <w:r>
        <w:rPr>
          <w:spacing w:val="-5"/>
          <w:w w:val="115"/>
          <w:sz w:val="20"/>
        </w:rPr>
        <w:t xml:space="preserve"> </w:t>
      </w:r>
      <w:r>
        <w:rPr>
          <w:w w:val="115"/>
          <w:sz w:val="20"/>
        </w:rPr>
        <w:t>ochrany</w:t>
      </w:r>
      <w:r>
        <w:rPr>
          <w:spacing w:val="-5"/>
          <w:w w:val="115"/>
          <w:sz w:val="20"/>
        </w:rPr>
        <w:t xml:space="preserve"> </w:t>
      </w:r>
      <w:r>
        <w:rPr>
          <w:w w:val="115"/>
          <w:sz w:val="20"/>
        </w:rPr>
        <w:t>detí</w:t>
      </w:r>
      <w:r>
        <w:rPr>
          <w:spacing w:val="-5"/>
          <w:w w:val="115"/>
          <w:sz w:val="20"/>
        </w:rPr>
        <w:t xml:space="preserve"> </w:t>
      </w:r>
      <w:r>
        <w:rPr>
          <w:w w:val="115"/>
          <w:sz w:val="20"/>
        </w:rPr>
        <w:t>a</w:t>
      </w:r>
      <w:r>
        <w:rPr>
          <w:spacing w:val="-14"/>
          <w:w w:val="115"/>
          <w:sz w:val="20"/>
        </w:rPr>
        <w:t xml:space="preserve"> </w:t>
      </w:r>
      <w:r>
        <w:rPr>
          <w:w w:val="115"/>
          <w:sz w:val="20"/>
        </w:rPr>
        <w:t>sociálnej</w:t>
      </w:r>
      <w:r>
        <w:rPr>
          <w:spacing w:val="-5"/>
          <w:w w:val="115"/>
          <w:sz w:val="20"/>
        </w:rPr>
        <w:t xml:space="preserve"> </w:t>
      </w:r>
      <w:r>
        <w:rPr>
          <w:w w:val="115"/>
          <w:sz w:val="20"/>
        </w:rPr>
        <w:t>kurately</w:t>
      </w:r>
      <w:r>
        <w:rPr>
          <w:spacing w:val="-5"/>
          <w:w w:val="115"/>
          <w:sz w:val="20"/>
        </w:rPr>
        <w:t xml:space="preserve"> </w:t>
      </w:r>
      <w:r>
        <w:rPr>
          <w:w w:val="115"/>
          <w:sz w:val="20"/>
        </w:rPr>
        <w:t>podľa</w:t>
      </w:r>
      <w:r>
        <w:rPr>
          <w:spacing w:val="-5"/>
          <w:w w:val="115"/>
          <w:sz w:val="20"/>
        </w:rPr>
        <w:t xml:space="preserve"> </w:t>
      </w:r>
      <w:r>
        <w:rPr>
          <w:w w:val="115"/>
          <w:sz w:val="20"/>
        </w:rPr>
        <w:t>§</w:t>
      </w:r>
      <w:r>
        <w:rPr>
          <w:spacing w:val="-14"/>
          <w:w w:val="115"/>
          <w:sz w:val="20"/>
        </w:rPr>
        <w:t xml:space="preserve"> </w:t>
      </w:r>
      <w:r>
        <w:rPr>
          <w:w w:val="115"/>
          <w:sz w:val="20"/>
        </w:rPr>
        <w:t>73</w:t>
      </w:r>
      <w:r>
        <w:rPr>
          <w:spacing w:val="-5"/>
          <w:w w:val="115"/>
          <w:sz w:val="20"/>
        </w:rPr>
        <w:t xml:space="preserve"> </w:t>
      </w:r>
      <w:r>
        <w:rPr>
          <w:w w:val="115"/>
          <w:sz w:val="20"/>
        </w:rPr>
        <w:t>ods.</w:t>
      </w:r>
      <w:r>
        <w:rPr>
          <w:spacing w:val="-14"/>
          <w:w w:val="115"/>
          <w:sz w:val="20"/>
        </w:rPr>
        <w:t xml:space="preserve"> </w:t>
      </w:r>
      <w:r>
        <w:rPr>
          <w:w w:val="115"/>
          <w:sz w:val="20"/>
        </w:rPr>
        <w:t>1 za</w:t>
      </w:r>
      <w:r>
        <w:rPr>
          <w:spacing w:val="-8"/>
          <w:w w:val="115"/>
          <w:sz w:val="20"/>
        </w:rPr>
        <w:t xml:space="preserve"> </w:t>
      </w:r>
      <w:r>
        <w:rPr>
          <w:w w:val="115"/>
          <w:sz w:val="20"/>
        </w:rPr>
        <w:t>predchádzajúci</w:t>
      </w:r>
      <w:r>
        <w:rPr>
          <w:spacing w:val="-8"/>
          <w:w w:val="115"/>
          <w:sz w:val="20"/>
        </w:rPr>
        <w:t xml:space="preserve"> </w:t>
      </w:r>
      <w:r>
        <w:rPr>
          <w:w w:val="115"/>
          <w:sz w:val="20"/>
        </w:rPr>
        <w:t>kalendárny</w:t>
      </w:r>
      <w:r>
        <w:rPr>
          <w:spacing w:val="-8"/>
          <w:w w:val="115"/>
          <w:sz w:val="20"/>
        </w:rPr>
        <w:t xml:space="preserve"> </w:t>
      </w:r>
      <w:r>
        <w:rPr>
          <w:w w:val="115"/>
          <w:sz w:val="20"/>
        </w:rPr>
        <w:t>rok.</w:t>
      </w:r>
      <w:r>
        <w:rPr>
          <w:spacing w:val="-8"/>
          <w:w w:val="115"/>
          <w:sz w:val="20"/>
        </w:rPr>
        <w:t xml:space="preserve"> </w:t>
      </w:r>
      <w:r>
        <w:rPr>
          <w:w w:val="115"/>
          <w:sz w:val="20"/>
        </w:rPr>
        <w:t>Finančný</w:t>
      </w:r>
      <w:r>
        <w:rPr>
          <w:spacing w:val="-8"/>
          <w:w w:val="115"/>
          <w:sz w:val="20"/>
        </w:rPr>
        <w:t xml:space="preserve"> </w:t>
      </w:r>
      <w:r>
        <w:rPr>
          <w:w w:val="115"/>
          <w:sz w:val="20"/>
        </w:rPr>
        <w:t>príspevok</w:t>
      </w:r>
      <w:r>
        <w:rPr>
          <w:spacing w:val="-8"/>
          <w:w w:val="115"/>
          <w:sz w:val="20"/>
        </w:rPr>
        <w:t xml:space="preserve"> </w:t>
      </w:r>
      <w:r>
        <w:rPr>
          <w:w w:val="115"/>
          <w:sz w:val="20"/>
        </w:rPr>
        <w:t>sa</w:t>
      </w:r>
      <w:r>
        <w:rPr>
          <w:spacing w:val="-8"/>
          <w:w w:val="115"/>
          <w:sz w:val="20"/>
        </w:rPr>
        <w:t xml:space="preserve"> </w:t>
      </w:r>
      <w:r>
        <w:rPr>
          <w:w w:val="115"/>
          <w:sz w:val="20"/>
        </w:rPr>
        <w:t>môže</w:t>
      </w:r>
      <w:r>
        <w:rPr>
          <w:spacing w:val="-8"/>
          <w:w w:val="115"/>
          <w:sz w:val="20"/>
        </w:rPr>
        <w:t xml:space="preserve"> </w:t>
      </w:r>
      <w:r>
        <w:rPr>
          <w:w w:val="115"/>
          <w:sz w:val="20"/>
        </w:rPr>
        <w:t>použiÉ</w:t>
      </w:r>
      <w:r>
        <w:rPr>
          <w:spacing w:val="-8"/>
          <w:w w:val="115"/>
          <w:sz w:val="20"/>
        </w:rPr>
        <w:t xml:space="preserve"> </w:t>
      </w:r>
      <w:r>
        <w:rPr>
          <w:w w:val="115"/>
          <w:sz w:val="20"/>
        </w:rPr>
        <w:t>aj</w:t>
      </w:r>
      <w:r>
        <w:rPr>
          <w:spacing w:val="-8"/>
          <w:w w:val="115"/>
          <w:sz w:val="20"/>
        </w:rPr>
        <w:t xml:space="preserve"> </w:t>
      </w:r>
      <w:r>
        <w:rPr>
          <w:w w:val="115"/>
          <w:sz w:val="20"/>
        </w:rPr>
        <w:t>na</w:t>
      </w:r>
      <w:r>
        <w:rPr>
          <w:spacing w:val="-8"/>
          <w:w w:val="115"/>
          <w:sz w:val="20"/>
        </w:rPr>
        <w:t xml:space="preserve"> </w:t>
      </w:r>
      <w:r>
        <w:rPr>
          <w:w w:val="115"/>
          <w:sz w:val="20"/>
        </w:rPr>
        <w:t>kapitálové</w:t>
      </w:r>
      <w:r>
        <w:rPr>
          <w:spacing w:val="-8"/>
          <w:w w:val="115"/>
          <w:sz w:val="20"/>
        </w:rPr>
        <w:t xml:space="preserve"> </w:t>
      </w:r>
      <w:r>
        <w:rPr>
          <w:w w:val="115"/>
          <w:sz w:val="20"/>
        </w:rPr>
        <w:t>výdavky, najviac</w:t>
      </w:r>
      <w:r>
        <w:rPr>
          <w:spacing w:val="-8"/>
          <w:w w:val="115"/>
          <w:sz w:val="20"/>
        </w:rPr>
        <w:t xml:space="preserve"> </w:t>
      </w:r>
      <w:r>
        <w:rPr>
          <w:w w:val="115"/>
          <w:sz w:val="20"/>
        </w:rPr>
        <w:t>do</w:t>
      </w:r>
      <w:r>
        <w:rPr>
          <w:spacing w:val="-8"/>
          <w:w w:val="115"/>
          <w:sz w:val="20"/>
        </w:rPr>
        <w:t xml:space="preserve"> </w:t>
      </w:r>
      <w:r>
        <w:rPr>
          <w:w w:val="115"/>
          <w:sz w:val="20"/>
        </w:rPr>
        <w:t>výšky</w:t>
      </w:r>
      <w:r>
        <w:rPr>
          <w:spacing w:val="-8"/>
          <w:w w:val="115"/>
          <w:sz w:val="20"/>
        </w:rPr>
        <w:t xml:space="preserve"> </w:t>
      </w:r>
      <w:r>
        <w:rPr>
          <w:w w:val="115"/>
          <w:sz w:val="20"/>
        </w:rPr>
        <w:t>10</w:t>
      </w:r>
      <w:r>
        <w:rPr>
          <w:spacing w:val="-6"/>
          <w:w w:val="115"/>
          <w:sz w:val="20"/>
        </w:rPr>
        <w:t xml:space="preserve"> </w:t>
      </w:r>
      <w:r>
        <w:rPr>
          <w:w w:val="115"/>
          <w:sz w:val="20"/>
        </w:rPr>
        <w:t>%</w:t>
      </w:r>
      <w:r>
        <w:rPr>
          <w:spacing w:val="-8"/>
          <w:w w:val="115"/>
          <w:sz w:val="20"/>
        </w:rPr>
        <w:t xml:space="preserve"> </w:t>
      </w:r>
      <w:r>
        <w:rPr>
          <w:w w:val="115"/>
          <w:sz w:val="20"/>
        </w:rPr>
        <w:t>poskytnutého</w:t>
      </w:r>
      <w:r>
        <w:rPr>
          <w:spacing w:val="-8"/>
          <w:w w:val="115"/>
          <w:sz w:val="20"/>
        </w:rPr>
        <w:t xml:space="preserve"> </w:t>
      </w:r>
      <w:r>
        <w:rPr>
          <w:w w:val="115"/>
          <w:sz w:val="20"/>
        </w:rPr>
        <w:t>finančného</w:t>
      </w:r>
      <w:r>
        <w:rPr>
          <w:spacing w:val="-8"/>
          <w:w w:val="115"/>
          <w:sz w:val="20"/>
        </w:rPr>
        <w:t xml:space="preserve"> </w:t>
      </w:r>
      <w:r>
        <w:rPr>
          <w:w w:val="115"/>
          <w:sz w:val="20"/>
        </w:rPr>
        <w:t>príspevku</w:t>
      </w:r>
      <w:r>
        <w:rPr>
          <w:spacing w:val="-8"/>
          <w:w w:val="115"/>
          <w:sz w:val="20"/>
        </w:rPr>
        <w:t xml:space="preserve"> </w:t>
      </w:r>
      <w:r>
        <w:rPr>
          <w:w w:val="115"/>
          <w:sz w:val="20"/>
        </w:rPr>
        <w:t>v</w:t>
      </w:r>
      <w:r>
        <w:rPr>
          <w:spacing w:val="-6"/>
          <w:w w:val="115"/>
          <w:sz w:val="20"/>
        </w:rPr>
        <w:t xml:space="preserve"> </w:t>
      </w:r>
      <w:r>
        <w:rPr>
          <w:w w:val="115"/>
          <w:sz w:val="20"/>
        </w:rPr>
        <w:t>rozpočtovom</w:t>
      </w:r>
      <w:r>
        <w:rPr>
          <w:spacing w:val="-8"/>
          <w:w w:val="115"/>
          <w:sz w:val="20"/>
        </w:rPr>
        <w:t xml:space="preserve"> </w:t>
      </w:r>
      <w:r>
        <w:rPr>
          <w:w w:val="115"/>
          <w:sz w:val="20"/>
        </w:rPr>
        <w:t>roku.</w:t>
      </w:r>
    </w:p>
    <w:p w:rsidR="00F13F22" w:rsidRDefault="00993CAF">
      <w:pPr>
        <w:pStyle w:val="Odsekzoznamu"/>
        <w:numPr>
          <w:ilvl w:val="0"/>
          <w:numId w:val="68"/>
        </w:numPr>
        <w:tabs>
          <w:tab w:val="left" w:pos="651"/>
        </w:tabs>
        <w:spacing w:before="197" w:line="285" w:lineRule="auto"/>
        <w:ind w:firstLine="226"/>
        <w:rPr>
          <w:sz w:val="20"/>
        </w:rPr>
      </w:pPr>
      <w:r>
        <w:rPr>
          <w:w w:val="110"/>
          <w:sz w:val="20"/>
        </w:rPr>
        <w:t>Ak</w:t>
      </w:r>
      <w:r>
        <w:rPr>
          <w:spacing w:val="-12"/>
          <w:w w:val="110"/>
          <w:sz w:val="20"/>
        </w:rPr>
        <w:t xml:space="preserve"> </w:t>
      </w:r>
      <w:r>
        <w:rPr>
          <w:w w:val="110"/>
          <w:sz w:val="20"/>
        </w:rPr>
        <w:t>vykonávanie</w:t>
      </w:r>
      <w:r>
        <w:rPr>
          <w:spacing w:val="-12"/>
          <w:w w:val="110"/>
          <w:sz w:val="20"/>
        </w:rPr>
        <w:t xml:space="preserve"> </w:t>
      </w:r>
      <w:r>
        <w:rPr>
          <w:w w:val="110"/>
          <w:sz w:val="20"/>
        </w:rPr>
        <w:t>opatrení</w:t>
      </w:r>
      <w:r>
        <w:rPr>
          <w:spacing w:val="-12"/>
          <w:w w:val="110"/>
          <w:sz w:val="20"/>
        </w:rPr>
        <w:t xml:space="preserve"> </w:t>
      </w:r>
      <w:r>
        <w:rPr>
          <w:w w:val="110"/>
          <w:sz w:val="20"/>
        </w:rPr>
        <w:t>pobytovou</w:t>
      </w:r>
      <w:r>
        <w:rPr>
          <w:spacing w:val="-12"/>
          <w:w w:val="110"/>
          <w:sz w:val="20"/>
        </w:rPr>
        <w:t xml:space="preserve"> </w:t>
      </w:r>
      <w:r>
        <w:rPr>
          <w:w w:val="110"/>
          <w:sz w:val="20"/>
        </w:rPr>
        <w:t>formou</w:t>
      </w:r>
      <w:r>
        <w:rPr>
          <w:spacing w:val="-12"/>
          <w:w w:val="110"/>
          <w:sz w:val="20"/>
        </w:rPr>
        <w:t xml:space="preserve"> </w:t>
      </w:r>
      <w:r>
        <w:rPr>
          <w:w w:val="110"/>
          <w:sz w:val="20"/>
        </w:rPr>
        <w:t>pre</w:t>
      </w:r>
      <w:r>
        <w:rPr>
          <w:spacing w:val="-12"/>
          <w:w w:val="110"/>
          <w:sz w:val="20"/>
        </w:rPr>
        <w:t xml:space="preserve"> </w:t>
      </w:r>
      <w:r w:rsidR="00442E43">
        <w:rPr>
          <w:w w:val="110"/>
          <w:sz w:val="20"/>
        </w:rPr>
        <w:t>dieťa</w:t>
      </w:r>
      <w:r>
        <w:rPr>
          <w:spacing w:val="-12"/>
          <w:w w:val="110"/>
          <w:sz w:val="20"/>
        </w:rPr>
        <w:t xml:space="preserve"> </w:t>
      </w:r>
      <w:r>
        <w:rPr>
          <w:w w:val="110"/>
          <w:sz w:val="20"/>
        </w:rPr>
        <w:t>vyžaduje</w:t>
      </w:r>
      <w:r>
        <w:rPr>
          <w:spacing w:val="-12"/>
          <w:w w:val="110"/>
          <w:sz w:val="20"/>
        </w:rPr>
        <w:t xml:space="preserve"> </w:t>
      </w:r>
      <w:r>
        <w:rPr>
          <w:w w:val="110"/>
          <w:sz w:val="20"/>
        </w:rPr>
        <w:t>pobyt</w:t>
      </w:r>
      <w:r>
        <w:rPr>
          <w:spacing w:val="-12"/>
          <w:w w:val="110"/>
          <w:sz w:val="20"/>
        </w:rPr>
        <w:t xml:space="preserve"> </w:t>
      </w:r>
      <w:r>
        <w:rPr>
          <w:w w:val="110"/>
          <w:sz w:val="20"/>
        </w:rPr>
        <w:t>rodiča</w:t>
      </w:r>
      <w:r>
        <w:rPr>
          <w:spacing w:val="-12"/>
          <w:w w:val="110"/>
          <w:sz w:val="20"/>
        </w:rPr>
        <w:t xml:space="preserve"> </w:t>
      </w:r>
      <w:r w:rsidR="00442E43">
        <w:rPr>
          <w:w w:val="110"/>
          <w:sz w:val="20"/>
        </w:rPr>
        <w:t>dieťaťa</w:t>
      </w:r>
      <w:r>
        <w:rPr>
          <w:spacing w:val="-12"/>
          <w:w w:val="110"/>
          <w:sz w:val="20"/>
        </w:rPr>
        <w:t xml:space="preserve"> </w:t>
      </w:r>
      <w:r>
        <w:rPr>
          <w:w w:val="110"/>
          <w:sz w:val="20"/>
        </w:rPr>
        <w:t>alebo</w:t>
      </w:r>
      <w:r>
        <w:rPr>
          <w:spacing w:val="-12"/>
          <w:w w:val="110"/>
          <w:sz w:val="20"/>
        </w:rPr>
        <w:t xml:space="preserve"> </w:t>
      </w:r>
      <w:r>
        <w:rPr>
          <w:w w:val="110"/>
          <w:sz w:val="20"/>
        </w:rPr>
        <w:t xml:space="preserve">inej fyzickej osoby v centre podľa § 47 ods. 5, finančný príspevok podľa odseku </w:t>
      </w:r>
      <w:r>
        <w:rPr>
          <w:w w:val="115"/>
          <w:sz w:val="20"/>
        </w:rPr>
        <w:t xml:space="preserve">1 </w:t>
      </w:r>
      <w:r>
        <w:rPr>
          <w:w w:val="110"/>
          <w:sz w:val="20"/>
        </w:rPr>
        <w:t>sa poskytuje vo výške preukázaných</w:t>
      </w:r>
      <w:r>
        <w:rPr>
          <w:spacing w:val="40"/>
          <w:w w:val="110"/>
          <w:sz w:val="20"/>
        </w:rPr>
        <w:t xml:space="preserve"> </w:t>
      </w:r>
      <w:r>
        <w:rPr>
          <w:w w:val="110"/>
          <w:sz w:val="20"/>
        </w:rPr>
        <w:t>skutočných</w:t>
      </w:r>
      <w:r>
        <w:rPr>
          <w:spacing w:val="40"/>
          <w:w w:val="110"/>
          <w:sz w:val="20"/>
        </w:rPr>
        <w:t xml:space="preserve"> </w:t>
      </w:r>
      <w:r>
        <w:rPr>
          <w:w w:val="110"/>
          <w:sz w:val="20"/>
        </w:rPr>
        <w:t>výdavkov</w:t>
      </w:r>
      <w:r>
        <w:rPr>
          <w:spacing w:val="40"/>
          <w:w w:val="110"/>
          <w:sz w:val="20"/>
        </w:rPr>
        <w:t xml:space="preserve"> </w:t>
      </w:r>
      <w:r>
        <w:rPr>
          <w:w w:val="110"/>
          <w:sz w:val="20"/>
        </w:rPr>
        <w:t>na</w:t>
      </w:r>
      <w:r>
        <w:rPr>
          <w:spacing w:val="40"/>
          <w:w w:val="110"/>
          <w:sz w:val="20"/>
        </w:rPr>
        <w:t xml:space="preserve"> </w:t>
      </w:r>
      <w:r>
        <w:rPr>
          <w:w w:val="110"/>
          <w:sz w:val="20"/>
        </w:rPr>
        <w:t>tieto</w:t>
      </w:r>
      <w:r>
        <w:rPr>
          <w:spacing w:val="40"/>
          <w:w w:val="110"/>
          <w:sz w:val="20"/>
        </w:rPr>
        <w:t xml:space="preserve"> </w:t>
      </w:r>
      <w:r>
        <w:rPr>
          <w:w w:val="110"/>
          <w:sz w:val="20"/>
        </w:rPr>
        <w:t>miesta</w:t>
      </w:r>
      <w:r>
        <w:rPr>
          <w:spacing w:val="40"/>
          <w:w w:val="110"/>
          <w:sz w:val="20"/>
        </w:rPr>
        <w:t xml:space="preserve"> </w:t>
      </w:r>
      <w:r>
        <w:rPr>
          <w:w w:val="110"/>
          <w:sz w:val="20"/>
        </w:rPr>
        <w:t>po</w:t>
      </w:r>
      <w:r>
        <w:rPr>
          <w:spacing w:val="40"/>
          <w:w w:val="110"/>
          <w:sz w:val="20"/>
        </w:rPr>
        <w:t xml:space="preserve"> </w:t>
      </w:r>
      <w:r>
        <w:rPr>
          <w:w w:val="110"/>
          <w:sz w:val="20"/>
        </w:rPr>
        <w:t>odpočítaní</w:t>
      </w:r>
      <w:r>
        <w:rPr>
          <w:spacing w:val="40"/>
          <w:w w:val="110"/>
          <w:sz w:val="20"/>
        </w:rPr>
        <w:t xml:space="preserve"> </w:t>
      </w:r>
      <w:r>
        <w:rPr>
          <w:w w:val="110"/>
          <w:sz w:val="20"/>
        </w:rPr>
        <w:t>určenej</w:t>
      </w:r>
      <w:r>
        <w:rPr>
          <w:spacing w:val="40"/>
          <w:w w:val="110"/>
          <w:sz w:val="20"/>
        </w:rPr>
        <w:t xml:space="preserve"> </w:t>
      </w:r>
      <w:r>
        <w:rPr>
          <w:w w:val="110"/>
          <w:sz w:val="20"/>
        </w:rPr>
        <w:t>úhrady,</w:t>
      </w:r>
      <w:r>
        <w:rPr>
          <w:spacing w:val="40"/>
          <w:w w:val="110"/>
          <w:sz w:val="20"/>
        </w:rPr>
        <w:t xml:space="preserve"> </w:t>
      </w:r>
      <w:r>
        <w:rPr>
          <w:w w:val="110"/>
          <w:sz w:val="20"/>
        </w:rPr>
        <w:t>najviac</w:t>
      </w:r>
      <w:r>
        <w:rPr>
          <w:spacing w:val="40"/>
          <w:w w:val="110"/>
          <w:sz w:val="20"/>
        </w:rPr>
        <w:t xml:space="preserve"> </w:t>
      </w:r>
      <w:r>
        <w:rPr>
          <w:w w:val="110"/>
          <w:sz w:val="20"/>
        </w:rPr>
        <w:t xml:space="preserve">vo výške súčtu priemerných bežných výdavkov určených podľa odseku 2 na miesto pre </w:t>
      </w:r>
      <w:r w:rsidR="00442E43">
        <w:rPr>
          <w:w w:val="110"/>
          <w:sz w:val="20"/>
        </w:rPr>
        <w:t>dieťa</w:t>
      </w:r>
      <w:r>
        <w:rPr>
          <w:w w:val="110"/>
          <w:sz w:val="20"/>
        </w:rPr>
        <w:t xml:space="preserve"> a 10 % tejto</w:t>
      </w:r>
      <w:r>
        <w:rPr>
          <w:spacing w:val="40"/>
          <w:w w:val="110"/>
          <w:sz w:val="20"/>
        </w:rPr>
        <w:t xml:space="preserve"> </w:t>
      </w:r>
      <w:r>
        <w:rPr>
          <w:w w:val="110"/>
          <w:sz w:val="20"/>
        </w:rPr>
        <w:t>sumy</w:t>
      </w:r>
      <w:r>
        <w:rPr>
          <w:spacing w:val="40"/>
          <w:w w:val="110"/>
          <w:sz w:val="20"/>
        </w:rPr>
        <w:t xml:space="preserve"> </w:t>
      </w:r>
      <w:r>
        <w:rPr>
          <w:w w:val="110"/>
          <w:sz w:val="20"/>
        </w:rPr>
        <w:t>na</w:t>
      </w:r>
      <w:r>
        <w:rPr>
          <w:spacing w:val="40"/>
          <w:w w:val="110"/>
          <w:sz w:val="20"/>
        </w:rPr>
        <w:t xml:space="preserve"> </w:t>
      </w:r>
      <w:r>
        <w:rPr>
          <w:w w:val="110"/>
          <w:sz w:val="20"/>
        </w:rPr>
        <w:t>miesto</w:t>
      </w:r>
      <w:r>
        <w:rPr>
          <w:spacing w:val="40"/>
          <w:w w:val="110"/>
          <w:sz w:val="20"/>
        </w:rPr>
        <w:t xml:space="preserve"> </w:t>
      </w:r>
      <w:r>
        <w:rPr>
          <w:w w:val="110"/>
          <w:sz w:val="20"/>
        </w:rPr>
        <w:t>pre</w:t>
      </w:r>
      <w:r>
        <w:rPr>
          <w:spacing w:val="40"/>
          <w:w w:val="110"/>
          <w:sz w:val="20"/>
        </w:rPr>
        <w:t xml:space="preserve"> </w:t>
      </w:r>
      <w:r>
        <w:rPr>
          <w:w w:val="110"/>
          <w:sz w:val="20"/>
        </w:rPr>
        <w:t>každú</w:t>
      </w:r>
      <w:r>
        <w:rPr>
          <w:spacing w:val="40"/>
          <w:w w:val="110"/>
          <w:sz w:val="20"/>
        </w:rPr>
        <w:t xml:space="preserve"> </w:t>
      </w:r>
      <w:r>
        <w:rPr>
          <w:w w:val="110"/>
          <w:sz w:val="20"/>
        </w:rPr>
        <w:t>plnoletú</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Ak</w:t>
      </w:r>
      <w:r>
        <w:rPr>
          <w:spacing w:val="40"/>
          <w:w w:val="110"/>
          <w:sz w:val="20"/>
        </w:rPr>
        <w:t xml:space="preserve"> </w:t>
      </w:r>
      <w:r>
        <w:rPr>
          <w:w w:val="110"/>
          <w:sz w:val="20"/>
        </w:rPr>
        <w:t>vykonávanie</w:t>
      </w:r>
      <w:r>
        <w:rPr>
          <w:spacing w:val="40"/>
          <w:w w:val="110"/>
          <w:sz w:val="20"/>
        </w:rPr>
        <w:t xml:space="preserve"> </w:t>
      </w:r>
      <w:r>
        <w:rPr>
          <w:w w:val="110"/>
          <w:sz w:val="20"/>
        </w:rPr>
        <w:t>opatrení</w:t>
      </w:r>
      <w:r>
        <w:rPr>
          <w:spacing w:val="40"/>
          <w:w w:val="110"/>
          <w:sz w:val="20"/>
        </w:rPr>
        <w:t xml:space="preserve"> </w:t>
      </w:r>
      <w:r>
        <w:rPr>
          <w:w w:val="110"/>
          <w:sz w:val="20"/>
        </w:rPr>
        <w:t>pobytovou formou pre viacero detí vyžaduje pobyt tej istej plnoletej fyzickej osoby, 10 % sumy na plnoletú fyzickú osobu sa poskytne len jedenkrát.</w:t>
      </w:r>
    </w:p>
    <w:p w:rsidR="00F13F22" w:rsidRDefault="00993CAF">
      <w:pPr>
        <w:pStyle w:val="Odsekzoznamu"/>
        <w:numPr>
          <w:ilvl w:val="0"/>
          <w:numId w:val="68"/>
        </w:numPr>
        <w:tabs>
          <w:tab w:val="left" w:pos="672"/>
        </w:tabs>
        <w:spacing w:before="197" w:line="285" w:lineRule="auto"/>
        <w:ind w:firstLine="226"/>
        <w:rPr>
          <w:sz w:val="20"/>
        </w:rPr>
      </w:pPr>
      <w:r>
        <w:rPr>
          <w:w w:val="115"/>
          <w:sz w:val="20"/>
        </w:rPr>
        <w:t>Orgán sociálnoprávnej ochrany detí a</w:t>
      </w:r>
      <w:r>
        <w:rPr>
          <w:spacing w:val="-11"/>
          <w:w w:val="115"/>
          <w:sz w:val="20"/>
        </w:rPr>
        <w:t xml:space="preserve"> </w:t>
      </w:r>
      <w:r>
        <w:rPr>
          <w:w w:val="115"/>
          <w:sz w:val="20"/>
        </w:rPr>
        <w:t>sociálnej kurately podľa §</w:t>
      </w:r>
      <w:r>
        <w:rPr>
          <w:spacing w:val="-11"/>
          <w:w w:val="115"/>
          <w:sz w:val="20"/>
        </w:rPr>
        <w:t xml:space="preserve"> </w:t>
      </w:r>
      <w:r>
        <w:rPr>
          <w:w w:val="115"/>
          <w:sz w:val="20"/>
        </w:rPr>
        <w:t>73 ods.</w:t>
      </w:r>
      <w:r>
        <w:rPr>
          <w:spacing w:val="-11"/>
          <w:w w:val="115"/>
          <w:sz w:val="20"/>
        </w:rPr>
        <w:t xml:space="preserve"> </w:t>
      </w:r>
      <w:r>
        <w:rPr>
          <w:w w:val="115"/>
          <w:sz w:val="20"/>
        </w:rPr>
        <w:t>1 a</w:t>
      </w:r>
      <w:r>
        <w:rPr>
          <w:spacing w:val="-11"/>
          <w:w w:val="115"/>
          <w:sz w:val="20"/>
        </w:rPr>
        <w:t xml:space="preserve"> </w:t>
      </w:r>
      <w:r>
        <w:rPr>
          <w:w w:val="115"/>
          <w:sz w:val="20"/>
        </w:rPr>
        <w:t xml:space="preserve">centrum podľa </w:t>
      </w:r>
      <w:r>
        <w:rPr>
          <w:w w:val="110"/>
          <w:sz w:val="20"/>
        </w:rPr>
        <w:t xml:space="preserve">odseku 1 uzatvárajú zmluvu o poskytnutí finančného príspevku podľa odseku 1, ktorej </w:t>
      </w:r>
      <w:r w:rsidR="00442E43">
        <w:rPr>
          <w:w w:val="110"/>
          <w:sz w:val="20"/>
        </w:rPr>
        <w:t>súčasťou</w:t>
      </w:r>
      <w:r>
        <w:rPr>
          <w:w w:val="110"/>
          <w:sz w:val="20"/>
        </w:rPr>
        <w:t xml:space="preserve"> je</w:t>
      </w:r>
      <w:r>
        <w:rPr>
          <w:spacing w:val="40"/>
          <w:w w:val="115"/>
          <w:sz w:val="20"/>
        </w:rPr>
        <w:t xml:space="preserve"> </w:t>
      </w:r>
      <w:r>
        <w:rPr>
          <w:w w:val="115"/>
          <w:sz w:val="20"/>
        </w:rPr>
        <w:t>aj dohodnutý počet miest; na tento účel môžu uzatvoriÉ rámcovú zmluvu, najdlhšie na tri rozpočtové roky.</w:t>
      </w:r>
    </w:p>
    <w:p w:rsidR="00F13F22" w:rsidRDefault="00993CAF">
      <w:pPr>
        <w:pStyle w:val="Odsekzoznamu"/>
        <w:numPr>
          <w:ilvl w:val="0"/>
          <w:numId w:val="68"/>
        </w:numPr>
        <w:tabs>
          <w:tab w:val="left" w:pos="706"/>
        </w:tabs>
        <w:spacing w:before="199" w:line="285" w:lineRule="auto"/>
        <w:ind w:firstLine="226"/>
        <w:rPr>
          <w:sz w:val="20"/>
        </w:rPr>
      </w:pPr>
      <w:r>
        <w:rPr>
          <w:w w:val="110"/>
          <w:sz w:val="20"/>
        </w:rPr>
        <w:t xml:space="preserve">Na predloženie návrhu zmluvy o poskytnutí finančného príspevku podľa odseku </w:t>
      </w:r>
      <w:r>
        <w:rPr>
          <w:w w:val="115"/>
          <w:sz w:val="20"/>
        </w:rPr>
        <w:t xml:space="preserve">1 </w:t>
      </w:r>
      <w:r>
        <w:rPr>
          <w:w w:val="110"/>
          <w:sz w:val="20"/>
        </w:rPr>
        <w:t>a na zvýšenie</w:t>
      </w:r>
      <w:r>
        <w:rPr>
          <w:spacing w:val="40"/>
          <w:w w:val="110"/>
          <w:sz w:val="20"/>
        </w:rPr>
        <w:t xml:space="preserve"> </w:t>
      </w:r>
      <w:r>
        <w:rPr>
          <w:w w:val="110"/>
          <w:sz w:val="20"/>
        </w:rPr>
        <w:t>finančného</w:t>
      </w:r>
      <w:r>
        <w:rPr>
          <w:spacing w:val="40"/>
          <w:w w:val="110"/>
          <w:sz w:val="20"/>
        </w:rPr>
        <w:t xml:space="preserve"> </w:t>
      </w:r>
      <w:r>
        <w:rPr>
          <w:w w:val="110"/>
          <w:sz w:val="20"/>
        </w:rPr>
        <w:t>príspevku</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5"/>
          <w:sz w:val="20"/>
        </w:rPr>
        <w:t xml:space="preserve"> </w:t>
      </w:r>
      <w:r>
        <w:rPr>
          <w:w w:val="115"/>
          <w:sz w:val="20"/>
        </w:rPr>
        <w:t>1</w:t>
      </w:r>
      <w:r>
        <w:rPr>
          <w:spacing w:val="40"/>
          <w:w w:val="115"/>
          <w:sz w:val="20"/>
        </w:rPr>
        <w:t xml:space="preserve"> </w:t>
      </w:r>
      <w:r>
        <w:rPr>
          <w:w w:val="110"/>
          <w:sz w:val="20"/>
        </w:rPr>
        <w:t>v priebehu</w:t>
      </w:r>
      <w:r>
        <w:rPr>
          <w:spacing w:val="40"/>
          <w:w w:val="110"/>
          <w:sz w:val="20"/>
        </w:rPr>
        <w:t xml:space="preserve"> </w:t>
      </w:r>
      <w:r>
        <w:rPr>
          <w:w w:val="110"/>
          <w:sz w:val="20"/>
        </w:rPr>
        <w:t>bežného</w:t>
      </w:r>
      <w:r>
        <w:rPr>
          <w:spacing w:val="40"/>
          <w:w w:val="110"/>
          <w:sz w:val="20"/>
        </w:rPr>
        <w:t xml:space="preserve"> </w:t>
      </w:r>
      <w:r>
        <w:rPr>
          <w:w w:val="110"/>
          <w:sz w:val="20"/>
        </w:rPr>
        <w:t>rozpočtového</w:t>
      </w:r>
      <w:r>
        <w:rPr>
          <w:spacing w:val="40"/>
          <w:w w:val="110"/>
          <w:sz w:val="20"/>
        </w:rPr>
        <w:t xml:space="preserve"> </w:t>
      </w:r>
      <w:r>
        <w:rPr>
          <w:w w:val="110"/>
          <w:sz w:val="20"/>
        </w:rPr>
        <w:t>roka</w:t>
      </w:r>
      <w:r>
        <w:rPr>
          <w:spacing w:val="40"/>
          <w:w w:val="110"/>
          <w:sz w:val="20"/>
        </w:rPr>
        <w:t xml:space="preserve"> </w:t>
      </w:r>
      <w:r>
        <w:rPr>
          <w:w w:val="110"/>
          <w:sz w:val="20"/>
        </w:rPr>
        <w:t>sa</w:t>
      </w:r>
      <w:r>
        <w:rPr>
          <w:spacing w:val="40"/>
          <w:w w:val="110"/>
          <w:sz w:val="20"/>
        </w:rPr>
        <w:t xml:space="preserve"> </w:t>
      </w:r>
      <w:r>
        <w:rPr>
          <w:w w:val="110"/>
          <w:sz w:val="20"/>
        </w:rPr>
        <w:t>§ 89a ods. 4 a 5 vzÉahuje rovnako.</w:t>
      </w:r>
    </w:p>
    <w:p w:rsidR="00F13F22" w:rsidRDefault="00993CAF">
      <w:pPr>
        <w:pStyle w:val="Odsekzoznamu"/>
        <w:numPr>
          <w:ilvl w:val="0"/>
          <w:numId w:val="68"/>
        </w:numPr>
        <w:tabs>
          <w:tab w:val="left" w:pos="654"/>
        </w:tabs>
        <w:spacing w:before="198" w:line="285" w:lineRule="auto"/>
        <w:ind w:firstLine="226"/>
        <w:rPr>
          <w:sz w:val="20"/>
        </w:rPr>
      </w:pPr>
      <w:r>
        <w:rPr>
          <w:w w:val="110"/>
          <w:sz w:val="20"/>
        </w:rPr>
        <w:t xml:space="preserve">Centrum podľa odseku </w:t>
      </w:r>
      <w:r>
        <w:rPr>
          <w:w w:val="115"/>
          <w:sz w:val="20"/>
        </w:rPr>
        <w:t xml:space="preserve">1 </w:t>
      </w:r>
      <w:r>
        <w:rPr>
          <w:w w:val="110"/>
          <w:sz w:val="20"/>
        </w:rPr>
        <w:t xml:space="preserve">je povinné vrátiÉ pomernú časÉ poskytnutého finančného príspevku podľa odseku </w:t>
      </w:r>
      <w:r>
        <w:rPr>
          <w:w w:val="115"/>
          <w:sz w:val="20"/>
        </w:rPr>
        <w:t xml:space="preserve">1 </w:t>
      </w:r>
      <w:r>
        <w:rPr>
          <w:w w:val="110"/>
          <w:sz w:val="20"/>
        </w:rPr>
        <w:t>za obdobie, v ktorom sú neobsadené miesta v centre z dôvodu, že</w:t>
      </w:r>
    </w:p>
    <w:p w:rsidR="00F13F22" w:rsidRDefault="00993CAF">
      <w:pPr>
        <w:pStyle w:val="Odsekzoznamu"/>
        <w:numPr>
          <w:ilvl w:val="0"/>
          <w:numId w:val="67"/>
        </w:numPr>
        <w:tabs>
          <w:tab w:val="left" w:pos="394"/>
          <w:tab w:val="left" w:pos="396"/>
        </w:tabs>
        <w:spacing w:before="100" w:line="285" w:lineRule="auto"/>
        <w:rPr>
          <w:sz w:val="20"/>
        </w:rPr>
      </w:pPr>
      <w:r>
        <w:rPr>
          <w:w w:val="115"/>
          <w:sz w:val="20"/>
        </w:rPr>
        <w:t>centrum podľa odseku 1 požiadalo o</w:t>
      </w:r>
      <w:r>
        <w:rPr>
          <w:spacing w:val="-5"/>
          <w:w w:val="115"/>
          <w:sz w:val="20"/>
        </w:rPr>
        <w:t xml:space="preserve"> </w:t>
      </w:r>
      <w:r>
        <w:rPr>
          <w:w w:val="115"/>
          <w:sz w:val="20"/>
        </w:rPr>
        <w:t>zrušenie akreditácie a</w:t>
      </w:r>
      <w:r>
        <w:rPr>
          <w:spacing w:val="-5"/>
          <w:w w:val="115"/>
          <w:sz w:val="20"/>
        </w:rPr>
        <w:t xml:space="preserve"> </w:t>
      </w:r>
      <w:r>
        <w:rPr>
          <w:w w:val="115"/>
          <w:sz w:val="20"/>
        </w:rPr>
        <w:t>akreditácia nezanikla dňom doručenia</w:t>
      </w:r>
      <w:r>
        <w:rPr>
          <w:spacing w:val="-9"/>
          <w:w w:val="115"/>
          <w:sz w:val="20"/>
        </w:rPr>
        <w:t xml:space="preserve"> </w:t>
      </w:r>
      <w:r>
        <w:rPr>
          <w:w w:val="115"/>
          <w:sz w:val="20"/>
        </w:rPr>
        <w:t>žiadosti</w:t>
      </w:r>
      <w:r>
        <w:rPr>
          <w:spacing w:val="-9"/>
          <w:w w:val="115"/>
          <w:sz w:val="20"/>
        </w:rPr>
        <w:t xml:space="preserve"> </w:t>
      </w:r>
      <w:r>
        <w:rPr>
          <w:w w:val="115"/>
          <w:sz w:val="20"/>
        </w:rPr>
        <w:t>o</w:t>
      </w:r>
      <w:r>
        <w:rPr>
          <w:spacing w:val="-7"/>
          <w:w w:val="115"/>
          <w:sz w:val="20"/>
        </w:rPr>
        <w:t xml:space="preserve"> </w:t>
      </w:r>
      <w:r>
        <w:rPr>
          <w:w w:val="115"/>
          <w:sz w:val="20"/>
        </w:rPr>
        <w:t>zrušenie</w:t>
      </w:r>
      <w:r>
        <w:rPr>
          <w:spacing w:val="-9"/>
          <w:w w:val="115"/>
          <w:sz w:val="20"/>
        </w:rPr>
        <w:t xml:space="preserve"> </w:t>
      </w:r>
      <w:r>
        <w:rPr>
          <w:w w:val="115"/>
          <w:sz w:val="20"/>
        </w:rPr>
        <w:t>akreditácie</w:t>
      </w:r>
      <w:r>
        <w:rPr>
          <w:spacing w:val="-9"/>
          <w:w w:val="115"/>
          <w:sz w:val="20"/>
        </w:rPr>
        <w:t xml:space="preserve"> </w:t>
      </w:r>
      <w:r>
        <w:rPr>
          <w:w w:val="115"/>
          <w:sz w:val="20"/>
        </w:rPr>
        <w:t>z</w:t>
      </w:r>
      <w:r>
        <w:rPr>
          <w:spacing w:val="-7"/>
          <w:w w:val="115"/>
          <w:sz w:val="20"/>
        </w:rPr>
        <w:t xml:space="preserve"> </w:t>
      </w:r>
      <w:r>
        <w:rPr>
          <w:w w:val="115"/>
          <w:sz w:val="20"/>
        </w:rPr>
        <w:t>dôvodu</w:t>
      </w:r>
      <w:r>
        <w:rPr>
          <w:spacing w:val="-9"/>
          <w:w w:val="115"/>
          <w:sz w:val="20"/>
        </w:rPr>
        <w:t xml:space="preserve"> </w:t>
      </w:r>
      <w:r>
        <w:rPr>
          <w:w w:val="115"/>
          <w:sz w:val="20"/>
        </w:rPr>
        <w:t>uvedeného</w:t>
      </w:r>
      <w:r>
        <w:rPr>
          <w:spacing w:val="-9"/>
          <w:w w:val="115"/>
          <w:sz w:val="20"/>
        </w:rPr>
        <w:t xml:space="preserve"> </w:t>
      </w:r>
      <w:r>
        <w:rPr>
          <w:w w:val="115"/>
          <w:sz w:val="20"/>
        </w:rPr>
        <w:t>v</w:t>
      </w:r>
      <w:r>
        <w:rPr>
          <w:spacing w:val="-7"/>
          <w:w w:val="115"/>
          <w:sz w:val="20"/>
        </w:rPr>
        <w:t xml:space="preserve"> </w:t>
      </w:r>
      <w:r>
        <w:rPr>
          <w:w w:val="115"/>
          <w:sz w:val="20"/>
        </w:rPr>
        <w:t>§</w:t>
      </w:r>
      <w:r>
        <w:rPr>
          <w:spacing w:val="-7"/>
          <w:w w:val="115"/>
          <w:sz w:val="20"/>
        </w:rPr>
        <w:t xml:space="preserve"> </w:t>
      </w:r>
      <w:r>
        <w:rPr>
          <w:w w:val="115"/>
          <w:sz w:val="20"/>
        </w:rPr>
        <w:t>84</w:t>
      </w:r>
      <w:r>
        <w:rPr>
          <w:spacing w:val="-9"/>
          <w:w w:val="115"/>
          <w:sz w:val="20"/>
        </w:rPr>
        <w:t xml:space="preserve"> </w:t>
      </w:r>
      <w:r>
        <w:rPr>
          <w:w w:val="115"/>
          <w:sz w:val="20"/>
        </w:rPr>
        <w:t>písm.</w:t>
      </w:r>
      <w:r>
        <w:rPr>
          <w:spacing w:val="-9"/>
          <w:w w:val="115"/>
          <w:sz w:val="20"/>
        </w:rPr>
        <w:t xml:space="preserve"> </w:t>
      </w:r>
      <w:r>
        <w:rPr>
          <w:w w:val="115"/>
          <w:sz w:val="20"/>
        </w:rPr>
        <w:t>c),</w:t>
      </w:r>
    </w:p>
    <w:p w:rsidR="00F13F22" w:rsidRDefault="00993CAF">
      <w:pPr>
        <w:pStyle w:val="Odsekzoznamu"/>
        <w:numPr>
          <w:ilvl w:val="0"/>
          <w:numId w:val="67"/>
        </w:numPr>
        <w:tabs>
          <w:tab w:val="left" w:pos="394"/>
          <w:tab w:val="left" w:pos="396"/>
        </w:tabs>
        <w:spacing w:line="285" w:lineRule="auto"/>
        <w:rPr>
          <w:sz w:val="20"/>
        </w:rPr>
      </w:pPr>
      <w:r>
        <w:rPr>
          <w:w w:val="115"/>
          <w:sz w:val="20"/>
        </w:rPr>
        <w:t>ministerstvo prerušilo konanie podľa §</w:t>
      </w:r>
      <w:r>
        <w:rPr>
          <w:spacing w:val="-6"/>
          <w:w w:val="115"/>
          <w:sz w:val="20"/>
        </w:rPr>
        <w:t xml:space="preserve"> </w:t>
      </w:r>
      <w:r>
        <w:rPr>
          <w:w w:val="115"/>
          <w:sz w:val="20"/>
        </w:rPr>
        <w:t>85 ods.</w:t>
      </w:r>
      <w:r>
        <w:rPr>
          <w:spacing w:val="-6"/>
          <w:w w:val="115"/>
          <w:sz w:val="20"/>
        </w:rPr>
        <w:t xml:space="preserve"> </w:t>
      </w:r>
      <w:r>
        <w:rPr>
          <w:w w:val="115"/>
          <w:sz w:val="20"/>
        </w:rPr>
        <w:t>3 začaté podľa §</w:t>
      </w:r>
      <w:r>
        <w:rPr>
          <w:spacing w:val="-6"/>
          <w:w w:val="115"/>
          <w:sz w:val="20"/>
        </w:rPr>
        <w:t xml:space="preserve"> </w:t>
      </w:r>
      <w:r>
        <w:rPr>
          <w:w w:val="115"/>
          <w:sz w:val="20"/>
        </w:rPr>
        <w:t>85 ods.</w:t>
      </w:r>
      <w:r>
        <w:rPr>
          <w:spacing w:val="-6"/>
          <w:w w:val="115"/>
          <w:sz w:val="20"/>
        </w:rPr>
        <w:t xml:space="preserve"> </w:t>
      </w:r>
      <w:r>
        <w:rPr>
          <w:w w:val="115"/>
          <w:sz w:val="20"/>
        </w:rPr>
        <w:t>1 písm. a) a</w:t>
      </w:r>
      <w:r>
        <w:rPr>
          <w:spacing w:val="-6"/>
          <w:w w:val="115"/>
          <w:sz w:val="20"/>
        </w:rPr>
        <w:t xml:space="preserve"> </w:t>
      </w:r>
      <w:r>
        <w:rPr>
          <w:w w:val="115"/>
          <w:sz w:val="20"/>
        </w:rPr>
        <w:t>orgán sociálnoprávnej ochrany detí a</w:t>
      </w:r>
      <w:r>
        <w:rPr>
          <w:spacing w:val="-9"/>
          <w:w w:val="115"/>
          <w:sz w:val="20"/>
        </w:rPr>
        <w:t xml:space="preserve"> </w:t>
      </w:r>
      <w:r>
        <w:rPr>
          <w:w w:val="115"/>
          <w:sz w:val="20"/>
        </w:rPr>
        <w:t>sociálnej kurately nevydáva odporúčania na vykonávanie pobytového</w:t>
      </w:r>
      <w:r>
        <w:rPr>
          <w:spacing w:val="-10"/>
          <w:w w:val="115"/>
          <w:sz w:val="20"/>
        </w:rPr>
        <w:t xml:space="preserve"> </w:t>
      </w:r>
      <w:r>
        <w:rPr>
          <w:w w:val="115"/>
          <w:sz w:val="20"/>
        </w:rPr>
        <w:t>opatrenia</w:t>
      </w:r>
      <w:r>
        <w:rPr>
          <w:spacing w:val="-10"/>
          <w:w w:val="115"/>
          <w:sz w:val="20"/>
        </w:rPr>
        <w:t xml:space="preserve"> </w:t>
      </w:r>
      <w:r>
        <w:rPr>
          <w:w w:val="115"/>
          <w:sz w:val="20"/>
        </w:rPr>
        <w:t>na</w:t>
      </w:r>
      <w:r>
        <w:rPr>
          <w:spacing w:val="-10"/>
          <w:w w:val="115"/>
          <w:sz w:val="20"/>
        </w:rPr>
        <w:t xml:space="preserve"> </w:t>
      </w:r>
      <w:r>
        <w:rPr>
          <w:w w:val="115"/>
          <w:sz w:val="20"/>
        </w:rPr>
        <w:t>základe</w:t>
      </w:r>
      <w:r>
        <w:rPr>
          <w:spacing w:val="-10"/>
          <w:w w:val="115"/>
          <w:sz w:val="20"/>
        </w:rPr>
        <w:t xml:space="preserve"> </w:t>
      </w:r>
      <w:r>
        <w:rPr>
          <w:w w:val="115"/>
          <w:sz w:val="20"/>
        </w:rPr>
        <w:t>dohody</w:t>
      </w:r>
      <w:r>
        <w:rPr>
          <w:spacing w:val="-10"/>
          <w:w w:val="115"/>
          <w:sz w:val="20"/>
        </w:rPr>
        <w:t xml:space="preserve"> </w:t>
      </w:r>
      <w:r>
        <w:rPr>
          <w:w w:val="115"/>
          <w:sz w:val="20"/>
        </w:rPr>
        <w:t>v</w:t>
      </w:r>
      <w:r>
        <w:rPr>
          <w:spacing w:val="-8"/>
          <w:w w:val="115"/>
          <w:sz w:val="20"/>
        </w:rPr>
        <w:t xml:space="preserve"> </w:t>
      </w:r>
      <w:r>
        <w:rPr>
          <w:w w:val="115"/>
          <w:sz w:val="20"/>
        </w:rPr>
        <w:t>tomto</w:t>
      </w:r>
      <w:r>
        <w:rPr>
          <w:spacing w:val="-10"/>
          <w:w w:val="115"/>
          <w:sz w:val="20"/>
        </w:rPr>
        <w:t xml:space="preserve"> </w:t>
      </w:r>
      <w:r>
        <w:rPr>
          <w:w w:val="115"/>
          <w:sz w:val="20"/>
        </w:rPr>
        <w:t>centre.</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89c</w:t>
      </w:r>
    </w:p>
    <w:p w:rsidR="00F13F22" w:rsidRDefault="00993CAF">
      <w:pPr>
        <w:pStyle w:val="Zkladntext"/>
        <w:spacing w:before="225" w:line="285" w:lineRule="auto"/>
        <w:ind w:right="111" w:firstLine="226"/>
        <w:jc w:val="both"/>
      </w:pPr>
      <w:r>
        <w:rPr>
          <w:w w:val="115"/>
        </w:rPr>
        <w:t>Maximálna</w:t>
      </w:r>
      <w:r>
        <w:rPr>
          <w:spacing w:val="40"/>
          <w:w w:val="115"/>
        </w:rPr>
        <w:t xml:space="preserve"> </w:t>
      </w:r>
      <w:r>
        <w:rPr>
          <w:w w:val="115"/>
        </w:rPr>
        <w:t>suma</w:t>
      </w:r>
      <w:r>
        <w:rPr>
          <w:spacing w:val="40"/>
          <w:w w:val="115"/>
        </w:rPr>
        <w:t xml:space="preserve"> </w:t>
      </w:r>
      <w:r>
        <w:rPr>
          <w:w w:val="115"/>
        </w:rPr>
        <w:t>finančného</w:t>
      </w:r>
      <w:r>
        <w:rPr>
          <w:spacing w:val="40"/>
          <w:w w:val="115"/>
        </w:rPr>
        <w:t xml:space="preserve"> </w:t>
      </w:r>
      <w:r>
        <w:rPr>
          <w:w w:val="115"/>
        </w:rPr>
        <w:t>príspevku</w:t>
      </w:r>
      <w:r>
        <w:rPr>
          <w:spacing w:val="40"/>
          <w:w w:val="115"/>
        </w:rPr>
        <w:t xml:space="preserve"> </w:t>
      </w:r>
      <w:r>
        <w:rPr>
          <w:w w:val="115"/>
        </w:rPr>
        <w:t>určená</w:t>
      </w:r>
      <w:r>
        <w:rPr>
          <w:spacing w:val="40"/>
          <w:w w:val="115"/>
        </w:rPr>
        <w:t xml:space="preserve"> </w:t>
      </w:r>
      <w:r>
        <w:rPr>
          <w:w w:val="115"/>
        </w:rPr>
        <w:t>podľa</w:t>
      </w:r>
      <w:r>
        <w:rPr>
          <w:spacing w:val="40"/>
          <w:w w:val="115"/>
        </w:rPr>
        <w:t xml:space="preserve"> </w:t>
      </w:r>
      <w:r>
        <w:rPr>
          <w:w w:val="115"/>
        </w:rPr>
        <w:t>§</w:t>
      </w:r>
      <w:r>
        <w:rPr>
          <w:spacing w:val="-3"/>
          <w:w w:val="115"/>
        </w:rPr>
        <w:t xml:space="preserve"> </w:t>
      </w:r>
      <w:r>
        <w:rPr>
          <w:w w:val="115"/>
        </w:rPr>
        <w:t>89a</w:t>
      </w:r>
      <w:r>
        <w:rPr>
          <w:spacing w:val="40"/>
          <w:w w:val="115"/>
        </w:rPr>
        <w:t xml:space="preserve"> </w:t>
      </w:r>
      <w:r>
        <w:rPr>
          <w:w w:val="115"/>
        </w:rPr>
        <w:t>ods.</w:t>
      </w:r>
      <w:r>
        <w:rPr>
          <w:spacing w:val="-3"/>
          <w:w w:val="115"/>
        </w:rPr>
        <w:t xml:space="preserve"> </w:t>
      </w:r>
      <w:r>
        <w:rPr>
          <w:w w:val="115"/>
        </w:rPr>
        <w:t>2</w:t>
      </w:r>
      <w:r>
        <w:rPr>
          <w:spacing w:val="40"/>
          <w:w w:val="115"/>
        </w:rPr>
        <w:t xml:space="preserve"> </w:t>
      </w:r>
      <w:r>
        <w:rPr>
          <w:w w:val="115"/>
        </w:rPr>
        <w:t>a</w:t>
      </w:r>
      <w:r>
        <w:rPr>
          <w:spacing w:val="-3"/>
          <w:w w:val="115"/>
        </w:rPr>
        <w:t xml:space="preserve"> </w:t>
      </w:r>
      <w:r>
        <w:rPr>
          <w:w w:val="115"/>
        </w:rPr>
        <w:t>§</w:t>
      </w:r>
      <w:r>
        <w:rPr>
          <w:spacing w:val="-3"/>
          <w:w w:val="115"/>
        </w:rPr>
        <w:t xml:space="preserve"> </w:t>
      </w:r>
      <w:r>
        <w:rPr>
          <w:w w:val="115"/>
        </w:rPr>
        <w:t>89b</w:t>
      </w:r>
      <w:r>
        <w:rPr>
          <w:spacing w:val="40"/>
          <w:w w:val="115"/>
        </w:rPr>
        <w:t xml:space="preserve"> </w:t>
      </w:r>
      <w:r>
        <w:rPr>
          <w:w w:val="115"/>
        </w:rPr>
        <w:t>ods.</w:t>
      </w:r>
      <w:r>
        <w:rPr>
          <w:spacing w:val="-3"/>
          <w:w w:val="115"/>
        </w:rPr>
        <w:t xml:space="preserve"> </w:t>
      </w:r>
      <w:r>
        <w:rPr>
          <w:w w:val="115"/>
        </w:rPr>
        <w:t>2</w:t>
      </w:r>
      <w:r>
        <w:rPr>
          <w:spacing w:val="40"/>
          <w:w w:val="115"/>
        </w:rPr>
        <w:t xml:space="preserve"> </w:t>
      </w:r>
      <w:r>
        <w:rPr>
          <w:w w:val="115"/>
        </w:rPr>
        <w:t>sa</w:t>
      </w:r>
      <w:r>
        <w:rPr>
          <w:spacing w:val="40"/>
          <w:w w:val="115"/>
        </w:rPr>
        <w:t xml:space="preserve"> </w:t>
      </w:r>
      <w:r>
        <w:rPr>
          <w:w w:val="115"/>
        </w:rPr>
        <w:t>zvýši o</w:t>
      </w:r>
      <w:r>
        <w:rPr>
          <w:spacing w:val="-4"/>
          <w:w w:val="115"/>
        </w:rPr>
        <w:t xml:space="preserve"> </w:t>
      </w:r>
      <w:r>
        <w:rPr>
          <w:w w:val="115"/>
        </w:rPr>
        <w:t>40</w:t>
      </w:r>
      <w:r>
        <w:rPr>
          <w:spacing w:val="-4"/>
          <w:w w:val="115"/>
        </w:rPr>
        <w:t xml:space="preserve"> </w:t>
      </w:r>
      <w:r>
        <w:rPr>
          <w:w w:val="115"/>
        </w:rPr>
        <w:t>%,</w:t>
      </w:r>
      <w:r>
        <w:rPr>
          <w:spacing w:val="34"/>
          <w:w w:val="115"/>
        </w:rPr>
        <w:t xml:space="preserve"> </w:t>
      </w:r>
      <w:r>
        <w:rPr>
          <w:w w:val="115"/>
        </w:rPr>
        <w:t>ak</w:t>
      </w:r>
      <w:r>
        <w:rPr>
          <w:spacing w:val="33"/>
          <w:w w:val="115"/>
        </w:rPr>
        <w:t xml:space="preserve"> </w:t>
      </w:r>
      <w:r>
        <w:rPr>
          <w:w w:val="115"/>
        </w:rPr>
        <w:t>orgán</w:t>
      </w:r>
      <w:r>
        <w:rPr>
          <w:spacing w:val="34"/>
          <w:w w:val="115"/>
        </w:rPr>
        <w:t xml:space="preserve"> </w:t>
      </w:r>
      <w:r>
        <w:rPr>
          <w:w w:val="115"/>
        </w:rPr>
        <w:t>sociálnoprávnej</w:t>
      </w:r>
      <w:r>
        <w:rPr>
          <w:spacing w:val="33"/>
          <w:w w:val="115"/>
        </w:rPr>
        <w:t xml:space="preserve"> </w:t>
      </w:r>
      <w:r>
        <w:rPr>
          <w:w w:val="115"/>
        </w:rPr>
        <w:t>ochrany</w:t>
      </w:r>
      <w:r>
        <w:rPr>
          <w:spacing w:val="34"/>
          <w:w w:val="115"/>
        </w:rPr>
        <w:t xml:space="preserve"> </w:t>
      </w:r>
      <w:r>
        <w:rPr>
          <w:w w:val="115"/>
        </w:rPr>
        <w:t>detí</w:t>
      </w:r>
      <w:r>
        <w:rPr>
          <w:spacing w:val="33"/>
          <w:w w:val="115"/>
        </w:rPr>
        <w:t xml:space="preserve"> </w:t>
      </w:r>
      <w:r>
        <w:rPr>
          <w:w w:val="115"/>
        </w:rPr>
        <w:t>a</w:t>
      </w:r>
      <w:r>
        <w:rPr>
          <w:spacing w:val="-4"/>
          <w:w w:val="115"/>
        </w:rPr>
        <w:t xml:space="preserve"> </w:t>
      </w:r>
      <w:r>
        <w:rPr>
          <w:w w:val="115"/>
        </w:rPr>
        <w:t>sociálnej</w:t>
      </w:r>
      <w:r>
        <w:rPr>
          <w:spacing w:val="34"/>
          <w:w w:val="115"/>
        </w:rPr>
        <w:t xml:space="preserve"> </w:t>
      </w:r>
      <w:r>
        <w:rPr>
          <w:w w:val="115"/>
        </w:rPr>
        <w:t>kurately</w:t>
      </w:r>
      <w:r>
        <w:rPr>
          <w:spacing w:val="33"/>
          <w:w w:val="115"/>
        </w:rPr>
        <w:t xml:space="preserve"> </w:t>
      </w:r>
      <w:r>
        <w:rPr>
          <w:w w:val="115"/>
        </w:rPr>
        <w:t>podľa</w:t>
      </w:r>
      <w:r>
        <w:rPr>
          <w:spacing w:val="34"/>
          <w:w w:val="115"/>
        </w:rPr>
        <w:t xml:space="preserve"> </w:t>
      </w:r>
      <w:r>
        <w:rPr>
          <w:w w:val="115"/>
        </w:rPr>
        <w:t>§</w:t>
      </w:r>
      <w:r>
        <w:rPr>
          <w:spacing w:val="-4"/>
          <w:w w:val="115"/>
        </w:rPr>
        <w:t xml:space="preserve"> </w:t>
      </w:r>
      <w:r>
        <w:rPr>
          <w:w w:val="115"/>
        </w:rPr>
        <w:t>73</w:t>
      </w:r>
      <w:r>
        <w:rPr>
          <w:spacing w:val="34"/>
          <w:w w:val="115"/>
        </w:rPr>
        <w:t xml:space="preserve"> </w:t>
      </w:r>
      <w:r>
        <w:rPr>
          <w:w w:val="115"/>
        </w:rPr>
        <w:t>ods.</w:t>
      </w:r>
      <w:r>
        <w:rPr>
          <w:spacing w:val="-4"/>
          <w:w w:val="115"/>
        </w:rPr>
        <w:t xml:space="preserve"> </w:t>
      </w:r>
      <w:r>
        <w:rPr>
          <w:w w:val="115"/>
        </w:rPr>
        <w:t>1</w:t>
      </w:r>
      <w:r>
        <w:rPr>
          <w:spacing w:val="34"/>
          <w:w w:val="115"/>
        </w:rPr>
        <w:t xml:space="preserve"> </w:t>
      </w:r>
      <w:r>
        <w:rPr>
          <w:w w:val="115"/>
        </w:rPr>
        <w:t>v</w:t>
      </w:r>
      <w:r>
        <w:rPr>
          <w:spacing w:val="-4"/>
          <w:w w:val="115"/>
        </w:rPr>
        <w:t xml:space="preserve"> </w:t>
      </w:r>
      <w:r>
        <w:rPr>
          <w:w w:val="115"/>
        </w:rPr>
        <w:t>súlade s</w:t>
      </w:r>
      <w:r>
        <w:rPr>
          <w:spacing w:val="-8"/>
          <w:w w:val="115"/>
        </w:rPr>
        <w:t xml:space="preserve"> </w:t>
      </w:r>
      <w:r>
        <w:rPr>
          <w:w w:val="115"/>
        </w:rPr>
        <w:t>prioritami</w:t>
      </w:r>
      <w:r>
        <w:rPr>
          <w:spacing w:val="-10"/>
          <w:w w:val="115"/>
        </w:rPr>
        <w:t xml:space="preserve"> </w:t>
      </w:r>
      <w:r>
        <w:rPr>
          <w:w w:val="115"/>
        </w:rPr>
        <w:t>podľa</w:t>
      </w:r>
      <w:r>
        <w:rPr>
          <w:spacing w:val="-10"/>
          <w:w w:val="115"/>
        </w:rPr>
        <w:t xml:space="preserve"> </w:t>
      </w:r>
      <w:r>
        <w:rPr>
          <w:w w:val="115"/>
        </w:rPr>
        <w:t>§</w:t>
      </w:r>
      <w:r>
        <w:rPr>
          <w:spacing w:val="-8"/>
          <w:w w:val="115"/>
        </w:rPr>
        <w:t xml:space="preserve"> </w:t>
      </w:r>
      <w:r>
        <w:rPr>
          <w:w w:val="115"/>
        </w:rPr>
        <w:t>89</w:t>
      </w:r>
      <w:r>
        <w:rPr>
          <w:spacing w:val="-10"/>
          <w:w w:val="115"/>
        </w:rPr>
        <w:t xml:space="preserve"> </w:t>
      </w:r>
      <w:r>
        <w:rPr>
          <w:w w:val="115"/>
        </w:rPr>
        <w:t>ods.</w:t>
      </w:r>
      <w:r>
        <w:rPr>
          <w:spacing w:val="-8"/>
          <w:w w:val="115"/>
        </w:rPr>
        <w:t xml:space="preserve"> </w:t>
      </w:r>
      <w:r>
        <w:rPr>
          <w:w w:val="115"/>
        </w:rPr>
        <w:t>1</w:t>
      </w:r>
      <w:r>
        <w:rPr>
          <w:spacing w:val="-10"/>
          <w:w w:val="115"/>
        </w:rPr>
        <w:t xml:space="preserve"> </w:t>
      </w:r>
      <w:r>
        <w:rPr>
          <w:w w:val="115"/>
        </w:rPr>
        <w:t>písm.</w:t>
      </w:r>
      <w:r>
        <w:rPr>
          <w:spacing w:val="-10"/>
          <w:w w:val="115"/>
        </w:rPr>
        <w:t xml:space="preserve"> </w:t>
      </w:r>
      <w:r>
        <w:rPr>
          <w:w w:val="115"/>
        </w:rPr>
        <w:t>a)</w:t>
      </w:r>
      <w:r>
        <w:rPr>
          <w:spacing w:val="-10"/>
          <w:w w:val="115"/>
        </w:rPr>
        <w:t xml:space="preserve"> </w:t>
      </w:r>
      <w:r>
        <w:rPr>
          <w:w w:val="115"/>
        </w:rPr>
        <w:t>zabezpečuje</w:t>
      </w:r>
      <w:r>
        <w:rPr>
          <w:spacing w:val="-10"/>
          <w:w w:val="115"/>
        </w:rPr>
        <w:t xml:space="preserve"> </w:t>
      </w:r>
      <w:r>
        <w:rPr>
          <w:w w:val="115"/>
        </w:rPr>
        <w:t>potrebný</w:t>
      </w:r>
      <w:r>
        <w:rPr>
          <w:spacing w:val="-10"/>
          <w:w w:val="115"/>
        </w:rPr>
        <w:t xml:space="preserve"> </w:t>
      </w:r>
      <w:r>
        <w:rPr>
          <w:w w:val="115"/>
        </w:rPr>
        <w:t>počet</w:t>
      </w:r>
      <w:r>
        <w:rPr>
          <w:spacing w:val="-10"/>
          <w:w w:val="115"/>
        </w:rPr>
        <w:t xml:space="preserve"> </w:t>
      </w:r>
      <w:r>
        <w:rPr>
          <w:w w:val="115"/>
        </w:rPr>
        <w:t>miest</w:t>
      </w:r>
      <w:r>
        <w:rPr>
          <w:spacing w:val="-10"/>
          <w:w w:val="115"/>
        </w:rPr>
        <w:t xml:space="preserve"> </w:t>
      </w:r>
      <w:r>
        <w:rPr>
          <w:w w:val="115"/>
        </w:rPr>
        <w:t>na</w:t>
      </w:r>
      <w:r>
        <w:rPr>
          <w:spacing w:val="-10"/>
          <w:w w:val="115"/>
        </w:rPr>
        <w:t xml:space="preserve"> </w:t>
      </w:r>
      <w:r>
        <w:rPr>
          <w:w w:val="115"/>
        </w:rPr>
        <w:t>vykonávanie</w:t>
      </w:r>
    </w:p>
    <w:p w:rsidR="00F13F22" w:rsidRDefault="00993CAF">
      <w:pPr>
        <w:pStyle w:val="Odsekzoznamu"/>
        <w:numPr>
          <w:ilvl w:val="0"/>
          <w:numId w:val="66"/>
        </w:numPr>
        <w:tabs>
          <w:tab w:val="left" w:pos="394"/>
          <w:tab w:val="left" w:pos="396"/>
        </w:tabs>
        <w:spacing w:line="285" w:lineRule="auto"/>
        <w:rPr>
          <w:sz w:val="20"/>
        </w:rPr>
      </w:pPr>
      <w:del w:id="112" w:author="Vároš Juraj" w:date="2024-12-17T15:52:00Z">
        <w:r w:rsidDel="00346982">
          <w:rPr>
            <w:w w:val="110"/>
            <w:sz w:val="20"/>
          </w:rPr>
          <w:delText>pobytového</w:delText>
        </w:r>
        <w:r w:rsidDel="00346982">
          <w:rPr>
            <w:spacing w:val="17"/>
            <w:w w:val="110"/>
            <w:sz w:val="20"/>
          </w:rPr>
          <w:delText xml:space="preserve"> </w:delText>
        </w:r>
        <w:r w:rsidDel="00346982">
          <w:rPr>
            <w:w w:val="110"/>
            <w:sz w:val="20"/>
          </w:rPr>
          <w:delText>opatrenia</w:delText>
        </w:r>
        <w:r w:rsidDel="00346982">
          <w:rPr>
            <w:spacing w:val="17"/>
            <w:w w:val="110"/>
            <w:sz w:val="20"/>
          </w:rPr>
          <w:delText xml:space="preserve"> </w:delText>
        </w:r>
        <w:r w:rsidDel="00346982">
          <w:rPr>
            <w:w w:val="110"/>
            <w:sz w:val="20"/>
          </w:rPr>
          <w:delText>súdu</w:delText>
        </w:r>
        <w:r w:rsidDel="00346982">
          <w:rPr>
            <w:spacing w:val="17"/>
            <w:w w:val="110"/>
            <w:sz w:val="20"/>
          </w:rPr>
          <w:delText xml:space="preserve"> </w:delText>
        </w:r>
        <w:r w:rsidDel="00346982">
          <w:rPr>
            <w:w w:val="110"/>
            <w:sz w:val="20"/>
          </w:rPr>
          <w:delText>v centre,</w:delText>
        </w:r>
        <w:r w:rsidDel="00346982">
          <w:rPr>
            <w:spacing w:val="17"/>
            <w:w w:val="110"/>
            <w:sz w:val="20"/>
          </w:rPr>
          <w:delText xml:space="preserve"> </w:delText>
        </w:r>
        <w:r w:rsidDel="00346982">
          <w:rPr>
            <w:w w:val="110"/>
            <w:sz w:val="20"/>
          </w:rPr>
          <w:delText>ktoré</w:delText>
        </w:r>
        <w:r w:rsidDel="00346982">
          <w:rPr>
            <w:spacing w:val="17"/>
            <w:w w:val="110"/>
            <w:sz w:val="20"/>
          </w:rPr>
          <w:delText xml:space="preserve"> </w:delText>
        </w:r>
        <w:r w:rsidDel="00346982">
          <w:rPr>
            <w:w w:val="110"/>
            <w:sz w:val="20"/>
          </w:rPr>
          <w:delText>vykonáva</w:delText>
        </w:r>
        <w:r w:rsidDel="00346982">
          <w:rPr>
            <w:spacing w:val="17"/>
            <w:w w:val="110"/>
            <w:sz w:val="20"/>
          </w:rPr>
          <w:delText xml:space="preserve"> </w:delText>
        </w:r>
        <w:r w:rsidDel="00346982">
          <w:rPr>
            <w:w w:val="110"/>
            <w:sz w:val="20"/>
          </w:rPr>
          <w:delText>opatrenia</w:delText>
        </w:r>
        <w:r w:rsidDel="00346982">
          <w:rPr>
            <w:spacing w:val="17"/>
            <w:w w:val="110"/>
            <w:sz w:val="20"/>
          </w:rPr>
          <w:delText xml:space="preserve"> </w:delText>
        </w:r>
        <w:r w:rsidDel="00346982">
          <w:rPr>
            <w:w w:val="110"/>
            <w:sz w:val="20"/>
          </w:rPr>
          <w:delText>na</w:delText>
        </w:r>
        <w:r w:rsidDel="00346982">
          <w:rPr>
            <w:spacing w:val="17"/>
            <w:w w:val="110"/>
            <w:sz w:val="20"/>
          </w:rPr>
          <w:delText xml:space="preserve"> </w:delText>
        </w:r>
        <w:r w:rsidDel="00346982">
          <w:rPr>
            <w:w w:val="110"/>
            <w:sz w:val="20"/>
          </w:rPr>
          <w:delText>základe</w:delText>
        </w:r>
        <w:r w:rsidDel="00346982">
          <w:rPr>
            <w:spacing w:val="17"/>
            <w:w w:val="110"/>
            <w:sz w:val="20"/>
          </w:rPr>
          <w:delText xml:space="preserve"> </w:delText>
        </w:r>
        <w:r w:rsidDel="00346982">
          <w:rPr>
            <w:w w:val="110"/>
            <w:sz w:val="20"/>
          </w:rPr>
          <w:delText>udelenej</w:delText>
        </w:r>
        <w:r w:rsidDel="00346982">
          <w:rPr>
            <w:spacing w:val="17"/>
            <w:w w:val="110"/>
            <w:sz w:val="20"/>
          </w:rPr>
          <w:delText xml:space="preserve"> </w:delText>
        </w:r>
        <w:r w:rsidDel="00346982">
          <w:rPr>
            <w:w w:val="110"/>
            <w:sz w:val="20"/>
          </w:rPr>
          <w:delText>akreditácie, v ustanovenom druhu špecializovanej samostatnej skupiny zriadenej pre</w:delText>
        </w:r>
      </w:del>
    </w:p>
    <w:p w:rsidR="00F13F22" w:rsidRDefault="00993CAF" w:rsidP="00346982">
      <w:pPr>
        <w:pStyle w:val="Odsekzoznamu"/>
        <w:tabs>
          <w:tab w:val="left" w:pos="678"/>
          <w:tab w:val="left" w:pos="680"/>
        </w:tabs>
        <w:spacing w:line="285" w:lineRule="auto"/>
        <w:ind w:left="680" w:firstLine="0"/>
        <w:rPr>
          <w:sz w:val="20"/>
        </w:rPr>
      </w:pPr>
      <w:del w:id="113" w:author="Vároš Juraj" w:date="2024-12-17T15:52:00Z">
        <w:r w:rsidDel="00346982">
          <w:rPr>
            <w:w w:val="110"/>
            <w:sz w:val="20"/>
          </w:rPr>
          <w:delText>deti</w:delText>
        </w:r>
        <w:r w:rsidDel="00346982">
          <w:rPr>
            <w:spacing w:val="54"/>
            <w:w w:val="110"/>
            <w:sz w:val="20"/>
          </w:rPr>
          <w:delText xml:space="preserve"> </w:delText>
        </w:r>
        <w:r w:rsidDel="00346982">
          <w:rPr>
            <w:w w:val="110"/>
            <w:sz w:val="20"/>
          </w:rPr>
          <w:delText>s</w:delText>
        </w:r>
        <w:r w:rsidDel="00346982">
          <w:rPr>
            <w:spacing w:val="10"/>
            <w:w w:val="110"/>
            <w:sz w:val="20"/>
          </w:rPr>
          <w:delText xml:space="preserve"> </w:delText>
        </w:r>
        <w:r w:rsidDel="00346982">
          <w:rPr>
            <w:w w:val="110"/>
            <w:sz w:val="20"/>
          </w:rPr>
          <w:delText>duševnou</w:delText>
        </w:r>
        <w:r w:rsidDel="00346982">
          <w:rPr>
            <w:spacing w:val="54"/>
            <w:w w:val="110"/>
            <w:sz w:val="20"/>
          </w:rPr>
          <w:delText xml:space="preserve"> </w:delText>
        </w:r>
        <w:r w:rsidDel="00346982">
          <w:rPr>
            <w:w w:val="110"/>
            <w:sz w:val="20"/>
          </w:rPr>
          <w:delText>poruchou</w:delText>
        </w:r>
        <w:r w:rsidDel="00346982">
          <w:rPr>
            <w:spacing w:val="54"/>
            <w:w w:val="110"/>
            <w:sz w:val="20"/>
          </w:rPr>
          <w:delText xml:space="preserve"> </w:delText>
        </w:r>
        <w:r w:rsidDel="00346982">
          <w:rPr>
            <w:w w:val="110"/>
            <w:sz w:val="20"/>
          </w:rPr>
          <w:delText>na</w:delText>
        </w:r>
        <w:r w:rsidDel="00346982">
          <w:rPr>
            <w:spacing w:val="54"/>
            <w:w w:val="110"/>
            <w:sz w:val="20"/>
          </w:rPr>
          <w:delText xml:space="preserve"> </w:delText>
        </w:r>
        <w:r w:rsidDel="00346982">
          <w:rPr>
            <w:w w:val="110"/>
            <w:sz w:val="20"/>
          </w:rPr>
          <w:delText>základe</w:delText>
        </w:r>
        <w:r w:rsidDel="00346982">
          <w:rPr>
            <w:spacing w:val="54"/>
            <w:w w:val="110"/>
            <w:sz w:val="20"/>
          </w:rPr>
          <w:delText xml:space="preserve"> </w:delText>
        </w:r>
        <w:r w:rsidDel="00346982">
          <w:rPr>
            <w:w w:val="110"/>
            <w:sz w:val="20"/>
          </w:rPr>
          <w:delText>vyjadrenia</w:delText>
        </w:r>
        <w:r w:rsidDel="00346982">
          <w:rPr>
            <w:spacing w:val="54"/>
            <w:w w:val="110"/>
            <w:sz w:val="20"/>
          </w:rPr>
          <w:delText xml:space="preserve"> </w:delText>
        </w:r>
        <w:r w:rsidDel="00346982">
          <w:rPr>
            <w:w w:val="110"/>
            <w:sz w:val="20"/>
          </w:rPr>
          <w:delText>podľa</w:delText>
        </w:r>
        <w:r w:rsidDel="00346982">
          <w:rPr>
            <w:spacing w:val="54"/>
            <w:w w:val="110"/>
            <w:sz w:val="20"/>
          </w:rPr>
          <w:delText xml:space="preserve"> </w:delText>
        </w:r>
        <w:r w:rsidDel="00346982">
          <w:rPr>
            <w:w w:val="110"/>
            <w:sz w:val="20"/>
          </w:rPr>
          <w:delText>osobitného</w:delText>
        </w:r>
        <w:r w:rsidDel="00346982">
          <w:rPr>
            <w:spacing w:val="54"/>
            <w:w w:val="110"/>
            <w:sz w:val="20"/>
          </w:rPr>
          <w:delText xml:space="preserve"> </w:delText>
        </w:r>
        <w:r w:rsidDel="00346982">
          <w:rPr>
            <w:w w:val="110"/>
            <w:sz w:val="20"/>
          </w:rPr>
          <w:delText>predpisu</w:delText>
        </w:r>
        <w:r w:rsidDel="00346982">
          <w:rPr>
            <w:w w:val="110"/>
            <w:position w:val="5"/>
            <w:sz w:val="10"/>
          </w:rPr>
          <w:delText>22a</w:delText>
        </w:r>
        <w:r w:rsidDel="00346982">
          <w:rPr>
            <w:w w:val="110"/>
            <w:sz w:val="18"/>
          </w:rPr>
          <w:delText>)</w:delText>
        </w:r>
        <w:r w:rsidDel="00346982">
          <w:rPr>
            <w:spacing w:val="58"/>
            <w:w w:val="110"/>
            <w:sz w:val="18"/>
          </w:rPr>
          <w:delText xml:space="preserve"> </w:delText>
        </w:r>
        <w:r w:rsidDel="00346982">
          <w:rPr>
            <w:w w:val="110"/>
            <w:sz w:val="20"/>
          </w:rPr>
          <w:delText>a</w:delText>
        </w:r>
        <w:r w:rsidDel="00346982">
          <w:rPr>
            <w:spacing w:val="10"/>
            <w:w w:val="110"/>
            <w:sz w:val="20"/>
          </w:rPr>
          <w:delText xml:space="preserve"> </w:delText>
        </w:r>
        <w:r w:rsidDel="00346982">
          <w:rPr>
            <w:w w:val="110"/>
            <w:sz w:val="20"/>
          </w:rPr>
          <w:delText>pre</w:delText>
        </w:r>
        <w:r w:rsidDel="00346982">
          <w:rPr>
            <w:spacing w:val="54"/>
            <w:w w:val="110"/>
            <w:sz w:val="20"/>
          </w:rPr>
          <w:delText xml:space="preserve"> </w:delText>
        </w:r>
        <w:r w:rsidDel="00346982">
          <w:rPr>
            <w:w w:val="110"/>
            <w:sz w:val="20"/>
          </w:rPr>
          <w:delText>deti s duševnou poruchou na základe vyjadrenia podľa osobitného predpisu</w:delText>
        </w:r>
        <w:r w:rsidDel="00346982">
          <w:rPr>
            <w:w w:val="110"/>
            <w:position w:val="5"/>
            <w:sz w:val="10"/>
          </w:rPr>
          <w:delText>22a</w:delText>
        </w:r>
        <w:r w:rsidDel="00346982">
          <w:rPr>
            <w:w w:val="110"/>
            <w:sz w:val="18"/>
          </w:rPr>
          <w:delText xml:space="preserve">) </w:delText>
        </w:r>
        <w:r w:rsidDel="00346982">
          <w:rPr>
            <w:w w:val="110"/>
            <w:sz w:val="20"/>
          </w:rPr>
          <w:delText>v kombinácii so zdravotným stavom podľa druhého bodu,</w:delText>
        </w:r>
      </w:del>
    </w:p>
    <w:p w:rsidR="00F13F22" w:rsidRDefault="00F13F22">
      <w:pPr>
        <w:pStyle w:val="Odsekzoznamu"/>
        <w:spacing w:line="285" w:lineRule="auto"/>
        <w:rPr>
          <w:sz w:val="20"/>
        </w:rPr>
        <w:sectPr w:rsidR="00F13F22">
          <w:headerReference w:type="default" r:id="rId71"/>
          <w:pgSz w:w="11910" w:h="16840"/>
          <w:pgMar w:top="1160" w:right="992" w:bottom="280" w:left="992" w:header="796" w:footer="0" w:gutter="0"/>
          <w:cols w:space="708"/>
        </w:sectPr>
      </w:pPr>
    </w:p>
    <w:p w:rsidR="00F13F22" w:rsidRDefault="00F13F22">
      <w:pPr>
        <w:pStyle w:val="Zkladntext"/>
        <w:spacing w:before="129"/>
        <w:ind w:left="0"/>
      </w:pPr>
    </w:p>
    <w:p w:rsidR="00F13F22" w:rsidRPr="00346982" w:rsidRDefault="00993CAF" w:rsidP="00346982">
      <w:pPr>
        <w:pStyle w:val="Odsekzoznamu"/>
        <w:tabs>
          <w:tab w:val="left" w:pos="678"/>
          <w:tab w:val="left" w:pos="680"/>
        </w:tabs>
        <w:spacing w:before="0" w:line="285" w:lineRule="auto"/>
        <w:ind w:left="680" w:firstLine="0"/>
        <w:rPr>
          <w:sz w:val="18"/>
        </w:rPr>
      </w:pPr>
      <w:del w:id="114" w:author="Vároš Juraj" w:date="2024-12-17T15:52:00Z">
        <w:r w:rsidDel="00346982">
          <w:rPr>
            <w:w w:val="110"/>
            <w:sz w:val="20"/>
          </w:rPr>
          <w:delText>deti, ktorých zdravotný stav vyžaduje osobitnú starostlivosÉ výlučne pobytovou formou na základe vyjadrenia podľa osobitného predpisu,</w:delText>
        </w:r>
        <w:r w:rsidDel="00346982">
          <w:rPr>
            <w:w w:val="110"/>
            <w:position w:val="5"/>
            <w:sz w:val="10"/>
          </w:rPr>
          <w:delText>22a</w:delText>
        </w:r>
        <w:r w:rsidDel="00346982">
          <w:rPr>
            <w:w w:val="110"/>
            <w:sz w:val="18"/>
          </w:rPr>
          <w:delText>)</w:delText>
        </w:r>
      </w:del>
    </w:p>
    <w:p w:rsidR="00346982" w:rsidRDefault="00346982" w:rsidP="00346982">
      <w:pPr>
        <w:pStyle w:val="Odsekzoznamu"/>
        <w:tabs>
          <w:tab w:val="left" w:pos="678"/>
          <w:tab w:val="left" w:pos="680"/>
        </w:tabs>
        <w:spacing w:before="0" w:line="285" w:lineRule="auto"/>
        <w:ind w:left="680" w:firstLine="0"/>
        <w:rPr>
          <w:sz w:val="18"/>
        </w:rPr>
      </w:pPr>
      <w:ins w:id="115" w:author="Vároš Juraj" w:date="2024-12-17T15:52:00Z">
        <w:r w:rsidRPr="00C878F7">
          <w:rPr>
            <w:rFonts w:ascii="Times New Roman" w:hAnsi="Times New Roman" w:cs="Times New Roman"/>
            <w:sz w:val="24"/>
            <w:szCs w:val="24"/>
          </w:rPr>
          <w:t xml:space="preserve">pobytového opatrenia súdu v centre, ktoré vykonáva  </w:t>
        </w:r>
        <w:r w:rsidRPr="00C878F7">
          <w:rPr>
            <w:rFonts w:ascii="Times New Roman" w:hAnsi="Times New Roman" w:cs="Times New Roman"/>
            <w:sz w:val="24"/>
            <w:szCs w:val="24"/>
            <w:lang w:eastAsia="sk-SK"/>
          </w:rPr>
          <w:t>opatrenia na základe udelenej akreditácie, v špecializovanej samostatnej skupine zriadenej pre deti, ktoré spĺňajú indikačné kritériá na poskytovanie ošetrovateľskej starostlivosti,</w:t>
        </w:r>
        <w:r w:rsidRPr="00C878F7">
          <w:rPr>
            <w:rFonts w:ascii="Times New Roman" w:hAnsi="Times New Roman" w:cs="Times New Roman"/>
            <w:sz w:val="24"/>
            <w:szCs w:val="24"/>
            <w:vertAlign w:val="superscript"/>
            <w:lang w:eastAsia="sk-SK"/>
          </w:rPr>
          <w:t>41e</w:t>
        </w:r>
        <w:r w:rsidRPr="00C878F7">
          <w:rPr>
            <w:rFonts w:ascii="Times New Roman" w:hAnsi="Times New Roman" w:cs="Times New Roman"/>
            <w:sz w:val="24"/>
            <w:szCs w:val="24"/>
            <w:lang w:eastAsia="sk-SK"/>
          </w:rPr>
          <w:t>)</w:t>
        </w:r>
      </w:ins>
    </w:p>
    <w:p w:rsidR="00F13F22" w:rsidRDefault="00993CAF">
      <w:pPr>
        <w:pStyle w:val="Odsekzoznamu"/>
        <w:numPr>
          <w:ilvl w:val="0"/>
          <w:numId w:val="66"/>
        </w:numPr>
        <w:tabs>
          <w:tab w:val="left" w:pos="394"/>
          <w:tab w:val="left" w:pos="396"/>
        </w:tabs>
        <w:spacing w:line="285" w:lineRule="auto"/>
        <w:rPr>
          <w:sz w:val="20"/>
        </w:rPr>
      </w:pPr>
      <w:r>
        <w:rPr>
          <w:w w:val="110"/>
          <w:sz w:val="20"/>
        </w:rPr>
        <w:t>špecializovaného programu v centre, ktoré vykonáva opatrenia na základe udelenej akreditácie, ktorého účelom je výlučne vykonávanie špecializovaného programu a ktorého celkový počet</w:t>
      </w:r>
      <w:r>
        <w:rPr>
          <w:spacing w:val="40"/>
          <w:w w:val="110"/>
          <w:sz w:val="20"/>
        </w:rPr>
        <w:t xml:space="preserve"> </w:t>
      </w:r>
      <w:r>
        <w:rPr>
          <w:w w:val="110"/>
          <w:sz w:val="20"/>
        </w:rPr>
        <w:t>miest podľa špecializovaného programu centra nie je vyšší ako 20 miest.</w:t>
      </w:r>
    </w:p>
    <w:p w:rsidR="00F13F22" w:rsidRDefault="00F13F22">
      <w:pPr>
        <w:pStyle w:val="Zkladntext"/>
        <w:spacing w:before="59"/>
        <w:ind w:left="0"/>
      </w:pPr>
    </w:p>
    <w:p w:rsidR="00F13F22" w:rsidRDefault="00993CAF">
      <w:pPr>
        <w:pStyle w:val="Nadpis1"/>
      </w:pPr>
      <w:r>
        <w:t>§</w:t>
      </w:r>
      <w:r>
        <w:rPr>
          <w:spacing w:val="21"/>
        </w:rPr>
        <w:t xml:space="preserve"> </w:t>
      </w:r>
      <w:r>
        <w:rPr>
          <w:spacing w:val="-5"/>
        </w:rPr>
        <w:t>89d</w:t>
      </w:r>
    </w:p>
    <w:p w:rsidR="00F13F22" w:rsidRDefault="00993CAF">
      <w:pPr>
        <w:pStyle w:val="Odsekzoznamu"/>
        <w:numPr>
          <w:ilvl w:val="0"/>
          <w:numId w:val="65"/>
        </w:numPr>
        <w:tabs>
          <w:tab w:val="left" w:pos="754"/>
        </w:tabs>
        <w:spacing w:before="225" w:line="285" w:lineRule="auto"/>
        <w:ind w:firstLine="226"/>
        <w:rPr>
          <w:sz w:val="20"/>
        </w:rPr>
      </w:pPr>
      <w:r>
        <w:rPr>
          <w:w w:val="115"/>
          <w:sz w:val="20"/>
        </w:rPr>
        <w:t>Orgán</w:t>
      </w:r>
      <w:r>
        <w:rPr>
          <w:spacing w:val="80"/>
          <w:w w:val="115"/>
          <w:sz w:val="20"/>
        </w:rPr>
        <w:t xml:space="preserve"> </w:t>
      </w:r>
      <w:r>
        <w:rPr>
          <w:w w:val="115"/>
          <w:sz w:val="20"/>
        </w:rPr>
        <w:t>sociálnoprávnej</w:t>
      </w:r>
      <w:r>
        <w:rPr>
          <w:spacing w:val="80"/>
          <w:w w:val="115"/>
          <w:sz w:val="20"/>
        </w:rPr>
        <w:t xml:space="preserve"> </w:t>
      </w:r>
      <w:r>
        <w:rPr>
          <w:w w:val="115"/>
          <w:sz w:val="20"/>
        </w:rPr>
        <w:t>ochrany</w:t>
      </w:r>
      <w:r>
        <w:rPr>
          <w:spacing w:val="80"/>
          <w:w w:val="115"/>
          <w:sz w:val="20"/>
        </w:rPr>
        <w:t xml:space="preserve"> </w:t>
      </w:r>
      <w:r>
        <w:rPr>
          <w:w w:val="115"/>
          <w:sz w:val="20"/>
        </w:rPr>
        <w:t>detí</w:t>
      </w:r>
      <w:r>
        <w:rPr>
          <w:spacing w:val="80"/>
          <w:w w:val="115"/>
          <w:sz w:val="20"/>
        </w:rPr>
        <w:t xml:space="preserve"> </w:t>
      </w:r>
      <w:r>
        <w:rPr>
          <w:w w:val="115"/>
          <w:sz w:val="20"/>
        </w:rPr>
        <w:t>a</w:t>
      </w:r>
      <w:r>
        <w:rPr>
          <w:spacing w:val="-1"/>
          <w:w w:val="115"/>
          <w:sz w:val="20"/>
        </w:rPr>
        <w:t xml:space="preserve"> </w:t>
      </w:r>
      <w:r>
        <w:rPr>
          <w:w w:val="115"/>
          <w:sz w:val="20"/>
        </w:rPr>
        <w:t>sociálnej</w:t>
      </w:r>
      <w:r>
        <w:rPr>
          <w:spacing w:val="80"/>
          <w:w w:val="115"/>
          <w:sz w:val="20"/>
        </w:rPr>
        <w:t xml:space="preserve"> </w:t>
      </w:r>
      <w:r>
        <w:rPr>
          <w:w w:val="115"/>
          <w:sz w:val="20"/>
        </w:rPr>
        <w:t>kurately</w:t>
      </w:r>
      <w:r>
        <w:rPr>
          <w:spacing w:val="80"/>
          <w:w w:val="115"/>
          <w:sz w:val="20"/>
        </w:rPr>
        <w:t xml:space="preserve"> </w:t>
      </w:r>
      <w:r>
        <w:rPr>
          <w:w w:val="115"/>
          <w:sz w:val="20"/>
        </w:rPr>
        <w:t>podľa</w:t>
      </w:r>
      <w:r>
        <w:rPr>
          <w:spacing w:val="80"/>
          <w:w w:val="115"/>
          <w:sz w:val="20"/>
        </w:rPr>
        <w:t xml:space="preserve"> </w:t>
      </w:r>
      <w:r>
        <w:rPr>
          <w:w w:val="115"/>
          <w:sz w:val="20"/>
        </w:rPr>
        <w:t>§</w:t>
      </w:r>
      <w:r>
        <w:rPr>
          <w:spacing w:val="-1"/>
          <w:w w:val="115"/>
          <w:sz w:val="20"/>
        </w:rPr>
        <w:t xml:space="preserve"> </w:t>
      </w:r>
      <w:r>
        <w:rPr>
          <w:w w:val="115"/>
          <w:sz w:val="20"/>
        </w:rPr>
        <w:t>73</w:t>
      </w:r>
      <w:r>
        <w:rPr>
          <w:spacing w:val="80"/>
          <w:w w:val="115"/>
          <w:sz w:val="20"/>
        </w:rPr>
        <w:t xml:space="preserve"> </w:t>
      </w:r>
      <w:r>
        <w:rPr>
          <w:w w:val="115"/>
          <w:sz w:val="20"/>
        </w:rPr>
        <w:t>ods.</w:t>
      </w:r>
      <w:r>
        <w:rPr>
          <w:spacing w:val="-1"/>
          <w:w w:val="115"/>
          <w:sz w:val="20"/>
        </w:rPr>
        <w:t xml:space="preserve"> </w:t>
      </w:r>
      <w:r>
        <w:rPr>
          <w:w w:val="115"/>
          <w:sz w:val="20"/>
        </w:rPr>
        <w:t>1</w:t>
      </w:r>
      <w:r>
        <w:rPr>
          <w:spacing w:val="80"/>
          <w:w w:val="115"/>
          <w:sz w:val="20"/>
        </w:rPr>
        <w:t xml:space="preserve"> </w:t>
      </w:r>
      <w:r>
        <w:rPr>
          <w:w w:val="115"/>
          <w:sz w:val="20"/>
        </w:rPr>
        <w:t>v</w:t>
      </w:r>
      <w:r>
        <w:rPr>
          <w:spacing w:val="-1"/>
          <w:w w:val="115"/>
          <w:sz w:val="20"/>
        </w:rPr>
        <w:t xml:space="preserve"> </w:t>
      </w:r>
      <w:r>
        <w:rPr>
          <w:w w:val="115"/>
          <w:sz w:val="20"/>
        </w:rPr>
        <w:t>súlade s</w:t>
      </w:r>
      <w:r>
        <w:rPr>
          <w:spacing w:val="-14"/>
          <w:w w:val="115"/>
          <w:sz w:val="20"/>
        </w:rPr>
        <w:t xml:space="preserve"> </w:t>
      </w:r>
      <w:r>
        <w:rPr>
          <w:w w:val="115"/>
          <w:sz w:val="20"/>
        </w:rPr>
        <w:t>prioritami podľa §</w:t>
      </w:r>
      <w:r>
        <w:rPr>
          <w:spacing w:val="-14"/>
          <w:w w:val="115"/>
          <w:sz w:val="20"/>
        </w:rPr>
        <w:t xml:space="preserve"> </w:t>
      </w:r>
      <w:r>
        <w:rPr>
          <w:w w:val="115"/>
          <w:sz w:val="20"/>
        </w:rPr>
        <w:t>89 ods.</w:t>
      </w:r>
      <w:r>
        <w:rPr>
          <w:spacing w:val="-14"/>
          <w:w w:val="115"/>
          <w:sz w:val="20"/>
        </w:rPr>
        <w:t xml:space="preserve"> </w:t>
      </w:r>
      <w:r>
        <w:rPr>
          <w:w w:val="115"/>
          <w:sz w:val="20"/>
        </w:rPr>
        <w:t>1 písm. b) zabezpečuje potrebný počet hodín vykonávania opatrení ambulantnou formou alebo terénnou formou v</w:t>
      </w:r>
      <w:r>
        <w:rPr>
          <w:spacing w:val="-9"/>
          <w:w w:val="115"/>
          <w:sz w:val="20"/>
        </w:rPr>
        <w:t xml:space="preserve"> </w:t>
      </w:r>
      <w:r>
        <w:rPr>
          <w:w w:val="115"/>
          <w:sz w:val="20"/>
        </w:rPr>
        <w:t>centre, ktoré vykonáva opatrenia na základe udelenej</w:t>
      </w:r>
      <w:r>
        <w:rPr>
          <w:spacing w:val="-8"/>
          <w:w w:val="115"/>
          <w:sz w:val="20"/>
        </w:rPr>
        <w:t xml:space="preserve"> </w:t>
      </w:r>
      <w:r>
        <w:rPr>
          <w:w w:val="115"/>
          <w:sz w:val="20"/>
        </w:rPr>
        <w:t>akreditácie,</w:t>
      </w:r>
      <w:r>
        <w:rPr>
          <w:spacing w:val="-8"/>
          <w:w w:val="115"/>
          <w:sz w:val="20"/>
        </w:rPr>
        <w:t xml:space="preserve"> </w:t>
      </w:r>
      <w:r>
        <w:rPr>
          <w:w w:val="115"/>
          <w:sz w:val="20"/>
        </w:rPr>
        <w:t>poskytnutím</w:t>
      </w:r>
      <w:r>
        <w:rPr>
          <w:spacing w:val="-8"/>
          <w:w w:val="115"/>
          <w:sz w:val="20"/>
        </w:rPr>
        <w:t xml:space="preserve"> </w:t>
      </w:r>
      <w:r>
        <w:rPr>
          <w:w w:val="115"/>
          <w:sz w:val="20"/>
        </w:rPr>
        <w:t>finančného</w:t>
      </w:r>
      <w:r>
        <w:rPr>
          <w:spacing w:val="-8"/>
          <w:w w:val="115"/>
          <w:sz w:val="20"/>
        </w:rPr>
        <w:t xml:space="preserve"> </w:t>
      </w:r>
      <w:r>
        <w:rPr>
          <w:w w:val="115"/>
          <w:sz w:val="20"/>
        </w:rPr>
        <w:t>príspevku.</w:t>
      </w:r>
    </w:p>
    <w:p w:rsidR="00F13F22" w:rsidRDefault="00993CAF">
      <w:pPr>
        <w:pStyle w:val="Odsekzoznamu"/>
        <w:numPr>
          <w:ilvl w:val="0"/>
          <w:numId w:val="65"/>
        </w:numPr>
        <w:tabs>
          <w:tab w:val="left" w:pos="672"/>
        </w:tabs>
        <w:spacing w:before="199" w:line="285" w:lineRule="auto"/>
        <w:ind w:firstLine="226"/>
        <w:rPr>
          <w:sz w:val="20"/>
        </w:rPr>
      </w:pPr>
      <w:r>
        <w:rPr>
          <w:w w:val="115"/>
          <w:sz w:val="20"/>
        </w:rPr>
        <w:t>Orgán sociálnoprávnej ochrany detí a</w:t>
      </w:r>
      <w:r>
        <w:rPr>
          <w:spacing w:val="-11"/>
          <w:w w:val="115"/>
          <w:sz w:val="20"/>
        </w:rPr>
        <w:t xml:space="preserve"> </w:t>
      </w:r>
      <w:r>
        <w:rPr>
          <w:w w:val="115"/>
          <w:sz w:val="20"/>
        </w:rPr>
        <w:t>sociálnej kurately podľa §</w:t>
      </w:r>
      <w:r>
        <w:rPr>
          <w:spacing w:val="-11"/>
          <w:w w:val="115"/>
          <w:sz w:val="20"/>
        </w:rPr>
        <w:t xml:space="preserve"> </w:t>
      </w:r>
      <w:r>
        <w:rPr>
          <w:w w:val="115"/>
          <w:sz w:val="20"/>
        </w:rPr>
        <w:t>73 ods.</w:t>
      </w:r>
      <w:r>
        <w:rPr>
          <w:spacing w:val="-11"/>
          <w:w w:val="115"/>
          <w:sz w:val="20"/>
        </w:rPr>
        <w:t xml:space="preserve"> </w:t>
      </w:r>
      <w:r>
        <w:rPr>
          <w:w w:val="115"/>
          <w:sz w:val="20"/>
        </w:rPr>
        <w:t>1 a</w:t>
      </w:r>
      <w:r>
        <w:rPr>
          <w:spacing w:val="-11"/>
          <w:w w:val="115"/>
          <w:sz w:val="20"/>
        </w:rPr>
        <w:t xml:space="preserve"> </w:t>
      </w:r>
      <w:r>
        <w:rPr>
          <w:w w:val="115"/>
          <w:sz w:val="20"/>
        </w:rPr>
        <w:t>centrum podľa odseku 1 uzatvárajú zmluvu o</w:t>
      </w:r>
      <w:r>
        <w:rPr>
          <w:spacing w:val="-5"/>
          <w:w w:val="115"/>
          <w:sz w:val="20"/>
        </w:rPr>
        <w:t xml:space="preserve"> </w:t>
      </w:r>
      <w:r>
        <w:rPr>
          <w:w w:val="115"/>
          <w:sz w:val="20"/>
        </w:rPr>
        <w:t xml:space="preserve">poskytnutí finančného príspevku podľa odseku 1; na tento účel </w:t>
      </w:r>
      <w:r>
        <w:rPr>
          <w:spacing w:val="-2"/>
          <w:w w:val="115"/>
          <w:sz w:val="20"/>
        </w:rPr>
        <w:t>môžu</w:t>
      </w:r>
      <w:r>
        <w:rPr>
          <w:spacing w:val="-5"/>
          <w:w w:val="115"/>
          <w:sz w:val="20"/>
        </w:rPr>
        <w:t xml:space="preserve"> </w:t>
      </w:r>
      <w:r>
        <w:rPr>
          <w:spacing w:val="-2"/>
          <w:w w:val="115"/>
          <w:sz w:val="20"/>
        </w:rPr>
        <w:t>uzatvoriÉ</w:t>
      </w:r>
      <w:r>
        <w:rPr>
          <w:spacing w:val="-5"/>
          <w:w w:val="115"/>
          <w:sz w:val="20"/>
        </w:rPr>
        <w:t xml:space="preserve"> </w:t>
      </w:r>
      <w:r>
        <w:rPr>
          <w:spacing w:val="-2"/>
          <w:w w:val="115"/>
          <w:sz w:val="20"/>
        </w:rPr>
        <w:t>rámcovú</w:t>
      </w:r>
      <w:r>
        <w:rPr>
          <w:spacing w:val="-5"/>
          <w:w w:val="115"/>
          <w:sz w:val="20"/>
        </w:rPr>
        <w:t xml:space="preserve"> </w:t>
      </w:r>
      <w:r>
        <w:rPr>
          <w:spacing w:val="-2"/>
          <w:w w:val="115"/>
          <w:sz w:val="20"/>
        </w:rPr>
        <w:t>zmluvu,</w:t>
      </w:r>
      <w:r>
        <w:rPr>
          <w:spacing w:val="-5"/>
          <w:w w:val="115"/>
          <w:sz w:val="20"/>
        </w:rPr>
        <w:t xml:space="preserve"> </w:t>
      </w:r>
      <w:r>
        <w:rPr>
          <w:spacing w:val="-2"/>
          <w:w w:val="115"/>
          <w:sz w:val="20"/>
        </w:rPr>
        <w:t>najdlhšie</w:t>
      </w:r>
      <w:r>
        <w:rPr>
          <w:spacing w:val="-5"/>
          <w:w w:val="115"/>
          <w:sz w:val="20"/>
        </w:rPr>
        <w:t xml:space="preserve"> </w:t>
      </w:r>
      <w:r>
        <w:rPr>
          <w:spacing w:val="-2"/>
          <w:w w:val="115"/>
          <w:sz w:val="20"/>
        </w:rPr>
        <w:t>na</w:t>
      </w:r>
      <w:r>
        <w:rPr>
          <w:spacing w:val="-5"/>
          <w:w w:val="115"/>
          <w:sz w:val="20"/>
        </w:rPr>
        <w:t xml:space="preserve"> </w:t>
      </w:r>
      <w:r>
        <w:rPr>
          <w:spacing w:val="-2"/>
          <w:w w:val="115"/>
          <w:sz w:val="20"/>
        </w:rPr>
        <w:t>tri</w:t>
      </w:r>
      <w:r>
        <w:rPr>
          <w:spacing w:val="-5"/>
          <w:w w:val="115"/>
          <w:sz w:val="20"/>
        </w:rPr>
        <w:t xml:space="preserve"> </w:t>
      </w:r>
      <w:r>
        <w:rPr>
          <w:spacing w:val="-2"/>
          <w:w w:val="115"/>
          <w:sz w:val="20"/>
        </w:rPr>
        <w:t>rozpočtové</w:t>
      </w:r>
      <w:r>
        <w:rPr>
          <w:spacing w:val="-5"/>
          <w:w w:val="115"/>
          <w:sz w:val="20"/>
        </w:rPr>
        <w:t xml:space="preserve"> </w:t>
      </w:r>
      <w:r>
        <w:rPr>
          <w:spacing w:val="-2"/>
          <w:w w:val="115"/>
          <w:sz w:val="20"/>
        </w:rPr>
        <w:t>roky.</w:t>
      </w:r>
    </w:p>
    <w:p w:rsidR="00F13F22" w:rsidRDefault="00993CAF">
      <w:pPr>
        <w:pStyle w:val="Odsekzoznamu"/>
        <w:numPr>
          <w:ilvl w:val="0"/>
          <w:numId w:val="65"/>
        </w:numPr>
        <w:tabs>
          <w:tab w:val="left" w:pos="686"/>
        </w:tabs>
        <w:spacing w:before="198" w:line="285" w:lineRule="auto"/>
        <w:ind w:firstLine="226"/>
        <w:rPr>
          <w:sz w:val="20"/>
        </w:rPr>
      </w:pPr>
      <w:r>
        <w:rPr>
          <w:w w:val="110"/>
          <w:sz w:val="20"/>
        </w:rPr>
        <w:t>Suma finančného príspevku dohodnutá podľa odseku 2 nesmie presiahnuÉ sumu určenú ustanoveným spôsobom.</w:t>
      </w:r>
    </w:p>
    <w:p w:rsidR="00F13F22" w:rsidRDefault="00993CAF">
      <w:pPr>
        <w:pStyle w:val="Odsekzoznamu"/>
        <w:numPr>
          <w:ilvl w:val="0"/>
          <w:numId w:val="65"/>
        </w:numPr>
        <w:tabs>
          <w:tab w:val="left" w:pos="699"/>
        </w:tabs>
        <w:spacing w:before="199" w:line="285" w:lineRule="auto"/>
        <w:ind w:firstLine="226"/>
        <w:rPr>
          <w:sz w:val="20"/>
        </w:rPr>
      </w:pPr>
      <w:r>
        <w:rPr>
          <w:w w:val="115"/>
          <w:sz w:val="20"/>
        </w:rPr>
        <w:t>Orgán sociálnoprávnej ochrany detí a</w:t>
      </w:r>
      <w:r>
        <w:rPr>
          <w:spacing w:val="-7"/>
          <w:w w:val="115"/>
          <w:sz w:val="20"/>
        </w:rPr>
        <w:t xml:space="preserve"> </w:t>
      </w:r>
      <w:r>
        <w:rPr>
          <w:w w:val="115"/>
          <w:sz w:val="20"/>
        </w:rPr>
        <w:t>sociálnej kurately podľa §</w:t>
      </w:r>
      <w:r>
        <w:rPr>
          <w:spacing w:val="-7"/>
          <w:w w:val="115"/>
          <w:sz w:val="20"/>
        </w:rPr>
        <w:t xml:space="preserve"> </w:t>
      </w:r>
      <w:r>
        <w:rPr>
          <w:w w:val="115"/>
          <w:sz w:val="20"/>
        </w:rPr>
        <w:t>73 ods.</w:t>
      </w:r>
      <w:r>
        <w:rPr>
          <w:spacing w:val="-7"/>
          <w:w w:val="115"/>
          <w:sz w:val="20"/>
        </w:rPr>
        <w:t xml:space="preserve"> </w:t>
      </w:r>
      <w:r>
        <w:rPr>
          <w:w w:val="115"/>
          <w:sz w:val="20"/>
        </w:rPr>
        <w:t>2 a</w:t>
      </w:r>
      <w:r>
        <w:rPr>
          <w:spacing w:val="-7"/>
          <w:w w:val="115"/>
          <w:sz w:val="20"/>
        </w:rPr>
        <w:t xml:space="preserve"> </w:t>
      </w:r>
      <w:r>
        <w:rPr>
          <w:w w:val="115"/>
          <w:sz w:val="20"/>
        </w:rPr>
        <w:t>3 poskytuje akreditovanému subjektu finančný príspevok na vykonávanie opatrení podľa §</w:t>
      </w:r>
      <w:r>
        <w:rPr>
          <w:spacing w:val="-8"/>
          <w:w w:val="115"/>
          <w:sz w:val="20"/>
        </w:rPr>
        <w:t xml:space="preserve"> </w:t>
      </w:r>
      <w:r>
        <w:rPr>
          <w:w w:val="115"/>
          <w:sz w:val="20"/>
        </w:rPr>
        <w:t>73 ods.</w:t>
      </w:r>
      <w:r>
        <w:rPr>
          <w:spacing w:val="-8"/>
          <w:w w:val="115"/>
          <w:sz w:val="20"/>
        </w:rPr>
        <w:t xml:space="preserve"> </w:t>
      </w:r>
      <w:r>
        <w:rPr>
          <w:w w:val="115"/>
          <w:sz w:val="20"/>
        </w:rPr>
        <w:t>5 a</w:t>
      </w:r>
      <w:r>
        <w:rPr>
          <w:spacing w:val="-8"/>
          <w:w w:val="115"/>
          <w:sz w:val="20"/>
        </w:rPr>
        <w:t xml:space="preserve"> </w:t>
      </w:r>
      <w:r>
        <w:rPr>
          <w:w w:val="115"/>
          <w:sz w:val="20"/>
        </w:rPr>
        <w:t>na vykonanie</w:t>
      </w:r>
      <w:r>
        <w:rPr>
          <w:spacing w:val="-14"/>
          <w:w w:val="115"/>
          <w:sz w:val="20"/>
        </w:rPr>
        <w:t xml:space="preserve"> </w:t>
      </w:r>
      <w:r>
        <w:rPr>
          <w:w w:val="115"/>
          <w:sz w:val="20"/>
        </w:rPr>
        <w:t>mediácie</w:t>
      </w:r>
      <w:r>
        <w:rPr>
          <w:spacing w:val="-14"/>
          <w:w w:val="115"/>
          <w:sz w:val="20"/>
        </w:rPr>
        <w:t xml:space="preserve"> </w:t>
      </w:r>
      <w:r>
        <w:rPr>
          <w:w w:val="115"/>
          <w:sz w:val="20"/>
        </w:rPr>
        <w:t>podľa</w:t>
      </w:r>
      <w:r>
        <w:rPr>
          <w:spacing w:val="-14"/>
          <w:w w:val="115"/>
          <w:sz w:val="20"/>
        </w:rPr>
        <w:t xml:space="preserve"> </w:t>
      </w:r>
      <w:r>
        <w:rPr>
          <w:w w:val="115"/>
          <w:sz w:val="20"/>
        </w:rPr>
        <w:t>§</w:t>
      </w:r>
      <w:r>
        <w:rPr>
          <w:spacing w:val="-14"/>
          <w:w w:val="115"/>
          <w:sz w:val="20"/>
        </w:rPr>
        <w:t xml:space="preserve"> </w:t>
      </w:r>
      <w:r>
        <w:rPr>
          <w:w w:val="115"/>
          <w:sz w:val="20"/>
        </w:rPr>
        <w:t>11</w:t>
      </w:r>
      <w:r>
        <w:rPr>
          <w:spacing w:val="-14"/>
          <w:w w:val="115"/>
          <w:sz w:val="20"/>
        </w:rPr>
        <w:t xml:space="preserve"> </w:t>
      </w:r>
      <w:r>
        <w:rPr>
          <w:w w:val="115"/>
          <w:sz w:val="20"/>
        </w:rPr>
        <w:t>ods.</w:t>
      </w:r>
      <w:r>
        <w:rPr>
          <w:spacing w:val="-14"/>
          <w:w w:val="115"/>
          <w:sz w:val="20"/>
        </w:rPr>
        <w:t xml:space="preserve"> </w:t>
      </w:r>
      <w:r>
        <w:rPr>
          <w:w w:val="115"/>
          <w:sz w:val="20"/>
        </w:rPr>
        <w:t>3</w:t>
      </w:r>
      <w:r>
        <w:rPr>
          <w:spacing w:val="-13"/>
          <w:w w:val="115"/>
          <w:sz w:val="20"/>
        </w:rPr>
        <w:t xml:space="preserve"> </w:t>
      </w:r>
      <w:r>
        <w:rPr>
          <w:w w:val="115"/>
          <w:sz w:val="20"/>
        </w:rPr>
        <w:t>písm.</w:t>
      </w:r>
      <w:r>
        <w:rPr>
          <w:spacing w:val="-14"/>
          <w:w w:val="115"/>
          <w:sz w:val="20"/>
        </w:rPr>
        <w:t xml:space="preserve"> </w:t>
      </w:r>
      <w:r>
        <w:rPr>
          <w:w w:val="115"/>
          <w:sz w:val="20"/>
        </w:rPr>
        <w:t>a)</w:t>
      </w:r>
      <w:r>
        <w:rPr>
          <w:spacing w:val="-14"/>
          <w:w w:val="115"/>
          <w:sz w:val="20"/>
        </w:rPr>
        <w:t xml:space="preserve"> </w:t>
      </w:r>
      <w:r>
        <w:rPr>
          <w:w w:val="115"/>
          <w:sz w:val="20"/>
        </w:rPr>
        <w:t>vo</w:t>
      </w:r>
      <w:r>
        <w:rPr>
          <w:spacing w:val="-14"/>
          <w:w w:val="115"/>
          <w:sz w:val="20"/>
        </w:rPr>
        <w:t xml:space="preserve"> </w:t>
      </w:r>
      <w:r>
        <w:rPr>
          <w:w w:val="115"/>
          <w:sz w:val="20"/>
        </w:rPr>
        <w:t>výške</w:t>
      </w:r>
      <w:r>
        <w:rPr>
          <w:spacing w:val="-14"/>
          <w:w w:val="115"/>
          <w:sz w:val="20"/>
        </w:rPr>
        <w:t xml:space="preserve"> </w:t>
      </w:r>
      <w:r>
        <w:rPr>
          <w:w w:val="115"/>
          <w:sz w:val="20"/>
        </w:rPr>
        <w:t>preukázaných</w:t>
      </w:r>
      <w:r>
        <w:rPr>
          <w:spacing w:val="-14"/>
          <w:w w:val="115"/>
          <w:sz w:val="20"/>
        </w:rPr>
        <w:t xml:space="preserve"> </w:t>
      </w:r>
      <w:r>
        <w:rPr>
          <w:w w:val="115"/>
          <w:sz w:val="20"/>
        </w:rPr>
        <w:t>skutočných</w:t>
      </w:r>
      <w:r>
        <w:rPr>
          <w:spacing w:val="-14"/>
          <w:w w:val="115"/>
          <w:sz w:val="20"/>
        </w:rPr>
        <w:t xml:space="preserve"> </w:t>
      </w:r>
      <w:r>
        <w:rPr>
          <w:w w:val="115"/>
          <w:sz w:val="20"/>
        </w:rPr>
        <w:t>výdavkov</w:t>
      </w:r>
      <w:r>
        <w:rPr>
          <w:spacing w:val="-13"/>
          <w:w w:val="115"/>
          <w:sz w:val="20"/>
        </w:rPr>
        <w:t xml:space="preserve"> </w:t>
      </w:r>
      <w:r>
        <w:rPr>
          <w:w w:val="115"/>
          <w:sz w:val="20"/>
        </w:rPr>
        <w:t>na</w:t>
      </w:r>
      <w:r>
        <w:rPr>
          <w:spacing w:val="-14"/>
          <w:w w:val="115"/>
          <w:sz w:val="20"/>
        </w:rPr>
        <w:t xml:space="preserve"> </w:t>
      </w:r>
      <w:r>
        <w:rPr>
          <w:w w:val="115"/>
          <w:sz w:val="20"/>
        </w:rPr>
        <w:t>ich vykonávanie,</w:t>
      </w:r>
      <w:r>
        <w:rPr>
          <w:spacing w:val="-5"/>
          <w:w w:val="115"/>
          <w:sz w:val="20"/>
        </w:rPr>
        <w:t xml:space="preserve"> </w:t>
      </w:r>
      <w:r>
        <w:rPr>
          <w:w w:val="115"/>
          <w:sz w:val="20"/>
        </w:rPr>
        <w:t>najviac</w:t>
      </w:r>
      <w:r>
        <w:rPr>
          <w:spacing w:val="-5"/>
          <w:w w:val="115"/>
          <w:sz w:val="20"/>
        </w:rPr>
        <w:t xml:space="preserve"> </w:t>
      </w:r>
      <w:r>
        <w:rPr>
          <w:w w:val="115"/>
          <w:sz w:val="20"/>
        </w:rPr>
        <w:t>vo</w:t>
      </w:r>
      <w:r>
        <w:rPr>
          <w:spacing w:val="-5"/>
          <w:w w:val="115"/>
          <w:sz w:val="20"/>
        </w:rPr>
        <w:t xml:space="preserve"> </w:t>
      </w:r>
      <w:r>
        <w:rPr>
          <w:w w:val="115"/>
          <w:sz w:val="20"/>
        </w:rPr>
        <w:t>výške</w:t>
      </w:r>
      <w:r>
        <w:rPr>
          <w:spacing w:val="-5"/>
          <w:w w:val="115"/>
          <w:sz w:val="20"/>
        </w:rPr>
        <w:t xml:space="preserve"> </w:t>
      </w:r>
      <w:r>
        <w:rPr>
          <w:w w:val="115"/>
          <w:sz w:val="20"/>
        </w:rPr>
        <w:t>dohodnutej</w:t>
      </w:r>
      <w:r>
        <w:rPr>
          <w:spacing w:val="-5"/>
          <w:w w:val="115"/>
          <w:sz w:val="20"/>
        </w:rPr>
        <w:t xml:space="preserve"> </w:t>
      </w:r>
      <w:r>
        <w:rPr>
          <w:w w:val="115"/>
          <w:sz w:val="20"/>
        </w:rPr>
        <w:t>v</w:t>
      </w:r>
      <w:r>
        <w:rPr>
          <w:spacing w:val="-2"/>
          <w:w w:val="115"/>
          <w:sz w:val="20"/>
        </w:rPr>
        <w:t xml:space="preserve"> </w:t>
      </w:r>
      <w:r>
        <w:rPr>
          <w:w w:val="115"/>
          <w:sz w:val="20"/>
        </w:rPr>
        <w:t>zmluve.</w:t>
      </w:r>
    </w:p>
    <w:p w:rsidR="00F13F22" w:rsidRDefault="00993CAF">
      <w:pPr>
        <w:pStyle w:val="Odsekzoznamu"/>
        <w:numPr>
          <w:ilvl w:val="0"/>
          <w:numId w:val="65"/>
        </w:numPr>
        <w:tabs>
          <w:tab w:val="left" w:pos="647"/>
        </w:tabs>
        <w:spacing w:before="199"/>
        <w:ind w:left="647" w:right="0" w:hanging="307"/>
        <w:rPr>
          <w:sz w:val="20"/>
        </w:rPr>
      </w:pPr>
      <w:r>
        <w:rPr>
          <w:w w:val="110"/>
          <w:sz w:val="20"/>
        </w:rPr>
        <w:t>Na predloženie</w:t>
      </w:r>
      <w:r>
        <w:rPr>
          <w:spacing w:val="1"/>
          <w:w w:val="110"/>
          <w:sz w:val="20"/>
        </w:rPr>
        <w:t xml:space="preserve"> </w:t>
      </w:r>
      <w:r>
        <w:rPr>
          <w:w w:val="110"/>
          <w:sz w:val="20"/>
        </w:rPr>
        <w:t>návrhu zmluvy</w:t>
      </w:r>
      <w:r>
        <w:rPr>
          <w:spacing w:val="1"/>
          <w:w w:val="110"/>
          <w:sz w:val="20"/>
        </w:rPr>
        <w:t xml:space="preserve"> </w:t>
      </w:r>
      <w:r>
        <w:rPr>
          <w:w w:val="110"/>
          <w:sz w:val="20"/>
        </w:rPr>
        <w:t>podľa</w:t>
      </w:r>
      <w:r>
        <w:rPr>
          <w:spacing w:val="1"/>
          <w:w w:val="110"/>
          <w:sz w:val="20"/>
        </w:rPr>
        <w:t xml:space="preserve"> </w:t>
      </w:r>
      <w:r>
        <w:rPr>
          <w:w w:val="110"/>
          <w:sz w:val="20"/>
        </w:rPr>
        <w:t>odseku 2</w:t>
      </w:r>
      <w:r>
        <w:rPr>
          <w:spacing w:val="1"/>
          <w:w w:val="110"/>
          <w:sz w:val="20"/>
        </w:rPr>
        <w:t xml:space="preserve"> </w:t>
      </w:r>
      <w:r>
        <w:rPr>
          <w:w w:val="110"/>
          <w:sz w:val="20"/>
        </w:rPr>
        <w:t>sa §</w:t>
      </w:r>
      <w:r>
        <w:rPr>
          <w:spacing w:val="4"/>
          <w:w w:val="110"/>
          <w:sz w:val="20"/>
        </w:rPr>
        <w:t xml:space="preserve"> </w:t>
      </w:r>
      <w:r>
        <w:rPr>
          <w:w w:val="110"/>
          <w:sz w:val="20"/>
        </w:rPr>
        <w:t>89a ods.</w:t>
      </w:r>
      <w:r>
        <w:rPr>
          <w:spacing w:val="3"/>
          <w:w w:val="110"/>
          <w:sz w:val="20"/>
        </w:rPr>
        <w:t xml:space="preserve"> </w:t>
      </w:r>
      <w:r>
        <w:rPr>
          <w:w w:val="110"/>
          <w:sz w:val="20"/>
        </w:rPr>
        <w:t>4</w:t>
      </w:r>
      <w:r>
        <w:rPr>
          <w:spacing w:val="1"/>
          <w:w w:val="110"/>
          <w:sz w:val="20"/>
        </w:rPr>
        <w:t xml:space="preserve"> </w:t>
      </w:r>
      <w:r>
        <w:rPr>
          <w:w w:val="110"/>
          <w:sz w:val="20"/>
        </w:rPr>
        <w:t>vzÉahuje</w:t>
      </w:r>
      <w:r>
        <w:rPr>
          <w:spacing w:val="1"/>
          <w:w w:val="110"/>
          <w:sz w:val="20"/>
        </w:rPr>
        <w:t xml:space="preserve"> </w:t>
      </w:r>
      <w:r>
        <w:rPr>
          <w:spacing w:val="-2"/>
          <w:w w:val="110"/>
          <w:sz w:val="20"/>
        </w:rPr>
        <w:t>rovnako.</w:t>
      </w:r>
    </w:p>
    <w:p w:rsidR="00F13F22" w:rsidRDefault="00F13F22">
      <w:pPr>
        <w:pStyle w:val="Zkladntext"/>
        <w:spacing w:before="3"/>
        <w:ind w:left="0"/>
      </w:pPr>
    </w:p>
    <w:p w:rsidR="00F13F22" w:rsidRDefault="00993CAF">
      <w:pPr>
        <w:ind w:left="1668" w:right="1668"/>
        <w:jc w:val="center"/>
        <w:rPr>
          <w:b/>
          <w:sz w:val="20"/>
        </w:rPr>
      </w:pPr>
      <w:r>
        <w:rPr>
          <w:b/>
          <w:spacing w:val="-5"/>
          <w:sz w:val="20"/>
        </w:rPr>
        <w:t>DEVIATA</w:t>
      </w:r>
      <w:r>
        <w:rPr>
          <w:b/>
          <w:spacing w:val="2"/>
          <w:sz w:val="20"/>
        </w:rPr>
        <w:t xml:space="preserve"> </w:t>
      </w:r>
      <w:r>
        <w:rPr>
          <w:b/>
          <w:spacing w:val="-4"/>
          <w:sz w:val="20"/>
        </w:rPr>
        <w:t>ČASŤ</w:t>
      </w:r>
    </w:p>
    <w:p w:rsidR="00F13F22" w:rsidRDefault="00993CAF">
      <w:pPr>
        <w:spacing w:before="69"/>
        <w:jc w:val="center"/>
        <w:rPr>
          <w:b/>
          <w:sz w:val="20"/>
        </w:rPr>
      </w:pPr>
      <w:r>
        <w:rPr>
          <w:b/>
          <w:spacing w:val="-4"/>
          <w:sz w:val="20"/>
        </w:rPr>
        <w:t>KONANIE</w:t>
      </w:r>
      <w:r>
        <w:rPr>
          <w:b/>
          <w:spacing w:val="-1"/>
          <w:sz w:val="20"/>
        </w:rPr>
        <w:t xml:space="preserve"> </w:t>
      </w:r>
      <w:r>
        <w:rPr>
          <w:b/>
          <w:spacing w:val="-4"/>
          <w:sz w:val="20"/>
        </w:rPr>
        <w:t>VO</w:t>
      </w:r>
      <w:r>
        <w:rPr>
          <w:b/>
          <w:spacing w:val="-1"/>
          <w:sz w:val="20"/>
        </w:rPr>
        <w:t xml:space="preserve"> </w:t>
      </w:r>
      <w:r>
        <w:rPr>
          <w:b/>
          <w:spacing w:val="-4"/>
          <w:sz w:val="20"/>
        </w:rPr>
        <w:t>VECIACH</w:t>
      </w:r>
      <w:r>
        <w:rPr>
          <w:b/>
          <w:spacing w:val="-1"/>
          <w:sz w:val="20"/>
        </w:rPr>
        <w:t xml:space="preserve"> </w:t>
      </w:r>
      <w:r>
        <w:rPr>
          <w:b/>
          <w:spacing w:val="-4"/>
          <w:sz w:val="20"/>
        </w:rPr>
        <w:t>SOCIÁLNOPRÁVNEJ</w:t>
      </w:r>
      <w:r>
        <w:rPr>
          <w:b/>
          <w:spacing w:val="-1"/>
          <w:sz w:val="20"/>
        </w:rPr>
        <w:t xml:space="preserve"> </w:t>
      </w:r>
      <w:r>
        <w:rPr>
          <w:b/>
          <w:spacing w:val="-4"/>
          <w:sz w:val="20"/>
        </w:rPr>
        <w:t>OCHRANY</w:t>
      </w:r>
      <w:r>
        <w:rPr>
          <w:b/>
          <w:sz w:val="20"/>
        </w:rPr>
        <w:t xml:space="preserve"> </w:t>
      </w:r>
      <w:r>
        <w:rPr>
          <w:b/>
          <w:spacing w:val="-4"/>
          <w:sz w:val="20"/>
        </w:rPr>
        <w:t>A</w:t>
      </w:r>
      <w:r>
        <w:rPr>
          <w:b/>
          <w:spacing w:val="-3"/>
          <w:sz w:val="20"/>
        </w:rPr>
        <w:t xml:space="preserve"> </w:t>
      </w:r>
      <w:r>
        <w:rPr>
          <w:b/>
          <w:spacing w:val="-4"/>
          <w:sz w:val="20"/>
        </w:rPr>
        <w:t>SOCIÁLNEJ</w:t>
      </w:r>
      <w:r>
        <w:rPr>
          <w:b/>
          <w:sz w:val="20"/>
        </w:rPr>
        <w:t xml:space="preserve"> </w:t>
      </w:r>
      <w:r>
        <w:rPr>
          <w:b/>
          <w:spacing w:val="-4"/>
          <w:sz w:val="20"/>
        </w:rPr>
        <w:t>KURATELY</w:t>
      </w:r>
    </w:p>
    <w:p w:rsidR="00F13F22" w:rsidRDefault="00F13F22">
      <w:pPr>
        <w:pStyle w:val="Zkladntext"/>
        <w:spacing w:before="86"/>
        <w:ind w:left="0"/>
        <w:rPr>
          <w:b/>
        </w:rPr>
      </w:pPr>
    </w:p>
    <w:p w:rsidR="00F13F22" w:rsidRDefault="00993CAF">
      <w:pPr>
        <w:ind w:left="1668" w:right="1668"/>
        <w:jc w:val="center"/>
        <w:rPr>
          <w:b/>
          <w:sz w:val="20"/>
        </w:rPr>
      </w:pPr>
      <w:r>
        <w:rPr>
          <w:b/>
          <w:sz w:val="20"/>
        </w:rPr>
        <w:t>§</w:t>
      </w:r>
      <w:r>
        <w:rPr>
          <w:b/>
          <w:spacing w:val="21"/>
          <w:sz w:val="20"/>
        </w:rPr>
        <w:t xml:space="preserve"> </w:t>
      </w:r>
      <w:r>
        <w:rPr>
          <w:b/>
          <w:spacing w:val="-5"/>
          <w:sz w:val="20"/>
        </w:rPr>
        <w:t>90</w:t>
      </w:r>
    </w:p>
    <w:p w:rsidR="00F13F22" w:rsidRDefault="00993CAF">
      <w:pPr>
        <w:pStyle w:val="Odsekzoznamu"/>
        <w:numPr>
          <w:ilvl w:val="0"/>
          <w:numId w:val="64"/>
        </w:numPr>
        <w:tabs>
          <w:tab w:val="left" w:pos="691"/>
        </w:tabs>
        <w:spacing w:before="225" w:line="285" w:lineRule="auto"/>
        <w:ind w:firstLine="226"/>
        <w:rPr>
          <w:sz w:val="20"/>
        </w:rPr>
      </w:pPr>
      <w:r>
        <w:rPr>
          <w:w w:val="110"/>
          <w:sz w:val="20"/>
        </w:rPr>
        <w:t xml:space="preserve">Na vykonávanie opatrení sociálnoprávnej ochrany detí a sociálnej kurately sa </w:t>
      </w:r>
      <w:r w:rsidR="001E74C9">
        <w:rPr>
          <w:w w:val="110"/>
          <w:sz w:val="20"/>
        </w:rPr>
        <w:t>nevzťahujú</w:t>
      </w:r>
      <w:r>
        <w:rPr>
          <w:w w:val="110"/>
          <w:sz w:val="20"/>
        </w:rPr>
        <w:t xml:space="preserve"> všeobecné predpisy o správnom konaní,</w:t>
      </w:r>
      <w:r>
        <w:rPr>
          <w:w w:val="110"/>
          <w:position w:val="5"/>
          <w:sz w:val="10"/>
        </w:rPr>
        <w:t>71</w:t>
      </w:r>
      <w:r>
        <w:rPr>
          <w:w w:val="110"/>
          <w:sz w:val="18"/>
        </w:rPr>
        <w:t xml:space="preserve">) </w:t>
      </w:r>
      <w:r>
        <w:rPr>
          <w:w w:val="110"/>
          <w:sz w:val="20"/>
        </w:rPr>
        <w:t>ak tento zákon neustanovuje inak.</w:t>
      </w:r>
    </w:p>
    <w:p w:rsidR="00F13F22" w:rsidRDefault="00993CAF">
      <w:pPr>
        <w:pStyle w:val="Odsekzoznamu"/>
        <w:numPr>
          <w:ilvl w:val="0"/>
          <w:numId w:val="64"/>
        </w:numPr>
        <w:tabs>
          <w:tab w:val="left" w:pos="689"/>
        </w:tabs>
        <w:spacing w:before="199" w:line="285" w:lineRule="auto"/>
        <w:ind w:firstLine="226"/>
        <w:rPr>
          <w:sz w:val="20"/>
        </w:rPr>
      </w:pPr>
      <w:r>
        <w:rPr>
          <w:w w:val="110"/>
          <w:sz w:val="20"/>
        </w:rPr>
        <w:t>Na</w:t>
      </w:r>
      <w:r>
        <w:rPr>
          <w:spacing w:val="40"/>
          <w:w w:val="110"/>
          <w:sz w:val="20"/>
        </w:rPr>
        <w:t xml:space="preserve"> </w:t>
      </w:r>
      <w:r>
        <w:rPr>
          <w:w w:val="110"/>
          <w:sz w:val="20"/>
        </w:rPr>
        <w:t>konanie</w:t>
      </w:r>
      <w:r>
        <w:rPr>
          <w:spacing w:val="40"/>
          <w:w w:val="110"/>
          <w:sz w:val="20"/>
        </w:rPr>
        <w:t xml:space="preserve"> </w:t>
      </w:r>
      <w:r>
        <w:rPr>
          <w:w w:val="110"/>
          <w:sz w:val="20"/>
        </w:rPr>
        <w:t>vo</w:t>
      </w:r>
      <w:r>
        <w:rPr>
          <w:spacing w:val="40"/>
          <w:w w:val="110"/>
          <w:sz w:val="20"/>
        </w:rPr>
        <w:t xml:space="preserve"> </w:t>
      </w:r>
      <w:r>
        <w:rPr>
          <w:w w:val="110"/>
          <w:sz w:val="20"/>
        </w:rPr>
        <w:t>veci</w:t>
      </w:r>
      <w:r>
        <w:rPr>
          <w:spacing w:val="40"/>
          <w:w w:val="110"/>
          <w:sz w:val="20"/>
        </w:rPr>
        <w:t xml:space="preserve"> </w:t>
      </w:r>
      <w:r>
        <w:rPr>
          <w:w w:val="110"/>
          <w:sz w:val="20"/>
        </w:rPr>
        <w:t>výchovných</w:t>
      </w:r>
      <w:r>
        <w:rPr>
          <w:spacing w:val="40"/>
          <w:w w:val="110"/>
          <w:sz w:val="20"/>
        </w:rPr>
        <w:t xml:space="preserve"> </w:t>
      </w:r>
      <w:r>
        <w:rPr>
          <w:w w:val="110"/>
          <w:sz w:val="20"/>
        </w:rPr>
        <w:t>opatrení,</w:t>
      </w:r>
      <w:r>
        <w:rPr>
          <w:spacing w:val="40"/>
          <w:w w:val="110"/>
          <w:sz w:val="20"/>
        </w:rPr>
        <w:t xml:space="preserve"> </w:t>
      </w:r>
      <w:r>
        <w:rPr>
          <w:w w:val="110"/>
          <w:sz w:val="20"/>
        </w:rPr>
        <w:t>zapísania</w:t>
      </w:r>
      <w:r>
        <w:rPr>
          <w:spacing w:val="40"/>
          <w:w w:val="110"/>
          <w:sz w:val="20"/>
        </w:rPr>
        <w:t xml:space="preserve"> </w:t>
      </w:r>
      <w:r>
        <w:rPr>
          <w:w w:val="110"/>
          <w:sz w:val="20"/>
        </w:rPr>
        <w:t>do</w:t>
      </w:r>
      <w:r>
        <w:rPr>
          <w:spacing w:val="40"/>
          <w:w w:val="110"/>
          <w:sz w:val="20"/>
        </w:rPr>
        <w:t xml:space="preserve"> </w:t>
      </w:r>
      <w:r>
        <w:rPr>
          <w:w w:val="110"/>
          <w:sz w:val="20"/>
        </w:rPr>
        <w:t>zoznamu</w:t>
      </w:r>
      <w:r>
        <w:rPr>
          <w:spacing w:val="40"/>
          <w:w w:val="110"/>
          <w:sz w:val="20"/>
        </w:rPr>
        <w:t xml:space="preserve"> </w:t>
      </w:r>
      <w:r>
        <w:rPr>
          <w:w w:val="110"/>
          <w:sz w:val="20"/>
        </w:rPr>
        <w:t>podľa</w:t>
      </w:r>
      <w:r>
        <w:rPr>
          <w:spacing w:val="40"/>
          <w:w w:val="110"/>
          <w:sz w:val="20"/>
        </w:rPr>
        <w:t xml:space="preserve"> </w:t>
      </w:r>
      <w:r>
        <w:rPr>
          <w:w w:val="110"/>
          <w:sz w:val="20"/>
        </w:rPr>
        <w:t>§ 39,</w:t>
      </w:r>
      <w:r>
        <w:rPr>
          <w:spacing w:val="40"/>
          <w:w w:val="110"/>
          <w:sz w:val="20"/>
        </w:rPr>
        <w:t xml:space="preserve"> </w:t>
      </w:r>
      <w:r>
        <w:rPr>
          <w:w w:val="110"/>
          <w:sz w:val="20"/>
        </w:rPr>
        <w:t>§ 39a</w:t>
      </w:r>
      <w:r>
        <w:rPr>
          <w:spacing w:val="40"/>
          <w:w w:val="110"/>
          <w:sz w:val="20"/>
        </w:rPr>
        <w:t xml:space="preserve"> </w:t>
      </w:r>
      <w:r>
        <w:rPr>
          <w:w w:val="110"/>
          <w:sz w:val="20"/>
        </w:rPr>
        <w:t>a § 74 ods. 2,</w:t>
      </w:r>
      <w:r>
        <w:rPr>
          <w:spacing w:val="40"/>
          <w:w w:val="110"/>
          <w:sz w:val="20"/>
        </w:rPr>
        <w:t xml:space="preserve"> </w:t>
      </w:r>
      <w:r>
        <w:rPr>
          <w:w w:val="110"/>
          <w:sz w:val="20"/>
        </w:rPr>
        <w:t>vyradenia</w:t>
      </w:r>
      <w:r>
        <w:rPr>
          <w:spacing w:val="40"/>
          <w:w w:val="110"/>
          <w:sz w:val="20"/>
        </w:rPr>
        <w:t xml:space="preserve"> </w:t>
      </w:r>
      <w:r>
        <w:rPr>
          <w:w w:val="110"/>
          <w:sz w:val="20"/>
        </w:rPr>
        <w:t>zo</w:t>
      </w:r>
      <w:r>
        <w:rPr>
          <w:spacing w:val="40"/>
          <w:w w:val="110"/>
          <w:sz w:val="20"/>
        </w:rPr>
        <w:t xml:space="preserve"> </w:t>
      </w:r>
      <w:r>
        <w:rPr>
          <w:w w:val="110"/>
          <w:sz w:val="20"/>
        </w:rPr>
        <w:t>zoznamu</w:t>
      </w:r>
      <w:r>
        <w:rPr>
          <w:spacing w:val="40"/>
          <w:w w:val="110"/>
          <w:sz w:val="20"/>
        </w:rPr>
        <w:t xml:space="preserve"> </w:t>
      </w:r>
      <w:r>
        <w:rPr>
          <w:w w:val="110"/>
          <w:sz w:val="20"/>
        </w:rPr>
        <w:t>podľa</w:t>
      </w:r>
      <w:r>
        <w:rPr>
          <w:spacing w:val="40"/>
          <w:w w:val="110"/>
          <w:sz w:val="20"/>
        </w:rPr>
        <w:t xml:space="preserve"> </w:t>
      </w:r>
      <w:r>
        <w:rPr>
          <w:w w:val="110"/>
          <w:sz w:val="20"/>
        </w:rPr>
        <w:t>§ 39,</w:t>
      </w:r>
      <w:r>
        <w:rPr>
          <w:spacing w:val="40"/>
          <w:w w:val="110"/>
          <w:sz w:val="20"/>
        </w:rPr>
        <w:t xml:space="preserve"> </w:t>
      </w:r>
      <w:r>
        <w:rPr>
          <w:w w:val="110"/>
          <w:sz w:val="20"/>
        </w:rPr>
        <w:t>§ 39a</w:t>
      </w:r>
      <w:r>
        <w:rPr>
          <w:spacing w:val="40"/>
          <w:w w:val="110"/>
          <w:sz w:val="20"/>
        </w:rPr>
        <w:t xml:space="preserve"> </w:t>
      </w:r>
      <w:r>
        <w:rPr>
          <w:w w:val="110"/>
          <w:sz w:val="20"/>
        </w:rPr>
        <w:t>a § 74</w:t>
      </w:r>
      <w:r>
        <w:rPr>
          <w:spacing w:val="40"/>
          <w:w w:val="110"/>
          <w:sz w:val="20"/>
        </w:rPr>
        <w:t xml:space="preserve"> </w:t>
      </w:r>
      <w:r>
        <w:rPr>
          <w:w w:val="110"/>
          <w:sz w:val="20"/>
        </w:rPr>
        <w:t>ods. 2,</w:t>
      </w:r>
      <w:r>
        <w:rPr>
          <w:spacing w:val="40"/>
          <w:w w:val="110"/>
          <w:sz w:val="20"/>
        </w:rPr>
        <w:t xml:space="preserve"> </w:t>
      </w:r>
      <w:r>
        <w:rPr>
          <w:w w:val="110"/>
          <w:sz w:val="20"/>
        </w:rPr>
        <w:t>resocializačného</w:t>
      </w:r>
      <w:r>
        <w:rPr>
          <w:spacing w:val="40"/>
          <w:w w:val="110"/>
          <w:sz w:val="20"/>
        </w:rPr>
        <w:t xml:space="preserve"> </w:t>
      </w:r>
      <w:r>
        <w:rPr>
          <w:w w:val="110"/>
          <w:sz w:val="20"/>
        </w:rPr>
        <w:t>príspevku, príspevku na stravu, príspevku na uľahčenie osamostatnenia sa mladého dospelého, príspevku na osamostatnenie</w:t>
      </w:r>
      <w:r>
        <w:rPr>
          <w:spacing w:val="40"/>
          <w:w w:val="110"/>
          <w:sz w:val="20"/>
        </w:rPr>
        <w:t xml:space="preserve"> </w:t>
      </w:r>
      <w:r>
        <w:rPr>
          <w:w w:val="110"/>
          <w:sz w:val="20"/>
        </w:rPr>
        <w:t>sa</w:t>
      </w:r>
      <w:r>
        <w:rPr>
          <w:spacing w:val="40"/>
          <w:w w:val="110"/>
          <w:sz w:val="20"/>
        </w:rPr>
        <w:t xml:space="preserve"> </w:t>
      </w:r>
      <w:r>
        <w:rPr>
          <w:w w:val="110"/>
          <w:sz w:val="20"/>
        </w:rPr>
        <w:t>mladého</w:t>
      </w:r>
      <w:r>
        <w:rPr>
          <w:spacing w:val="40"/>
          <w:w w:val="110"/>
          <w:sz w:val="20"/>
        </w:rPr>
        <w:t xml:space="preserve"> </w:t>
      </w:r>
      <w:r>
        <w:rPr>
          <w:w w:val="110"/>
          <w:sz w:val="20"/>
        </w:rPr>
        <w:t>dospelého,</w:t>
      </w:r>
      <w:r>
        <w:rPr>
          <w:spacing w:val="40"/>
          <w:w w:val="110"/>
          <w:sz w:val="20"/>
        </w:rPr>
        <w:t xml:space="preserve"> </w:t>
      </w:r>
      <w:r>
        <w:rPr>
          <w:w w:val="110"/>
          <w:sz w:val="20"/>
        </w:rPr>
        <w:t>akreditácie,</w:t>
      </w:r>
      <w:r>
        <w:rPr>
          <w:spacing w:val="40"/>
          <w:w w:val="110"/>
          <w:sz w:val="20"/>
        </w:rPr>
        <w:t xml:space="preserve"> </w:t>
      </w:r>
      <w:r>
        <w:rPr>
          <w:w w:val="110"/>
          <w:sz w:val="20"/>
        </w:rPr>
        <w:t>pokuty</w:t>
      </w:r>
      <w:r>
        <w:rPr>
          <w:spacing w:val="40"/>
          <w:w w:val="110"/>
          <w:sz w:val="20"/>
        </w:rPr>
        <w:t xml:space="preserve"> </w:t>
      </w:r>
      <w:r>
        <w:rPr>
          <w:w w:val="110"/>
          <w:sz w:val="20"/>
        </w:rPr>
        <w:t>za</w:t>
      </w:r>
      <w:r>
        <w:rPr>
          <w:spacing w:val="40"/>
          <w:w w:val="110"/>
          <w:sz w:val="20"/>
        </w:rPr>
        <w:t xml:space="preserve"> </w:t>
      </w:r>
      <w:r>
        <w:rPr>
          <w:w w:val="110"/>
          <w:sz w:val="20"/>
        </w:rPr>
        <w:t>správny</w:t>
      </w:r>
      <w:r>
        <w:rPr>
          <w:spacing w:val="40"/>
          <w:w w:val="110"/>
          <w:sz w:val="20"/>
        </w:rPr>
        <w:t xml:space="preserve"> </w:t>
      </w:r>
      <w:r>
        <w:rPr>
          <w:w w:val="110"/>
          <w:sz w:val="20"/>
        </w:rPr>
        <w:t>delikt</w:t>
      </w:r>
      <w:r>
        <w:rPr>
          <w:spacing w:val="40"/>
          <w:w w:val="110"/>
          <w:sz w:val="20"/>
        </w:rPr>
        <w:t xml:space="preserve"> </w:t>
      </w:r>
      <w:r>
        <w:rPr>
          <w:w w:val="110"/>
          <w:sz w:val="20"/>
        </w:rPr>
        <w:t>sa</w:t>
      </w:r>
      <w:r>
        <w:rPr>
          <w:spacing w:val="40"/>
          <w:w w:val="110"/>
          <w:sz w:val="20"/>
        </w:rPr>
        <w:t xml:space="preserve"> </w:t>
      </w:r>
      <w:r>
        <w:rPr>
          <w:w w:val="110"/>
          <w:sz w:val="20"/>
        </w:rPr>
        <w:t>vzÉahuje všeobecný predpis o správnom konaní okrem § 26, § 60, § 62 až 68, § 79 a 80.</w:t>
      </w:r>
    </w:p>
    <w:p w:rsidR="00F13F22" w:rsidRDefault="00993CAF">
      <w:pPr>
        <w:pStyle w:val="Odsekzoznamu"/>
        <w:numPr>
          <w:ilvl w:val="0"/>
          <w:numId w:val="64"/>
        </w:numPr>
        <w:tabs>
          <w:tab w:val="left" w:pos="676"/>
        </w:tabs>
        <w:spacing w:before="198" w:line="285" w:lineRule="auto"/>
        <w:ind w:firstLine="226"/>
        <w:rPr>
          <w:sz w:val="20"/>
        </w:rPr>
      </w:pPr>
      <w:r>
        <w:rPr>
          <w:w w:val="110"/>
          <w:sz w:val="20"/>
        </w:rPr>
        <w:t>Na konanie o príspevku na stravu a o príspevku na uľahčenie osamostatnenia sa mladého dospelého je príslušné zariadenie.</w:t>
      </w:r>
    </w:p>
    <w:p w:rsidR="00F13F22" w:rsidRDefault="00993CAF">
      <w:pPr>
        <w:pStyle w:val="Odsekzoznamu"/>
        <w:numPr>
          <w:ilvl w:val="0"/>
          <w:numId w:val="64"/>
        </w:numPr>
        <w:tabs>
          <w:tab w:val="left" w:pos="668"/>
        </w:tabs>
        <w:spacing w:before="199" w:line="285" w:lineRule="auto"/>
        <w:ind w:firstLine="226"/>
        <w:rPr>
          <w:sz w:val="20"/>
        </w:rPr>
      </w:pPr>
      <w:r>
        <w:rPr>
          <w:w w:val="110"/>
          <w:sz w:val="20"/>
        </w:rPr>
        <w:t>Miestna príslušnosÉ úradu práce, sociálnych vecí a rodiny sa spravuje sídlom úradu práce, sociálnych vecí a rodiny, v ktorého obvode</w:t>
      </w:r>
    </w:p>
    <w:p w:rsidR="00F13F22" w:rsidRDefault="00993CAF">
      <w:pPr>
        <w:pStyle w:val="Odsekzoznamu"/>
        <w:numPr>
          <w:ilvl w:val="0"/>
          <w:numId w:val="63"/>
        </w:numPr>
        <w:tabs>
          <w:tab w:val="left" w:pos="395"/>
        </w:tabs>
        <w:ind w:left="395" w:right="0" w:hanging="282"/>
        <w:rPr>
          <w:sz w:val="20"/>
        </w:rPr>
      </w:pPr>
      <w:r>
        <w:rPr>
          <w:w w:val="105"/>
          <w:sz w:val="20"/>
        </w:rPr>
        <w:t>má</w:t>
      </w:r>
      <w:r>
        <w:rPr>
          <w:spacing w:val="6"/>
          <w:w w:val="105"/>
          <w:sz w:val="20"/>
        </w:rPr>
        <w:t xml:space="preserve"> </w:t>
      </w:r>
      <w:r w:rsidR="00442E43">
        <w:rPr>
          <w:w w:val="105"/>
          <w:sz w:val="20"/>
        </w:rPr>
        <w:t>dieťa</w:t>
      </w:r>
      <w:r>
        <w:rPr>
          <w:spacing w:val="6"/>
          <w:w w:val="105"/>
          <w:sz w:val="20"/>
        </w:rPr>
        <w:t xml:space="preserve"> </w:t>
      </w:r>
      <w:r>
        <w:rPr>
          <w:w w:val="105"/>
          <w:sz w:val="20"/>
        </w:rPr>
        <w:t>obvyklý</w:t>
      </w:r>
      <w:r>
        <w:rPr>
          <w:spacing w:val="7"/>
          <w:w w:val="105"/>
          <w:sz w:val="20"/>
        </w:rPr>
        <w:t xml:space="preserve"> </w:t>
      </w:r>
      <w:r>
        <w:rPr>
          <w:spacing w:val="-2"/>
          <w:w w:val="105"/>
          <w:sz w:val="20"/>
        </w:rPr>
        <w:t>pobyt,</w:t>
      </w:r>
    </w:p>
    <w:p w:rsidR="00F13F22" w:rsidRDefault="00993CAF">
      <w:pPr>
        <w:pStyle w:val="Odsekzoznamu"/>
        <w:numPr>
          <w:ilvl w:val="0"/>
          <w:numId w:val="63"/>
        </w:numPr>
        <w:tabs>
          <w:tab w:val="left" w:pos="395"/>
        </w:tabs>
        <w:spacing w:before="143"/>
        <w:ind w:left="395" w:right="0" w:hanging="282"/>
        <w:rPr>
          <w:sz w:val="20"/>
        </w:rPr>
      </w:pPr>
      <w:r>
        <w:rPr>
          <w:sz w:val="20"/>
        </w:rPr>
        <w:t>sa</w:t>
      </w:r>
      <w:r>
        <w:rPr>
          <w:spacing w:val="40"/>
          <w:sz w:val="20"/>
        </w:rPr>
        <w:t xml:space="preserve"> </w:t>
      </w:r>
      <w:r w:rsidR="00442E43">
        <w:rPr>
          <w:sz w:val="20"/>
        </w:rPr>
        <w:t>dieťa</w:t>
      </w:r>
      <w:r>
        <w:rPr>
          <w:spacing w:val="41"/>
          <w:sz w:val="20"/>
        </w:rPr>
        <w:t xml:space="preserve"> </w:t>
      </w:r>
      <w:r>
        <w:rPr>
          <w:sz w:val="20"/>
        </w:rPr>
        <w:t>zdržiava,</w:t>
      </w:r>
      <w:r>
        <w:rPr>
          <w:spacing w:val="41"/>
          <w:sz w:val="20"/>
        </w:rPr>
        <w:t xml:space="preserve"> </w:t>
      </w:r>
      <w:r>
        <w:rPr>
          <w:spacing w:val="-5"/>
          <w:sz w:val="20"/>
        </w:rPr>
        <w:t>ak</w:t>
      </w:r>
    </w:p>
    <w:p w:rsidR="00F13F22" w:rsidRDefault="00993CAF">
      <w:pPr>
        <w:pStyle w:val="Odsekzoznamu"/>
        <w:numPr>
          <w:ilvl w:val="1"/>
          <w:numId w:val="63"/>
        </w:numPr>
        <w:tabs>
          <w:tab w:val="left" w:pos="678"/>
        </w:tabs>
        <w:spacing w:before="143"/>
        <w:ind w:left="678" w:right="0" w:hanging="282"/>
        <w:rPr>
          <w:sz w:val="20"/>
        </w:rPr>
      </w:pPr>
      <w:r>
        <w:rPr>
          <w:w w:val="110"/>
          <w:sz w:val="20"/>
        </w:rPr>
        <w:t>riešenie</w:t>
      </w:r>
      <w:r>
        <w:rPr>
          <w:spacing w:val="-2"/>
          <w:w w:val="110"/>
          <w:sz w:val="20"/>
        </w:rPr>
        <w:t xml:space="preserve"> </w:t>
      </w:r>
      <w:r>
        <w:rPr>
          <w:w w:val="110"/>
          <w:sz w:val="20"/>
        </w:rPr>
        <w:t>jeho</w:t>
      </w:r>
      <w:r>
        <w:rPr>
          <w:spacing w:val="-2"/>
          <w:w w:val="110"/>
          <w:sz w:val="20"/>
        </w:rPr>
        <w:t xml:space="preserve"> </w:t>
      </w:r>
      <w:r>
        <w:rPr>
          <w:w w:val="110"/>
          <w:sz w:val="20"/>
        </w:rPr>
        <w:t>výchovy</w:t>
      </w:r>
      <w:r>
        <w:rPr>
          <w:spacing w:val="-1"/>
          <w:w w:val="110"/>
          <w:sz w:val="20"/>
        </w:rPr>
        <w:t xml:space="preserve"> </w:t>
      </w:r>
      <w:r>
        <w:rPr>
          <w:w w:val="110"/>
          <w:sz w:val="20"/>
        </w:rPr>
        <w:t>a</w:t>
      </w:r>
      <w:r>
        <w:rPr>
          <w:spacing w:val="1"/>
          <w:w w:val="110"/>
          <w:sz w:val="20"/>
        </w:rPr>
        <w:t xml:space="preserve"> </w:t>
      </w:r>
      <w:r>
        <w:rPr>
          <w:w w:val="110"/>
          <w:sz w:val="20"/>
        </w:rPr>
        <w:t>výživy</w:t>
      </w:r>
      <w:r>
        <w:rPr>
          <w:spacing w:val="-2"/>
          <w:w w:val="110"/>
          <w:sz w:val="20"/>
        </w:rPr>
        <w:t xml:space="preserve"> </w:t>
      </w:r>
      <w:r>
        <w:rPr>
          <w:w w:val="110"/>
          <w:sz w:val="20"/>
        </w:rPr>
        <w:t>neznesie</w:t>
      </w:r>
      <w:r>
        <w:rPr>
          <w:spacing w:val="-1"/>
          <w:w w:val="110"/>
          <w:sz w:val="20"/>
        </w:rPr>
        <w:t xml:space="preserve"> </w:t>
      </w:r>
      <w:r>
        <w:rPr>
          <w:w w:val="110"/>
          <w:sz w:val="20"/>
        </w:rPr>
        <w:t>odklad</w:t>
      </w:r>
      <w:r>
        <w:rPr>
          <w:spacing w:val="-2"/>
          <w:w w:val="110"/>
          <w:sz w:val="20"/>
        </w:rPr>
        <w:t xml:space="preserve"> </w:t>
      </w:r>
      <w:r>
        <w:rPr>
          <w:w w:val="110"/>
          <w:sz w:val="20"/>
        </w:rPr>
        <w:t>podľa</w:t>
      </w:r>
      <w:r>
        <w:rPr>
          <w:spacing w:val="-1"/>
          <w:w w:val="110"/>
          <w:sz w:val="20"/>
        </w:rPr>
        <w:t xml:space="preserve"> </w:t>
      </w:r>
      <w:r>
        <w:rPr>
          <w:w w:val="110"/>
          <w:sz w:val="20"/>
        </w:rPr>
        <w:t>§</w:t>
      </w:r>
      <w:r>
        <w:rPr>
          <w:spacing w:val="1"/>
          <w:w w:val="110"/>
          <w:sz w:val="20"/>
        </w:rPr>
        <w:t xml:space="preserve"> </w:t>
      </w:r>
      <w:r>
        <w:rPr>
          <w:spacing w:val="-5"/>
          <w:w w:val="110"/>
          <w:sz w:val="20"/>
        </w:rPr>
        <w:t>27,</w:t>
      </w:r>
    </w:p>
    <w:p w:rsidR="00F13F22" w:rsidRDefault="00993CAF">
      <w:pPr>
        <w:pStyle w:val="Odsekzoznamu"/>
        <w:numPr>
          <w:ilvl w:val="1"/>
          <w:numId w:val="63"/>
        </w:numPr>
        <w:tabs>
          <w:tab w:val="left" w:pos="678"/>
          <w:tab w:val="left" w:pos="680"/>
        </w:tabs>
        <w:spacing w:before="143" w:line="285" w:lineRule="auto"/>
        <w:rPr>
          <w:sz w:val="20"/>
        </w:rPr>
      </w:pPr>
      <w:r>
        <w:rPr>
          <w:w w:val="110"/>
          <w:sz w:val="20"/>
        </w:rPr>
        <w:t xml:space="preserve">je potrebné pre </w:t>
      </w:r>
      <w:r w:rsidR="00442E43">
        <w:rPr>
          <w:w w:val="110"/>
          <w:sz w:val="20"/>
        </w:rPr>
        <w:t>dieťa</w:t>
      </w:r>
      <w:r>
        <w:rPr>
          <w:w w:val="110"/>
          <w:sz w:val="20"/>
        </w:rPr>
        <w:t xml:space="preserve"> </w:t>
      </w:r>
      <w:r w:rsidR="00442E43">
        <w:rPr>
          <w:w w:val="110"/>
          <w:sz w:val="20"/>
        </w:rPr>
        <w:t>vykonávať</w:t>
      </w:r>
      <w:r>
        <w:rPr>
          <w:w w:val="110"/>
          <w:sz w:val="20"/>
        </w:rPr>
        <w:t xml:space="preserve"> opatrenia podľa tohto zákona; orgán sociálnoprávnej ochrany detí a sociálnej kurately, v ktorého územnom obvode sa </w:t>
      </w:r>
      <w:r w:rsidR="00442E43">
        <w:rPr>
          <w:w w:val="110"/>
          <w:sz w:val="20"/>
        </w:rPr>
        <w:t>dieťa</w:t>
      </w:r>
      <w:r>
        <w:rPr>
          <w:w w:val="110"/>
          <w:sz w:val="20"/>
        </w:rPr>
        <w:t xml:space="preserve"> zdržiava, oznámi túto skutočnosÉ orgánu sociálnoprávnej ochrany detí a sociálnej kurately, v ktorého územnom obvode má </w:t>
      </w:r>
      <w:r w:rsidR="00442E43">
        <w:rPr>
          <w:w w:val="110"/>
          <w:sz w:val="20"/>
        </w:rPr>
        <w:t>dieťa</w:t>
      </w:r>
      <w:r>
        <w:rPr>
          <w:w w:val="110"/>
          <w:sz w:val="20"/>
        </w:rPr>
        <w:t xml:space="preserve"> obvyklý pobyt,</w:t>
      </w:r>
    </w:p>
    <w:p w:rsidR="00F13F22" w:rsidRDefault="00F13F22">
      <w:pPr>
        <w:pStyle w:val="Odsekzoznamu"/>
        <w:spacing w:line="285" w:lineRule="auto"/>
        <w:rPr>
          <w:sz w:val="20"/>
        </w:rPr>
        <w:sectPr w:rsidR="00F13F22">
          <w:headerReference w:type="default" r:id="rId72"/>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63"/>
        </w:numPr>
        <w:tabs>
          <w:tab w:val="left" w:pos="395"/>
        </w:tabs>
        <w:spacing w:before="0"/>
        <w:ind w:left="395" w:right="0" w:hanging="282"/>
        <w:rPr>
          <w:sz w:val="20"/>
        </w:rPr>
      </w:pPr>
      <w:r>
        <w:rPr>
          <w:w w:val="110"/>
          <w:sz w:val="20"/>
        </w:rPr>
        <w:t>sa</w:t>
      </w:r>
      <w:r>
        <w:rPr>
          <w:spacing w:val="4"/>
          <w:w w:val="110"/>
          <w:sz w:val="20"/>
        </w:rPr>
        <w:t xml:space="preserve"> </w:t>
      </w:r>
      <w:r>
        <w:rPr>
          <w:w w:val="110"/>
          <w:sz w:val="20"/>
        </w:rPr>
        <w:t>zdržiava</w:t>
      </w:r>
      <w:r>
        <w:rPr>
          <w:spacing w:val="4"/>
          <w:w w:val="110"/>
          <w:sz w:val="20"/>
        </w:rPr>
        <w:t xml:space="preserve"> </w:t>
      </w:r>
      <w:r>
        <w:rPr>
          <w:w w:val="110"/>
          <w:sz w:val="20"/>
        </w:rPr>
        <w:t>maloletý</w:t>
      </w:r>
      <w:r>
        <w:rPr>
          <w:spacing w:val="5"/>
          <w:w w:val="110"/>
          <w:sz w:val="20"/>
        </w:rPr>
        <w:t xml:space="preserve"> </w:t>
      </w:r>
      <w:r>
        <w:rPr>
          <w:w w:val="110"/>
          <w:sz w:val="20"/>
        </w:rPr>
        <w:t>bez</w:t>
      </w:r>
      <w:r>
        <w:rPr>
          <w:spacing w:val="4"/>
          <w:w w:val="110"/>
          <w:sz w:val="20"/>
        </w:rPr>
        <w:t xml:space="preserve"> </w:t>
      </w:r>
      <w:r>
        <w:rPr>
          <w:spacing w:val="-2"/>
          <w:w w:val="110"/>
          <w:sz w:val="20"/>
        </w:rPr>
        <w:t>sprievodu,</w:t>
      </w:r>
    </w:p>
    <w:p w:rsidR="00F13F22" w:rsidRDefault="00993CAF">
      <w:pPr>
        <w:pStyle w:val="Odsekzoznamu"/>
        <w:numPr>
          <w:ilvl w:val="0"/>
          <w:numId w:val="63"/>
        </w:numPr>
        <w:tabs>
          <w:tab w:val="left" w:pos="395"/>
        </w:tabs>
        <w:spacing w:before="143"/>
        <w:ind w:left="395" w:right="0" w:hanging="282"/>
        <w:rPr>
          <w:sz w:val="20"/>
        </w:rPr>
      </w:pPr>
      <w:r>
        <w:rPr>
          <w:w w:val="110"/>
          <w:sz w:val="20"/>
        </w:rPr>
        <w:t>má</w:t>
      </w:r>
      <w:r>
        <w:rPr>
          <w:spacing w:val="4"/>
          <w:w w:val="110"/>
          <w:sz w:val="20"/>
        </w:rPr>
        <w:t xml:space="preserve"> </w:t>
      </w:r>
      <w:r>
        <w:rPr>
          <w:w w:val="110"/>
          <w:sz w:val="20"/>
        </w:rPr>
        <w:t>plnoletá</w:t>
      </w:r>
      <w:r>
        <w:rPr>
          <w:spacing w:val="4"/>
          <w:w w:val="110"/>
          <w:sz w:val="20"/>
        </w:rPr>
        <w:t xml:space="preserve"> </w:t>
      </w:r>
      <w:r>
        <w:rPr>
          <w:w w:val="110"/>
          <w:sz w:val="20"/>
        </w:rPr>
        <w:t>fyzická</w:t>
      </w:r>
      <w:r>
        <w:rPr>
          <w:spacing w:val="4"/>
          <w:w w:val="110"/>
          <w:sz w:val="20"/>
        </w:rPr>
        <w:t xml:space="preserve"> </w:t>
      </w:r>
      <w:r>
        <w:rPr>
          <w:w w:val="110"/>
          <w:sz w:val="20"/>
        </w:rPr>
        <w:t>osoba</w:t>
      </w:r>
      <w:r>
        <w:rPr>
          <w:spacing w:val="4"/>
          <w:w w:val="110"/>
          <w:sz w:val="20"/>
        </w:rPr>
        <w:t xml:space="preserve"> </w:t>
      </w:r>
      <w:r>
        <w:rPr>
          <w:w w:val="110"/>
          <w:sz w:val="20"/>
        </w:rPr>
        <w:t>obvyklý</w:t>
      </w:r>
      <w:r>
        <w:rPr>
          <w:spacing w:val="4"/>
          <w:w w:val="110"/>
          <w:sz w:val="20"/>
        </w:rPr>
        <w:t xml:space="preserve"> </w:t>
      </w:r>
      <w:r>
        <w:rPr>
          <w:spacing w:val="-2"/>
          <w:w w:val="110"/>
          <w:sz w:val="20"/>
        </w:rPr>
        <w:t>pobyt.</w:t>
      </w:r>
    </w:p>
    <w:p w:rsidR="00F13F22" w:rsidRDefault="00F13F22">
      <w:pPr>
        <w:pStyle w:val="Zkladntext"/>
        <w:spacing w:before="15"/>
        <w:ind w:left="0"/>
      </w:pPr>
    </w:p>
    <w:p w:rsidR="00F13F22" w:rsidRDefault="00993CAF">
      <w:pPr>
        <w:pStyle w:val="Odsekzoznamu"/>
        <w:numPr>
          <w:ilvl w:val="0"/>
          <w:numId w:val="64"/>
        </w:numPr>
        <w:tabs>
          <w:tab w:val="left" w:pos="660"/>
        </w:tabs>
        <w:spacing w:before="0" w:line="285" w:lineRule="auto"/>
        <w:ind w:firstLine="226"/>
        <w:rPr>
          <w:sz w:val="20"/>
        </w:rPr>
      </w:pPr>
      <w:r>
        <w:rPr>
          <w:w w:val="110"/>
          <w:sz w:val="20"/>
        </w:rPr>
        <w:t xml:space="preserve">Miestna príslušnosÉ vyššieho územného celku sa spravuje sídlom vyššieho územného celku, </w:t>
      </w:r>
      <w:r>
        <w:rPr>
          <w:w w:val="115"/>
          <w:sz w:val="20"/>
        </w:rPr>
        <w:t>na</w:t>
      </w:r>
      <w:r>
        <w:rPr>
          <w:spacing w:val="-14"/>
          <w:w w:val="115"/>
          <w:sz w:val="20"/>
        </w:rPr>
        <w:t xml:space="preserve"> </w:t>
      </w:r>
      <w:r>
        <w:rPr>
          <w:w w:val="115"/>
          <w:sz w:val="20"/>
        </w:rPr>
        <w:t>ktorého</w:t>
      </w:r>
      <w:r>
        <w:rPr>
          <w:spacing w:val="-12"/>
          <w:w w:val="115"/>
          <w:sz w:val="20"/>
        </w:rPr>
        <w:t xml:space="preserve"> </w:t>
      </w:r>
      <w:r>
        <w:rPr>
          <w:w w:val="115"/>
          <w:sz w:val="20"/>
        </w:rPr>
        <w:t>území</w:t>
      </w:r>
      <w:r>
        <w:rPr>
          <w:spacing w:val="-12"/>
          <w:w w:val="115"/>
          <w:sz w:val="20"/>
        </w:rPr>
        <w:t xml:space="preserve"> </w:t>
      </w:r>
      <w:r>
        <w:rPr>
          <w:w w:val="115"/>
          <w:sz w:val="20"/>
        </w:rPr>
        <w:t>vykonáva</w:t>
      </w:r>
      <w:r>
        <w:rPr>
          <w:spacing w:val="-12"/>
          <w:w w:val="115"/>
          <w:sz w:val="20"/>
        </w:rPr>
        <w:t xml:space="preserve"> </w:t>
      </w:r>
      <w:r>
        <w:rPr>
          <w:w w:val="115"/>
          <w:sz w:val="20"/>
        </w:rPr>
        <w:t>akreditovaný</w:t>
      </w:r>
      <w:r>
        <w:rPr>
          <w:spacing w:val="-12"/>
          <w:w w:val="115"/>
          <w:sz w:val="20"/>
        </w:rPr>
        <w:t xml:space="preserve"> </w:t>
      </w:r>
      <w:r>
        <w:rPr>
          <w:w w:val="115"/>
          <w:sz w:val="20"/>
        </w:rPr>
        <w:t>subjekt,</w:t>
      </w:r>
      <w:r>
        <w:rPr>
          <w:spacing w:val="-12"/>
          <w:w w:val="115"/>
          <w:sz w:val="20"/>
        </w:rPr>
        <w:t xml:space="preserve"> </w:t>
      </w:r>
      <w:r>
        <w:rPr>
          <w:w w:val="115"/>
          <w:sz w:val="20"/>
        </w:rPr>
        <w:t>právnická</w:t>
      </w:r>
      <w:r>
        <w:rPr>
          <w:spacing w:val="-12"/>
          <w:w w:val="115"/>
          <w:sz w:val="20"/>
        </w:rPr>
        <w:t xml:space="preserve"> </w:t>
      </w:r>
      <w:r>
        <w:rPr>
          <w:w w:val="115"/>
          <w:sz w:val="20"/>
        </w:rPr>
        <w:t>osoba</w:t>
      </w:r>
      <w:r>
        <w:rPr>
          <w:spacing w:val="-12"/>
          <w:w w:val="115"/>
          <w:sz w:val="20"/>
        </w:rPr>
        <w:t xml:space="preserve"> </w:t>
      </w:r>
      <w:r>
        <w:rPr>
          <w:w w:val="115"/>
          <w:sz w:val="20"/>
        </w:rPr>
        <w:t>alebo</w:t>
      </w:r>
      <w:r>
        <w:rPr>
          <w:spacing w:val="-12"/>
          <w:w w:val="115"/>
          <w:sz w:val="20"/>
        </w:rPr>
        <w:t xml:space="preserve"> </w:t>
      </w:r>
      <w:r>
        <w:rPr>
          <w:w w:val="115"/>
          <w:sz w:val="20"/>
        </w:rPr>
        <w:t>fyzická</w:t>
      </w:r>
      <w:r>
        <w:rPr>
          <w:spacing w:val="-12"/>
          <w:w w:val="115"/>
          <w:sz w:val="20"/>
        </w:rPr>
        <w:t xml:space="preserve"> </w:t>
      </w:r>
      <w:r>
        <w:rPr>
          <w:w w:val="115"/>
          <w:sz w:val="20"/>
        </w:rPr>
        <w:t>osoba</w:t>
      </w:r>
      <w:r>
        <w:rPr>
          <w:spacing w:val="-12"/>
          <w:w w:val="115"/>
          <w:sz w:val="20"/>
        </w:rPr>
        <w:t xml:space="preserve"> </w:t>
      </w:r>
      <w:r>
        <w:rPr>
          <w:w w:val="115"/>
          <w:sz w:val="20"/>
        </w:rPr>
        <w:t>podľa</w:t>
      </w:r>
      <w:r>
        <w:rPr>
          <w:spacing w:val="-12"/>
          <w:w w:val="115"/>
          <w:sz w:val="20"/>
        </w:rPr>
        <w:t xml:space="preserve"> </w:t>
      </w:r>
      <w:r>
        <w:rPr>
          <w:w w:val="115"/>
          <w:sz w:val="20"/>
        </w:rPr>
        <w:t>§</w:t>
      </w:r>
      <w:r>
        <w:rPr>
          <w:spacing w:val="-14"/>
          <w:w w:val="115"/>
          <w:sz w:val="20"/>
        </w:rPr>
        <w:t xml:space="preserve"> </w:t>
      </w:r>
      <w:r>
        <w:rPr>
          <w:w w:val="115"/>
          <w:sz w:val="20"/>
        </w:rPr>
        <w:t>71 ods.</w:t>
      </w:r>
      <w:r>
        <w:rPr>
          <w:spacing w:val="-3"/>
          <w:w w:val="115"/>
          <w:sz w:val="20"/>
        </w:rPr>
        <w:t xml:space="preserve"> </w:t>
      </w:r>
      <w:r>
        <w:rPr>
          <w:w w:val="115"/>
          <w:sz w:val="20"/>
        </w:rPr>
        <w:t>1</w:t>
      </w:r>
      <w:r>
        <w:rPr>
          <w:spacing w:val="-5"/>
          <w:w w:val="115"/>
          <w:sz w:val="20"/>
        </w:rPr>
        <w:t xml:space="preserve"> </w:t>
      </w:r>
      <w:r>
        <w:rPr>
          <w:w w:val="115"/>
          <w:sz w:val="20"/>
        </w:rPr>
        <w:t>písm.</w:t>
      </w:r>
      <w:r>
        <w:rPr>
          <w:spacing w:val="-5"/>
          <w:w w:val="115"/>
          <w:sz w:val="20"/>
        </w:rPr>
        <w:t xml:space="preserve"> </w:t>
      </w:r>
      <w:r>
        <w:rPr>
          <w:w w:val="115"/>
          <w:sz w:val="20"/>
        </w:rPr>
        <w:t>e)</w:t>
      </w:r>
      <w:r>
        <w:rPr>
          <w:spacing w:val="-5"/>
          <w:w w:val="115"/>
          <w:sz w:val="20"/>
        </w:rPr>
        <w:t xml:space="preserve"> </w:t>
      </w:r>
      <w:r>
        <w:rPr>
          <w:w w:val="115"/>
          <w:sz w:val="20"/>
        </w:rPr>
        <w:t>opatrenia</w:t>
      </w:r>
      <w:r>
        <w:rPr>
          <w:spacing w:val="-5"/>
          <w:w w:val="115"/>
          <w:sz w:val="20"/>
        </w:rPr>
        <w:t xml:space="preserve"> </w:t>
      </w:r>
      <w:r>
        <w:rPr>
          <w:w w:val="115"/>
          <w:sz w:val="20"/>
        </w:rPr>
        <w:t>sociálnoprávnej</w:t>
      </w:r>
      <w:r>
        <w:rPr>
          <w:spacing w:val="-5"/>
          <w:w w:val="115"/>
          <w:sz w:val="20"/>
        </w:rPr>
        <w:t xml:space="preserve"> </w:t>
      </w:r>
      <w:r>
        <w:rPr>
          <w:w w:val="115"/>
          <w:sz w:val="20"/>
        </w:rPr>
        <w:t>ochrany</w:t>
      </w:r>
      <w:r>
        <w:rPr>
          <w:spacing w:val="-5"/>
          <w:w w:val="115"/>
          <w:sz w:val="20"/>
        </w:rPr>
        <w:t xml:space="preserve"> </w:t>
      </w:r>
      <w:r>
        <w:rPr>
          <w:w w:val="115"/>
          <w:sz w:val="20"/>
        </w:rPr>
        <w:t>detí</w:t>
      </w:r>
      <w:r>
        <w:rPr>
          <w:spacing w:val="-5"/>
          <w:w w:val="115"/>
          <w:sz w:val="20"/>
        </w:rPr>
        <w:t xml:space="preserve"> </w:t>
      </w:r>
      <w:r>
        <w:rPr>
          <w:w w:val="115"/>
          <w:sz w:val="20"/>
        </w:rPr>
        <w:t>a</w:t>
      </w:r>
      <w:r>
        <w:rPr>
          <w:spacing w:val="-3"/>
          <w:w w:val="115"/>
          <w:sz w:val="20"/>
        </w:rPr>
        <w:t xml:space="preserve"> </w:t>
      </w:r>
      <w:r>
        <w:rPr>
          <w:w w:val="115"/>
          <w:sz w:val="20"/>
        </w:rPr>
        <w:t>sociálnej</w:t>
      </w:r>
      <w:r>
        <w:rPr>
          <w:spacing w:val="-5"/>
          <w:w w:val="115"/>
          <w:sz w:val="20"/>
        </w:rPr>
        <w:t xml:space="preserve"> </w:t>
      </w:r>
      <w:r>
        <w:rPr>
          <w:w w:val="115"/>
          <w:sz w:val="20"/>
        </w:rPr>
        <w:t>kurately.</w:t>
      </w:r>
    </w:p>
    <w:p w:rsidR="00F13F22" w:rsidRDefault="00993CAF">
      <w:pPr>
        <w:pStyle w:val="Odsekzoznamu"/>
        <w:numPr>
          <w:ilvl w:val="0"/>
          <w:numId w:val="64"/>
        </w:numPr>
        <w:tabs>
          <w:tab w:val="left" w:pos="699"/>
        </w:tabs>
        <w:spacing w:before="199" w:line="285" w:lineRule="auto"/>
        <w:ind w:firstLine="226"/>
        <w:rPr>
          <w:sz w:val="20"/>
        </w:rPr>
      </w:pPr>
      <w:r>
        <w:rPr>
          <w:w w:val="110"/>
          <w:sz w:val="20"/>
        </w:rPr>
        <w:t xml:space="preserve">V konaniach podľa odsekov </w:t>
      </w:r>
      <w:r>
        <w:rPr>
          <w:w w:val="115"/>
          <w:sz w:val="20"/>
        </w:rPr>
        <w:t xml:space="preserve">1 </w:t>
      </w:r>
      <w:r>
        <w:rPr>
          <w:w w:val="110"/>
          <w:sz w:val="20"/>
        </w:rPr>
        <w:t xml:space="preserve">až 3 musí </w:t>
      </w:r>
      <w:r w:rsidR="00442E43">
        <w:rPr>
          <w:w w:val="110"/>
          <w:sz w:val="20"/>
        </w:rPr>
        <w:t>byť</w:t>
      </w:r>
      <w:r>
        <w:rPr>
          <w:w w:val="110"/>
          <w:sz w:val="20"/>
        </w:rPr>
        <w:t xml:space="preserve"> </w:t>
      </w:r>
      <w:r w:rsidR="00442E43">
        <w:rPr>
          <w:w w:val="110"/>
          <w:sz w:val="20"/>
        </w:rPr>
        <w:t>dieťaťu</w:t>
      </w:r>
      <w:r>
        <w:rPr>
          <w:w w:val="110"/>
          <w:sz w:val="20"/>
        </w:rPr>
        <w:t xml:space="preserve">, ktoré je schopné formulovaÉ svoje vlastné názory, zabezpečené právo </w:t>
      </w:r>
      <w:r w:rsidR="00442E43">
        <w:rPr>
          <w:w w:val="110"/>
          <w:sz w:val="20"/>
        </w:rPr>
        <w:t>byť</w:t>
      </w:r>
      <w:r>
        <w:rPr>
          <w:w w:val="110"/>
          <w:sz w:val="20"/>
        </w:rPr>
        <w:t xml:space="preserve"> vypočuté v každom konaní, ktoré sa ho týka. </w:t>
      </w:r>
      <w:r w:rsidR="00442E43">
        <w:rPr>
          <w:w w:val="110"/>
          <w:sz w:val="20"/>
        </w:rPr>
        <w:t>Dieťa</w:t>
      </w:r>
      <w:r>
        <w:rPr>
          <w:w w:val="110"/>
          <w:sz w:val="20"/>
        </w:rPr>
        <w:t xml:space="preserve"> nemusí </w:t>
      </w:r>
      <w:r>
        <w:rPr>
          <w:sz w:val="20"/>
        </w:rPr>
        <w:t>právo</w:t>
      </w:r>
      <w:r>
        <w:rPr>
          <w:spacing w:val="40"/>
          <w:sz w:val="20"/>
        </w:rPr>
        <w:t xml:space="preserve"> </w:t>
      </w:r>
      <w:r>
        <w:rPr>
          <w:sz w:val="20"/>
        </w:rPr>
        <w:t>podľa</w:t>
      </w:r>
      <w:r>
        <w:rPr>
          <w:spacing w:val="40"/>
          <w:sz w:val="20"/>
        </w:rPr>
        <w:t xml:space="preserve"> </w:t>
      </w:r>
      <w:r>
        <w:rPr>
          <w:sz w:val="20"/>
        </w:rPr>
        <w:t>prvej</w:t>
      </w:r>
      <w:r>
        <w:rPr>
          <w:spacing w:val="40"/>
          <w:sz w:val="20"/>
        </w:rPr>
        <w:t xml:space="preserve"> </w:t>
      </w:r>
      <w:r>
        <w:rPr>
          <w:sz w:val="20"/>
        </w:rPr>
        <w:t>vety</w:t>
      </w:r>
      <w:r>
        <w:rPr>
          <w:spacing w:val="40"/>
          <w:sz w:val="20"/>
        </w:rPr>
        <w:t xml:space="preserve"> </w:t>
      </w:r>
      <w:r>
        <w:rPr>
          <w:sz w:val="20"/>
        </w:rPr>
        <w:t>využiÉ.</w:t>
      </w:r>
      <w:r>
        <w:rPr>
          <w:spacing w:val="40"/>
          <w:sz w:val="20"/>
        </w:rPr>
        <w:t xml:space="preserve"> </w:t>
      </w:r>
      <w:r>
        <w:rPr>
          <w:sz w:val="20"/>
        </w:rPr>
        <w:t>Názoru</w:t>
      </w:r>
      <w:r>
        <w:rPr>
          <w:spacing w:val="40"/>
          <w:sz w:val="20"/>
        </w:rPr>
        <w:t xml:space="preserve"> </w:t>
      </w:r>
      <w:r w:rsidR="00442E43">
        <w:rPr>
          <w:sz w:val="20"/>
        </w:rPr>
        <w:t>dieťaťa</w:t>
      </w:r>
      <w:r>
        <w:rPr>
          <w:spacing w:val="40"/>
          <w:sz w:val="20"/>
        </w:rPr>
        <w:t xml:space="preserve"> </w:t>
      </w:r>
      <w:r>
        <w:rPr>
          <w:sz w:val="20"/>
        </w:rPr>
        <w:t>musí</w:t>
      </w:r>
      <w:r>
        <w:rPr>
          <w:spacing w:val="40"/>
          <w:sz w:val="20"/>
        </w:rPr>
        <w:t xml:space="preserve"> </w:t>
      </w:r>
      <w:r w:rsidR="00442E43">
        <w:rPr>
          <w:sz w:val="20"/>
        </w:rPr>
        <w:t>byť</w:t>
      </w:r>
      <w:r>
        <w:rPr>
          <w:spacing w:val="40"/>
          <w:sz w:val="20"/>
        </w:rPr>
        <w:t xml:space="preserve"> </w:t>
      </w:r>
      <w:r>
        <w:rPr>
          <w:sz w:val="20"/>
        </w:rPr>
        <w:t>venovaná</w:t>
      </w:r>
      <w:r>
        <w:rPr>
          <w:spacing w:val="40"/>
          <w:sz w:val="20"/>
        </w:rPr>
        <w:t xml:space="preserve"> </w:t>
      </w:r>
      <w:r>
        <w:rPr>
          <w:sz w:val="20"/>
        </w:rPr>
        <w:t>náležitá</w:t>
      </w:r>
      <w:r>
        <w:rPr>
          <w:spacing w:val="40"/>
          <w:sz w:val="20"/>
        </w:rPr>
        <w:t xml:space="preserve"> </w:t>
      </w:r>
      <w:r>
        <w:rPr>
          <w:sz w:val="20"/>
        </w:rPr>
        <w:t>pozornosÉ</w:t>
      </w:r>
      <w:r>
        <w:rPr>
          <w:spacing w:val="40"/>
          <w:sz w:val="20"/>
        </w:rPr>
        <w:t xml:space="preserve"> </w:t>
      </w:r>
      <w:r>
        <w:rPr>
          <w:sz w:val="20"/>
        </w:rPr>
        <w:t xml:space="preserve">zodpovedajúca </w:t>
      </w:r>
      <w:r>
        <w:rPr>
          <w:w w:val="110"/>
          <w:sz w:val="20"/>
        </w:rPr>
        <w:t>veku</w:t>
      </w:r>
      <w:r>
        <w:rPr>
          <w:spacing w:val="-12"/>
          <w:w w:val="110"/>
          <w:sz w:val="20"/>
        </w:rPr>
        <w:t xml:space="preserve"> </w:t>
      </w:r>
      <w:r>
        <w:rPr>
          <w:w w:val="110"/>
          <w:sz w:val="20"/>
        </w:rPr>
        <w:t>a</w:t>
      </w:r>
      <w:r>
        <w:rPr>
          <w:spacing w:val="-10"/>
          <w:w w:val="110"/>
          <w:sz w:val="20"/>
        </w:rPr>
        <w:t xml:space="preserve"> </w:t>
      </w:r>
      <w:r>
        <w:rPr>
          <w:w w:val="110"/>
          <w:sz w:val="20"/>
        </w:rPr>
        <w:t>vyspelosti</w:t>
      </w:r>
      <w:r>
        <w:rPr>
          <w:spacing w:val="-12"/>
          <w:w w:val="110"/>
          <w:sz w:val="20"/>
        </w:rPr>
        <w:t xml:space="preserve"> </w:t>
      </w:r>
      <w:r w:rsidR="00442E43">
        <w:rPr>
          <w:w w:val="110"/>
          <w:sz w:val="20"/>
        </w:rPr>
        <w:t>dieťaťa</w:t>
      </w:r>
      <w:r>
        <w:rPr>
          <w:w w:val="110"/>
          <w:sz w:val="20"/>
        </w:rPr>
        <w:t>.</w:t>
      </w:r>
      <w:r>
        <w:rPr>
          <w:spacing w:val="-12"/>
          <w:w w:val="110"/>
          <w:sz w:val="20"/>
        </w:rPr>
        <w:t xml:space="preserve"> </w:t>
      </w:r>
      <w:r w:rsidR="00442E43">
        <w:rPr>
          <w:w w:val="110"/>
          <w:sz w:val="20"/>
        </w:rPr>
        <w:t>Dieťaťu</w:t>
      </w:r>
      <w:r>
        <w:rPr>
          <w:spacing w:val="-12"/>
          <w:w w:val="110"/>
          <w:sz w:val="20"/>
        </w:rPr>
        <w:t xml:space="preserve"> </w:t>
      </w:r>
      <w:r>
        <w:rPr>
          <w:w w:val="110"/>
          <w:sz w:val="20"/>
        </w:rPr>
        <w:t>je</w:t>
      </w:r>
      <w:r>
        <w:rPr>
          <w:spacing w:val="-12"/>
          <w:w w:val="110"/>
          <w:sz w:val="20"/>
        </w:rPr>
        <w:t xml:space="preserve"> </w:t>
      </w:r>
      <w:r>
        <w:rPr>
          <w:w w:val="110"/>
          <w:sz w:val="20"/>
        </w:rPr>
        <w:t>potrebné</w:t>
      </w:r>
      <w:r>
        <w:rPr>
          <w:spacing w:val="-12"/>
          <w:w w:val="110"/>
          <w:sz w:val="20"/>
        </w:rPr>
        <w:t xml:space="preserve"> </w:t>
      </w:r>
      <w:r>
        <w:rPr>
          <w:w w:val="110"/>
          <w:sz w:val="20"/>
        </w:rPr>
        <w:t>poskytnúÉ</w:t>
      </w:r>
    </w:p>
    <w:p w:rsidR="00F13F22" w:rsidRDefault="00993CAF">
      <w:pPr>
        <w:pStyle w:val="Odsekzoznamu"/>
        <w:numPr>
          <w:ilvl w:val="0"/>
          <w:numId w:val="62"/>
        </w:numPr>
        <w:tabs>
          <w:tab w:val="left" w:pos="394"/>
          <w:tab w:val="left" w:pos="396"/>
        </w:tabs>
        <w:spacing w:before="98" w:line="285" w:lineRule="auto"/>
        <w:rPr>
          <w:sz w:val="20"/>
        </w:rPr>
      </w:pPr>
      <w:r>
        <w:rPr>
          <w:w w:val="110"/>
          <w:sz w:val="20"/>
        </w:rPr>
        <w:t>informácie o jeho práve vyjadriÉ svoj názor, o dôvodoch vypočutia jeho názoru a vplyve ním vyjadreného názoru na konanie,</w:t>
      </w:r>
    </w:p>
    <w:p w:rsidR="00F13F22" w:rsidRDefault="00993CAF">
      <w:pPr>
        <w:pStyle w:val="Odsekzoznamu"/>
        <w:numPr>
          <w:ilvl w:val="0"/>
          <w:numId w:val="62"/>
        </w:numPr>
        <w:tabs>
          <w:tab w:val="left" w:pos="395"/>
        </w:tabs>
        <w:ind w:left="395" w:right="0" w:hanging="282"/>
        <w:rPr>
          <w:sz w:val="20"/>
        </w:rPr>
      </w:pPr>
      <w:r>
        <w:rPr>
          <w:w w:val="110"/>
          <w:sz w:val="20"/>
        </w:rPr>
        <w:t>potrebnú</w:t>
      </w:r>
      <w:r>
        <w:rPr>
          <w:spacing w:val="-2"/>
          <w:w w:val="110"/>
          <w:sz w:val="20"/>
        </w:rPr>
        <w:t xml:space="preserve"> </w:t>
      </w:r>
      <w:r>
        <w:rPr>
          <w:w w:val="110"/>
          <w:sz w:val="20"/>
        </w:rPr>
        <w:t>pomoc</w:t>
      </w:r>
      <w:r>
        <w:rPr>
          <w:spacing w:val="-1"/>
          <w:w w:val="110"/>
          <w:sz w:val="20"/>
        </w:rPr>
        <w:t xml:space="preserve"> </w:t>
      </w:r>
      <w:r>
        <w:rPr>
          <w:w w:val="110"/>
          <w:sz w:val="20"/>
        </w:rPr>
        <w:t>na</w:t>
      </w:r>
      <w:r>
        <w:rPr>
          <w:spacing w:val="-1"/>
          <w:w w:val="110"/>
          <w:sz w:val="20"/>
        </w:rPr>
        <w:t xml:space="preserve"> </w:t>
      </w:r>
      <w:r>
        <w:rPr>
          <w:w w:val="110"/>
          <w:sz w:val="20"/>
        </w:rPr>
        <w:t>uľahčenie</w:t>
      </w:r>
      <w:r>
        <w:rPr>
          <w:spacing w:val="-1"/>
          <w:w w:val="110"/>
          <w:sz w:val="20"/>
        </w:rPr>
        <w:t xml:space="preserve"> </w:t>
      </w:r>
      <w:r>
        <w:rPr>
          <w:w w:val="110"/>
          <w:sz w:val="20"/>
        </w:rPr>
        <w:t>priebehu</w:t>
      </w:r>
      <w:r>
        <w:rPr>
          <w:spacing w:val="-2"/>
          <w:w w:val="110"/>
          <w:sz w:val="20"/>
        </w:rPr>
        <w:t xml:space="preserve"> </w:t>
      </w:r>
      <w:r>
        <w:rPr>
          <w:w w:val="110"/>
          <w:sz w:val="20"/>
        </w:rPr>
        <w:t>zisÉovania</w:t>
      </w:r>
      <w:r>
        <w:rPr>
          <w:spacing w:val="-1"/>
          <w:w w:val="110"/>
          <w:sz w:val="20"/>
        </w:rPr>
        <w:t xml:space="preserve"> </w:t>
      </w:r>
      <w:r>
        <w:rPr>
          <w:w w:val="110"/>
          <w:sz w:val="20"/>
        </w:rPr>
        <w:t>jeho</w:t>
      </w:r>
      <w:r>
        <w:rPr>
          <w:spacing w:val="-1"/>
          <w:w w:val="110"/>
          <w:sz w:val="20"/>
        </w:rPr>
        <w:t xml:space="preserve"> </w:t>
      </w:r>
      <w:r>
        <w:rPr>
          <w:w w:val="110"/>
          <w:sz w:val="20"/>
        </w:rPr>
        <w:t>názoru</w:t>
      </w:r>
      <w:r>
        <w:rPr>
          <w:spacing w:val="-2"/>
          <w:w w:val="110"/>
          <w:sz w:val="20"/>
        </w:rPr>
        <w:t xml:space="preserve"> </w:t>
      </w:r>
      <w:r>
        <w:rPr>
          <w:w w:val="110"/>
          <w:sz w:val="20"/>
        </w:rPr>
        <w:t>na</w:t>
      </w:r>
      <w:r>
        <w:rPr>
          <w:spacing w:val="-1"/>
          <w:w w:val="110"/>
          <w:sz w:val="20"/>
        </w:rPr>
        <w:t xml:space="preserve"> </w:t>
      </w:r>
      <w:r>
        <w:rPr>
          <w:spacing w:val="-4"/>
          <w:w w:val="110"/>
          <w:sz w:val="20"/>
        </w:rPr>
        <w:t>vec.</w:t>
      </w:r>
    </w:p>
    <w:p w:rsidR="00F13F22" w:rsidRDefault="00F13F22">
      <w:pPr>
        <w:pStyle w:val="Zkladntext"/>
        <w:spacing w:before="16"/>
        <w:ind w:left="0"/>
      </w:pPr>
    </w:p>
    <w:p w:rsidR="00F13F22" w:rsidRDefault="00993CAF">
      <w:pPr>
        <w:pStyle w:val="Odsekzoznamu"/>
        <w:numPr>
          <w:ilvl w:val="0"/>
          <w:numId w:val="64"/>
        </w:numPr>
        <w:tabs>
          <w:tab w:val="left" w:pos="718"/>
        </w:tabs>
        <w:spacing w:before="0" w:line="285" w:lineRule="auto"/>
        <w:ind w:firstLine="226"/>
        <w:rPr>
          <w:sz w:val="20"/>
        </w:rPr>
      </w:pPr>
      <w:r>
        <w:rPr>
          <w:w w:val="110"/>
          <w:sz w:val="20"/>
        </w:rPr>
        <w:t>Rozhodnutie</w:t>
      </w:r>
      <w:r>
        <w:rPr>
          <w:spacing w:val="80"/>
          <w:w w:val="110"/>
          <w:sz w:val="20"/>
        </w:rPr>
        <w:t xml:space="preserve"> </w:t>
      </w:r>
      <w:r>
        <w:rPr>
          <w:w w:val="110"/>
          <w:sz w:val="20"/>
        </w:rPr>
        <w:t>o</w:t>
      </w:r>
      <w:r>
        <w:rPr>
          <w:spacing w:val="14"/>
          <w:w w:val="110"/>
          <w:sz w:val="20"/>
        </w:rPr>
        <w:t xml:space="preserve"> </w:t>
      </w:r>
      <w:r>
        <w:rPr>
          <w:w w:val="110"/>
          <w:sz w:val="20"/>
        </w:rPr>
        <w:t>poskytnutí</w:t>
      </w:r>
      <w:r>
        <w:rPr>
          <w:spacing w:val="80"/>
          <w:w w:val="110"/>
          <w:sz w:val="20"/>
        </w:rPr>
        <w:t xml:space="preserve"> </w:t>
      </w:r>
      <w:r>
        <w:rPr>
          <w:w w:val="110"/>
          <w:sz w:val="20"/>
        </w:rPr>
        <w:t>resocializačného</w:t>
      </w:r>
      <w:r>
        <w:rPr>
          <w:spacing w:val="80"/>
          <w:w w:val="110"/>
          <w:sz w:val="20"/>
        </w:rPr>
        <w:t xml:space="preserve"> </w:t>
      </w:r>
      <w:r>
        <w:rPr>
          <w:w w:val="110"/>
          <w:sz w:val="20"/>
        </w:rPr>
        <w:t>príspevku</w:t>
      </w:r>
      <w:r>
        <w:rPr>
          <w:spacing w:val="80"/>
          <w:w w:val="110"/>
          <w:sz w:val="20"/>
        </w:rPr>
        <w:t xml:space="preserve"> </w:t>
      </w:r>
      <w:r>
        <w:rPr>
          <w:w w:val="110"/>
          <w:sz w:val="20"/>
        </w:rPr>
        <w:t>a</w:t>
      </w:r>
      <w:r>
        <w:rPr>
          <w:spacing w:val="14"/>
          <w:w w:val="110"/>
          <w:sz w:val="20"/>
        </w:rPr>
        <w:t xml:space="preserve"> </w:t>
      </w:r>
      <w:r>
        <w:rPr>
          <w:w w:val="110"/>
          <w:sz w:val="20"/>
        </w:rPr>
        <w:t>príspevku</w:t>
      </w:r>
      <w:r>
        <w:rPr>
          <w:spacing w:val="80"/>
          <w:w w:val="110"/>
          <w:sz w:val="20"/>
        </w:rPr>
        <w:t xml:space="preserve"> </w:t>
      </w:r>
      <w:r>
        <w:rPr>
          <w:w w:val="110"/>
          <w:sz w:val="20"/>
        </w:rPr>
        <w:t>na</w:t>
      </w:r>
      <w:r>
        <w:rPr>
          <w:spacing w:val="80"/>
          <w:w w:val="110"/>
          <w:sz w:val="20"/>
        </w:rPr>
        <w:t xml:space="preserve"> </w:t>
      </w:r>
      <w:r>
        <w:rPr>
          <w:w w:val="110"/>
          <w:sz w:val="20"/>
        </w:rPr>
        <w:t>stravu</w:t>
      </w:r>
      <w:r>
        <w:rPr>
          <w:spacing w:val="80"/>
          <w:w w:val="110"/>
          <w:sz w:val="20"/>
        </w:rPr>
        <w:t xml:space="preserve"> </w:t>
      </w:r>
      <w:r>
        <w:rPr>
          <w:w w:val="110"/>
          <w:sz w:val="20"/>
        </w:rPr>
        <w:t>sa</w:t>
      </w:r>
      <w:r>
        <w:rPr>
          <w:spacing w:val="80"/>
          <w:w w:val="110"/>
          <w:sz w:val="20"/>
        </w:rPr>
        <w:t xml:space="preserve"> </w:t>
      </w:r>
      <w:r>
        <w:rPr>
          <w:w w:val="110"/>
          <w:sz w:val="20"/>
        </w:rPr>
        <w:t>vyznačí v spise a účastníkovi konania sa namiesto písomného vyhotovenia rozhodnutia poskytne plnenie.</w:t>
      </w:r>
    </w:p>
    <w:p w:rsidR="00F13F22" w:rsidRDefault="00993CAF">
      <w:pPr>
        <w:spacing w:before="187"/>
        <w:ind w:left="1668" w:right="1668"/>
        <w:jc w:val="center"/>
        <w:rPr>
          <w:b/>
          <w:sz w:val="20"/>
        </w:rPr>
      </w:pPr>
      <w:r>
        <w:rPr>
          <w:b/>
          <w:spacing w:val="-4"/>
          <w:sz w:val="20"/>
        </w:rPr>
        <w:t>DESIATA</w:t>
      </w:r>
      <w:r>
        <w:rPr>
          <w:b/>
          <w:spacing w:val="6"/>
          <w:sz w:val="20"/>
        </w:rPr>
        <w:t xml:space="preserve"> </w:t>
      </w:r>
      <w:r>
        <w:rPr>
          <w:b/>
          <w:spacing w:val="-4"/>
          <w:sz w:val="20"/>
        </w:rPr>
        <w:t>ČASŤ</w:t>
      </w:r>
    </w:p>
    <w:p w:rsidR="00F13F22" w:rsidRDefault="00993CAF">
      <w:pPr>
        <w:spacing w:before="69" w:line="254" w:lineRule="auto"/>
        <w:ind w:left="279" w:right="277"/>
        <w:jc w:val="center"/>
        <w:rPr>
          <w:b/>
          <w:sz w:val="20"/>
        </w:rPr>
      </w:pPr>
      <w:r>
        <w:rPr>
          <w:b/>
          <w:spacing w:val="-4"/>
          <w:sz w:val="20"/>
        </w:rPr>
        <w:t>KONTROLA</w:t>
      </w:r>
      <w:r>
        <w:rPr>
          <w:b/>
          <w:spacing w:val="-7"/>
          <w:sz w:val="20"/>
        </w:rPr>
        <w:t xml:space="preserve"> </w:t>
      </w:r>
      <w:r>
        <w:rPr>
          <w:b/>
          <w:spacing w:val="-4"/>
          <w:sz w:val="20"/>
        </w:rPr>
        <w:t>VYKONÁVANIA</w:t>
      </w:r>
      <w:r>
        <w:rPr>
          <w:b/>
          <w:spacing w:val="-7"/>
          <w:sz w:val="20"/>
        </w:rPr>
        <w:t xml:space="preserve"> </w:t>
      </w:r>
      <w:r>
        <w:rPr>
          <w:b/>
          <w:spacing w:val="-4"/>
          <w:sz w:val="20"/>
        </w:rPr>
        <w:t>OPATRENÍ</w:t>
      </w:r>
      <w:r>
        <w:rPr>
          <w:b/>
          <w:spacing w:val="-7"/>
          <w:sz w:val="20"/>
        </w:rPr>
        <w:t xml:space="preserve"> </w:t>
      </w:r>
      <w:r>
        <w:rPr>
          <w:b/>
          <w:spacing w:val="-4"/>
          <w:sz w:val="20"/>
        </w:rPr>
        <w:t>SOCIÁLNOPRÁVNEJ</w:t>
      </w:r>
      <w:r>
        <w:rPr>
          <w:b/>
          <w:spacing w:val="-6"/>
          <w:sz w:val="20"/>
        </w:rPr>
        <w:t xml:space="preserve"> </w:t>
      </w:r>
      <w:r>
        <w:rPr>
          <w:b/>
          <w:spacing w:val="-4"/>
          <w:sz w:val="20"/>
        </w:rPr>
        <w:t>OCHRANY</w:t>
      </w:r>
      <w:r>
        <w:rPr>
          <w:b/>
          <w:spacing w:val="-7"/>
          <w:sz w:val="20"/>
        </w:rPr>
        <w:t xml:space="preserve"> </w:t>
      </w:r>
      <w:r>
        <w:rPr>
          <w:b/>
          <w:spacing w:val="-4"/>
          <w:sz w:val="20"/>
        </w:rPr>
        <w:t>DETÍ</w:t>
      </w:r>
      <w:r>
        <w:rPr>
          <w:b/>
          <w:spacing w:val="-7"/>
          <w:sz w:val="20"/>
        </w:rPr>
        <w:t xml:space="preserve"> </w:t>
      </w:r>
      <w:r>
        <w:rPr>
          <w:b/>
          <w:spacing w:val="-4"/>
          <w:sz w:val="20"/>
        </w:rPr>
        <w:t>A</w:t>
      </w:r>
      <w:r>
        <w:rPr>
          <w:b/>
          <w:spacing w:val="-8"/>
          <w:sz w:val="20"/>
        </w:rPr>
        <w:t xml:space="preserve"> </w:t>
      </w:r>
      <w:r>
        <w:rPr>
          <w:b/>
          <w:spacing w:val="-4"/>
          <w:sz w:val="20"/>
        </w:rPr>
        <w:t xml:space="preserve">SOCIÁLNEJ </w:t>
      </w:r>
      <w:r>
        <w:rPr>
          <w:b/>
          <w:sz w:val="20"/>
        </w:rPr>
        <w:t>KURATELY A SPRÁVNE DELIKTY</w:t>
      </w:r>
    </w:p>
    <w:p w:rsidR="00F13F22" w:rsidRDefault="00F13F22">
      <w:pPr>
        <w:pStyle w:val="Zkladntext"/>
        <w:spacing w:before="71"/>
        <w:ind w:left="0"/>
        <w:rPr>
          <w:b/>
        </w:rPr>
      </w:pPr>
    </w:p>
    <w:p w:rsidR="00F13F22" w:rsidRDefault="00993CAF">
      <w:pPr>
        <w:ind w:left="1668" w:right="1668"/>
        <w:jc w:val="center"/>
        <w:rPr>
          <w:b/>
          <w:sz w:val="20"/>
        </w:rPr>
      </w:pPr>
      <w:r>
        <w:rPr>
          <w:b/>
          <w:w w:val="115"/>
          <w:sz w:val="20"/>
        </w:rPr>
        <w:t>§</w:t>
      </w:r>
      <w:r>
        <w:rPr>
          <w:b/>
          <w:spacing w:val="-3"/>
          <w:w w:val="115"/>
          <w:sz w:val="20"/>
        </w:rPr>
        <w:t xml:space="preserve"> </w:t>
      </w:r>
      <w:r>
        <w:rPr>
          <w:b/>
          <w:spacing w:val="-5"/>
          <w:w w:val="115"/>
          <w:sz w:val="20"/>
        </w:rPr>
        <w:t>91</w:t>
      </w:r>
    </w:p>
    <w:p w:rsidR="00F13F22" w:rsidRDefault="00993CAF">
      <w:pPr>
        <w:pStyle w:val="Zkladntext"/>
        <w:spacing w:before="225" w:line="285" w:lineRule="auto"/>
        <w:ind w:right="111" w:firstLine="226"/>
        <w:jc w:val="both"/>
      </w:pPr>
      <w:r>
        <w:rPr>
          <w:w w:val="115"/>
        </w:rPr>
        <w:t>Subjekty</w:t>
      </w:r>
      <w:r>
        <w:rPr>
          <w:spacing w:val="-1"/>
          <w:w w:val="115"/>
        </w:rPr>
        <w:t xml:space="preserve"> </w:t>
      </w:r>
      <w:r>
        <w:rPr>
          <w:w w:val="115"/>
        </w:rPr>
        <w:t>podľa</w:t>
      </w:r>
      <w:r>
        <w:rPr>
          <w:spacing w:val="-1"/>
          <w:w w:val="115"/>
        </w:rPr>
        <w:t xml:space="preserve"> </w:t>
      </w:r>
      <w:r>
        <w:rPr>
          <w:w w:val="115"/>
        </w:rPr>
        <w:t>§</w:t>
      </w:r>
      <w:r>
        <w:rPr>
          <w:spacing w:val="-7"/>
          <w:w w:val="115"/>
        </w:rPr>
        <w:t xml:space="preserve"> </w:t>
      </w:r>
      <w:r>
        <w:rPr>
          <w:w w:val="115"/>
        </w:rPr>
        <w:t>71</w:t>
      </w:r>
      <w:r>
        <w:rPr>
          <w:spacing w:val="-1"/>
          <w:w w:val="115"/>
        </w:rPr>
        <w:t xml:space="preserve"> </w:t>
      </w:r>
      <w:r>
        <w:rPr>
          <w:w w:val="115"/>
        </w:rPr>
        <w:t>ods.</w:t>
      </w:r>
      <w:r>
        <w:rPr>
          <w:spacing w:val="-7"/>
          <w:w w:val="115"/>
        </w:rPr>
        <w:t xml:space="preserve"> </w:t>
      </w:r>
      <w:r>
        <w:rPr>
          <w:w w:val="115"/>
        </w:rPr>
        <w:t>1</w:t>
      </w:r>
      <w:r>
        <w:rPr>
          <w:spacing w:val="-1"/>
          <w:w w:val="115"/>
        </w:rPr>
        <w:t xml:space="preserve"> </w:t>
      </w:r>
      <w:r>
        <w:rPr>
          <w:w w:val="115"/>
        </w:rPr>
        <w:t>písm.</w:t>
      </w:r>
      <w:r>
        <w:rPr>
          <w:spacing w:val="-1"/>
          <w:w w:val="115"/>
        </w:rPr>
        <w:t xml:space="preserve"> </w:t>
      </w:r>
      <w:r>
        <w:rPr>
          <w:w w:val="115"/>
        </w:rPr>
        <w:t>a)</w:t>
      </w:r>
      <w:r>
        <w:rPr>
          <w:spacing w:val="-1"/>
          <w:w w:val="115"/>
        </w:rPr>
        <w:t xml:space="preserve"> </w:t>
      </w:r>
      <w:r>
        <w:rPr>
          <w:w w:val="115"/>
        </w:rPr>
        <w:t>druhého</w:t>
      </w:r>
      <w:r>
        <w:rPr>
          <w:spacing w:val="-1"/>
          <w:w w:val="115"/>
        </w:rPr>
        <w:t xml:space="preserve"> </w:t>
      </w:r>
      <w:r>
        <w:rPr>
          <w:w w:val="115"/>
        </w:rPr>
        <w:t>bodu</w:t>
      </w:r>
      <w:r>
        <w:rPr>
          <w:spacing w:val="-1"/>
          <w:w w:val="115"/>
        </w:rPr>
        <w:t xml:space="preserve"> </w:t>
      </w:r>
      <w:r>
        <w:rPr>
          <w:w w:val="115"/>
        </w:rPr>
        <w:t>a</w:t>
      </w:r>
      <w:r>
        <w:rPr>
          <w:spacing w:val="-7"/>
          <w:w w:val="115"/>
        </w:rPr>
        <w:t xml:space="preserve"> </w:t>
      </w:r>
      <w:r>
        <w:rPr>
          <w:w w:val="115"/>
        </w:rPr>
        <w:t>tretieho</w:t>
      </w:r>
      <w:r>
        <w:rPr>
          <w:spacing w:val="-1"/>
          <w:w w:val="115"/>
        </w:rPr>
        <w:t xml:space="preserve"> </w:t>
      </w:r>
      <w:r>
        <w:rPr>
          <w:w w:val="115"/>
        </w:rPr>
        <w:t>bodu</w:t>
      </w:r>
      <w:r>
        <w:rPr>
          <w:spacing w:val="-1"/>
          <w:w w:val="115"/>
        </w:rPr>
        <w:t xml:space="preserve"> </w:t>
      </w:r>
      <w:r>
        <w:rPr>
          <w:w w:val="115"/>
        </w:rPr>
        <w:t>a</w:t>
      </w:r>
      <w:r>
        <w:rPr>
          <w:spacing w:val="-7"/>
          <w:w w:val="115"/>
        </w:rPr>
        <w:t xml:space="preserve"> </w:t>
      </w:r>
      <w:r>
        <w:rPr>
          <w:w w:val="115"/>
        </w:rPr>
        <w:t>písm.</w:t>
      </w:r>
      <w:r>
        <w:rPr>
          <w:spacing w:val="-1"/>
          <w:w w:val="115"/>
        </w:rPr>
        <w:t xml:space="preserve"> </w:t>
      </w:r>
      <w:r>
        <w:rPr>
          <w:w w:val="115"/>
        </w:rPr>
        <w:t>b)</w:t>
      </w:r>
      <w:r>
        <w:rPr>
          <w:spacing w:val="-1"/>
          <w:w w:val="115"/>
        </w:rPr>
        <w:t xml:space="preserve"> </w:t>
      </w:r>
      <w:r>
        <w:rPr>
          <w:w w:val="115"/>
        </w:rPr>
        <w:t>a</w:t>
      </w:r>
      <w:r>
        <w:rPr>
          <w:spacing w:val="-7"/>
          <w:w w:val="115"/>
        </w:rPr>
        <w:t xml:space="preserve"> </w:t>
      </w:r>
      <w:r>
        <w:rPr>
          <w:w w:val="115"/>
        </w:rPr>
        <w:t>c)</w:t>
      </w:r>
      <w:r>
        <w:rPr>
          <w:spacing w:val="-1"/>
          <w:w w:val="115"/>
        </w:rPr>
        <w:t xml:space="preserve"> </w:t>
      </w:r>
      <w:r>
        <w:rPr>
          <w:w w:val="115"/>
        </w:rPr>
        <w:t>postupujú</w:t>
      </w:r>
      <w:r>
        <w:rPr>
          <w:spacing w:val="-1"/>
          <w:w w:val="115"/>
        </w:rPr>
        <w:t xml:space="preserve"> </w:t>
      </w:r>
      <w:r>
        <w:rPr>
          <w:w w:val="115"/>
        </w:rPr>
        <w:t>pri vykonávaní</w:t>
      </w:r>
      <w:r>
        <w:rPr>
          <w:spacing w:val="-14"/>
          <w:w w:val="115"/>
        </w:rPr>
        <w:t xml:space="preserve"> </w:t>
      </w:r>
      <w:r>
        <w:rPr>
          <w:w w:val="115"/>
        </w:rPr>
        <w:t>kontroly</w:t>
      </w:r>
      <w:r>
        <w:rPr>
          <w:spacing w:val="-14"/>
          <w:w w:val="115"/>
        </w:rPr>
        <w:t xml:space="preserve"> </w:t>
      </w:r>
      <w:r>
        <w:rPr>
          <w:w w:val="115"/>
        </w:rPr>
        <w:t>opatrení</w:t>
      </w:r>
      <w:r>
        <w:rPr>
          <w:spacing w:val="-14"/>
          <w:w w:val="115"/>
        </w:rPr>
        <w:t xml:space="preserve"> </w:t>
      </w:r>
      <w:r>
        <w:rPr>
          <w:w w:val="115"/>
        </w:rPr>
        <w:t>sociálnoprávnej</w:t>
      </w:r>
      <w:r>
        <w:rPr>
          <w:spacing w:val="-14"/>
          <w:w w:val="115"/>
        </w:rPr>
        <w:t xml:space="preserve"> </w:t>
      </w:r>
      <w:r>
        <w:rPr>
          <w:w w:val="115"/>
        </w:rPr>
        <w:t>ochrany</w:t>
      </w:r>
      <w:r>
        <w:rPr>
          <w:spacing w:val="-14"/>
          <w:w w:val="115"/>
        </w:rPr>
        <w:t xml:space="preserve"> </w:t>
      </w:r>
      <w:r>
        <w:rPr>
          <w:w w:val="115"/>
        </w:rPr>
        <w:t>detí</w:t>
      </w:r>
      <w:r>
        <w:rPr>
          <w:spacing w:val="-13"/>
          <w:w w:val="115"/>
        </w:rPr>
        <w:t xml:space="preserve"> </w:t>
      </w:r>
      <w:r>
        <w:rPr>
          <w:w w:val="115"/>
        </w:rPr>
        <w:t>a</w:t>
      </w:r>
      <w:r>
        <w:rPr>
          <w:spacing w:val="-14"/>
          <w:w w:val="115"/>
        </w:rPr>
        <w:t xml:space="preserve"> </w:t>
      </w:r>
      <w:r>
        <w:rPr>
          <w:w w:val="115"/>
        </w:rPr>
        <w:t>sociálnej</w:t>
      </w:r>
      <w:r>
        <w:rPr>
          <w:spacing w:val="-12"/>
          <w:w w:val="115"/>
        </w:rPr>
        <w:t xml:space="preserve"> </w:t>
      </w:r>
      <w:r>
        <w:rPr>
          <w:w w:val="115"/>
        </w:rPr>
        <w:t>kurately</w:t>
      </w:r>
      <w:r>
        <w:rPr>
          <w:spacing w:val="-13"/>
          <w:w w:val="115"/>
        </w:rPr>
        <w:t xml:space="preserve"> </w:t>
      </w:r>
      <w:r>
        <w:rPr>
          <w:w w:val="115"/>
        </w:rPr>
        <w:t>podľa</w:t>
      </w:r>
      <w:r>
        <w:rPr>
          <w:spacing w:val="-12"/>
          <w:w w:val="115"/>
        </w:rPr>
        <w:t xml:space="preserve"> </w:t>
      </w:r>
      <w:r>
        <w:rPr>
          <w:w w:val="115"/>
        </w:rPr>
        <w:t xml:space="preserve">osobitných </w:t>
      </w:r>
      <w:r>
        <w:rPr>
          <w:w w:val="110"/>
        </w:rPr>
        <w:t>predpisov;</w:t>
      </w:r>
      <w:r>
        <w:rPr>
          <w:w w:val="110"/>
          <w:position w:val="5"/>
          <w:sz w:val="10"/>
        </w:rPr>
        <w:t>72</w:t>
      </w:r>
      <w:r>
        <w:rPr>
          <w:w w:val="110"/>
          <w:sz w:val="18"/>
        </w:rPr>
        <w:t xml:space="preserve">) </w:t>
      </w:r>
      <w:r>
        <w:rPr>
          <w:w w:val="110"/>
        </w:rPr>
        <w:t xml:space="preserve">tým nie sú dotknuté kontrolné, preskúmavacie, dozorné alebo dohliadacie oprávnenia </w:t>
      </w:r>
      <w:r>
        <w:rPr>
          <w:w w:val="115"/>
        </w:rPr>
        <w:t>iných</w:t>
      </w:r>
      <w:r>
        <w:rPr>
          <w:spacing w:val="-11"/>
          <w:w w:val="115"/>
        </w:rPr>
        <w:t xml:space="preserve"> </w:t>
      </w:r>
      <w:r>
        <w:rPr>
          <w:w w:val="115"/>
        </w:rPr>
        <w:t>orgánov</w:t>
      </w:r>
      <w:r>
        <w:rPr>
          <w:spacing w:val="-11"/>
          <w:w w:val="115"/>
        </w:rPr>
        <w:t xml:space="preserve"> </w:t>
      </w:r>
      <w:r>
        <w:rPr>
          <w:w w:val="115"/>
        </w:rPr>
        <w:t>podľa</w:t>
      </w:r>
      <w:r>
        <w:rPr>
          <w:spacing w:val="-11"/>
          <w:w w:val="115"/>
        </w:rPr>
        <w:t xml:space="preserve"> </w:t>
      </w:r>
      <w:r>
        <w:rPr>
          <w:w w:val="115"/>
        </w:rPr>
        <w:t>osobitných</w:t>
      </w:r>
      <w:r>
        <w:rPr>
          <w:spacing w:val="-11"/>
          <w:w w:val="115"/>
        </w:rPr>
        <w:t xml:space="preserve"> </w:t>
      </w:r>
      <w:r>
        <w:rPr>
          <w:w w:val="115"/>
        </w:rPr>
        <w:t>predpisov.</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92</w:t>
      </w:r>
    </w:p>
    <w:p w:rsidR="00F13F22" w:rsidRDefault="00993CAF">
      <w:pPr>
        <w:pStyle w:val="Odsekzoznamu"/>
        <w:numPr>
          <w:ilvl w:val="0"/>
          <w:numId w:val="61"/>
        </w:numPr>
        <w:tabs>
          <w:tab w:val="left" w:pos="647"/>
        </w:tabs>
        <w:spacing w:before="225"/>
        <w:ind w:left="647" w:right="0" w:hanging="307"/>
        <w:rPr>
          <w:sz w:val="20"/>
        </w:rPr>
      </w:pPr>
      <w:r>
        <w:rPr>
          <w:w w:val="110"/>
          <w:sz w:val="20"/>
        </w:rPr>
        <w:t>Správneho</w:t>
      </w:r>
      <w:r>
        <w:rPr>
          <w:spacing w:val="2"/>
          <w:w w:val="110"/>
          <w:sz w:val="20"/>
        </w:rPr>
        <w:t xml:space="preserve"> </w:t>
      </w:r>
      <w:r>
        <w:rPr>
          <w:w w:val="110"/>
          <w:sz w:val="20"/>
        </w:rPr>
        <w:t>deliktu</w:t>
      </w:r>
      <w:r>
        <w:rPr>
          <w:spacing w:val="3"/>
          <w:w w:val="110"/>
          <w:sz w:val="20"/>
        </w:rPr>
        <w:t xml:space="preserve"> </w:t>
      </w:r>
      <w:r>
        <w:rPr>
          <w:w w:val="110"/>
          <w:sz w:val="20"/>
        </w:rPr>
        <w:t>sa</w:t>
      </w:r>
      <w:r>
        <w:rPr>
          <w:spacing w:val="3"/>
          <w:w w:val="110"/>
          <w:sz w:val="20"/>
        </w:rPr>
        <w:t xml:space="preserve"> </w:t>
      </w:r>
      <w:r>
        <w:rPr>
          <w:w w:val="110"/>
          <w:sz w:val="20"/>
        </w:rPr>
        <w:t>dopustí</w:t>
      </w:r>
      <w:r>
        <w:rPr>
          <w:spacing w:val="3"/>
          <w:w w:val="110"/>
          <w:sz w:val="20"/>
        </w:rPr>
        <w:t xml:space="preserve"> </w:t>
      </w:r>
      <w:r>
        <w:rPr>
          <w:w w:val="110"/>
          <w:sz w:val="20"/>
        </w:rPr>
        <w:t>akreditovaný</w:t>
      </w:r>
      <w:r>
        <w:rPr>
          <w:spacing w:val="2"/>
          <w:w w:val="110"/>
          <w:sz w:val="20"/>
        </w:rPr>
        <w:t xml:space="preserve"> </w:t>
      </w:r>
      <w:r>
        <w:rPr>
          <w:w w:val="110"/>
          <w:sz w:val="20"/>
        </w:rPr>
        <w:t>subjekt,</w:t>
      </w:r>
      <w:r>
        <w:rPr>
          <w:spacing w:val="3"/>
          <w:w w:val="110"/>
          <w:sz w:val="20"/>
        </w:rPr>
        <w:t xml:space="preserve"> </w:t>
      </w:r>
      <w:r>
        <w:rPr>
          <w:w w:val="110"/>
          <w:sz w:val="20"/>
        </w:rPr>
        <w:t>ktorý</w:t>
      </w:r>
      <w:r>
        <w:rPr>
          <w:spacing w:val="3"/>
          <w:w w:val="110"/>
          <w:sz w:val="20"/>
        </w:rPr>
        <w:t xml:space="preserve"> </w:t>
      </w:r>
      <w:r>
        <w:rPr>
          <w:w w:val="110"/>
          <w:sz w:val="20"/>
        </w:rPr>
        <w:t>poruší</w:t>
      </w:r>
      <w:r>
        <w:rPr>
          <w:spacing w:val="3"/>
          <w:w w:val="110"/>
          <w:sz w:val="20"/>
        </w:rPr>
        <w:t xml:space="preserve"> </w:t>
      </w:r>
      <w:r>
        <w:rPr>
          <w:w w:val="110"/>
          <w:sz w:val="20"/>
        </w:rPr>
        <w:t>povinnosÉ</w:t>
      </w:r>
      <w:r>
        <w:rPr>
          <w:spacing w:val="2"/>
          <w:w w:val="110"/>
          <w:sz w:val="20"/>
        </w:rPr>
        <w:t xml:space="preserve"> </w:t>
      </w:r>
      <w:r>
        <w:rPr>
          <w:spacing w:val="-2"/>
          <w:w w:val="110"/>
          <w:sz w:val="20"/>
        </w:rPr>
        <w:t>podľa</w:t>
      </w:r>
    </w:p>
    <w:p w:rsidR="00F13F22" w:rsidRDefault="00993CAF">
      <w:pPr>
        <w:pStyle w:val="Odsekzoznamu"/>
        <w:numPr>
          <w:ilvl w:val="0"/>
          <w:numId w:val="60"/>
        </w:numPr>
        <w:tabs>
          <w:tab w:val="left" w:pos="395"/>
        </w:tabs>
        <w:spacing w:before="143"/>
        <w:ind w:left="395" w:right="0" w:hanging="282"/>
        <w:rPr>
          <w:sz w:val="20"/>
        </w:rPr>
      </w:pPr>
      <w:r>
        <w:rPr>
          <w:w w:val="105"/>
          <w:sz w:val="20"/>
        </w:rPr>
        <w:t>§</w:t>
      </w:r>
      <w:r>
        <w:rPr>
          <w:spacing w:val="17"/>
          <w:w w:val="105"/>
          <w:sz w:val="20"/>
        </w:rPr>
        <w:t xml:space="preserve"> </w:t>
      </w:r>
      <w:r>
        <w:rPr>
          <w:w w:val="105"/>
          <w:sz w:val="20"/>
        </w:rPr>
        <w:t>83</w:t>
      </w:r>
      <w:r>
        <w:rPr>
          <w:spacing w:val="14"/>
          <w:w w:val="105"/>
          <w:sz w:val="20"/>
        </w:rPr>
        <w:t xml:space="preserve"> </w:t>
      </w:r>
      <w:r>
        <w:rPr>
          <w:w w:val="105"/>
          <w:sz w:val="20"/>
        </w:rPr>
        <w:t>ods.</w:t>
      </w:r>
      <w:r>
        <w:rPr>
          <w:spacing w:val="17"/>
          <w:w w:val="105"/>
          <w:sz w:val="20"/>
        </w:rPr>
        <w:t xml:space="preserve"> </w:t>
      </w:r>
      <w:r>
        <w:rPr>
          <w:w w:val="105"/>
          <w:sz w:val="20"/>
        </w:rPr>
        <w:t>5</w:t>
      </w:r>
      <w:r>
        <w:rPr>
          <w:spacing w:val="14"/>
          <w:w w:val="105"/>
          <w:sz w:val="20"/>
        </w:rPr>
        <w:t xml:space="preserve"> </w:t>
      </w:r>
      <w:r>
        <w:rPr>
          <w:w w:val="105"/>
          <w:sz w:val="20"/>
        </w:rPr>
        <w:t>písm.</w:t>
      </w:r>
      <w:r>
        <w:rPr>
          <w:spacing w:val="14"/>
          <w:w w:val="105"/>
          <w:sz w:val="20"/>
        </w:rPr>
        <w:t xml:space="preserve"> </w:t>
      </w:r>
      <w:r>
        <w:rPr>
          <w:w w:val="105"/>
          <w:sz w:val="20"/>
        </w:rPr>
        <w:t>a),</w:t>
      </w:r>
      <w:r>
        <w:rPr>
          <w:spacing w:val="15"/>
          <w:w w:val="105"/>
          <w:sz w:val="20"/>
        </w:rPr>
        <w:t xml:space="preserve"> </w:t>
      </w:r>
      <w:r>
        <w:rPr>
          <w:w w:val="105"/>
          <w:sz w:val="20"/>
        </w:rPr>
        <w:t>b),</w:t>
      </w:r>
      <w:r>
        <w:rPr>
          <w:spacing w:val="14"/>
          <w:w w:val="105"/>
          <w:sz w:val="20"/>
        </w:rPr>
        <w:t xml:space="preserve"> </w:t>
      </w:r>
      <w:r>
        <w:rPr>
          <w:w w:val="105"/>
          <w:sz w:val="20"/>
        </w:rPr>
        <w:t>e),</w:t>
      </w:r>
      <w:r>
        <w:rPr>
          <w:spacing w:val="14"/>
          <w:w w:val="105"/>
          <w:sz w:val="20"/>
        </w:rPr>
        <w:t xml:space="preserve"> </w:t>
      </w:r>
      <w:r>
        <w:rPr>
          <w:w w:val="105"/>
          <w:sz w:val="20"/>
        </w:rPr>
        <w:t>f)</w:t>
      </w:r>
      <w:r>
        <w:rPr>
          <w:spacing w:val="14"/>
          <w:w w:val="105"/>
          <w:sz w:val="20"/>
        </w:rPr>
        <w:t xml:space="preserve"> </w:t>
      </w:r>
      <w:r>
        <w:rPr>
          <w:w w:val="105"/>
          <w:sz w:val="20"/>
        </w:rPr>
        <w:t>a</w:t>
      </w:r>
      <w:r>
        <w:rPr>
          <w:spacing w:val="17"/>
          <w:w w:val="105"/>
          <w:sz w:val="20"/>
        </w:rPr>
        <w:t xml:space="preserve"> </w:t>
      </w:r>
      <w:r>
        <w:rPr>
          <w:w w:val="105"/>
          <w:sz w:val="20"/>
        </w:rPr>
        <w:t>i)</w:t>
      </w:r>
      <w:r>
        <w:rPr>
          <w:spacing w:val="14"/>
          <w:w w:val="105"/>
          <w:sz w:val="20"/>
        </w:rPr>
        <w:t xml:space="preserve"> </w:t>
      </w:r>
      <w:r>
        <w:rPr>
          <w:w w:val="105"/>
          <w:sz w:val="20"/>
        </w:rPr>
        <w:t>a</w:t>
      </w:r>
      <w:r>
        <w:rPr>
          <w:spacing w:val="18"/>
          <w:w w:val="105"/>
          <w:sz w:val="20"/>
        </w:rPr>
        <w:t xml:space="preserve"> </w:t>
      </w:r>
      <w:r>
        <w:rPr>
          <w:w w:val="105"/>
          <w:sz w:val="20"/>
        </w:rPr>
        <w:t>§</w:t>
      </w:r>
      <w:r>
        <w:rPr>
          <w:spacing w:val="17"/>
          <w:w w:val="105"/>
          <w:sz w:val="20"/>
        </w:rPr>
        <w:t xml:space="preserve"> </w:t>
      </w:r>
      <w:r>
        <w:rPr>
          <w:spacing w:val="-5"/>
          <w:w w:val="105"/>
          <w:sz w:val="20"/>
        </w:rPr>
        <w:t>86,</w:t>
      </w:r>
    </w:p>
    <w:p w:rsidR="00F13F22" w:rsidRDefault="00993CAF">
      <w:pPr>
        <w:pStyle w:val="Odsekzoznamu"/>
        <w:numPr>
          <w:ilvl w:val="0"/>
          <w:numId w:val="60"/>
        </w:numPr>
        <w:tabs>
          <w:tab w:val="left" w:pos="395"/>
        </w:tabs>
        <w:spacing w:before="143"/>
        <w:ind w:left="395" w:right="0" w:hanging="282"/>
        <w:rPr>
          <w:sz w:val="20"/>
        </w:rPr>
      </w:pPr>
      <w:r>
        <w:rPr>
          <w:w w:val="105"/>
          <w:sz w:val="20"/>
        </w:rPr>
        <w:t>§</w:t>
      </w:r>
      <w:r>
        <w:rPr>
          <w:spacing w:val="20"/>
          <w:w w:val="105"/>
          <w:sz w:val="20"/>
        </w:rPr>
        <w:t xml:space="preserve"> </w:t>
      </w:r>
      <w:r>
        <w:rPr>
          <w:w w:val="105"/>
          <w:sz w:val="20"/>
        </w:rPr>
        <w:t>83</w:t>
      </w:r>
      <w:r>
        <w:rPr>
          <w:spacing w:val="17"/>
          <w:w w:val="105"/>
          <w:sz w:val="20"/>
        </w:rPr>
        <w:t xml:space="preserve"> </w:t>
      </w:r>
      <w:r>
        <w:rPr>
          <w:w w:val="105"/>
          <w:sz w:val="20"/>
        </w:rPr>
        <w:t>ods.</w:t>
      </w:r>
      <w:r>
        <w:rPr>
          <w:spacing w:val="20"/>
          <w:w w:val="105"/>
          <w:sz w:val="20"/>
        </w:rPr>
        <w:t xml:space="preserve"> </w:t>
      </w:r>
      <w:r>
        <w:rPr>
          <w:w w:val="105"/>
          <w:sz w:val="20"/>
        </w:rPr>
        <w:t>5</w:t>
      </w:r>
      <w:r>
        <w:rPr>
          <w:spacing w:val="17"/>
          <w:w w:val="105"/>
          <w:sz w:val="20"/>
        </w:rPr>
        <w:t xml:space="preserve"> </w:t>
      </w:r>
      <w:r>
        <w:rPr>
          <w:w w:val="105"/>
          <w:sz w:val="20"/>
        </w:rPr>
        <w:t>písm.</w:t>
      </w:r>
      <w:r>
        <w:rPr>
          <w:spacing w:val="17"/>
          <w:w w:val="105"/>
          <w:sz w:val="20"/>
        </w:rPr>
        <w:t xml:space="preserve"> </w:t>
      </w:r>
      <w:r>
        <w:rPr>
          <w:w w:val="105"/>
          <w:sz w:val="20"/>
        </w:rPr>
        <w:t>c),</w:t>
      </w:r>
      <w:r>
        <w:rPr>
          <w:spacing w:val="17"/>
          <w:w w:val="105"/>
          <w:sz w:val="20"/>
        </w:rPr>
        <w:t xml:space="preserve"> </w:t>
      </w:r>
      <w:r>
        <w:rPr>
          <w:w w:val="105"/>
          <w:sz w:val="20"/>
        </w:rPr>
        <w:t>d),</w:t>
      </w:r>
      <w:r>
        <w:rPr>
          <w:spacing w:val="17"/>
          <w:w w:val="105"/>
          <w:sz w:val="20"/>
        </w:rPr>
        <w:t xml:space="preserve"> </w:t>
      </w:r>
      <w:r>
        <w:rPr>
          <w:w w:val="105"/>
          <w:sz w:val="20"/>
        </w:rPr>
        <w:t>g)</w:t>
      </w:r>
      <w:r>
        <w:rPr>
          <w:spacing w:val="17"/>
          <w:w w:val="105"/>
          <w:sz w:val="20"/>
        </w:rPr>
        <w:t xml:space="preserve"> </w:t>
      </w:r>
      <w:r>
        <w:rPr>
          <w:w w:val="105"/>
          <w:sz w:val="20"/>
        </w:rPr>
        <w:t>a</w:t>
      </w:r>
      <w:r>
        <w:rPr>
          <w:spacing w:val="21"/>
          <w:w w:val="105"/>
          <w:sz w:val="20"/>
        </w:rPr>
        <w:t xml:space="preserve"> </w:t>
      </w:r>
      <w:r>
        <w:rPr>
          <w:spacing w:val="-5"/>
          <w:w w:val="105"/>
          <w:sz w:val="20"/>
        </w:rPr>
        <w:t>h).</w:t>
      </w:r>
    </w:p>
    <w:p w:rsidR="00F13F22" w:rsidRDefault="00F13F22">
      <w:pPr>
        <w:pStyle w:val="Zkladntext"/>
        <w:spacing w:before="15"/>
        <w:ind w:left="0"/>
      </w:pPr>
    </w:p>
    <w:p w:rsidR="00F13F22" w:rsidRDefault="00993CAF">
      <w:pPr>
        <w:pStyle w:val="Odsekzoznamu"/>
        <w:numPr>
          <w:ilvl w:val="0"/>
          <w:numId w:val="61"/>
        </w:numPr>
        <w:tabs>
          <w:tab w:val="left" w:pos="647"/>
        </w:tabs>
        <w:spacing w:before="0"/>
        <w:ind w:left="647" w:right="0" w:hanging="307"/>
        <w:rPr>
          <w:sz w:val="20"/>
        </w:rPr>
      </w:pPr>
      <w:r>
        <w:rPr>
          <w:w w:val="110"/>
          <w:sz w:val="20"/>
        </w:rPr>
        <w:t>Ministerstvo</w:t>
      </w:r>
      <w:r>
        <w:rPr>
          <w:spacing w:val="-1"/>
          <w:w w:val="110"/>
          <w:sz w:val="20"/>
        </w:rPr>
        <w:t xml:space="preserve"> </w:t>
      </w:r>
      <w:r>
        <w:rPr>
          <w:w w:val="110"/>
          <w:sz w:val="20"/>
        </w:rPr>
        <w:t xml:space="preserve">za správny delikt </w:t>
      </w:r>
      <w:r>
        <w:rPr>
          <w:spacing w:val="-2"/>
          <w:w w:val="110"/>
          <w:sz w:val="20"/>
        </w:rPr>
        <w:t>podľa</w:t>
      </w:r>
    </w:p>
    <w:p w:rsidR="00F13F22" w:rsidRDefault="00993CAF">
      <w:pPr>
        <w:pStyle w:val="Odsekzoznamu"/>
        <w:numPr>
          <w:ilvl w:val="0"/>
          <w:numId w:val="59"/>
        </w:numPr>
        <w:tabs>
          <w:tab w:val="left" w:pos="395"/>
        </w:tabs>
        <w:spacing w:before="143"/>
        <w:ind w:left="395" w:right="0" w:hanging="282"/>
        <w:rPr>
          <w:sz w:val="20"/>
        </w:rPr>
      </w:pPr>
      <w:r>
        <w:rPr>
          <w:w w:val="115"/>
          <w:sz w:val="20"/>
        </w:rPr>
        <w:t>odseku</w:t>
      </w:r>
      <w:r>
        <w:rPr>
          <w:spacing w:val="-11"/>
          <w:w w:val="115"/>
          <w:sz w:val="20"/>
        </w:rPr>
        <w:t xml:space="preserve"> </w:t>
      </w:r>
      <w:r>
        <w:rPr>
          <w:w w:val="115"/>
          <w:sz w:val="20"/>
        </w:rPr>
        <w:t>1</w:t>
      </w:r>
      <w:r>
        <w:rPr>
          <w:spacing w:val="-10"/>
          <w:w w:val="115"/>
          <w:sz w:val="20"/>
        </w:rPr>
        <w:t xml:space="preserve"> </w:t>
      </w:r>
      <w:r>
        <w:rPr>
          <w:w w:val="115"/>
          <w:sz w:val="20"/>
        </w:rPr>
        <w:t>písm.</w:t>
      </w:r>
      <w:r>
        <w:rPr>
          <w:spacing w:val="-11"/>
          <w:w w:val="115"/>
          <w:sz w:val="20"/>
        </w:rPr>
        <w:t xml:space="preserve"> </w:t>
      </w:r>
      <w:r>
        <w:rPr>
          <w:w w:val="115"/>
          <w:sz w:val="20"/>
        </w:rPr>
        <w:t>a)</w:t>
      </w:r>
      <w:r>
        <w:rPr>
          <w:spacing w:val="-10"/>
          <w:w w:val="115"/>
          <w:sz w:val="20"/>
        </w:rPr>
        <w:t xml:space="preserve"> </w:t>
      </w:r>
      <w:r>
        <w:rPr>
          <w:w w:val="115"/>
          <w:sz w:val="20"/>
        </w:rPr>
        <w:t>uloží</w:t>
      </w:r>
      <w:r>
        <w:rPr>
          <w:spacing w:val="-11"/>
          <w:w w:val="115"/>
          <w:sz w:val="20"/>
        </w:rPr>
        <w:t xml:space="preserve"> </w:t>
      </w:r>
      <w:r>
        <w:rPr>
          <w:w w:val="115"/>
          <w:sz w:val="20"/>
        </w:rPr>
        <w:t>pokutu</w:t>
      </w:r>
      <w:r>
        <w:rPr>
          <w:spacing w:val="-10"/>
          <w:w w:val="115"/>
          <w:sz w:val="20"/>
        </w:rPr>
        <w:t xml:space="preserve"> </w:t>
      </w:r>
      <w:r>
        <w:rPr>
          <w:w w:val="115"/>
          <w:sz w:val="20"/>
        </w:rPr>
        <w:t>do</w:t>
      </w:r>
      <w:r>
        <w:rPr>
          <w:spacing w:val="-11"/>
          <w:w w:val="115"/>
          <w:sz w:val="20"/>
        </w:rPr>
        <w:t xml:space="preserve"> </w:t>
      </w:r>
      <w:r>
        <w:rPr>
          <w:w w:val="115"/>
          <w:sz w:val="20"/>
        </w:rPr>
        <w:t>5</w:t>
      </w:r>
      <w:r>
        <w:rPr>
          <w:spacing w:val="-8"/>
          <w:w w:val="115"/>
          <w:sz w:val="20"/>
        </w:rPr>
        <w:t xml:space="preserve"> </w:t>
      </w:r>
      <w:r>
        <w:rPr>
          <w:w w:val="115"/>
          <w:sz w:val="20"/>
        </w:rPr>
        <w:t>000</w:t>
      </w:r>
      <w:r>
        <w:rPr>
          <w:spacing w:val="-11"/>
          <w:w w:val="115"/>
          <w:sz w:val="20"/>
        </w:rPr>
        <w:t xml:space="preserve"> </w:t>
      </w:r>
      <w:r>
        <w:rPr>
          <w:spacing w:val="-4"/>
          <w:w w:val="115"/>
          <w:sz w:val="20"/>
        </w:rPr>
        <w:t>eur,</w:t>
      </w:r>
    </w:p>
    <w:p w:rsidR="00F13F22" w:rsidRDefault="00993CAF">
      <w:pPr>
        <w:pStyle w:val="Odsekzoznamu"/>
        <w:numPr>
          <w:ilvl w:val="0"/>
          <w:numId w:val="59"/>
        </w:numPr>
        <w:tabs>
          <w:tab w:val="left" w:pos="395"/>
        </w:tabs>
        <w:spacing w:before="143"/>
        <w:ind w:left="395" w:right="0" w:hanging="282"/>
        <w:rPr>
          <w:sz w:val="20"/>
        </w:rPr>
      </w:pPr>
      <w:r>
        <w:rPr>
          <w:w w:val="110"/>
          <w:sz w:val="20"/>
        </w:rPr>
        <w:t>odseku</w:t>
      </w:r>
      <w:r>
        <w:rPr>
          <w:spacing w:val="-1"/>
          <w:w w:val="110"/>
          <w:sz w:val="20"/>
        </w:rPr>
        <w:t xml:space="preserve"> </w:t>
      </w:r>
      <w:r>
        <w:rPr>
          <w:w w:val="115"/>
          <w:sz w:val="20"/>
        </w:rPr>
        <w:t>1</w:t>
      </w:r>
      <w:r>
        <w:rPr>
          <w:spacing w:val="-3"/>
          <w:w w:val="115"/>
          <w:sz w:val="20"/>
        </w:rPr>
        <w:t xml:space="preserve"> </w:t>
      </w:r>
      <w:r>
        <w:rPr>
          <w:w w:val="110"/>
          <w:sz w:val="20"/>
        </w:rPr>
        <w:t>písm. b) môže</w:t>
      </w:r>
      <w:r>
        <w:rPr>
          <w:spacing w:val="-1"/>
          <w:w w:val="110"/>
          <w:sz w:val="20"/>
        </w:rPr>
        <w:t xml:space="preserve"> </w:t>
      </w:r>
      <w:r>
        <w:rPr>
          <w:w w:val="110"/>
          <w:sz w:val="20"/>
        </w:rPr>
        <w:t>uložiÉ pokutu</w:t>
      </w:r>
      <w:r>
        <w:rPr>
          <w:spacing w:val="-1"/>
          <w:w w:val="110"/>
          <w:sz w:val="20"/>
        </w:rPr>
        <w:t xml:space="preserve"> </w:t>
      </w:r>
      <w:r>
        <w:rPr>
          <w:w w:val="110"/>
          <w:sz w:val="20"/>
        </w:rPr>
        <w:t>do 5</w:t>
      </w:r>
      <w:r>
        <w:rPr>
          <w:spacing w:val="2"/>
          <w:w w:val="110"/>
          <w:sz w:val="20"/>
        </w:rPr>
        <w:t xml:space="preserve"> </w:t>
      </w:r>
      <w:r>
        <w:rPr>
          <w:w w:val="110"/>
          <w:sz w:val="20"/>
        </w:rPr>
        <w:t xml:space="preserve">000 </w:t>
      </w:r>
      <w:r>
        <w:rPr>
          <w:spacing w:val="-4"/>
          <w:w w:val="110"/>
          <w:sz w:val="20"/>
        </w:rPr>
        <w:t>eur.</w:t>
      </w:r>
    </w:p>
    <w:p w:rsidR="00F13F22" w:rsidRDefault="00F13F22">
      <w:pPr>
        <w:pStyle w:val="Zkladntext"/>
        <w:spacing w:before="15"/>
        <w:ind w:left="0"/>
      </w:pPr>
    </w:p>
    <w:p w:rsidR="00F13F22" w:rsidRDefault="00993CAF">
      <w:pPr>
        <w:pStyle w:val="Odsekzoznamu"/>
        <w:numPr>
          <w:ilvl w:val="0"/>
          <w:numId w:val="61"/>
        </w:numPr>
        <w:tabs>
          <w:tab w:val="left" w:pos="658"/>
        </w:tabs>
        <w:spacing w:before="0" w:line="285" w:lineRule="auto"/>
        <w:ind w:left="113" w:firstLine="226"/>
        <w:rPr>
          <w:sz w:val="20"/>
        </w:rPr>
      </w:pPr>
      <w:r>
        <w:rPr>
          <w:w w:val="110"/>
          <w:sz w:val="20"/>
        </w:rPr>
        <w:t>Pri určení výšky pokuty podľa odseku 2 sa prihliada najmä na závažnosÉ správneho deliktu, rozsah následkov správneho deliktu, opakované spáchanie toho istého správneho deliktu alebo na spáchanie viacerých správnych deliktov.</w:t>
      </w:r>
    </w:p>
    <w:p w:rsidR="00F13F22" w:rsidRDefault="00993CAF">
      <w:pPr>
        <w:pStyle w:val="Odsekzoznamu"/>
        <w:numPr>
          <w:ilvl w:val="0"/>
          <w:numId w:val="61"/>
        </w:numPr>
        <w:tabs>
          <w:tab w:val="left" w:pos="685"/>
        </w:tabs>
        <w:spacing w:before="199" w:line="285" w:lineRule="auto"/>
        <w:ind w:left="113" w:firstLine="226"/>
        <w:rPr>
          <w:sz w:val="20"/>
        </w:rPr>
      </w:pPr>
      <w:r>
        <w:rPr>
          <w:w w:val="110"/>
          <w:sz w:val="20"/>
        </w:rPr>
        <w:t>Pokutu za správny delikt možno uložiÉ do jedného roka odo dňa, keď ministerstvo zistilo porušenie povinnosti, najneskôr do troch rokov odo dňa, keď došlo k porušeniu povinnosti.</w:t>
      </w:r>
    </w:p>
    <w:p w:rsidR="00F13F22" w:rsidRDefault="00993CAF">
      <w:pPr>
        <w:pStyle w:val="Odsekzoznamu"/>
        <w:numPr>
          <w:ilvl w:val="0"/>
          <w:numId w:val="61"/>
        </w:numPr>
        <w:tabs>
          <w:tab w:val="left" w:pos="647"/>
        </w:tabs>
        <w:spacing w:before="199"/>
        <w:ind w:left="647" w:right="0" w:hanging="307"/>
        <w:rPr>
          <w:sz w:val="20"/>
        </w:rPr>
      </w:pPr>
      <w:r>
        <w:rPr>
          <w:w w:val="110"/>
          <w:sz w:val="20"/>
        </w:rPr>
        <w:t>Pokuta</w:t>
      </w:r>
      <w:r>
        <w:rPr>
          <w:spacing w:val="4"/>
          <w:w w:val="110"/>
          <w:sz w:val="20"/>
        </w:rPr>
        <w:t xml:space="preserve"> </w:t>
      </w:r>
      <w:r>
        <w:rPr>
          <w:w w:val="110"/>
          <w:sz w:val="20"/>
        </w:rPr>
        <w:t>za</w:t>
      </w:r>
      <w:r>
        <w:rPr>
          <w:spacing w:val="5"/>
          <w:w w:val="110"/>
          <w:sz w:val="20"/>
        </w:rPr>
        <w:t xml:space="preserve"> </w:t>
      </w:r>
      <w:r>
        <w:rPr>
          <w:w w:val="110"/>
          <w:sz w:val="20"/>
        </w:rPr>
        <w:t>správny</w:t>
      </w:r>
      <w:r>
        <w:rPr>
          <w:spacing w:val="4"/>
          <w:w w:val="110"/>
          <w:sz w:val="20"/>
        </w:rPr>
        <w:t xml:space="preserve"> </w:t>
      </w:r>
      <w:r>
        <w:rPr>
          <w:w w:val="110"/>
          <w:sz w:val="20"/>
        </w:rPr>
        <w:t>delikt</w:t>
      </w:r>
      <w:r>
        <w:rPr>
          <w:spacing w:val="5"/>
          <w:w w:val="110"/>
          <w:sz w:val="20"/>
        </w:rPr>
        <w:t xml:space="preserve"> </w:t>
      </w:r>
      <w:r>
        <w:rPr>
          <w:w w:val="110"/>
          <w:sz w:val="20"/>
        </w:rPr>
        <w:t>je</w:t>
      </w:r>
      <w:r>
        <w:rPr>
          <w:spacing w:val="4"/>
          <w:w w:val="110"/>
          <w:sz w:val="20"/>
        </w:rPr>
        <w:t xml:space="preserve"> </w:t>
      </w:r>
      <w:r>
        <w:rPr>
          <w:w w:val="110"/>
          <w:sz w:val="20"/>
        </w:rPr>
        <w:t>príjmom</w:t>
      </w:r>
      <w:r>
        <w:rPr>
          <w:spacing w:val="5"/>
          <w:w w:val="110"/>
          <w:sz w:val="20"/>
        </w:rPr>
        <w:t xml:space="preserve"> </w:t>
      </w:r>
      <w:r>
        <w:rPr>
          <w:w w:val="110"/>
          <w:sz w:val="20"/>
        </w:rPr>
        <w:t>štátneho</w:t>
      </w:r>
      <w:r>
        <w:rPr>
          <w:spacing w:val="5"/>
          <w:w w:val="110"/>
          <w:sz w:val="20"/>
        </w:rPr>
        <w:t xml:space="preserve"> </w:t>
      </w:r>
      <w:r>
        <w:rPr>
          <w:spacing w:val="-2"/>
          <w:w w:val="110"/>
          <w:sz w:val="20"/>
        </w:rPr>
        <w:t>rozpočtu.</w:t>
      </w:r>
    </w:p>
    <w:p w:rsidR="00F13F22" w:rsidRDefault="00F13F22">
      <w:pPr>
        <w:pStyle w:val="Odsekzoznamu"/>
        <w:jc w:val="left"/>
        <w:rPr>
          <w:sz w:val="20"/>
        </w:rPr>
        <w:sectPr w:rsidR="00F13F22">
          <w:headerReference w:type="default" r:id="rId73"/>
          <w:pgSz w:w="11910" w:h="16840"/>
          <w:pgMar w:top="1160" w:right="992" w:bottom="280" w:left="992" w:header="796" w:footer="0" w:gutter="0"/>
          <w:cols w:space="708"/>
        </w:sectPr>
      </w:pPr>
    </w:p>
    <w:p w:rsidR="00F13F22" w:rsidRDefault="00F13F22">
      <w:pPr>
        <w:pStyle w:val="Zkladntext"/>
        <w:spacing w:before="216"/>
        <w:ind w:left="0"/>
      </w:pPr>
    </w:p>
    <w:p w:rsidR="00F13F22" w:rsidRDefault="00993CAF">
      <w:pPr>
        <w:pStyle w:val="Nadpis1"/>
        <w:spacing w:before="1" w:line="314" w:lineRule="auto"/>
        <w:ind w:left="3566" w:right="3564"/>
      </w:pPr>
      <w:r>
        <w:t xml:space="preserve">JEDENÁSTA ČASŤ </w:t>
      </w:r>
      <w:r>
        <w:rPr>
          <w:spacing w:val="-6"/>
        </w:rPr>
        <w:t>SPOLOČNÉ</w:t>
      </w:r>
      <w:r>
        <w:rPr>
          <w:spacing w:val="-7"/>
        </w:rPr>
        <w:t xml:space="preserve"> </w:t>
      </w:r>
      <w:r>
        <w:rPr>
          <w:spacing w:val="-6"/>
        </w:rPr>
        <w:t>USTANOVENIA</w:t>
      </w:r>
    </w:p>
    <w:p w:rsidR="00F13F22" w:rsidRDefault="00F13F22">
      <w:pPr>
        <w:pStyle w:val="Zkladntext"/>
        <w:spacing w:before="13"/>
        <w:ind w:left="0"/>
        <w:rPr>
          <w:b/>
        </w:rPr>
      </w:pPr>
    </w:p>
    <w:p w:rsidR="00F13F22" w:rsidRDefault="00993CAF">
      <w:pPr>
        <w:spacing w:before="1"/>
        <w:ind w:left="1668" w:right="1668"/>
        <w:jc w:val="center"/>
        <w:rPr>
          <w:b/>
          <w:sz w:val="20"/>
        </w:rPr>
      </w:pPr>
      <w:r>
        <w:rPr>
          <w:b/>
          <w:w w:val="105"/>
          <w:sz w:val="20"/>
        </w:rPr>
        <w:t>§</w:t>
      </w:r>
      <w:r>
        <w:rPr>
          <w:b/>
          <w:spacing w:val="13"/>
          <w:w w:val="105"/>
          <w:sz w:val="20"/>
        </w:rPr>
        <w:t xml:space="preserve"> </w:t>
      </w:r>
      <w:r>
        <w:rPr>
          <w:b/>
          <w:spacing w:val="-5"/>
          <w:w w:val="105"/>
          <w:sz w:val="20"/>
        </w:rPr>
        <w:t>93</w:t>
      </w:r>
    </w:p>
    <w:p w:rsidR="00F13F22" w:rsidRDefault="00993CAF">
      <w:pPr>
        <w:pStyle w:val="Odsekzoznamu"/>
        <w:numPr>
          <w:ilvl w:val="0"/>
          <w:numId w:val="58"/>
        </w:numPr>
        <w:tabs>
          <w:tab w:val="left" w:pos="679"/>
        </w:tabs>
        <w:spacing w:before="225" w:line="285" w:lineRule="auto"/>
        <w:ind w:firstLine="226"/>
        <w:rPr>
          <w:sz w:val="20"/>
        </w:rPr>
      </w:pPr>
      <w:r>
        <w:rPr>
          <w:w w:val="110"/>
          <w:sz w:val="20"/>
        </w:rPr>
        <w:t>Opatrenia</w:t>
      </w:r>
      <w:r>
        <w:rPr>
          <w:spacing w:val="40"/>
          <w:w w:val="110"/>
          <w:sz w:val="20"/>
        </w:rPr>
        <w:t xml:space="preserve"> </w:t>
      </w:r>
      <w:r>
        <w:rPr>
          <w:w w:val="110"/>
          <w:sz w:val="20"/>
        </w:rPr>
        <w:t>podľa</w:t>
      </w:r>
      <w:r>
        <w:rPr>
          <w:spacing w:val="40"/>
          <w:w w:val="110"/>
          <w:sz w:val="20"/>
        </w:rPr>
        <w:t xml:space="preserve"> </w:t>
      </w:r>
      <w:r>
        <w:rPr>
          <w:w w:val="110"/>
          <w:sz w:val="20"/>
        </w:rPr>
        <w:t>§ 12</w:t>
      </w:r>
      <w:r>
        <w:rPr>
          <w:spacing w:val="40"/>
          <w:w w:val="110"/>
          <w:sz w:val="20"/>
        </w:rPr>
        <w:t xml:space="preserve"> </w:t>
      </w:r>
      <w:r>
        <w:rPr>
          <w:w w:val="110"/>
          <w:sz w:val="20"/>
        </w:rPr>
        <w:t>až</w:t>
      </w:r>
      <w:r>
        <w:rPr>
          <w:spacing w:val="40"/>
          <w:w w:val="110"/>
          <w:sz w:val="20"/>
        </w:rPr>
        <w:t xml:space="preserve"> </w:t>
      </w:r>
      <w:r>
        <w:rPr>
          <w:w w:val="110"/>
          <w:sz w:val="20"/>
        </w:rPr>
        <w:t>15,</w:t>
      </w:r>
      <w:r>
        <w:rPr>
          <w:spacing w:val="40"/>
          <w:w w:val="110"/>
          <w:sz w:val="20"/>
        </w:rPr>
        <w:t xml:space="preserve"> </w:t>
      </w:r>
      <w:r>
        <w:rPr>
          <w:w w:val="110"/>
          <w:sz w:val="20"/>
        </w:rPr>
        <w:t>§ 20,</w:t>
      </w:r>
      <w:r>
        <w:rPr>
          <w:spacing w:val="40"/>
          <w:w w:val="110"/>
          <w:sz w:val="20"/>
        </w:rPr>
        <w:t xml:space="preserve"> </w:t>
      </w:r>
      <w:r>
        <w:rPr>
          <w:w w:val="110"/>
          <w:sz w:val="20"/>
        </w:rPr>
        <w:t>§ 22</w:t>
      </w:r>
      <w:r>
        <w:rPr>
          <w:spacing w:val="40"/>
          <w:w w:val="110"/>
          <w:sz w:val="20"/>
        </w:rPr>
        <w:t xml:space="preserve"> </w:t>
      </w:r>
      <w:r>
        <w:rPr>
          <w:w w:val="110"/>
          <w:sz w:val="20"/>
        </w:rPr>
        <w:t>ods. 2</w:t>
      </w:r>
      <w:r>
        <w:rPr>
          <w:spacing w:val="40"/>
          <w:w w:val="110"/>
          <w:sz w:val="20"/>
        </w:rPr>
        <w:t xml:space="preserve"> </w:t>
      </w:r>
      <w:r>
        <w:rPr>
          <w:w w:val="110"/>
          <w:sz w:val="20"/>
        </w:rPr>
        <w:t>a 3,</w:t>
      </w:r>
      <w:r>
        <w:rPr>
          <w:spacing w:val="40"/>
          <w:w w:val="110"/>
          <w:sz w:val="20"/>
        </w:rPr>
        <w:t xml:space="preserve"> </w:t>
      </w:r>
      <w:r>
        <w:rPr>
          <w:w w:val="110"/>
          <w:sz w:val="20"/>
        </w:rPr>
        <w:t>§ 23,</w:t>
      </w:r>
      <w:r>
        <w:rPr>
          <w:spacing w:val="40"/>
          <w:w w:val="110"/>
          <w:sz w:val="20"/>
        </w:rPr>
        <w:t xml:space="preserve"> </w:t>
      </w:r>
      <w:r>
        <w:rPr>
          <w:w w:val="110"/>
          <w:sz w:val="20"/>
        </w:rPr>
        <w:t>§ 25</w:t>
      </w:r>
      <w:r>
        <w:rPr>
          <w:spacing w:val="40"/>
          <w:w w:val="110"/>
          <w:sz w:val="20"/>
        </w:rPr>
        <w:t xml:space="preserve"> </w:t>
      </w:r>
      <w:r>
        <w:rPr>
          <w:w w:val="110"/>
          <w:sz w:val="20"/>
        </w:rPr>
        <w:t>ods. 3,</w:t>
      </w:r>
      <w:r>
        <w:rPr>
          <w:spacing w:val="40"/>
          <w:w w:val="110"/>
          <w:sz w:val="20"/>
        </w:rPr>
        <w:t xml:space="preserve"> </w:t>
      </w:r>
      <w:r>
        <w:rPr>
          <w:w w:val="110"/>
          <w:sz w:val="20"/>
        </w:rPr>
        <w:t>§ 73</w:t>
      </w:r>
      <w:r>
        <w:rPr>
          <w:spacing w:val="40"/>
          <w:w w:val="110"/>
          <w:sz w:val="20"/>
        </w:rPr>
        <w:t xml:space="preserve"> </w:t>
      </w:r>
      <w:r>
        <w:rPr>
          <w:w w:val="110"/>
          <w:sz w:val="20"/>
        </w:rPr>
        <w:t>ods. 2</w:t>
      </w:r>
      <w:r>
        <w:rPr>
          <w:spacing w:val="40"/>
          <w:w w:val="110"/>
          <w:sz w:val="20"/>
        </w:rPr>
        <w:t xml:space="preserve"> </w:t>
      </w:r>
      <w:r>
        <w:rPr>
          <w:w w:val="110"/>
          <w:sz w:val="20"/>
        </w:rPr>
        <w:t>písm.</w:t>
      </w:r>
      <w:r>
        <w:rPr>
          <w:spacing w:val="40"/>
          <w:w w:val="110"/>
          <w:sz w:val="20"/>
        </w:rPr>
        <w:t xml:space="preserve"> </w:t>
      </w:r>
      <w:r>
        <w:rPr>
          <w:w w:val="110"/>
          <w:sz w:val="20"/>
        </w:rPr>
        <w:t xml:space="preserve">a), písm. b) piateho bodu a písm. d) druhého a tretieho bodu môžu </w:t>
      </w:r>
      <w:r w:rsidR="00442E43">
        <w:rPr>
          <w:w w:val="110"/>
          <w:sz w:val="20"/>
        </w:rPr>
        <w:t>vykonávať</w:t>
      </w:r>
      <w:r>
        <w:rPr>
          <w:w w:val="110"/>
          <w:sz w:val="20"/>
        </w:rPr>
        <w:t xml:space="preserve"> len fyzické osoby, ktoré získali vysokoškolské vzdelanie v študijnom odbore sociálna práca, psychológia, právo, sociálne služby a poradenstvo, verejná politika a verejná správa alebo v študijných odboroch pedagogického zamerania alebo majú uznaný doklad o takom vysokoškolskom vzdelaní vydaný zahraničnou vysokou školou.</w:t>
      </w:r>
    </w:p>
    <w:p w:rsidR="00F13F22" w:rsidRDefault="00993CAF">
      <w:pPr>
        <w:pStyle w:val="Odsekzoznamu"/>
        <w:numPr>
          <w:ilvl w:val="0"/>
          <w:numId w:val="58"/>
        </w:numPr>
        <w:tabs>
          <w:tab w:val="left" w:pos="649"/>
        </w:tabs>
        <w:spacing w:before="197" w:line="285" w:lineRule="auto"/>
        <w:ind w:firstLine="226"/>
        <w:rPr>
          <w:sz w:val="18"/>
        </w:rPr>
      </w:pPr>
      <w:r>
        <w:rPr>
          <w:w w:val="110"/>
          <w:sz w:val="20"/>
        </w:rPr>
        <w:t xml:space="preserve">Sprostredkovanie náhradnej rodinnej starostlivosti, sociálnu kuratelu pre deti, koordinovanie prijímania a realizovania opatrení podľa § 73 ods. 2 písm. e) tretieho bodu môžu na účely tohto zákona </w:t>
      </w:r>
      <w:r w:rsidR="00442E43">
        <w:rPr>
          <w:w w:val="110"/>
          <w:sz w:val="20"/>
        </w:rPr>
        <w:t>vykonávať</w:t>
      </w:r>
      <w:r>
        <w:rPr>
          <w:w w:val="110"/>
          <w:sz w:val="20"/>
        </w:rPr>
        <w:t xml:space="preserve"> len fyzické osoby, ktoré spĺňajú podmienky odbornej spôsobilosti na výkon sociálnej práce sociálnym pracovníkom podľa osobitného predpisu.</w:t>
      </w:r>
      <w:r>
        <w:rPr>
          <w:w w:val="110"/>
          <w:position w:val="5"/>
          <w:sz w:val="10"/>
        </w:rPr>
        <w:t>3a</w:t>
      </w:r>
      <w:r>
        <w:rPr>
          <w:w w:val="110"/>
          <w:sz w:val="18"/>
        </w:rPr>
        <w:t>)</w:t>
      </w:r>
    </w:p>
    <w:p w:rsidR="00F13F22" w:rsidRDefault="00993CAF">
      <w:pPr>
        <w:pStyle w:val="Odsekzoznamu"/>
        <w:numPr>
          <w:ilvl w:val="0"/>
          <w:numId w:val="58"/>
        </w:numPr>
        <w:tabs>
          <w:tab w:val="left" w:pos="668"/>
        </w:tabs>
        <w:spacing w:before="198" w:line="285" w:lineRule="auto"/>
        <w:ind w:firstLine="226"/>
        <w:rPr>
          <w:sz w:val="20"/>
        </w:rPr>
      </w:pPr>
      <w:r>
        <w:rPr>
          <w:w w:val="110"/>
          <w:sz w:val="20"/>
        </w:rPr>
        <w:t>Sociálnu kuratelu pre plnoletých podľa § 73 ods. 2 písm. b) deviateho bodu môžu na účely tohto</w:t>
      </w:r>
      <w:r>
        <w:rPr>
          <w:spacing w:val="-1"/>
          <w:w w:val="110"/>
          <w:sz w:val="20"/>
        </w:rPr>
        <w:t xml:space="preserve"> </w:t>
      </w:r>
      <w:r>
        <w:rPr>
          <w:w w:val="110"/>
          <w:sz w:val="20"/>
        </w:rPr>
        <w:t>zákona</w:t>
      </w:r>
      <w:r>
        <w:rPr>
          <w:spacing w:val="-1"/>
          <w:w w:val="110"/>
          <w:sz w:val="20"/>
        </w:rPr>
        <w:t xml:space="preserve"> </w:t>
      </w:r>
      <w:r w:rsidR="00442E43">
        <w:rPr>
          <w:w w:val="110"/>
          <w:sz w:val="20"/>
        </w:rPr>
        <w:t>vykonávať</w:t>
      </w:r>
      <w:r>
        <w:rPr>
          <w:spacing w:val="-1"/>
          <w:w w:val="110"/>
          <w:sz w:val="20"/>
        </w:rPr>
        <w:t xml:space="preserve"> </w:t>
      </w:r>
      <w:r>
        <w:rPr>
          <w:w w:val="110"/>
          <w:sz w:val="20"/>
        </w:rPr>
        <w:t>len</w:t>
      </w:r>
      <w:r>
        <w:rPr>
          <w:spacing w:val="-1"/>
          <w:w w:val="110"/>
          <w:sz w:val="20"/>
        </w:rPr>
        <w:t xml:space="preserve"> </w:t>
      </w:r>
      <w:r>
        <w:rPr>
          <w:w w:val="110"/>
          <w:sz w:val="20"/>
        </w:rPr>
        <w:t>fyzické</w:t>
      </w:r>
      <w:r>
        <w:rPr>
          <w:spacing w:val="-1"/>
          <w:w w:val="110"/>
          <w:sz w:val="20"/>
        </w:rPr>
        <w:t xml:space="preserve"> </w:t>
      </w:r>
      <w:r>
        <w:rPr>
          <w:w w:val="110"/>
          <w:sz w:val="20"/>
        </w:rPr>
        <w:t>osoby,</w:t>
      </w:r>
      <w:r>
        <w:rPr>
          <w:spacing w:val="-1"/>
          <w:w w:val="110"/>
          <w:sz w:val="20"/>
        </w:rPr>
        <w:t xml:space="preserve"> </w:t>
      </w:r>
      <w:r>
        <w:rPr>
          <w:w w:val="110"/>
          <w:sz w:val="20"/>
        </w:rPr>
        <w:t>ktoré</w:t>
      </w:r>
      <w:r>
        <w:rPr>
          <w:spacing w:val="-1"/>
          <w:w w:val="110"/>
          <w:sz w:val="20"/>
        </w:rPr>
        <w:t xml:space="preserve"> </w:t>
      </w:r>
      <w:r>
        <w:rPr>
          <w:w w:val="110"/>
          <w:sz w:val="20"/>
        </w:rPr>
        <w:t>spĺňajú</w:t>
      </w:r>
      <w:r>
        <w:rPr>
          <w:spacing w:val="-1"/>
          <w:w w:val="110"/>
          <w:sz w:val="20"/>
        </w:rPr>
        <w:t xml:space="preserve"> </w:t>
      </w:r>
      <w:r>
        <w:rPr>
          <w:w w:val="110"/>
          <w:sz w:val="20"/>
        </w:rPr>
        <w:t>podmienky</w:t>
      </w:r>
      <w:r>
        <w:rPr>
          <w:spacing w:val="-1"/>
          <w:w w:val="110"/>
          <w:sz w:val="20"/>
        </w:rPr>
        <w:t xml:space="preserve"> </w:t>
      </w:r>
      <w:r>
        <w:rPr>
          <w:w w:val="110"/>
          <w:sz w:val="20"/>
        </w:rPr>
        <w:t>odbornej</w:t>
      </w:r>
      <w:r>
        <w:rPr>
          <w:spacing w:val="-1"/>
          <w:w w:val="110"/>
          <w:sz w:val="20"/>
        </w:rPr>
        <w:t xml:space="preserve"> </w:t>
      </w:r>
      <w:r>
        <w:rPr>
          <w:w w:val="110"/>
          <w:sz w:val="20"/>
        </w:rPr>
        <w:t>spôsobilosti</w:t>
      </w:r>
      <w:r>
        <w:rPr>
          <w:spacing w:val="-1"/>
          <w:w w:val="110"/>
          <w:sz w:val="20"/>
        </w:rPr>
        <w:t xml:space="preserve"> </w:t>
      </w:r>
      <w:r>
        <w:rPr>
          <w:w w:val="110"/>
          <w:sz w:val="20"/>
        </w:rPr>
        <w:t>na</w:t>
      </w:r>
      <w:r>
        <w:rPr>
          <w:spacing w:val="-1"/>
          <w:w w:val="110"/>
          <w:sz w:val="20"/>
        </w:rPr>
        <w:t xml:space="preserve"> </w:t>
      </w:r>
      <w:r>
        <w:rPr>
          <w:w w:val="110"/>
          <w:sz w:val="20"/>
        </w:rPr>
        <w:t>výkon sociálnej práce sociálnym pracovníkom podľa osobitného predpisu</w:t>
      </w:r>
      <w:r>
        <w:rPr>
          <w:w w:val="110"/>
          <w:position w:val="5"/>
          <w:sz w:val="10"/>
        </w:rPr>
        <w:t>3a</w:t>
      </w:r>
      <w:r>
        <w:rPr>
          <w:w w:val="110"/>
          <w:sz w:val="18"/>
        </w:rPr>
        <w:t xml:space="preserve">) </w:t>
      </w:r>
      <w:r>
        <w:rPr>
          <w:w w:val="110"/>
          <w:sz w:val="20"/>
        </w:rPr>
        <w:t>alebo získali vysokoškolské vzdelanie v študijnom odbore andragogika alebo majú uznaný doklad o takom vysokoškolskom vzdelaní vydaný zahraničnou vysokou školou.</w:t>
      </w:r>
    </w:p>
    <w:p w:rsidR="00F13F22" w:rsidRDefault="00993CAF">
      <w:pPr>
        <w:pStyle w:val="Odsekzoznamu"/>
        <w:numPr>
          <w:ilvl w:val="0"/>
          <w:numId w:val="58"/>
        </w:numPr>
        <w:tabs>
          <w:tab w:val="left" w:pos="692"/>
        </w:tabs>
        <w:spacing w:before="198" w:line="285" w:lineRule="auto"/>
        <w:ind w:firstLine="226"/>
        <w:rPr>
          <w:sz w:val="20"/>
        </w:rPr>
      </w:pPr>
      <w:r>
        <w:rPr>
          <w:w w:val="110"/>
          <w:sz w:val="20"/>
        </w:rPr>
        <w:t>Psychologickú</w:t>
      </w:r>
      <w:r>
        <w:rPr>
          <w:spacing w:val="40"/>
          <w:w w:val="110"/>
          <w:sz w:val="20"/>
        </w:rPr>
        <w:t xml:space="preserve"> </w:t>
      </w:r>
      <w:r>
        <w:rPr>
          <w:w w:val="110"/>
          <w:sz w:val="20"/>
        </w:rPr>
        <w:t>pomoc</w:t>
      </w:r>
      <w:r>
        <w:rPr>
          <w:spacing w:val="40"/>
          <w:w w:val="110"/>
          <w:sz w:val="20"/>
        </w:rPr>
        <w:t xml:space="preserve"> </w:t>
      </w:r>
      <w:r>
        <w:rPr>
          <w:w w:val="110"/>
          <w:sz w:val="20"/>
        </w:rPr>
        <w:t>a psychologickú</w:t>
      </w:r>
      <w:r>
        <w:rPr>
          <w:spacing w:val="40"/>
          <w:w w:val="110"/>
          <w:sz w:val="20"/>
        </w:rPr>
        <w:t xml:space="preserve"> </w:t>
      </w:r>
      <w:r>
        <w:rPr>
          <w:w w:val="110"/>
          <w:sz w:val="20"/>
        </w:rPr>
        <w:t>starostlivosÉ</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 a</w:t>
      </w:r>
      <w:r>
        <w:rPr>
          <w:spacing w:val="-6"/>
          <w:w w:val="110"/>
          <w:sz w:val="20"/>
        </w:rPr>
        <w:t xml:space="preserve"> </w:t>
      </w:r>
      <w:r>
        <w:rPr>
          <w:w w:val="110"/>
          <w:sz w:val="20"/>
        </w:rPr>
        <w:t xml:space="preserve">sociálnej kurately psychologickými </w:t>
      </w:r>
      <w:r w:rsidR="001E74C9">
        <w:rPr>
          <w:w w:val="110"/>
          <w:sz w:val="20"/>
        </w:rPr>
        <w:t>činnosť</w:t>
      </w:r>
      <w:r>
        <w:rPr>
          <w:w w:val="110"/>
          <w:sz w:val="20"/>
        </w:rPr>
        <w:t>ami podľa osobitného predpisu</w:t>
      </w:r>
      <w:r>
        <w:rPr>
          <w:w w:val="110"/>
          <w:position w:val="5"/>
          <w:sz w:val="10"/>
        </w:rPr>
        <w:t>45</w:t>
      </w:r>
      <w:r>
        <w:rPr>
          <w:w w:val="110"/>
          <w:sz w:val="18"/>
        </w:rPr>
        <w:t xml:space="preserve">) </w:t>
      </w:r>
      <w:r>
        <w:rPr>
          <w:w w:val="110"/>
          <w:sz w:val="20"/>
        </w:rPr>
        <w:t xml:space="preserve">môžu </w:t>
      </w:r>
      <w:r w:rsidR="00442E43">
        <w:rPr>
          <w:w w:val="110"/>
          <w:sz w:val="20"/>
        </w:rPr>
        <w:t>vykonávať</w:t>
      </w:r>
      <w:r>
        <w:rPr>
          <w:w w:val="110"/>
          <w:sz w:val="20"/>
        </w:rPr>
        <w:t xml:space="preserve"> len fyzické osoby, ktoré získali vysokoškolské vzdelanie druhého stupňa v študijnom odbore</w:t>
      </w:r>
      <w:r>
        <w:rPr>
          <w:spacing w:val="40"/>
          <w:w w:val="110"/>
          <w:sz w:val="20"/>
        </w:rPr>
        <w:t xml:space="preserve"> </w:t>
      </w:r>
      <w:r>
        <w:rPr>
          <w:w w:val="110"/>
          <w:sz w:val="20"/>
        </w:rPr>
        <w:t>psychológia alebo majú uznaný doklad o takom vysokoškolskom vzdelaní vydaný zahraničnou vysokou školou.</w:t>
      </w:r>
    </w:p>
    <w:p w:rsidR="00F13F22" w:rsidRDefault="00993CAF">
      <w:pPr>
        <w:pStyle w:val="Odsekzoznamu"/>
        <w:numPr>
          <w:ilvl w:val="0"/>
          <w:numId w:val="58"/>
        </w:numPr>
        <w:tabs>
          <w:tab w:val="left" w:pos="679"/>
        </w:tabs>
        <w:spacing w:before="198" w:line="285" w:lineRule="auto"/>
        <w:ind w:firstLine="226"/>
        <w:rPr>
          <w:sz w:val="20"/>
        </w:rPr>
      </w:pPr>
      <w:r>
        <w:rPr>
          <w:w w:val="110"/>
          <w:sz w:val="20"/>
        </w:rPr>
        <w:t xml:space="preserve">Liečebno-výchovnú starostlivosÉ na účely sociálnoprávnej ochrany detí a sociálnej kurately môže </w:t>
      </w:r>
      <w:r w:rsidR="00442E43">
        <w:rPr>
          <w:w w:val="110"/>
          <w:sz w:val="20"/>
        </w:rPr>
        <w:t>vykonávať</w:t>
      </w:r>
      <w:r>
        <w:rPr>
          <w:w w:val="110"/>
          <w:sz w:val="20"/>
        </w:rPr>
        <w:t xml:space="preserve"> len psychológ alebo liečebný pedagóg.</w:t>
      </w:r>
    </w:p>
    <w:p w:rsidR="00F13F22" w:rsidRDefault="00993CAF">
      <w:pPr>
        <w:pStyle w:val="Odsekzoznamu"/>
        <w:numPr>
          <w:ilvl w:val="0"/>
          <w:numId w:val="58"/>
        </w:numPr>
        <w:tabs>
          <w:tab w:val="left" w:pos="727"/>
        </w:tabs>
        <w:spacing w:before="199" w:line="285" w:lineRule="auto"/>
        <w:ind w:firstLine="226"/>
        <w:rPr>
          <w:sz w:val="20"/>
        </w:rPr>
      </w:pPr>
      <w:r>
        <w:rPr>
          <w:w w:val="110"/>
          <w:sz w:val="20"/>
        </w:rPr>
        <w:t xml:space="preserve">Odborné metódy fyzioterapie na podporu zmierňovania alebo odstraňovania dôsledkov zdravotného stavu </w:t>
      </w:r>
      <w:r w:rsidR="00442E43">
        <w:rPr>
          <w:w w:val="110"/>
          <w:sz w:val="20"/>
        </w:rPr>
        <w:t>dieťaťa</w:t>
      </w:r>
      <w:r>
        <w:rPr>
          <w:w w:val="110"/>
          <w:sz w:val="20"/>
        </w:rPr>
        <w:t xml:space="preserve">, pre ktoré sú vykonávané v centre opatrenia pobytovou formou, môže </w:t>
      </w:r>
      <w:r w:rsidR="00442E43">
        <w:rPr>
          <w:w w:val="110"/>
          <w:sz w:val="20"/>
        </w:rPr>
        <w:t>vykonávať</w:t>
      </w:r>
      <w:r>
        <w:rPr>
          <w:spacing w:val="58"/>
          <w:w w:val="110"/>
          <w:sz w:val="20"/>
        </w:rPr>
        <w:t xml:space="preserve"> </w:t>
      </w:r>
      <w:r>
        <w:rPr>
          <w:w w:val="110"/>
          <w:sz w:val="20"/>
        </w:rPr>
        <w:t>len</w:t>
      </w:r>
      <w:r>
        <w:rPr>
          <w:spacing w:val="58"/>
          <w:w w:val="110"/>
          <w:sz w:val="20"/>
        </w:rPr>
        <w:t xml:space="preserve"> </w:t>
      </w:r>
      <w:r>
        <w:rPr>
          <w:w w:val="110"/>
          <w:sz w:val="20"/>
        </w:rPr>
        <w:t>fyzická</w:t>
      </w:r>
      <w:r>
        <w:rPr>
          <w:spacing w:val="58"/>
          <w:w w:val="110"/>
          <w:sz w:val="20"/>
        </w:rPr>
        <w:t xml:space="preserve"> </w:t>
      </w:r>
      <w:r>
        <w:rPr>
          <w:w w:val="110"/>
          <w:sz w:val="20"/>
        </w:rPr>
        <w:t>osoba</w:t>
      </w:r>
      <w:r>
        <w:rPr>
          <w:spacing w:val="58"/>
          <w:w w:val="110"/>
          <w:sz w:val="20"/>
        </w:rPr>
        <w:t xml:space="preserve"> </w:t>
      </w:r>
      <w:r>
        <w:rPr>
          <w:w w:val="110"/>
          <w:sz w:val="20"/>
        </w:rPr>
        <w:t>s odbornou</w:t>
      </w:r>
      <w:r>
        <w:rPr>
          <w:spacing w:val="58"/>
          <w:w w:val="110"/>
          <w:sz w:val="20"/>
        </w:rPr>
        <w:t xml:space="preserve"> </w:t>
      </w:r>
      <w:r>
        <w:rPr>
          <w:w w:val="110"/>
          <w:sz w:val="20"/>
        </w:rPr>
        <w:t>spôsobilosÉou</w:t>
      </w:r>
      <w:r>
        <w:rPr>
          <w:spacing w:val="58"/>
          <w:w w:val="110"/>
          <w:sz w:val="20"/>
        </w:rPr>
        <w:t xml:space="preserve"> </w:t>
      </w:r>
      <w:r>
        <w:rPr>
          <w:w w:val="110"/>
          <w:sz w:val="20"/>
        </w:rPr>
        <w:t>podľa</w:t>
      </w:r>
      <w:r>
        <w:rPr>
          <w:spacing w:val="58"/>
          <w:w w:val="110"/>
          <w:sz w:val="20"/>
        </w:rPr>
        <w:t xml:space="preserve"> </w:t>
      </w:r>
      <w:r>
        <w:rPr>
          <w:w w:val="110"/>
          <w:sz w:val="20"/>
        </w:rPr>
        <w:t>osobitného</w:t>
      </w:r>
      <w:r>
        <w:rPr>
          <w:spacing w:val="58"/>
          <w:w w:val="110"/>
          <w:sz w:val="20"/>
        </w:rPr>
        <w:t xml:space="preserve"> </w:t>
      </w:r>
      <w:r>
        <w:rPr>
          <w:w w:val="110"/>
          <w:sz w:val="20"/>
        </w:rPr>
        <w:t>predpisu,</w:t>
      </w:r>
      <w:r>
        <w:rPr>
          <w:w w:val="110"/>
          <w:position w:val="5"/>
          <w:sz w:val="10"/>
        </w:rPr>
        <w:t>73</w:t>
      </w:r>
      <w:r>
        <w:rPr>
          <w:w w:val="110"/>
          <w:sz w:val="18"/>
        </w:rPr>
        <w:t>)</w:t>
      </w:r>
      <w:r>
        <w:rPr>
          <w:spacing w:val="64"/>
          <w:w w:val="110"/>
          <w:sz w:val="18"/>
        </w:rPr>
        <w:t xml:space="preserve"> </w:t>
      </w:r>
      <w:r>
        <w:rPr>
          <w:w w:val="110"/>
          <w:sz w:val="20"/>
        </w:rPr>
        <w:t>ktorá</w:t>
      </w:r>
      <w:r>
        <w:rPr>
          <w:spacing w:val="58"/>
          <w:w w:val="110"/>
          <w:sz w:val="20"/>
        </w:rPr>
        <w:t xml:space="preserve"> </w:t>
      </w:r>
      <w:r>
        <w:rPr>
          <w:w w:val="110"/>
          <w:sz w:val="20"/>
        </w:rPr>
        <w:t xml:space="preserve">je v pracovnoprávnom vzÉahu s centrom, ktoré vykonáva opatrenia pre </w:t>
      </w:r>
      <w:r w:rsidR="00442E43">
        <w:rPr>
          <w:w w:val="110"/>
          <w:sz w:val="20"/>
        </w:rPr>
        <w:t>dieťa</w:t>
      </w:r>
      <w:r>
        <w:rPr>
          <w:w w:val="110"/>
          <w:sz w:val="20"/>
        </w:rPr>
        <w:t xml:space="preserve"> pobytovou formou.</w:t>
      </w:r>
    </w:p>
    <w:p w:rsidR="00F13F22" w:rsidRDefault="00993CAF">
      <w:pPr>
        <w:pStyle w:val="Odsekzoznamu"/>
        <w:numPr>
          <w:ilvl w:val="0"/>
          <w:numId w:val="58"/>
        </w:numPr>
        <w:tabs>
          <w:tab w:val="left" w:pos="671"/>
        </w:tabs>
        <w:spacing w:before="199" w:line="285" w:lineRule="auto"/>
        <w:ind w:firstLine="226"/>
        <w:rPr>
          <w:sz w:val="18"/>
        </w:rPr>
      </w:pPr>
      <w:r>
        <w:rPr>
          <w:w w:val="110"/>
          <w:sz w:val="20"/>
        </w:rPr>
        <w:t xml:space="preserve">Na pedagogického zamestnanca a odborného zamestnanca v zariadení sa vzÉahuje osobitný </w:t>
      </w:r>
      <w:r>
        <w:rPr>
          <w:spacing w:val="-2"/>
          <w:w w:val="110"/>
          <w:sz w:val="20"/>
        </w:rPr>
        <w:t>predpis.</w:t>
      </w:r>
      <w:r>
        <w:rPr>
          <w:spacing w:val="-2"/>
          <w:w w:val="110"/>
          <w:position w:val="5"/>
          <w:sz w:val="10"/>
        </w:rPr>
        <w:t>74</w:t>
      </w:r>
      <w:r>
        <w:rPr>
          <w:spacing w:val="-2"/>
          <w:w w:val="110"/>
          <w:sz w:val="18"/>
        </w:rPr>
        <w:t>)</w:t>
      </w:r>
    </w:p>
    <w:p w:rsidR="00F13F22" w:rsidRDefault="00993CAF">
      <w:pPr>
        <w:pStyle w:val="Odsekzoznamu"/>
        <w:numPr>
          <w:ilvl w:val="0"/>
          <w:numId w:val="58"/>
        </w:numPr>
        <w:tabs>
          <w:tab w:val="left" w:pos="693"/>
        </w:tabs>
        <w:spacing w:before="199" w:line="285" w:lineRule="auto"/>
        <w:ind w:firstLine="226"/>
        <w:rPr>
          <w:sz w:val="20"/>
        </w:rPr>
      </w:pPr>
      <w:r>
        <w:rPr>
          <w:w w:val="110"/>
          <w:sz w:val="20"/>
        </w:rPr>
        <w:t>Mediáciu na riešenie sporov vo veciach sociálnoprávnej ochrany detí a sociálnej kurately</w:t>
      </w:r>
      <w:r>
        <w:rPr>
          <w:spacing w:val="40"/>
          <w:w w:val="110"/>
          <w:sz w:val="20"/>
        </w:rPr>
        <w:t xml:space="preserve"> </w:t>
      </w:r>
      <w:r>
        <w:rPr>
          <w:w w:val="110"/>
          <w:sz w:val="20"/>
        </w:rPr>
        <w:t xml:space="preserve">môžu </w:t>
      </w:r>
      <w:r w:rsidR="00442E43">
        <w:rPr>
          <w:w w:val="110"/>
          <w:sz w:val="20"/>
        </w:rPr>
        <w:t>vykonávať</w:t>
      </w:r>
      <w:r>
        <w:rPr>
          <w:w w:val="110"/>
          <w:sz w:val="20"/>
        </w:rPr>
        <w:t xml:space="preserve"> len fyzické osoby, ktoré skončili odbornú akreditovanú prípravu mediátora.</w:t>
      </w:r>
    </w:p>
    <w:p w:rsidR="00F13F22" w:rsidRDefault="00993CAF">
      <w:pPr>
        <w:pStyle w:val="Odsekzoznamu"/>
        <w:numPr>
          <w:ilvl w:val="0"/>
          <w:numId w:val="58"/>
        </w:numPr>
        <w:tabs>
          <w:tab w:val="left" w:pos="731"/>
        </w:tabs>
        <w:spacing w:before="199" w:line="285" w:lineRule="auto"/>
        <w:ind w:firstLine="226"/>
        <w:rPr>
          <w:sz w:val="20"/>
        </w:rPr>
      </w:pPr>
      <w:r>
        <w:rPr>
          <w:w w:val="110"/>
          <w:sz w:val="20"/>
        </w:rPr>
        <w:t>Program supervízie obsahuje ustanovené náležitosti a zhodnotí sa do 31. januára za predchádzajúci</w:t>
      </w:r>
      <w:r>
        <w:rPr>
          <w:spacing w:val="80"/>
          <w:w w:val="150"/>
          <w:sz w:val="20"/>
        </w:rPr>
        <w:t xml:space="preserve"> </w:t>
      </w:r>
      <w:r>
        <w:rPr>
          <w:w w:val="110"/>
          <w:sz w:val="20"/>
        </w:rPr>
        <w:t>kalendárny</w:t>
      </w:r>
      <w:r>
        <w:rPr>
          <w:spacing w:val="80"/>
          <w:w w:val="150"/>
          <w:sz w:val="20"/>
        </w:rPr>
        <w:t xml:space="preserve"> </w:t>
      </w:r>
      <w:r>
        <w:rPr>
          <w:w w:val="110"/>
          <w:sz w:val="20"/>
        </w:rPr>
        <w:t>rok.</w:t>
      </w:r>
      <w:r>
        <w:rPr>
          <w:spacing w:val="80"/>
          <w:w w:val="150"/>
          <w:sz w:val="20"/>
        </w:rPr>
        <w:t xml:space="preserve"> </w:t>
      </w:r>
      <w:r>
        <w:rPr>
          <w:w w:val="110"/>
          <w:sz w:val="20"/>
        </w:rPr>
        <w:t>Program</w:t>
      </w:r>
      <w:r>
        <w:rPr>
          <w:spacing w:val="80"/>
          <w:w w:val="150"/>
          <w:sz w:val="20"/>
        </w:rPr>
        <w:t xml:space="preserve"> </w:t>
      </w:r>
      <w:r>
        <w:rPr>
          <w:w w:val="110"/>
          <w:sz w:val="20"/>
        </w:rPr>
        <w:t>supervízie</w:t>
      </w:r>
      <w:r>
        <w:rPr>
          <w:spacing w:val="80"/>
          <w:w w:val="150"/>
          <w:sz w:val="20"/>
        </w:rPr>
        <w:t xml:space="preserve"> </w:t>
      </w:r>
      <w:r>
        <w:rPr>
          <w:w w:val="110"/>
          <w:sz w:val="20"/>
        </w:rPr>
        <w:t>na</w:t>
      </w:r>
      <w:r>
        <w:rPr>
          <w:spacing w:val="80"/>
          <w:w w:val="150"/>
          <w:sz w:val="20"/>
        </w:rPr>
        <w:t xml:space="preserve"> </w:t>
      </w:r>
      <w:r>
        <w:rPr>
          <w:w w:val="110"/>
          <w:sz w:val="20"/>
        </w:rPr>
        <w:t>účely</w:t>
      </w:r>
      <w:r>
        <w:rPr>
          <w:spacing w:val="80"/>
          <w:w w:val="150"/>
          <w:sz w:val="20"/>
        </w:rPr>
        <w:t xml:space="preserve"> </w:t>
      </w:r>
      <w:r>
        <w:rPr>
          <w:w w:val="110"/>
          <w:sz w:val="20"/>
        </w:rPr>
        <w:t>sociálnoprávnej</w:t>
      </w:r>
      <w:r>
        <w:rPr>
          <w:spacing w:val="80"/>
          <w:w w:val="150"/>
          <w:sz w:val="20"/>
        </w:rPr>
        <w:t xml:space="preserve"> </w:t>
      </w:r>
      <w:r>
        <w:rPr>
          <w:w w:val="110"/>
          <w:sz w:val="20"/>
        </w:rPr>
        <w:t>ochrany</w:t>
      </w:r>
      <w:r>
        <w:rPr>
          <w:spacing w:val="80"/>
          <w:w w:val="150"/>
          <w:sz w:val="20"/>
        </w:rPr>
        <w:t xml:space="preserve"> </w:t>
      </w:r>
      <w:r>
        <w:rPr>
          <w:w w:val="110"/>
          <w:sz w:val="20"/>
        </w:rPr>
        <w:t xml:space="preserve">detí a sociálnej kurately môžu </w:t>
      </w:r>
      <w:r w:rsidR="00442E43">
        <w:rPr>
          <w:w w:val="110"/>
          <w:sz w:val="20"/>
        </w:rPr>
        <w:t>vykonávať</w:t>
      </w:r>
      <w:r>
        <w:rPr>
          <w:w w:val="110"/>
          <w:sz w:val="20"/>
        </w:rPr>
        <w:t xml:space="preserve"> len fyzické osoby, ktoré skončili odbornú akreditovanú prípravu supervízora v oblasti sociálnej práce alebo poradenskej práce.</w:t>
      </w:r>
    </w:p>
    <w:p w:rsidR="00F13F22" w:rsidRDefault="00993CAF">
      <w:pPr>
        <w:pStyle w:val="Odsekzoznamu"/>
        <w:numPr>
          <w:ilvl w:val="0"/>
          <w:numId w:val="58"/>
        </w:numPr>
        <w:tabs>
          <w:tab w:val="left" w:pos="815"/>
        </w:tabs>
        <w:spacing w:before="198" w:line="285" w:lineRule="auto"/>
        <w:ind w:firstLine="226"/>
        <w:rPr>
          <w:sz w:val="18"/>
        </w:rPr>
      </w:pPr>
      <w:r>
        <w:rPr>
          <w:w w:val="110"/>
          <w:sz w:val="20"/>
        </w:rPr>
        <w:t xml:space="preserve">Sociálnu prácu v zariadení môžu </w:t>
      </w:r>
      <w:r w:rsidR="00442E43">
        <w:rPr>
          <w:w w:val="110"/>
          <w:sz w:val="20"/>
        </w:rPr>
        <w:t>vykonávať</w:t>
      </w:r>
      <w:r>
        <w:rPr>
          <w:w w:val="110"/>
          <w:sz w:val="20"/>
        </w:rPr>
        <w:t xml:space="preserve"> len fyzické osoby, ktoré spĺňajú podmienky odbornej spôsobilosti na výkon sociálnej práce asistentom sociálnej práce podľa osobitného predpisu.</w:t>
      </w:r>
      <w:r>
        <w:rPr>
          <w:w w:val="110"/>
          <w:position w:val="5"/>
          <w:sz w:val="10"/>
        </w:rPr>
        <w:t>3a</w:t>
      </w:r>
      <w:r>
        <w:rPr>
          <w:w w:val="110"/>
          <w:sz w:val="18"/>
        </w:rPr>
        <w:t>)</w:t>
      </w:r>
      <w:r>
        <w:rPr>
          <w:spacing w:val="40"/>
          <w:w w:val="110"/>
          <w:sz w:val="18"/>
        </w:rPr>
        <w:t xml:space="preserve"> </w:t>
      </w:r>
      <w:r>
        <w:rPr>
          <w:w w:val="110"/>
          <w:sz w:val="20"/>
        </w:rPr>
        <w:t>Plnenie</w:t>
      </w:r>
      <w:r>
        <w:rPr>
          <w:spacing w:val="40"/>
          <w:w w:val="110"/>
          <w:sz w:val="20"/>
        </w:rPr>
        <w:t xml:space="preserve"> </w:t>
      </w:r>
      <w:r>
        <w:rPr>
          <w:w w:val="110"/>
          <w:sz w:val="20"/>
        </w:rPr>
        <w:t>úloh</w:t>
      </w:r>
      <w:r>
        <w:rPr>
          <w:spacing w:val="40"/>
          <w:w w:val="110"/>
          <w:sz w:val="20"/>
        </w:rPr>
        <w:t xml:space="preserve"> </w:t>
      </w:r>
      <w:r>
        <w:rPr>
          <w:w w:val="110"/>
          <w:sz w:val="20"/>
        </w:rPr>
        <w:t>koordinátora</w:t>
      </w:r>
      <w:r>
        <w:rPr>
          <w:spacing w:val="40"/>
          <w:w w:val="110"/>
          <w:sz w:val="20"/>
        </w:rPr>
        <w:t xml:space="preserve"> </w:t>
      </w:r>
      <w:r>
        <w:rPr>
          <w:w w:val="110"/>
          <w:sz w:val="20"/>
        </w:rPr>
        <w:t>pri</w:t>
      </w:r>
      <w:r>
        <w:rPr>
          <w:spacing w:val="40"/>
          <w:w w:val="110"/>
          <w:sz w:val="20"/>
        </w:rPr>
        <w:t xml:space="preserve"> </w:t>
      </w:r>
      <w:r>
        <w:rPr>
          <w:w w:val="110"/>
          <w:sz w:val="20"/>
        </w:rPr>
        <w:t>spracúvaní</w:t>
      </w:r>
      <w:r>
        <w:rPr>
          <w:spacing w:val="40"/>
          <w:w w:val="110"/>
          <w:sz w:val="20"/>
        </w:rPr>
        <w:t xml:space="preserve"> </w:t>
      </w:r>
      <w:r>
        <w:rPr>
          <w:w w:val="110"/>
          <w:sz w:val="20"/>
        </w:rPr>
        <w:t>individuálnych</w:t>
      </w:r>
      <w:r>
        <w:rPr>
          <w:spacing w:val="40"/>
          <w:w w:val="110"/>
          <w:sz w:val="20"/>
        </w:rPr>
        <w:t xml:space="preserve"> </w:t>
      </w:r>
      <w:r>
        <w:rPr>
          <w:w w:val="110"/>
          <w:sz w:val="20"/>
        </w:rPr>
        <w:t>plánov</w:t>
      </w:r>
      <w:r>
        <w:rPr>
          <w:spacing w:val="40"/>
          <w:w w:val="110"/>
          <w:sz w:val="20"/>
        </w:rPr>
        <w:t xml:space="preserve"> </w:t>
      </w:r>
      <w:r>
        <w:rPr>
          <w:w w:val="110"/>
          <w:sz w:val="20"/>
        </w:rPr>
        <w:t>práce</w:t>
      </w:r>
      <w:r>
        <w:rPr>
          <w:spacing w:val="40"/>
          <w:w w:val="110"/>
          <w:sz w:val="20"/>
        </w:rPr>
        <w:t xml:space="preserve"> </w:t>
      </w:r>
      <w:r>
        <w:rPr>
          <w:w w:val="110"/>
          <w:sz w:val="20"/>
        </w:rPr>
        <w:t xml:space="preserve">s </w:t>
      </w:r>
      <w:r w:rsidR="00442E43">
        <w:rPr>
          <w:w w:val="110"/>
          <w:sz w:val="20"/>
        </w:rPr>
        <w:t>dieťaťom</w:t>
      </w:r>
      <w:r>
        <w:rPr>
          <w:w w:val="110"/>
          <w:sz w:val="20"/>
        </w:rPr>
        <w:t>,</w:t>
      </w:r>
      <w:r>
        <w:rPr>
          <w:spacing w:val="40"/>
          <w:w w:val="110"/>
          <w:sz w:val="20"/>
        </w:rPr>
        <w:t xml:space="preserve"> </w:t>
      </w:r>
      <w:r>
        <w:rPr>
          <w:w w:val="110"/>
          <w:sz w:val="20"/>
        </w:rPr>
        <w:t xml:space="preserve">s plnoletou fyzickou osobou alebo s rodinou môžu </w:t>
      </w:r>
      <w:r w:rsidR="00442E43">
        <w:rPr>
          <w:w w:val="110"/>
          <w:sz w:val="20"/>
        </w:rPr>
        <w:t>vykonávať</w:t>
      </w:r>
      <w:r>
        <w:rPr>
          <w:w w:val="110"/>
          <w:sz w:val="20"/>
        </w:rPr>
        <w:t xml:space="preserve"> len fyzické osoby, ktoré spĺňajú podmienky odbornej spôsobilosti na výkon sociálnej práce sociálnym pracovníkom podľa osobitného predpisu.</w:t>
      </w:r>
      <w:r>
        <w:rPr>
          <w:w w:val="110"/>
          <w:position w:val="5"/>
          <w:sz w:val="10"/>
        </w:rPr>
        <w:t>3a</w:t>
      </w:r>
      <w:r>
        <w:rPr>
          <w:w w:val="110"/>
          <w:sz w:val="18"/>
        </w:rPr>
        <w:t>)</w:t>
      </w:r>
    </w:p>
    <w:p w:rsidR="00F13F22" w:rsidRDefault="00F13F22">
      <w:pPr>
        <w:pStyle w:val="Odsekzoznamu"/>
        <w:spacing w:line="285" w:lineRule="auto"/>
        <w:rPr>
          <w:sz w:val="18"/>
        </w:rPr>
        <w:sectPr w:rsidR="00F13F22">
          <w:headerReference w:type="default" r:id="rId74"/>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58"/>
        </w:numPr>
        <w:tabs>
          <w:tab w:val="left" w:pos="770"/>
        </w:tabs>
        <w:spacing w:before="1" w:line="285" w:lineRule="auto"/>
        <w:ind w:firstLine="226"/>
        <w:rPr>
          <w:sz w:val="20"/>
        </w:rPr>
      </w:pPr>
      <w:r>
        <w:rPr>
          <w:w w:val="110"/>
          <w:sz w:val="20"/>
        </w:rPr>
        <w:t>Zamestnanec orgánu sociálnoprávnej ochrany detí a sociálnej kurately, ktorý zisÉuje pomery podľa</w:t>
      </w:r>
      <w:r>
        <w:rPr>
          <w:spacing w:val="-2"/>
          <w:w w:val="110"/>
          <w:sz w:val="20"/>
        </w:rPr>
        <w:t xml:space="preserve"> </w:t>
      </w:r>
      <w:r>
        <w:rPr>
          <w:w w:val="110"/>
          <w:sz w:val="20"/>
        </w:rPr>
        <w:t>§</w:t>
      </w:r>
      <w:r>
        <w:rPr>
          <w:spacing w:val="-4"/>
          <w:w w:val="110"/>
          <w:sz w:val="20"/>
        </w:rPr>
        <w:t xml:space="preserve"> </w:t>
      </w:r>
      <w:r>
        <w:rPr>
          <w:w w:val="110"/>
          <w:sz w:val="20"/>
        </w:rPr>
        <w:t>20</w:t>
      </w:r>
      <w:r>
        <w:rPr>
          <w:spacing w:val="-2"/>
          <w:w w:val="110"/>
          <w:sz w:val="20"/>
        </w:rPr>
        <w:t xml:space="preserve"> </w:t>
      </w:r>
      <w:r>
        <w:rPr>
          <w:w w:val="110"/>
          <w:sz w:val="20"/>
        </w:rPr>
        <w:t>ods.</w:t>
      </w:r>
      <w:r>
        <w:rPr>
          <w:spacing w:val="-4"/>
          <w:w w:val="110"/>
          <w:sz w:val="20"/>
        </w:rPr>
        <w:t xml:space="preserve"> </w:t>
      </w:r>
      <w:r>
        <w:rPr>
          <w:w w:val="110"/>
          <w:sz w:val="20"/>
        </w:rPr>
        <w:t>2,</w:t>
      </w:r>
      <w:r>
        <w:rPr>
          <w:spacing w:val="-2"/>
          <w:w w:val="110"/>
          <w:sz w:val="20"/>
        </w:rPr>
        <w:t xml:space="preserve"> </w:t>
      </w:r>
      <w:r>
        <w:rPr>
          <w:w w:val="110"/>
          <w:sz w:val="20"/>
        </w:rPr>
        <w:t>vyhotoví</w:t>
      </w:r>
      <w:r>
        <w:rPr>
          <w:spacing w:val="-2"/>
          <w:w w:val="110"/>
          <w:sz w:val="20"/>
        </w:rPr>
        <w:t xml:space="preserve"> </w:t>
      </w:r>
      <w:r>
        <w:rPr>
          <w:w w:val="110"/>
          <w:sz w:val="20"/>
        </w:rPr>
        <w:t>zo</w:t>
      </w:r>
      <w:r>
        <w:rPr>
          <w:spacing w:val="-2"/>
          <w:w w:val="110"/>
          <w:sz w:val="20"/>
        </w:rPr>
        <w:t xml:space="preserve"> </w:t>
      </w:r>
      <w:r>
        <w:rPr>
          <w:w w:val="110"/>
          <w:sz w:val="20"/>
        </w:rPr>
        <w:t>zisÉovania</w:t>
      </w:r>
      <w:r>
        <w:rPr>
          <w:spacing w:val="-2"/>
          <w:w w:val="110"/>
          <w:sz w:val="20"/>
        </w:rPr>
        <w:t xml:space="preserve"> </w:t>
      </w:r>
      <w:r>
        <w:rPr>
          <w:w w:val="110"/>
          <w:sz w:val="20"/>
        </w:rPr>
        <w:t>pomerov</w:t>
      </w:r>
      <w:r>
        <w:rPr>
          <w:spacing w:val="-2"/>
          <w:w w:val="110"/>
          <w:sz w:val="20"/>
        </w:rPr>
        <w:t xml:space="preserve"> </w:t>
      </w:r>
      <w:r>
        <w:rPr>
          <w:w w:val="110"/>
          <w:sz w:val="20"/>
        </w:rPr>
        <w:t>písomný</w:t>
      </w:r>
      <w:r>
        <w:rPr>
          <w:spacing w:val="-2"/>
          <w:w w:val="110"/>
          <w:sz w:val="20"/>
        </w:rPr>
        <w:t xml:space="preserve"> </w:t>
      </w:r>
      <w:r>
        <w:rPr>
          <w:w w:val="110"/>
          <w:sz w:val="20"/>
        </w:rPr>
        <w:t>záznam.</w:t>
      </w:r>
      <w:r>
        <w:rPr>
          <w:spacing w:val="-2"/>
          <w:w w:val="110"/>
          <w:sz w:val="20"/>
        </w:rPr>
        <w:t xml:space="preserve"> </w:t>
      </w:r>
      <w:r w:rsidR="00442E43">
        <w:rPr>
          <w:w w:val="110"/>
          <w:sz w:val="20"/>
        </w:rPr>
        <w:t>Súčasťou</w:t>
      </w:r>
      <w:r>
        <w:rPr>
          <w:spacing w:val="-2"/>
          <w:w w:val="110"/>
          <w:sz w:val="20"/>
        </w:rPr>
        <w:t xml:space="preserve"> </w:t>
      </w:r>
      <w:r>
        <w:rPr>
          <w:w w:val="110"/>
          <w:sz w:val="20"/>
        </w:rPr>
        <w:t>písomného</w:t>
      </w:r>
      <w:r>
        <w:rPr>
          <w:spacing w:val="-2"/>
          <w:w w:val="110"/>
          <w:sz w:val="20"/>
        </w:rPr>
        <w:t xml:space="preserve"> </w:t>
      </w:r>
      <w:r>
        <w:rPr>
          <w:w w:val="110"/>
          <w:sz w:val="20"/>
        </w:rPr>
        <w:t xml:space="preserve">záznamu je aj odporúčanie ďalšieho postupu orgánu sociálnoprávnej ochrany detí a sociálnej kurately pri výkone funkcie kolízneho opatrovníka, ktoré vychádza zo zistených pomerov. Písomný záznam je </w:t>
      </w:r>
      <w:r w:rsidR="00442E43">
        <w:rPr>
          <w:w w:val="110"/>
          <w:sz w:val="20"/>
        </w:rPr>
        <w:t>súčasťou</w:t>
      </w:r>
      <w:r>
        <w:rPr>
          <w:w w:val="110"/>
          <w:sz w:val="20"/>
        </w:rPr>
        <w:t xml:space="preserve"> spisovej dokumentácie vedenej podľa § 73 ods. 2 písm. e) ôsmeho bodu.</w:t>
      </w:r>
    </w:p>
    <w:p w:rsidR="00F13F22" w:rsidRDefault="00993CAF">
      <w:pPr>
        <w:pStyle w:val="Odsekzoznamu"/>
        <w:numPr>
          <w:ilvl w:val="0"/>
          <w:numId w:val="58"/>
        </w:numPr>
        <w:tabs>
          <w:tab w:val="left" w:pos="931"/>
        </w:tabs>
        <w:spacing w:before="198" w:line="285" w:lineRule="auto"/>
        <w:ind w:firstLine="226"/>
        <w:rPr>
          <w:sz w:val="20"/>
        </w:rPr>
      </w:pPr>
      <w:r>
        <w:rPr>
          <w:w w:val="110"/>
          <w:sz w:val="20"/>
        </w:rPr>
        <w:t>Akreditovaný subjekt je povinný poskytovaÉ štatistické údaje z oblasti výkonu sociálnoprávnej ochrany detí a sociálnej kurately, na ktoré má udelenú akreditáciu, štátnym orgánom sociálnoprávnej ochrany detí a sociálnej kurately na účely spracovania štatistických zisÉovaní a administratívnych zdrojov.</w:t>
      </w:r>
    </w:p>
    <w:p w:rsidR="00F13F22" w:rsidRDefault="00993CAF">
      <w:pPr>
        <w:pStyle w:val="Odsekzoznamu"/>
        <w:numPr>
          <w:ilvl w:val="0"/>
          <w:numId w:val="58"/>
        </w:numPr>
        <w:tabs>
          <w:tab w:val="left" w:pos="909"/>
        </w:tabs>
        <w:spacing w:before="198" w:line="285" w:lineRule="auto"/>
        <w:ind w:firstLine="226"/>
        <w:rPr>
          <w:sz w:val="20"/>
        </w:rPr>
      </w:pPr>
      <w:r>
        <w:rPr>
          <w:w w:val="110"/>
          <w:sz w:val="20"/>
        </w:rPr>
        <w:t xml:space="preserve">Ak treba zabezpečiÉ sociálnoprávnu ochranu detí a sociálnu kuratelu metódami psychoterapie, môžu psychoterapiu </w:t>
      </w:r>
      <w:r w:rsidR="00442E43">
        <w:rPr>
          <w:w w:val="110"/>
          <w:sz w:val="20"/>
        </w:rPr>
        <w:t>vykonávať</w:t>
      </w:r>
      <w:r>
        <w:rPr>
          <w:w w:val="110"/>
          <w:sz w:val="20"/>
        </w:rPr>
        <w:t xml:space="preserve"> v ustanovenom rozsahu ako s</w:t>
      </w:r>
      <w:r w:rsidR="00442E43">
        <w:rPr>
          <w:w w:val="110"/>
          <w:sz w:val="20"/>
        </w:rPr>
        <w:t>účasť</w:t>
      </w:r>
      <w:r>
        <w:rPr>
          <w:w w:val="110"/>
          <w:sz w:val="20"/>
        </w:rPr>
        <w:t xml:space="preserve"> vykonávaných opatrení sociálnoprávnej ochrany detí a sociálnej kurately len odborne spôsobilé fyzické osoby. Odborná spôsobilosÉ na výkon psychoterapie v oblasti sociálnoprávnej ochrany detí a sociálnej kurately</w:t>
      </w:r>
      <w:r>
        <w:rPr>
          <w:spacing w:val="53"/>
          <w:w w:val="110"/>
          <w:sz w:val="20"/>
        </w:rPr>
        <w:t xml:space="preserve">  </w:t>
      </w:r>
      <w:r>
        <w:rPr>
          <w:w w:val="110"/>
          <w:sz w:val="20"/>
        </w:rPr>
        <w:t>sa</w:t>
      </w:r>
      <w:r>
        <w:rPr>
          <w:spacing w:val="53"/>
          <w:w w:val="110"/>
          <w:sz w:val="20"/>
        </w:rPr>
        <w:t xml:space="preserve">  </w:t>
      </w:r>
      <w:r>
        <w:rPr>
          <w:w w:val="110"/>
          <w:sz w:val="20"/>
        </w:rPr>
        <w:t>preukazuje</w:t>
      </w:r>
      <w:r>
        <w:rPr>
          <w:spacing w:val="53"/>
          <w:w w:val="110"/>
          <w:sz w:val="20"/>
        </w:rPr>
        <w:t xml:space="preserve">  </w:t>
      </w:r>
      <w:r>
        <w:rPr>
          <w:w w:val="110"/>
          <w:sz w:val="20"/>
        </w:rPr>
        <w:t>dokladom</w:t>
      </w:r>
      <w:r>
        <w:rPr>
          <w:spacing w:val="53"/>
          <w:w w:val="110"/>
          <w:sz w:val="20"/>
        </w:rPr>
        <w:t xml:space="preserve">  </w:t>
      </w:r>
      <w:r>
        <w:rPr>
          <w:w w:val="110"/>
          <w:sz w:val="20"/>
        </w:rPr>
        <w:t>o</w:t>
      </w:r>
      <w:r>
        <w:rPr>
          <w:spacing w:val="14"/>
          <w:w w:val="110"/>
          <w:sz w:val="20"/>
        </w:rPr>
        <w:t xml:space="preserve"> </w:t>
      </w:r>
      <w:r>
        <w:rPr>
          <w:w w:val="110"/>
          <w:sz w:val="20"/>
        </w:rPr>
        <w:t>získaní</w:t>
      </w:r>
      <w:r>
        <w:rPr>
          <w:spacing w:val="53"/>
          <w:w w:val="110"/>
          <w:sz w:val="20"/>
        </w:rPr>
        <w:t xml:space="preserve">  </w:t>
      </w:r>
      <w:r>
        <w:rPr>
          <w:w w:val="110"/>
          <w:sz w:val="20"/>
        </w:rPr>
        <w:t>vysokoškolského</w:t>
      </w:r>
      <w:r>
        <w:rPr>
          <w:spacing w:val="53"/>
          <w:w w:val="110"/>
          <w:sz w:val="20"/>
        </w:rPr>
        <w:t xml:space="preserve">  </w:t>
      </w:r>
      <w:r>
        <w:rPr>
          <w:w w:val="110"/>
          <w:sz w:val="20"/>
        </w:rPr>
        <w:t>vzdelania</w:t>
      </w:r>
      <w:r>
        <w:rPr>
          <w:spacing w:val="53"/>
          <w:w w:val="110"/>
          <w:sz w:val="20"/>
        </w:rPr>
        <w:t xml:space="preserve">  </w:t>
      </w:r>
      <w:r>
        <w:rPr>
          <w:w w:val="110"/>
          <w:sz w:val="20"/>
        </w:rPr>
        <w:t>druhého</w:t>
      </w:r>
      <w:r>
        <w:rPr>
          <w:spacing w:val="53"/>
          <w:w w:val="110"/>
          <w:sz w:val="20"/>
        </w:rPr>
        <w:t xml:space="preserve">  </w:t>
      </w:r>
      <w:r>
        <w:rPr>
          <w:w w:val="110"/>
          <w:sz w:val="20"/>
        </w:rPr>
        <w:t>stupňa v ustanovenom študijnom odbore alebo uznaným dokladom o takom vysokoškolskom vzdelaní vydaným zahraničnou vysokou školou a dokladom o skončení odbornej akreditovanej prípravy na výkon</w:t>
      </w:r>
      <w:r>
        <w:rPr>
          <w:spacing w:val="40"/>
          <w:w w:val="110"/>
          <w:sz w:val="20"/>
        </w:rPr>
        <w:t xml:space="preserve"> </w:t>
      </w:r>
      <w:r>
        <w:rPr>
          <w:w w:val="110"/>
          <w:sz w:val="20"/>
        </w:rPr>
        <w:t>psychoterapie</w:t>
      </w:r>
      <w:r>
        <w:rPr>
          <w:spacing w:val="40"/>
          <w:w w:val="110"/>
          <w:sz w:val="20"/>
        </w:rPr>
        <w:t xml:space="preserve"> </w:t>
      </w:r>
      <w:r>
        <w:rPr>
          <w:w w:val="110"/>
          <w:sz w:val="20"/>
        </w:rPr>
        <w:t>v oblasti</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Rozsah vykonávania psychoterapie v oblasti sociálnoprávnej ochrany detí a sociálnej kurately, zoznam študijných odborov a odbornú akreditovanú prípravu na výkon psychoterapie v oblasti 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ustanoví</w:t>
      </w:r>
      <w:r>
        <w:rPr>
          <w:spacing w:val="40"/>
          <w:w w:val="110"/>
          <w:sz w:val="20"/>
        </w:rPr>
        <w:t xml:space="preserve"> </w:t>
      </w:r>
      <w:r>
        <w:rPr>
          <w:w w:val="110"/>
          <w:sz w:val="20"/>
        </w:rPr>
        <w:t>všeobecne</w:t>
      </w:r>
      <w:r>
        <w:rPr>
          <w:spacing w:val="40"/>
          <w:w w:val="110"/>
          <w:sz w:val="20"/>
        </w:rPr>
        <w:t xml:space="preserve"> </w:t>
      </w:r>
      <w:r>
        <w:rPr>
          <w:w w:val="110"/>
          <w:sz w:val="20"/>
        </w:rPr>
        <w:t>záväzný</w:t>
      </w:r>
      <w:r>
        <w:rPr>
          <w:spacing w:val="40"/>
          <w:w w:val="110"/>
          <w:sz w:val="20"/>
        </w:rPr>
        <w:t xml:space="preserve"> </w:t>
      </w:r>
      <w:r>
        <w:rPr>
          <w:w w:val="110"/>
          <w:sz w:val="20"/>
        </w:rPr>
        <w:t>právny</w:t>
      </w:r>
      <w:r>
        <w:rPr>
          <w:spacing w:val="40"/>
          <w:w w:val="110"/>
          <w:sz w:val="20"/>
        </w:rPr>
        <w:t xml:space="preserve"> </w:t>
      </w:r>
      <w:r>
        <w:rPr>
          <w:w w:val="110"/>
          <w:sz w:val="20"/>
        </w:rPr>
        <w:t>predpis, ktorý vydá ministerstvo.</w:t>
      </w:r>
    </w:p>
    <w:p w:rsidR="00F13F22" w:rsidRDefault="00993CAF">
      <w:pPr>
        <w:pStyle w:val="Odsekzoznamu"/>
        <w:numPr>
          <w:ilvl w:val="0"/>
          <w:numId w:val="58"/>
        </w:numPr>
        <w:tabs>
          <w:tab w:val="left" w:pos="814"/>
        </w:tabs>
        <w:spacing w:before="195" w:line="285" w:lineRule="auto"/>
        <w:ind w:firstLine="226"/>
        <w:rPr>
          <w:sz w:val="20"/>
        </w:rPr>
      </w:pPr>
      <w:r>
        <w:rPr>
          <w:w w:val="110"/>
          <w:sz w:val="20"/>
        </w:rPr>
        <w:t>Orgán sociálnoprávnej ochrany detí a sociálnej kurately vykonáva opatrenia podľa tohto zákona</w:t>
      </w:r>
      <w:r>
        <w:rPr>
          <w:spacing w:val="40"/>
          <w:w w:val="110"/>
          <w:sz w:val="20"/>
        </w:rPr>
        <w:t xml:space="preserve"> </w:t>
      </w:r>
      <w:r>
        <w:rPr>
          <w:w w:val="110"/>
          <w:sz w:val="20"/>
        </w:rPr>
        <w:t>podľa</w:t>
      </w:r>
      <w:r>
        <w:rPr>
          <w:spacing w:val="40"/>
          <w:w w:val="110"/>
          <w:sz w:val="20"/>
        </w:rPr>
        <w:t xml:space="preserve"> </w:t>
      </w:r>
      <w:r>
        <w:rPr>
          <w:w w:val="110"/>
          <w:sz w:val="20"/>
        </w:rPr>
        <w:t>ustanovených</w:t>
      </w:r>
      <w:r>
        <w:rPr>
          <w:spacing w:val="40"/>
          <w:w w:val="110"/>
          <w:sz w:val="20"/>
        </w:rPr>
        <w:t xml:space="preserve"> </w:t>
      </w:r>
      <w:r>
        <w:rPr>
          <w:w w:val="110"/>
          <w:sz w:val="20"/>
        </w:rPr>
        <w:t>plánov</w:t>
      </w:r>
      <w:r>
        <w:rPr>
          <w:spacing w:val="40"/>
          <w:w w:val="110"/>
          <w:sz w:val="20"/>
        </w:rPr>
        <w:t xml:space="preserve"> </w:t>
      </w:r>
      <w:r>
        <w:rPr>
          <w:w w:val="110"/>
          <w:sz w:val="20"/>
        </w:rPr>
        <w:t>podľa</w:t>
      </w:r>
      <w:r>
        <w:rPr>
          <w:spacing w:val="40"/>
          <w:w w:val="110"/>
          <w:sz w:val="20"/>
        </w:rPr>
        <w:t xml:space="preserve"> </w:t>
      </w:r>
      <w:r>
        <w:rPr>
          <w:w w:val="110"/>
          <w:sz w:val="20"/>
        </w:rPr>
        <w:t>§ 73</w:t>
      </w:r>
      <w:r>
        <w:rPr>
          <w:spacing w:val="40"/>
          <w:w w:val="110"/>
          <w:sz w:val="20"/>
        </w:rPr>
        <w:t xml:space="preserve"> </w:t>
      </w:r>
      <w:r>
        <w:rPr>
          <w:w w:val="110"/>
          <w:sz w:val="20"/>
        </w:rPr>
        <w:t>ods. 2</w:t>
      </w:r>
      <w:r>
        <w:rPr>
          <w:spacing w:val="40"/>
          <w:w w:val="110"/>
          <w:sz w:val="20"/>
        </w:rPr>
        <w:t xml:space="preserve"> </w:t>
      </w:r>
      <w:r>
        <w:rPr>
          <w:w w:val="110"/>
          <w:sz w:val="20"/>
        </w:rPr>
        <w:t>písm.</w:t>
      </w:r>
      <w:r>
        <w:rPr>
          <w:spacing w:val="40"/>
          <w:w w:val="110"/>
          <w:sz w:val="20"/>
        </w:rPr>
        <w:t xml:space="preserve"> </w:t>
      </w:r>
      <w:r>
        <w:rPr>
          <w:w w:val="110"/>
          <w:sz w:val="20"/>
        </w:rPr>
        <w:t>e)</w:t>
      </w:r>
      <w:r>
        <w:rPr>
          <w:spacing w:val="40"/>
          <w:w w:val="110"/>
          <w:sz w:val="20"/>
        </w:rPr>
        <w:t xml:space="preserve"> </w:t>
      </w:r>
      <w:r>
        <w:rPr>
          <w:w w:val="110"/>
          <w:sz w:val="20"/>
        </w:rPr>
        <w:t>jedenásteho</w:t>
      </w:r>
      <w:r>
        <w:rPr>
          <w:spacing w:val="40"/>
          <w:w w:val="110"/>
          <w:sz w:val="20"/>
        </w:rPr>
        <w:t xml:space="preserve"> </w:t>
      </w:r>
      <w:r>
        <w:rPr>
          <w:w w:val="110"/>
          <w:sz w:val="20"/>
        </w:rPr>
        <w:t>bodu</w:t>
      </w:r>
      <w:r>
        <w:rPr>
          <w:spacing w:val="40"/>
          <w:w w:val="110"/>
          <w:sz w:val="20"/>
        </w:rPr>
        <w:t xml:space="preserve"> </w:t>
      </w:r>
      <w:r>
        <w:rPr>
          <w:w w:val="110"/>
          <w:sz w:val="20"/>
        </w:rPr>
        <w:t>až</w:t>
      </w:r>
      <w:r>
        <w:rPr>
          <w:spacing w:val="40"/>
          <w:w w:val="110"/>
          <w:sz w:val="20"/>
        </w:rPr>
        <w:t xml:space="preserve"> </w:t>
      </w:r>
      <w:r>
        <w:rPr>
          <w:w w:val="110"/>
          <w:sz w:val="20"/>
        </w:rPr>
        <w:t xml:space="preserve">štrnásteho </w:t>
      </w:r>
      <w:r>
        <w:rPr>
          <w:spacing w:val="-2"/>
          <w:w w:val="110"/>
          <w:sz w:val="20"/>
        </w:rPr>
        <w:t>bodu.</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93a</w:t>
      </w:r>
    </w:p>
    <w:p w:rsidR="00F13F22" w:rsidRDefault="00993CAF">
      <w:pPr>
        <w:pStyle w:val="Odsekzoznamu"/>
        <w:numPr>
          <w:ilvl w:val="0"/>
          <w:numId w:val="57"/>
        </w:numPr>
        <w:tabs>
          <w:tab w:val="left" w:pos="726"/>
        </w:tabs>
        <w:spacing w:before="225" w:line="285" w:lineRule="auto"/>
        <w:ind w:firstLine="226"/>
        <w:rPr>
          <w:sz w:val="20"/>
        </w:rPr>
      </w:pPr>
      <w:r>
        <w:rPr>
          <w:w w:val="110"/>
          <w:sz w:val="20"/>
        </w:rPr>
        <w:t>Ministerstvo vedie zoznam supervízorov. Do zoznamu supervízorov zapíše ministerstvo fyzickú osobu na jej žiadosÉ, ak</w:t>
      </w:r>
    </w:p>
    <w:p w:rsidR="00F13F22" w:rsidRDefault="00993CAF">
      <w:pPr>
        <w:pStyle w:val="Odsekzoznamu"/>
        <w:numPr>
          <w:ilvl w:val="0"/>
          <w:numId w:val="56"/>
        </w:numPr>
        <w:tabs>
          <w:tab w:val="left" w:pos="395"/>
        </w:tabs>
        <w:ind w:left="395" w:right="0" w:hanging="282"/>
        <w:rPr>
          <w:sz w:val="20"/>
        </w:rPr>
      </w:pPr>
      <w:r>
        <w:rPr>
          <w:w w:val="110"/>
          <w:sz w:val="20"/>
        </w:rPr>
        <w:t>je</w:t>
      </w:r>
      <w:r>
        <w:rPr>
          <w:spacing w:val="6"/>
          <w:w w:val="110"/>
          <w:sz w:val="20"/>
        </w:rPr>
        <w:t xml:space="preserve"> </w:t>
      </w:r>
      <w:r>
        <w:rPr>
          <w:w w:val="110"/>
          <w:sz w:val="20"/>
        </w:rPr>
        <w:t>spôsobilá</w:t>
      </w:r>
      <w:r>
        <w:rPr>
          <w:spacing w:val="7"/>
          <w:w w:val="110"/>
          <w:sz w:val="20"/>
        </w:rPr>
        <w:t xml:space="preserve"> </w:t>
      </w:r>
      <w:r>
        <w:rPr>
          <w:w w:val="110"/>
          <w:sz w:val="20"/>
        </w:rPr>
        <w:t>na</w:t>
      </w:r>
      <w:r>
        <w:rPr>
          <w:spacing w:val="6"/>
          <w:w w:val="110"/>
          <w:sz w:val="20"/>
        </w:rPr>
        <w:t xml:space="preserve"> </w:t>
      </w:r>
      <w:r>
        <w:rPr>
          <w:w w:val="110"/>
          <w:sz w:val="20"/>
        </w:rPr>
        <w:t>právne</w:t>
      </w:r>
      <w:r>
        <w:rPr>
          <w:spacing w:val="7"/>
          <w:w w:val="110"/>
          <w:sz w:val="20"/>
        </w:rPr>
        <w:t xml:space="preserve"> </w:t>
      </w:r>
      <w:r>
        <w:rPr>
          <w:w w:val="110"/>
          <w:sz w:val="20"/>
        </w:rPr>
        <w:t>úkony</w:t>
      </w:r>
      <w:r>
        <w:rPr>
          <w:spacing w:val="7"/>
          <w:w w:val="110"/>
          <w:sz w:val="20"/>
        </w:rPr>
        <w:t xml:space="preserve"> </w:t>
      </w:r>
      <w:r>
        <w:rPr>
          <w:w w:val="110"/>
          <w:sz w:val="20"/>
        </w:rPr>
        <w:t>v</w:t>
      </w:r>
      <w:r>
        <w:rPr>
          <w:spacing w:val="9"/>
          <w:w w:val="110"/>
          <w:sz w:val="20"/>
        </w:rPr>
        <w:t xml:space="preserve"> </w:t>
      </w:r>
      <w:r>
        <w:rPr>
          <w:w w:val="110"/>
          <w:sz w:val="20"/>
        </w:rPr>
        <w:t>plnom</w:t>
      </w:r>
      <w:r>
        <w:rPr>
          <w:spacing w:val="7"/>
          <w:w w:val="110"/>
          <w:sz w:val="20"/>
        </w:rPr>
        <w:t xml:space="preserve"> </w:t>
      </w:r>
      <w:r>
        <w:rPr>
          <w:spacing w:val="-2"/>
          <w:w w:val="110"/>
          <w:sz w:val="20"/>
        </w:rPr>
        <w:t>rozsahu,</w:t>
      </w:r>
    </w:p>
    <w:p w:rsidR="00F13F22" w:rsidRDefault="00993CAF">
      <w:pPr>
        <w:pStyle w:val="Odsekzoznamu"/>
        <w:numPr>
          <w:ilvl w:val="0"/>
          <w:numId w:val="56"/>
        </w:numPr>
        <w:tabs>
          <w:tab w:val="left" w:pos="394"/>
          <w:tab w:val="left" w:pos="396"/>
          <w:tab w:val="left" w:pos="1286"/>
          <w:tab w:val="left" w:pos="2897"/>
          <w:tab w:val="left" w:pos="4011"/>
          <w:tab w:val="left" w:pos="5053"/>
          <w:tab w:val="left" w:pos="5955"/>
          <w:tab w:val="left" w:pos="6685"/>
          <w:tab w:val="left" w:pos="7204"/>
          <w:tab w:val="left" w:pos="8138"/>
          <w:tab w:val="left" w:pos="9012"/>
        </w:tabs>
        <w:spacing w:before="143" w:line="285" w:lineRule="auto"/>
        <w:rPr>
          <w:sz w:val="20"/>
        </w:rPr>
      </w:pPr>
      <w:r>
        <w:rPr>
          <w:spacing w:val="-2"/>
          <w:w w:val="110"/>
          <w:sz w:val="20"/>
        </w:rPr>
        <w:t>získala</w:t>
      </w:r>
      <w:r>
        <w:rPr>
          <w:sz w:val="20"/>
        </w:rPr>
        <w:tab/>
      </w:r>
      <w:r>
        <w:rPr>
          <w:spacing w:val="-2"/>
          <w:w w:val="110"/>
          <w:sz w:val="20"/>
        </w:rPr>
        <w:t>vysokoškolské</w:t>
      </w:r>
      <w:r>
        <w:rPr>
          <w:sz w:val="20"/>
        </w:rPr>
        <w:tab/>
      </w:r>
      <w:r>
        <w:rPr>
          <w:spacing w:val="-2"/>
          <w:w w:val="110"/>
          <w:sz w:val="20"/>
        </w:rPr>
        <w:t>vzdelanie</w:t>
      </w:r>
      <w:r>
        <w:rPr>
          <w:sz w:val="20"/>
        </w:rPr>
        <w:tab/>
      </w:r>
      <w:r>
        <w:rPr>
          <w:spacing w:val="-2"/>
          <w:w w:val="110"/>
          <w:sz w:val="20"/>
        </w:rPr>
        <w:t>druhého</w:t>
      </w:r>
      <w:r>
        <w:rPr>
          <w:sz w:val="20"/>
        </w:rPr>
        <w:tab/>
      </w:r>
      <w:r>
        <w:rPr>
          <w:spacing w:val="-2"/>
          <w:w w:val="110"/>
          <w:sz w:val="20"/>
        </w:rPr>
        <w:t>stupňa</w:t>
      </w:r>
      <w:r>
        <w:rPr>
          <w:sz w:val="20"/>
        </w:rPr>
        <w:tab/>
      </w:r>
      <w:r>
        <w:rPr>
          <w:spacing w:val="-2"/>
          <w:w w:val="110"/>
          <w:sz w:val="20"/>
        </w:rPr>
        <w:t>alebo</w:t>
      </w:r>
      <w:r>
        <w:rPr>
          <w:sz w:val="20"/>
        </w:rPr>
        <w:tab/>
      </w:r>
      <w:r>
        <w:rPr>
          <w:spacing w:val="-6"/>
          <w:w w:val="110"/>
          <w:sz w:val="20"/>
        </w:rPr>
        <w:t>má</w:t>
      </w:r>
      <w:r>
        <w:rPr>
          <w:sz w:val="20"/>
        </w:rPr>
        <w:tab/>
      </w:r>
      <w:r>
        <w:rPr>
          <w:spacing w:val="-2"/>
          <w:w w:val="110"/>
          <w:sz w:val="20"/>
        </w:rPr>
        <w:t>uznaný</w:t>
      </w:r>
      <w:r>
        <w:rPr>
          <w:sz w:val="20"/>
        </w:rPr>
        <w:tab/>
      </w:r>
      <w:r>
        <w:rPr>
          <w:spacing w:val="-2"/>
          <w:w w:val="110"/>
          <w:sz w:val="20"/>
        </w:rPr>
        <w:t>doklad</w:t>
      </w:r>
      <w:r>
        <w:rPr>
          <w:sz w:val="20"/>
        </w:rPr>
        <w:tab/>
      </w:r>
      <w:r>
        <w:rPr>
          <w:w w:val="110"/>
          <w:sz w:val="20"/>
        </w:rPr>
        <w:t>o</w:t>
      </w:r>
      <w:r>
        <w:rPr>
          <w:spacing w:val="-12"/>
          <w:w w:val="110"/>
          <w:sz w:val="20"/>
        </w:rPr>
        <w:t xml:space="preserve"> </w:t>
      </w:r>
      <w:r>
        <w:rPr>
          <w:w w:val="110"/>
          <w:sz w:val="20"/>
        </w:rPr>
        <w:t>takom vysokoškolskom vzdelaní vydaný zahraničnou vysokou školou,</w:t>
      </w:r>
    </w:p>
    <w:p w:rsidR="00F13F22" w:rsidRDefault="00993CAF">
      <w:pPr>
        <w:pStyle w:val="Odsekzoznamu"/>
        <w:numPr>
          <w:ilvl w:val="0"/>
          <w:numId w:val="56"/>
        </w:numPr>
        <w:tabs>
          <w:tab w:val="left" w:pos="395"/>
        </w:tabs>
        <w:ind w:left="395" w:right="0" w:hanging="282"/>
        <w:rPr>
          <w:sz w:val="20"/>
        </w:rPr>
      </w:pPr>
      <w:r>
        <w:rPr>
          <w:w w:val="110"/>
          <w:sz w:val="20"/>
        </w:rPr>
        <w:t>je</w:t>
      </w:r>
      <w:r>
        <w:rPr>
          <w:spacing w:val="11"/>
          <w:w w:val="110"/>
          <w:sz w:val="20"/>
        </w:rPr>
        <w:t xml:space="preserve"> </w:t>
      </w:r>
      <w:r>
        <w:rPr>
          <w:w w:val="110"/>
          <w:sz w:val="20"/>
        </w:rPr>
        <w:t>bezúhonná</w:t>
      </w:r>
      <w:r>
        <w:rPr>
          <w:spacing w:val="11"/>
          <w:w w:val="110"/>
          <w:sz w:val="20"/>
        </w:rPr>
        <w:t xml:space="preserve"> </w:t>
      </w:r>
      <w:r>
        <w:rPr>
          <w:spacing w:val="-10"/>
          <w:w w:val="110"/>
          <w:sz w:val="20"/>
        </w:rPr>
        <w:t>a</w:t>
      </w:r>
    </w:p>
    <w:p w:rsidR="00F13F22" w:rsidRDefault="00993CAF">
      <w:pPr>
        <w:pStyle w:val="Odsekzoznamu"/>
        <w:numPr>
          <w:ilvl w:val="0"/>
          <w:numId w:val="56"/>
        </w:numPr>
        <w:tabs>
          <w:tab w:val="left" w:pos="394"/>
          <w:tab w:val="left" w:pos="396"/>
        </w:tabs>
        <w:spacing w:before="143" w:line="285" w:lineRule="auto"/>
        <w:rPr>
          <w:sz w:val="20"/>
        </w:rPr>
      </w:pPr>
      <w:r>
        <w:rPr>
          <w:w w:val="110"/>
          <w:sz w:val="20"/>
        </w:rPr>
        <w:t>má</w:t>
      </w:r>
      <w:r>
        <w:rPr>
          <w:spacing w:val="80"/>
          <w:w w:val="110"/>
          <w:sz w:val="20"/>
        </w:rPr>
        <w:t xml:space="preserve"> </w:t>
      </w:r>
      <w:r>
        <w:rPr>
          <w:w w:val="110"/>
          <w:sz w:val="20"/>
        </w:rPr>
        <w:t>doklad</w:t>
      </w:r>
      <w:r>
        <w:rPr>
          <w:spacing w:val="80"/>
          <w:w w:val="110"/>
          <w:sz w:val="20"/>
        </w:rPr>
        <w:t xml:space="preserve"> </w:t>
      </w:r>
      <w:r>
        <w:rPr>
          <w:w w:val="110"/>
          <w:sz w:val="20"/>
        </w:rPr>
        <w:t>o úspešnom</w:t>
      </w:r>
      <w:r>
        <w:rPr>
          <w:spacing w:val="80"/>
          <w:w w:val="110"/>
          <w:sz w:val="20"/>
        </w:rPr>
        <w:t xml:space="preserve"> </w:t>
      </w:r>
      <w:r>
        <w:rPr>
          <w:w w:val="110"/>
          <w:sz w:val="20"/>
        </w:rPr>
        <w:t>absolvovaní</w:t>
      </w:r>
      <w:r>
        <w:rPr>
          <w:spacing w:val="80"/>
          <w:w w:val="110"/>
          <w:sz w:val="20"/>
        </w:rPr>
        <w:t xml:space="preserve"> </w:t>
      </w:r>
      <w:r>
        <w:rPr>
          <w:w w:val="110"/>
          <w:sz w:val="20"/>
        </w:rPr>
        <w:t>odbornej</w:t>
      </w:r>
      <w:r>
        <w:rPr>
          <w:spacing w:val="80"/>
          <w:w w:val="110"/>
          <w:sz w:val="20"/>
        </w:rPr>
        <w:t xml:space="preserve"> </w:t>
      </w:r>
      <w:r>
        <w:rPr>
          <w:w w:val="110"/>
          <w:sz w:val="20"/>
        </w:rPr>
        <w:t>akreditovanej</w:t>
      </w:r>
      <w:r>
        <w:rPr>
          <w:spacing w:val="80"/>
          <w:w w:val="110"/>
          <w:sz w:val="20"/>
        </w:rPr>
        <w:t xml:space="preserve"> </w:t>
      </w:r>
      <w:r>
        <w:rPr>
          <w:w w:val="110"/>
          <w:sz w:val="20"/>
        </w:rPr>
        <w:t>prípravy</w:t>
      </w:r>
      <w:r>
        <w:rPr>
          <w:spacing w:val="80"/>
          <w:w w:val="110"/>
          <w:sz w:val="20"/>
        </w:rPr>
        <w:t xml:space="preserve"> </w:t>
      </w:r>
      <w:r>
        <w:rPr>
          <w:w w:val="110"/>
          <w:sz w:val="20"/>
        </w:rPr>
        <w:t>supervízora</w:t>
      </w:r>
      <w:r>
        <w:rPr>
          <w:spacing w:val="80"/>
          <w:w w:val="110"/>
          <w:sz w:val="20"/>
        </w:rPr>
        <w:t xml:space="preserve"> </w:t>
      </w:r>
      <w:r>
        <w:rPr>
          <w:w w:val="110"/>
          <w:sz w:val="20"/>
        </w:rPr>
        <w:t>v oblasti sociálnej práce alebo poradenskej práce v rozsahu najmenej 240 hodín.</w:t>
      </w:r>
    </w:p>
    <w:p w:rsidR="00F13F22" w:rsidRDefault="00993CAF">
      <w:pPr>
        <w:pStyle w:val="Odsekzoznamu"/>
        <w:numPr>
          <w:ilvl w:val="0"/>
          <w:numId w:val="57"/>
        </w:numPr>
        <w:tabs>
          <w:tab w:val="left" w:pos="690"/>
        </w:tabs>
        <w:spacing w:before="199" w:line="285" w:lineRule="auto"/>
        <w:ind w:firstLine="226"/>
        <w:rPr>
          <w:sz w:val="20"/>
        </w:rPr>
      </w:pPr>
      <w:r>
        <w:rPr>
          <w:w w:val="110"/>
          <w:sz w:val="20"/>
        </w:rPr>
        <w:t>Písomná žiadosÉ o zapísanie do zoznamu supervízorov obsahuje meno, priezvisko fyzickej osoby, ktorá žiada o zápis do tohto zoznamu, jej kontaktnú adresu, telefónne číslo alebo iný kontaktný údaj, na ktorom budú poskytnuté záujemcom o programy supervízie bližšie informácie, údaje potrebné na vyžiadanie výpisu z registra trestov.</w:t>
      </w:r>
    </w:p>
    <w:p w:rsidR="00F13F22" w:rsidRDefault="00993CAF">
      <w:pPr>
        <w:pStyle w:val="Odsekzoznamu"/>
        <w:numPr>
          <w:ilvl w:val="0"/>
          <w:numId w:val="57"/>
        </w:numPr>
        <w:tabs>
          <w:tab w:val="left" w:pos="707"/>
        </w:tabs>
        <w:spacing w:before="198" w:line="285" w:lineRule="auto"/>
        <w:ind w:firstLine="226"/>
        <w:rPr>
          <w:sz w:val="20"/>
        </w:rPr>
      </w:pPr>
      <w:r>
        <w:rPr>
          <w:w w:val="110"/>
          <w:sz w:val="20"/>
        </w:rPr>
        <w:t>Prílohou</w:t>
      </w:r>
      <w:r>
        <w:rPr>
          <w:spacing w:val="61"/>
          <w:w w:val="110"/>
          <w:sz w:val="20"/>
        </w:rPr>
        <w:t xml:space="preserve"> </w:t>
      </w:r>
      <w:r>
        <w:rPr>
          <w:w w:val="110"/>
          <w:sz w:val="20"/>
        </w:rPr>
        <w:t>žiadosti</w:t>
      </w:r>
      <w:r>
        <w:rPr>
          <w:spacing w:val="61"/>
          <w:w w:val="110"/>
          <w:sz w:val="20"/>
        </w:rPr>
        <w:t xml:space="preserve"> </w:t>
      </w:r>
      <w:r>
        <w:rPr>
          <w:w w:val="110"/>
          <w:sz w:val="20"/>
        </w:rPr>
        <w:t>je</w:t>
      </w:r>
      <w:r>
        <w:rPr>
          <w:spacing w:val="61"/>
          <w:w w:val="110"/>
          <w:sz w:val="20"/>
        </w:rPr>
        <w:t xml:space="preserve"> </w:t>
      </w:r>
      <w:r>
        <w:rPr>
          <w:w w:val="110"/>
          <w:sz w:val="20"/>
        </w:rPr>
        <w:t>overená</w:t>
      </w:r>
      <w:r>
        <w:rPr>
          <w:spacing w:val="61"/>
          <w:w w:val="110"/>
          <w:sz w:val="20"/>
        </w:rPr>
        <w:t xml:space="preserve"> </w:t>
      </w:r>
      <w:r>
        <w:rPr>
          <w:w w:val="110"/>
          <w:sz w:val="20"/>
        </w:rPr>
        <w:t>fotokópia</w:t>
      </w:r>
      <w:r>
        <w:rPr>
          <w:spacing w:val="61"/>
          <w:w w:val="110"/>
          <w:sz w:val="20"/>
        </w:rPr>
        <w:t xml:space="preserve"> </w:t>
      </w:r>
      <w:r>
        <w:rPr>
          <w:w w:val="110"/>
          <w:sz w:val="20"/>
        </w:rPr>
        <w:t>diplomu</w:t>
      </w:r>
      <w:r>
        <w:rPr>
          <w:spacing w:val="61"/>
          <w:w w:val="110"/>
          <w:sz w:val="20"/>
        </w:rPr>
        <w:t xml:space="preserve"> </w:t>
      </w:r>
      <w:r>
        <w:rPr>
          <w:w w:val="110"/>
          <w:sz w:val="20"/>
        </w:rPr>
        <w:t>alebo</w:t>
      </w:r>
      <w:r>
        <w:rPr>
          <w:spacing w:val="61"/>
          <w:w w:val="110"/>
          <w:sz w:val="20"/>
        </w:rPr>
        <w:t xml:space="preserve"> </w:t>
      </w:r>
      <w:r>
        <w:rPr>
          <w:w w:val="110"/>
          <w:sz w:val="20"/>
        </w:rPr>
        <w:t>dokladu</w:t>
      </w:r>
      <w:r>
        <w:rPr>
          <w:spacing w:val="61"/>
          <w:w w:val="110"/>
          <w:sz w:val="20"/>
        </w:rPr>
        <w:t xml:space="preserve"> </w:t>
      </w:r>
      <w:r>
        <w:rPr>
          <w:w w:val="110"/>
          <w:sz w:val="20"/>
        </w:rPr>
        <w:t>podľa</w:t>
      </w:r>
      <w:r>
        <w:rPr>
          <w:spacing w:val="61"/>
          <w:w w:val="110"/>
          <w:sz w:val="20"/>
        </w:rPr>
        <w:t xml:space="preserve"> </w:t>
      </w:r>
      <w:r>
        <w:rPr>
          <w:w w:val="110"/>
          <w:sz w:val="20"/>
        </w:rPr>
        <w:t>odseku</w:t>
      </w:r>
      <w:r>
        <w:rPr>
          <w:spacing w:val="59"/>
          <w:w w:val="115"/>
          <w:sz w:val="20"/>
        </w:rPr>
        <w:t xml:space="preserve"> </w:t>
      </w:r>
      <w:r>
        <w:rPr>
          <w:w w:val="115"/>
          <w:sz w:val="20"/>
        </w:rPr>
        <w:t>1</w:t>
      </w:r>
      <w:r>
        <w:rPr>
          <w:spacing w:val="59"/>
          <w:w w:val="115"/>
          <w:sz w:val="20"/>
        </w:rPr>
        <w:t xml:space="preserve"> </w:t>
      </w:r>
      <w:r>
        <w:rPr>
          <w:w w:val="110"/>
          <w:sz w:val="20"/>
        </w:rPr>
        <w:t>písm.</w:t>
      </w:r>
      <w:r>
        <w:rPr>
          <w:spacing w:val="61"/>
          <w:w w:val="110"/>
          <w:sz w:val="20"/>
        </w:rPr>
        <w:t xml:space="preserve"> </w:t>
      </w:r>
      <w:r>
        <w:rPr>
          <w:w w:val="110"/>
          <w:sz w:val="20"/>
        </w:rPr>
        <w:t xml:space="preserve">b) a overená fotokópia dokladu podľa odseku </w:t>
      </w:r>
      <w:r>
        <w:rPr>
          <w:w w:val="115"/>
          <w:sz w:val="20"/>
        </w:rPr>
        <w:t xml:space="preserve">1 </w:t>
      </w:r>
      <w:r>
        <w:rPr>
          <w:w w:val="110"/>
          <w:sz w:val="20"/>
        </w:rPr>
        <w:t xml:space="preserve">písm. d). V žiadosti o zapísanie do zoznamu supervízorov môžu </w:t>
      </w:r>
      <w:r w:rsidR="00442E43">
        <w:rPr>
          <w:w w:val="110"/>
          <w:sz w:val="20"/>
        </w:rPr>
        <w:t>byť</w:t>
      </w:r>
      <w:r>
        <w:rPr>
          <w:w w:val="110"/>
          <w:sz w:val="20"/>
        </w:rPr>
        <w:t xml:space="preserve"> uvedené bližšie informácie v rozsahu najviac 120 slov o odbornej spôsobilosti a profesijných skúsenostiach fyzickej osoby, ktorá žiada o zapísanie do zoznamu supervízorov, najmä dĺžke praxe vo vykonávaní programov supervízie oblasÉ vykonávania supervíznych programov.</w:t>
      </w:r>
    </w:p>
    <w:p w:rsidR="00F13F22" w:rsidRDefault="00993CAF">
      <w:pPr>
        <w:pStyle w:val="Odsekzoznamu"/>
        <w:numPr>
          <w:ilvl w:val="0"/>
          <w:numId w:val="57"/>
        </w:numPr>
        <w:tabs>
          <w:tab w:val="left" w:pos="656"/>
        </w:tabs>
        <w:spacing w:before="198"/>
        <w:ind w:left="656" w:right="0" w:hanging="316"/>
        <w:rPr>
          <w:sz w:val="20"/>
        </w:rPr>
      </w:pPr>
      <w:r>
        <w:rPr>
          <w:w w:val="110"/>
          <w:sz w:val="20"/>
        </w:rPr>
        <w:t>Za</w:t>
      </w:r>
      <w:r>
        <w:rPr>
          <w:spacing w:val="19"/>
          <w:w w:val="110"/>
          <w:sz w:val="20"/>
        </w:rPr>
        <w:t xml:space="preserve"> </w:t>
      </w:r>
      <w:r>
        <w:rPr>
          <w:w w:val="110"/>
          <w:sz w:val="20"/>
        </w:rPr>
        <w:t>bezúhonnú</w:t>
      </w:r>
      <w:r>
        <w:rPr>
          <w:spacing w:val="20"/>
          <w:w w:val="110"/>
          <w:sz w:val="20"/>
        </w:rPr>
        <w:t xml:space="preserve"> </w:t>
      </w:r>
      <w:r>
        <w:rPr>
          <w:w w:val="110"/>
          <w:sz w:val="20"/>
        </w:rPr>
        <w:t>sa</w:t>
      </w:r>
      <w:r>
        <w:rPr>
          <w:spacing w:val="20"/>
          <w:w w:val="110"/>
          <w:sz w:val="20"/>
        </w:rPr>
        <w:t xml:space="preserve"> </w:t>
      </w:r>
      <w:r>
        <w:rPr>
          <w:w w:val="110"/>
          <w:sz w:val="20"/>
        </w:rPr>
        <w:t>na</w:t>
      </w:r>
      <w:r>
        <w:rPr>
          <w:spacing w:val="19"/>
          <w:w w:val="110"/>
          <w:sz w:val="20"/>
        </w:rPr>
        <w:t xml:space="preserve"> </w:t>
      </w:r>
      <w:r>
        <w:rPr>
          <w:w w:val="110"/>
          <w:sz w:val="20"/>
        </w:rPr>
        <w:t>účely</w:t>
      </w:r>
      <w:r>
        <w:rPr>
          <w:spacing w:val="20"/>
          <w:w w:val="110"/>
          <w:sz w:val="20"/>
        </w:rPr>
        <w:t xml:space="preserve"> </w:t>
      </w:r>
      <w:r>
        <w:rPr>
          <w:w w:val="110"/>
          <w:sz w:val="20"/>
        </w:rPr>
        <w:t>zapísania</w:t>
      </w:r>
      <w:r>
        <w:rPr>
          <w:spacing w:val="20"/>
          <w:w w:val="110"/>
          <w:sz w:val="20"/>
        </w:rPr>
        <w:t xml:space="preserve"> </w:t>
      </w:r>
      <w:r>
        <w:rPr>
          <w:w w:val="110"/>
          <w:sz w:val="20"/>
        </w:rPr>
        <w:t>do</w:t>
      </w:r>
      <w:r>
        <w:rPr>
          <w:spacing w:val="19"/>
          <w:w w:val="110"/>
          <w:sz w:val="20"/>
        </w:rPr>
        <w:t xml:space="preserve"> </w:t>
      </w:r>
      <w:r>
        <w:rPr>
          <w:w w:val="110"/>
          <w:sz w:val="20"/>
        </w:rPr>
        <w:t>zoznamu</w:t>
      </w:r>
      <w:r>
        <w:rPr>
          <w:spacing w:val="20"/>
          <w:w w:val="110"/>
          <w:sz w:val="20"/>
        </w:rPr>
        <w:t xml:space="preserve"> </w:t>
      </w:r>
      <w:r>
        <w:rPr>
          <w:w w:val="110"/>
          <w:sz w:val="20"/>
        </w:rPr>
        <w:t>supervízorov</w:t>
      </w:r>
      <w:r>
        <w:rPr>
          <w:spacing w:val="20"/>
          <w:w w:val="110"/>
          <w:sz w:val="20"/>
        </w:rPr>
        <w:t xml:space="preserve"> </w:t>
      </w:r>
      <w:r>
        <w:rPr>
          <w:w w:val="110"/>
          <w:sz w:val="20"/>
        </w:rPr>
        <w:t>považuje</w:t>
      </w:r>
      <w:r>
        <w:rPr>
          <w:spacing w:val="20"/>
          <w:w w:val="110"/>
          <w:sz w:val="20"/>
        </w:rPr>
        <w:t xml:space="preserve"> </w:t>
      </w:r>
      <w:r>
        <w:rPr>
          <w:w w:val="110"/>
          <w:sz w:val="20"/>
        </w:rPr>
        <w:t>fyzická</w:t>
      </w:r>
      <w:r>
        <w:rPr>
          <w:spacing w:val="19"/>
          <w:w w:val="110"/>
          <w:sz w:val="20"/>
        </w:rPr>
        <w:t xml:space="preserve"> </w:t>
      </w:r>
      <w:r>
        <w:rPr>
          <w:w w:val="110"/>
          <w:sz w:val="20"/>
        </w:rPr>
        <w:t>osoba,</w:t>
      </w:r>
      <w:r>
        <w:rPr>
          <w:spacing w:val="20"/>
          <w:w w:val="110"/>
          <w:sz w:val="20"/>
        </w:rPr>
        <w:t xml:space="preserve"> </w:t>
      </w:r>
      <w:r>
        <w:rPr>
          <w:spacing w:val="-2"/>
          <w:w w:val="110"/>
          <w:sz w:val="20"/>
        </w:rPr>
        <w:t>ktorá</w:t>
      </w:r>
    </w:p>
    <w:p w:rsidR="00F13F22" w:rsidRDefault="00F13F22">
      <w:pPr>
        <w:pStyle w:val="Odsekzoznamu"/>
        <w:jc w:val="left"/>
        <w:rPr>
          <w:sz w:val="20"/>
        </w:rPr>
        <w:sectPr w:rsidR="00F13F22">
          <w:headerReference w:type="default" r:id="rId75"/>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nebola</w:t>
      </w:r>
      <w:r>
        <w:rPr>
          <w:spacing w:val="76"/>
          <w:w w:val="110"/>
        </w:rPr>
        <w:t xml:space="preserve"> </w:t>
      </w:r>
      <w:r>
        <w:rPr>
          <w:w w:val="110"/>
        </w:rPr>
        <w:t>právoplatne</w:t>
      </w:r>
      <w:r>
        <w:rPr>
          <w:spacing w:val="76"/>
          <w:w w:val="110"/>
        </w:rPr>
        <w:t xml:space="preserve"> </w:t>
      </w:r>
      <w:r>
        <w:rPr>
          <w:w w:val="110"/>
        </w:rPr>
        <w:t>odsúdená</w:t>
      </w:r>
      <w:r>
        <w:rPr>
          <w:spacing w:val="76"/>
          <w:w w:val="110"/>
        </w:rPr>
        <w:t xml:space="preserve"> </w:t>
      </w:r>
      <w:r>
        <w:rPr>
          <w:w w:val="110"/>
        </w:rPr>
        <w:t>za</w:t>
      </w:r>
      <w:r>
        <w:rPr>
          <w:spacing w:val="76"/>
          <w:w w:val="110"/>
        </w:rPr>
        <w:t xml:space="preserve"> </w:t>
      </w:r>
      <w:r>
        <w:rPr>
          <w:w w:val="110"/>
        </w:rPr>
        <w:t>úmyselný</w:t>
      </w:r>
      <w:r>
        <w:rPr>
          <w:spacing w:val="76"/>
          <w:w w:val="110"/>
        </w:rPr>
        <w:t xml:space="preserve"> </w:t>
      </w:r>
      <w:r>
        <w:rPr>
          <w:w w:val="110"/>
        </w:rPr>
        <w:t>trestný</w:t>
      </w:r>
      <w:r>
        <w:rPr>
          <w:spacing w:val="76"/>
          <w:w w:val="110"/>
        </w:rPr>
        <w:t xml:space="preserve"> </w:t>
      </w:r>
      <w:r>
        <w:rPr>
          <w:w w:val="110"/>
        </w:rPr>
        <w:t>čin.</w:t>
      </w:r>
      <w:r>
        <w:rPr>
          <w:spacing w:val="76"/>
          <w:w w:val="110"/>
        </w:rPr>
        <w:t xml:space="preserve"> </w:t>
      </w:r>
      <w:r>
        <w:rPr>
          <w:w w:val="110"/>
        </w:rPr>
        <w:t>BezúhonnosÉ</w:t>
      </w:r>
      <w:r>
        <w:rPr>
          <w:spacing w:val="76"/>
          <w:w w:val="110"/>
        </w:rPr>
        <w:t xml:space="preserve"> </w:t>
      </w:r>
      <w:r>
        <w:rPr>
          <w:w w:val="110"/>
        </w:rPr>
        <w:t>sa</w:t>
      </w:r>
      <w:r>
        <w:rPr>
          <w:spacing w:val="76"/>
          <w:w w:val="110"/>
        </w:rPr>
        <w:t xml:space="preserve"> </w:t>
      </w:r>
      <w:r>
        <w:rPr>
          <w:w w:val="110"/>
        </w:rPr>
        <w:t>preukazuje</w:t>
      </w:r>
      <w:r>
        <w:rPr>
          <w:spacing w:val="76"/>
          <w:w w:val="110"/>
        </w:rPr>
        <w:t xml:space="preserve"> </w:t>
      </w:r>
      <w:r>
        <w:rPr>
          <w:w w:val="110"/>
        </w:rPr>
        <w:t>výpisom z registra trestov. Údaje podľa druhej vety ministerstvo bezodkladne zašle v elektronickej podobe prostredníctvom elektronickej komunikácie Generálnej prokuratúre Slovenskej republiky na vydanie výpisu z registra trestov.</w:t>
      </w:r>
    </w:p>
    <w:p w:rsidR="00F13F22" w:rsidRDefault="00993CAF">
      <w:pPr>
        <w:pStyle w:val="Odsekzoznamu"/>
        <w:numPr>
          <w:ilvl w:val="0"/>
          <w:numId w:val="57"/>
        </w:numPr>
        <w:tabs>
          <w:tab w:val="left" w:pos="758"/>
        </w:tabs>
        <w:spacing w:before="198" w:line="285" w:lineRule="auto"/>
        <w:ind w:firstLine="226"/>
        <w:rPr>
          <w:sz w:val="20"/>
        </w:rPr>
      </w:pPr>
      <w:r>
        <w:rPr>
          <w:w w:val="110"/>
          <w:sz w:val="20"/>
        </w:rPr>
        <w:t>Za</w:t>
      </w:r>
      <w:r>
        <w:rPr>
          <w:spacing w:val="80"/>
          <w:w w:val="150"/>
          <w:sz w:val="20"/>
        </w:rPr>
        <w:t xml:space="preserve"> </w:t>
      </w:r>
      <w:r>
        <w:rPr>
          <w:w w:val="110"/>
          <w:sz w:val="20"/>
        </w:rPr>
        <w:t>správnosÉ</w:t>
      </w:r>
      <w:r>
        <w:rPr>
          <w:spacing w:val="80"/>
          <w:w w:val="150"/>
          <w:sz w:val="20"/>
        </w:rPr>
        <w:t xml:space="preserve"> </w:t>
      </w:r>
      <w:r>
        <w:rPr>
          <w:w w:val="110"/>
          <w:sz w:val="20"/>
        </w:rPr>
        <w:t>a úplnosÉ</w:t>
      </w:r>
      <w:r>
        <w:rPr>
          <w:spacing w:val="80"/>
          <w:w w:val="150"/>
          <w:sz w:val="20"/>
        </w:rPr>
        <w:t xml:space="preserve"> </w:t>
      </w:r>
      <w:r>
        <w:rPr>
          <w:w w:val="110"/>
          <w:sz w:val="20"/>
        </w:rPr>
        <w:t>údajov</w:t>
      </w:r>
      <w:r>
        <w:rPr>
          <w:spacing w:val="80"/>
          <w:w w:val="150"/>
          <w:sz w:val="20"/>
        </w:rPr>
        <w:t xml:space="preserve"> </w:t>
      </w:r>
      <w:r>
        <w:rPr>
          <w:w w:val="110"/>
          <w:sz w:val="20"/>
        </w:rPr>
        <w:t>v žiadosti</w:t>
      </w:r>
      <w:r>
        <w:rPr>
          <w:spacing w:val="80"/>
          <w:w w:val="150"/>
          <w:sz w:val="20"/>
        </w:rPr>
        <w:t xml:space="preserve"> </w:t>
      </w:r>
      <w:r>
        <w:rPr>
          <w:w w:val="110"/>
          <w:sz w:val="20"/>
        </w:rPr>
        <w:t>zodpovedá</w:t>
      </w:r>
      <w:r>
        <w:rPr>
          <w:spacing w:val="80"/>
          <w:w w:val="150"/>
          <w:sz w:val="20"/>
        </w:rPr>
        <w:t xml:space="preserve"> </w:t>
      </w:r>
      <w:r>
        <w:rPr>
          <w:w w:val="110"/>
          <w:sz w:val="20"/>
        </w:rPr>
        <w:t>fyzická</w:t>
      </w:r>
      <w:r>
        <w:rPr>
          <w:spacing w:val="80"/>
          <w:w w:val="150"/>
          <w:sz w:val="20"/>
        </w:rPr>
        <w:t xml:space="preserve"> </w:t>
      </w:r>
      <w:r>
        <w:rPr>
          <w:w w:val="110"/>
          <w:sz w:val="20"/>
        </w:rPr>
        <w:t>osoba,</w:t>
      </w:r>
      <w:r>
        <w:rPr>
          <w:spacing w:val="80"/>
          <w:w w:val="150"/>
          <w:sz w:val="20"/>
        </w:rPr>
        <w:t xml:space="preserve"> </w:t>
      </w:r>
      <w:r>
        <w:rPr>
          <w:w w:val="110"/>
          <w:sz w:val="20"/>
        </w:rPr>
        <w:t>ktorá</w:t>
      </w:r>
      <w:r>
        <w:rPr>
          <w:spacing w:val="80"/>
          <w:w w:val="150"/>
          <w:sz w:val="20"/>
        </w:rPr>
        <w:t xml:space="preserve"> </w:t>
      </w:r>
      <w:r>
        <w:rPr>
          <w:w w:val="110"/>
          <w:sz w:val="20"/>
        </w:rPr>
        <w:t>požiadala o zapísanie do zoznamu supervízorov.</w:t>
      </w:r>
    </w:p>
    <w:p w:rsidR="00F13F22" w:rsidRDefault="00993CAF">
      <w:pPr>
        <w:pStyle w:val="Odsekzoznamu"/>
        <w:numPr>
          <w:ilvl w:val="0"/>
          <w:numId w:val="57"/>
        </w:numPr>
        <w:tabs>
          <w:tab w:val="left" w:pos="723"/>
        </w:tabs>
        <w:spacing w:before="199" w:line="285" w:lineRule="auto"/>
        <w:ind w:firstLine="226"/>
        <w:rPr>
          <w:sz w:val="18"/>
        </w:rPr>
      </w:pPr>
      <w:r>
        <w:rPr>
          <w:w w:val="110"/>
          <w:sz w:val="20"/>
        </w:rPr>
        <w:t xml:space="preserve">Na zapísanie do zoznamu supervízorov sa </w:t>
      </w:r>
      <w:r w:rsidR="001E74C9">
        <w:rPr>
          <w:w w:val="110"/>
          <w:sz w:val="20"/>
        </w:rPr>
        <w:t>nevzťahujú</w:t>
      </w:r>
      <w:r>
        <w:rPr>
          <w:w w:val="110"/>
          <w:sz w:val="20"/>
        </w:rPr>
        <w:t xml:space="preserve"> všeobecné predpisy o správnom </w:t>
      </w:r>
      <w:r>
        <w:rPr>
          <w:spacing w:val="-2"/>
          <w:w w:val="110"/>
          <w:sz w:val="20"/>
        </w:rPr>
        <w:t>konaní.</w:t>
      </w:r>
      <w:r>
        <w:rPr>
          <w:spacing w:val="-2"/>
          <w:w w:val="110"/>
          <w:position w:val="5"/>
          <w:sz w:val="10"/>
        </w:rPr>
        <w:t>71</w:t>
      </w:r>
      <w:r>
        <w:rPr>
          <w:spacing w:val="-2"/>
          <w:w w:val="110"/>
          <w:sz w:val="18"/>
        </w:rPr>
        <w:t>)</w:t>
      </w:r>
    </w:p>
    <w:p w:rsidR="00F13F22" w:rsidRDefault="00993CAF">
      <w:pPr>
        <w:pStyle w:val="Odsekzoznamu"/>
        <w:numPr>
          <w:ilvl w:val="0"/>
          <w:numId w:val="57"/>
        </w:numPr>
        <w:tabs>
          <w:tab w:val="left" w:pos="665"/>
        </w:tabs>
        <w:spacing w:before="200" w:line="285" w:lineRule="auto"/>
        <w:ind w:firstLine="226"/>
        <w:rPr>
          <w:sz w:val="20"/>
        </w:rPr>
      </w:pPr>
      <w:r>
        <w:rPr>
          <w:w w:val="115"/>
          <w:sz w:val="20"/>
        </w:rPr>
        <w:t>Ak</w:t>
      </w:r>
      <w:r>
        <w:rPr>
          <w:spacing w:val="-2"/>
          <w:w w:val="115"/>
          <w:sz w:val="20"/>
        </w:rPr>
        <w:t xml:space="preserve"> </w:t>
      </w:r>
      <w:r>
        <w:rPr>
          <w:w w:val="115"/>
          <w:sz w:val="20"/>
        </w:rPr>
        <w:t>sú</w:t>
      </w:r>
      <w:r>
        <w:rPr>
          <w:spacing w:val="-2"/>
          <w:w w:val="115"/>
          <w:sz w:val="20"/>
        </w:rPr>
        <w:t xml:space="preserve"> </w:t>
      </w:r>
      <w:r>
        <w:rPr>
          <w:w w:val="115"/>
          <w:sz w:val="20"/>
        </w:rPr>
        <w:t>splnené</w:t>
      </w:r>
      <w:r>
        <w:rPr>
          <w:spacing w:val="-2"/>
          <w:w w:val="115"/>
          <w:sz w:val="20"/>
        </w:rPr>
        <w:t xml:space="preserve"> </w:t>
      </w:r>
      <w:r>
        <w:rPr>
          <w:w w:val="115"/>
          <w:sz w:val="20"/>
        </w:rPr>
        <w:t>podmienky</w:t>
      </w:r>
      <w:r>
        <w:rPr>
          <w:spacing w:val="-2"/>
          <w:w w:val="115"/>
          <w:sz w:val="20"/>
        </w:rPr>
        <w:t xml:space="preserve"> </w:t>
      </w:r>
      <w:r>
        <w:rPr>
          <w:w w:val="115"/>
          <w:sz w:val="20"/>
        </w:rPr>
        <w:t>podľa</w:t>
      </w:r>
      <w:r>
        <w:rPr>
          <w:spacing w:val="-2"/>
          <w:w w:val="115"/>
          <w:sz w:val="20"/>
        </w:rPr>
        <w:t xml:space="preserve"> </w:t>
      </w:r>
      <w:r>
        <w:rPr>
          <w:w w:val="115"/>
          <w:sz w:val="20"/>
        </w:rPr>
        <w:t>odsekov</w:t>
      </w:r>
      <w:r>
        <w:rPr>
          <w:spacing w:val="-2"/>
          <w:w w:val="115"/>
          <w:sz w:val="20"/>
        </w:rPr>
        <w:t xml:space="preserve"> </w:t>
      </w:r>
      <w:r>
        <w:rPr>
          <w:w w:val="115"/>
          <w:sz w:val="20"/>
        </w:rPr>
        <w:t>1</w:t>
      </w:r>
      <w:r>
        <w:rPr>
          <w:spacing w:val="-2"/>
          <w:w w:val="115"/>
          <w:sz w:val="20"/>
        </w:rPr>
        <w:t xml:space="preserve"> </w:t>
      </w:r>
      <w:r>
        <w:rPr>
          <w:w w:val="115"/>
          <w:sz w:val="20"/>
        </w:rPr>
        <w:t>až</w:t>
      </w:r>
      <w:r>
        <w:rPr>
          <w:spacing w:val="-2"/>
          <w:w w:val="115"/>
          <w:sz w:val="20"/>
        </w:rPr>
        <w:t xml:space="preserve"> </w:t>
      </w:r>
      <w:r>
        <w:rPr>
          <w:w w:val="115"/>
          <w:sz w:val="20"/>
        </w:rPr>
        <w:t>4,</w:t>
      </w:r>
      <w:r>
        <w:rPr>
          <w:spacing w:val="-2"/>
          <w:w w:val="115"/>
          <w:sz w:val="20"/>
        </w:rPr>
        <w:t xml:space="preserve"> </w:t>
      </w:r>
      <w:r>
        <w:rPr>
          <w:w w:val="115"/>
          <w:sz w:val="20"/>
        </w:rPr>
        <w:t>ministerstvo</w:t>
      </w:r>
      <w:r>
        <w:rPr>
          <w:spacing w:val="-2"/>
          <w:w w:val="115"/>
          <w:sz w:val="20"/>
        </w:rPr>
        <w:t xml:space="preserve"> </w:t>
      </w:r>
      <w:r>
        <w:rPr>
          <w:w w:val="115"/>
          <w:sz w:val="20"/>
        </w:rPr>
        <w:t>do</w:t>
      </w:r>
      <w:r>
        <w:rPr>
          <w:spacing w:val="-2"/>
          <w:w w:val="115"/>
          <w:sz w:val="20"/>
        </w:rPr>
        <w:t xml:space="preserve"> </w:t>
      </w:r>
      <w:r>
        <w:rPr>
          <w:w w:val="115"/>
          <w:sz w:val="20"/>
        </w:rPr>
        <w:t>piatich</w:t>
      </w:r>
      <w:r>
        <w:rPr>
          <w:spacing w:val="-2"/>
          <w:w w:val="115"/>
          <w:sz w:val="20"/>
        </w:rPr>
        <w:t xml:space="preserve"> </w:t>
      </w:r>
      <w:r>
        <w:rPr>
          <w:w w:val="115"/>
          <w:sz w:val="20"/>
        </w:rPr>
        <w:t>pracovných</w:t>
      </w:r>
      <w:r>
        <w:rPr>
          <w:spacing w:val="-2"/>
          <w:w w:val="115"/>
          <w:sz w:val="20"/>
        </w:rPr>
        <w:t xml:space="preserve"> </w:t>
      </w:r>
      <w:r>
        <w:rPr>
          <w:w w:val="115"/>
          <w:sz w:val="20"/>
        </w:rPr>
        <w:t>dní</w:t>
      </w:r>
      <w:r>
        <w:rPr>
          <w:spacing w:val="-2"/>
          <w:w w:val="115"/>
          <w:sz w:val="20"/>
        </w:rPr>
        <w:t xml:space="preserve"> </w:t>
      </w:r>
      <w:r>
        <w:rPr>
          <w:w w:val="115"/>
          <w:sz w:val="20"/>
        </w:rPr>
        <w:t>od doručenia</w:t>
      </w:r>
      <w:r>
        <w:rPr>
          <w:spacing w:val="-11"/>
          <w:w w:val="115"/>
          <w:sz w:val="20"/>
        </w:rPr>
        <w:t xml:space="preserve"> </w:t>
      </w:r>
      <w:r>
        <w:rPr>
          <w:w w:val="115"/>
          <w:sz w:val="20"/>
        </w:rPr>
        <w:t>žiadosti</w:t>
      </w:r>
      <w:r>
        <w:rPr>
          <w:spacing w:val="-11"/>
          <w:w w:val="115"/>
          <w:sz w:val="20"/>
        </w:rPr>
        <w:t xml:space="preserve"> </w:t>
      </w:r>
      <w:r>
        <w:rPr>
          <w:w w:val="115"/>
          <w:sz w:val="20"/>
        </w:rPr>
        <w:t>zapíše</w:t>
      </w:r>
      <w:r>
        <w:rPr>
          <w:spacing w:val="-11"/>
          <w:w w:val="115"/>
          <w:sz w:val="20"/>
        </w:rPr>
        <w:t xml:space="preserve"> </w:t>
      </w:r>
      <w:r>
        <w:rPr>
          <w:w w:val="115"/>
          <w:sz w:val="20"/>
        </w:rPr>
        <w:t>fyzickú</w:t>
      </w:r>
      <w:r>
        <w:rPr>
          <w:spacing w:val="-11"/>
          <w:w w:val="115"/>
          <w:sz w:val="20"/>
        </w:rPr>
        <w:t xml:space="preserve"> </w:t>
      </w:r>
      <w:r>
        <w:rPr>
          <w:w w:val="115"/>
          <w:sz w:val="20"/>
        </w:rPr>
        <w:t>osobu</w:t>
      </w:r>
      <w:r>
        <w:rPr>
          <w:spacing w:val="-11"/>
          <w:w w:val="115"/>
          <w:sz w:val="20"/>
        </w:rPr>
        <w:t xml:space="preserve"> </w:t>
      </w:r>
      <w:r>
        <w:rPr>
          <w:w w:val="115"/>
          <w:sz w:val="20"/>
        </w:rPr>
        <w:t>do</w:t>
      </w:r>
      <w:r>
        <w:rPr>
          <w:spacing w:val="-11"/>
          <w:w w:val="115"/>
          <w:sz w:val="20"/>
        </w:rPr>
        <w:t xml:space="preserve"> </w:t>
      </w:r>
      <w:r>
        <w:rPr>
          <w:w w:val="115"/>
          <w:sz w:val="20"/>
        </w:rPr>
        <w:t>zoznamu</w:t>
      </w:r>
      <w:r>
        <w:rPr>
          <w:spacing w:val="-11"/>
          <w:w w:val="115"/>
          <w:sz w:val="20"/>
        </w:rPr>
        <w:t xml:space="preserve"> </w:t>
      </w:r>
      <w:r>
        <w:rPr>
          <w:w w:val="115"/>
          <w:sz w:val="20"/>
        </w:rPr>
        <w:t>žiadateľov.</w:t>
      </w:r>
    </w:p>
    <w:p w:rsidR="00F13F22" w:rsidRDefault="00993CAF">
      <w:pPr>
        <w:pStyle w:val="Odsekzoznamu"/>
        <w:numPr>
          <w:ilvl w:val="0"/>
          <w:numId w:val="57"/>
        </w:numPr>
        <w:tabs>
          <w:tab w:val="left" w:pos="679"/>
        </w:tabs>
        <w:spacing w:before="199" w:line="285" w:lineRule="auto"/>
        <w:ind w:firstLine="226"/>
        <w:rPr>
          <w:sz w:val="20"/>
        </w:rPr>
      </w:pPr>
      <w:r>
        <w:rPr>
          <w:w w:val="115"/>
          <w:sz w:val="20"/>
        </w:rPr>
        <w:t>Ak nie sú splnené podmienky podľa odsekov 1 až 4, na takúto žiadosÉ sa hľadí ako keby nebola podaná a</w:t>
      </w:r>
      <w:r>
        <w:rPr>
          <w:spacing w:val="-14"/>
          <w:w w:val="115"/>
          <w:sz w:val="20"/>
        </w:rPr>
        <w:t xml:space="preserve"> </w:t>
      </w:r>
      <w:r>
        <w:rPr>
          <w:w w:val="115"/>
          <w:sz w:val="20"/>
        </w:rPr>
        <w:t>ministerstvo o</w:t>
      </w:r>
      <w:r>
        <w:rPr>
          <w:spacing w:val="-14"/>
          <w:w w:val="115"/>
          <w:sz w:val="20"/>
        </w:rPr>
        <w:t xml:space="preserve"> </w:t>
      </w:r>
      <w:r>
        <w:rPr>
          <w:w w:val="115"/>
          <w:sz w:val="20"/>
        </w:rPr>
        <w:t>tom písomne informuje žiadateľa do piatich pracovných dní od doručenia žiadosti.</w:t>
      </w:r>
    </w:p>
    <w:p w:rsidR="00F13F22" w:rsidRDefault="00993CAF">
      <w:pPr>
        <w:pStyle w:val="Odsekzoznamu"/>
        <w:numPr>
          <w:ilvl w:val="0"/>
          <w:numId w:val="57"/>
        </w:numPr>
        <w:tabs>
          <w:tab w:val="left" w:pos="672"/>
        </w:tabs>
        <w:spacing w:before="198" w:line="285" w:lineRule="auto"/>
        <w:ind w:firstLine="226"/>
        <w:rPr>
          <w:sz w:val="20"/>
        </w:rPr>
      </w:pPr>
      <w:r>
        <w:rPr>
          <w:w w:val="110"/>
          <w:sz w:val="20"/>
        </w:rPr>
        <w:t xml:space="preserve">Fyzická osoba je vedená v zozname supervízorov počas piatich rokov odo dňa zapísania do </w:t>
      </w:r>
      <w:r>
        <w:rPr>
          <w:spacing w:val="-2"/>
          <w:w w:val="110"/>
          <w:sz w:val="20"/>
        </w:rPr>
        <w:t>zoznamu.</w:t>
      </w:r>
    </w:p>
    <w:p w:rsidR="00F13F22" w:rsidRDefault="00993CAF">
      <w:pPr>
        <w:pStyle w:val="Odsekzoznamu"/>
        <w:numPr>
          <w:ilvl w:val="0"/>
          <w:numId w:val="57"/>
        </w:numPr>
        <w:tabs>
          <w:tab w:val="left" w:pos="771"/>
        </w:tabs>
        <w:spacing w:before="200"/>
        <w:ind w:left="771" w:right="0" w:hanging="431"/>
        <w:rPr>
          <w:sz w:val="20"/>
        </w:rPr>
      </w:pPr>
      <w:r>
        <w:rPr>
          <w:w w:val="110"/>
          <w:sz w:val="20"/>
        </w:rPr>
        <w:t>Ministerstvo</w:t>
      </w:r>
      <w:r>
        <w:rPr>
          <w:spacing w:val="-1"/>
          <w:w w:val="110"/>
          <w:sz w:val="20"/>
        </w:rPr>
        <w:t xml:space="preserve"> </w:t>
      </w:r>
      <w:r>
        <w:rPr>
          <w:w w:val="110"/>
          <w:sz w:val="20"/>
        </w:rPr>
        <w:t>vymaže zo zoznamu</w:t>
      </w:r>
      <w:r>
        <w:rPr>
          <w:spacing w:val="-1"/>
          <w:w w:val="110"/>
          <w:sz w:val="20"/>
        </w:rPr>
        <w:t xml:space="preserve"> </w:t>
      </w:r>
      <w:r>
        <w:rPr>
          <w:w w:val="110"/>
          <w:sz w:val="20"/>
        </w:rPr>
        <w:t>supervízorov fyzickú osobu,</w:t>
      </w:r>
      <w:r>
        <w:rPr>
          <w:spacing w:val="-1"/>
          <w:w w:val="110"/>
          <w:sz w:val="20"/>
        </w:rPr>
        <w:t xml:space="preserve"> </w:t>
      </w:r>
      <w:r>
        <w:rPr>
          <w:spacing w:val="-2"/>
          <w:w w:val="110"/>
          <w:sz w:val="20"/>
        </w:rPr>
        <w:t>ktorá</w:t>
      </w:r>
    </w:p>
    <w:p w:rsidR="00F13F22" w:rsidRDefault="00993CAF">
      <w:pPr>
        <w:pStyle w:val="Odsekzoznamu"/>
        <w:numPr>
          <w:ilvl w:val="0"/>
          <w:numId w:val="55"/>
        </w:numPr>
        <w:tabs>
          <w:tab w:val="left" w:pos="395"/>
        </w:tabs>
        <w:spacing w:before="142"/>
        <w:ind w:left="395" w:right="0" w:hanging="282"/>
        <w:rPr>
          <w:sz w:val="20"/>
        </w:rPr>
      </w:pPr>
      <w:r>
        <w:rPr>
          <w:w w:val="105"/>
          <w:sz w:val="20"/>
        </w:rPr>
        <w:t>písomne</w:t>
      </w:r>
      <w:r>
        <w:rPr>
          <w:spacing w:val="28"/>
          <w:w w:val="105"/>
          <w:sz w:val="20"/>
        </w:rPr>
        <w:t xml:space="preserve"> </w:t>
      </w:r>
      <w:r>
        <w:rPr>
          <w:w w:val="105"/>
          <w:sz w:val="20"/>
        </w:rPr>
        <w:t>požiada</w:t>
      </w:r>
      <w:r>
        <w:rPr>
          <w:spacing w:val="28"/>
          <w:w w:val="105"/>
          <w:sz w:val="20"/>
        </w:rPr>
        <w:t xml:space="preserve"> </w:t>
      </w:r>
      <w:r>
        <w:rPr>
          <w:w w:val="105"/>
          <w:sz w:val="20"/>
        </w:rPr>
        <w:t>o</w:t>
      </w:r>
      <w:r>
        <w:rPr>
          <w:spacing w:val="32"/>
          <w:w w:val="105"/>
          <w:sz w:val="20"/>
        </w:rPr>
        <w:t xml:space="preserve"> </w:t>
      </w:r>
      <w:r>
        <w:rPr>
          <w:spacing w:val="-2"/>
          <w:w w:val="105"/>
          <w:sz w:val="20"/>
        </w:rPr>
        <w:t>výmaz,</w:t>
      </w:r>
    </w:p>
    <w:p w:rsidR="00F13F22" w:rsidRDefault="00993CAF">
      <w:pPr>
        <w:pStyle w:val="Odsekzoznamu"/>
        <w:numPr>
          <w:ilvl w:val="0"/>
          <w:numId w:val="55"/>
        </w:numPr>
        <w:tabs>
          <w:tab w:val="left" w:pos="394"/>
          <w:tab w:val="left" w:pos="396"/>
        </w:tabs>
        <w:spacing w:before="143" w:line="285" w:lineRule="auto"/>
        <w:rPr>
          <w:sz w:val="20"/>
        </w:rPr>
      </w:pPr>
      <w:r>
        <w:rPr>
          <w:w w:val="110"/>
          <w:sz w:val="20"/>
        </w:rPr>
        <w:t>bola</w:t>
      </w:r>
      <w:r>
        <w:rPr>
          <w:spacing w:val="64"/>
          <w:w w:val="110"/>
          <w:sz w:val="20"/>
        </w:rPr>
        <w:t xml:space="preserve"> </w:t>
      </w:r>
      <w:r>
        <w:rPr>
          <w:w w:val="110"/>
          <w:sz w:val="20"/>
        </w:rPr>
        <w:t>pozbavená</w:t>
      </w:r>
      <w:r>
        <w:rPr>
          <w:spacing w:val="64"/>
          <w:w w:val="110"/>
          <w:sz w:val="20"/>
        </w:rPr>
        <w:t xml:space="preserve"> </w:t>
      </w:r>
      <w:r>
        <w:rPr>
          <w:w w:val="110"/>
          <w:sz w:val="20"/>
        </w:rPr>
        <w:t>spôsobilosti</w:t>
      </w:r>
      <w:r>
        <w:rPr>
          <w:spacing w:val="64"/>
          <w:w w:val="110"/>
          <w:sz w:val="20"/>
        </w:rPr>
        <w:t xml:space="preserve"> </w:t>
      </w:r>
      <w:r>
        <w:rPr>
          <w:w w:val="110"/>
          <w:sz w:val="20"/>
        </w:rPr>
        <w:t>na</w:t>
      </w:r>
      <w:r>
        <w:rPr>
          <w:spacing w:val="64"/>
          <w:w w:val="110"/>
          <w:sz w:val="20"/>
        </w:rPr>
        <w:t xml:space="preserve"> </w:t>
      </w:r>
      <w:r>
        <w:rPr>
          <w:w w:val="110"/>
          <w:sz w:val="20"/>
        </w:rPr>
        <w:t>právne</w:t>
      </w:r>
      <w:r>
        <w:rPr>
          <w:spacing w:val="64"/>
          <w:w w:val="110"/>
          <w:sz w:val="20"/>
        </w:rPr>
        <w:t xml:space="preserve"> </w:t>
      </w:r>
      <w:r>
        <w:rPr>
          <w:w w:val="110"/>
          <w:sz w:val="20"/>
        </w:rPr>
        <w:t>úkony</w:t>
      </w:r>
      <w:r>
        <w:rPr>
          <w:spacing w:val="64"/>
          <w:w w:val="110"/>
          <w:sz w:val="20"/>
        </w:rPr>
        <w:t xml:space="preserve"> </w:t>
      </w:r>
      <w:r>
        <w:rPr>
          <w:w w:val="110"/>
          <w:sz w:val="20"/>
        </w:rPr>
        <w:t>alebo</w:t>
      </w:r>
      <w:r>
        <w:rPr>
          <w:spacing w:val="64"/>
          <w:w w:val="110"/>
          <w:sz w:val="20"/>
        </w:rPr>
        <w:t xml:space="preserve"> </w:t>
      </w:r>
      <w:r>
        <w:rPr>
          <w:w w:val="110"/>
          <w:sz w:val="20"/>
        </w:rPr>
        <w:t>jej</w:t>
      </w:r>
      <w:r>
        <w:rPr>
          <w:spacing w:val="64"/>
          <w:w w:val="110"/>
          <w:sz w:val="20"/>
        </w:rPr>
        <w:t xml:space="preserve"> </w:t>
      </w:r>
      <w:r>
        <w:rPr>
          <w:w w:val="110"/>
          <w:sz w:val="20"/>
        </w:rPr>
        <w:t>spôsobilosÉ</w:t>
      </w:r>
      <w:r>
        <w:rPr>
          <w:spacing w:val="64"/>
          <w:w w:val="110"/>
          <w:sz w:val="20"/>
        </w:rPr>
        <w:t xml:space="preserve"> </w:t>
      </w:r>
      <w:r>
        <w:rPr>
          <w:w w:val="110"/>
          <w:sz w:val="20"/>
        </w:rPr>
        <w:t>na</w:t>
      </w:r>
      <w:r>
        <w:rPr>
          <w:spacing w:val="64"/>
          <w:w w:val="110"/>
          <w:sz w:val="20"/>
        </w:rPr>
        <w:t xml:space="preserve"> </w:t>
      </w:r>
      <w:r>
        <w:rPr>
          <w:w w:val="110"/>
          <w:sz w:val="20"/>
        </w:rPr>
        <w:t>právne</w:t>
      </w:r>
      <w:r>
        <w:rPr>
          <w:spacing w:val="64"/>
          <w:w w:val="110"/>
          <w:sz w:val="20"/>
        </w:rPr>
        <w:t xml:space="preserve"> </w:t>
      </w:r>
      <w:r>
        <w:rPr>
          <w:w w:val="110"/>
          <w:sz w:val="20"/>
        </w:rPr>
        <w:t>úkony</w:t>
      </w:r>
      <w:r>
        <w:rPr>
          <w:spacing w:val="64"/>
          <w:w w:val="110"/>
          <w:sz w:val="20"/>
        </w:rPr>
        <w:t xml:space="preserve"> </w:t>
      </w:r>
      <w:r>
        <w:rPr>
          <w:w w:val="110"/>
          <w:sz w:val="20"/>
        </w:rPr>
        <w:t xml:space="preserve">bola </w:t>
      </w:r>
      <w:r>
        <w:rPr>
          <w:spacing w:val="-2"/>
          <w:w w:val="110"/>
          <w:sz w:val="20"/>
        </w:rPr>
        <w:t>obmedzená,</w:t>
      </w:r>
    </w:p>
    <w:p w:rsidR="00F13F22" w:rsidRDefault="00993CAF">
      <w:pPr>
        <w:pStyle w:val="Odsekzoznamu"/>
        <w:numPr>
          <w:ilvl w:val="0"/>
          <w:numId w:val="55"/>
        </w:numPr>
        <w:tabs>
          <w:tab w:val="left" w:pos="395"/>
        </w:tabs>
        <w:ind w:left="395" w:right="0" w:hanging="282"/>
        <w:rPr>
          <w:sz w:val="20"/>
        </w:rPr>
      </w:pPr>
      <w:r>
        <w:rPr>
          <w:w w:val="110"/>
          <w:sz w:val="20"/>
        </w:rPr>
        <w:t>bola</w:t>
      </w:r>
      <w:r>
        <w:rPr>
          <w:spacing w:val="11"/>
          <w:w w:val="110"/>
          <w:sz w:val="20"/>
        </w:rPr>
        <w:t xml:space="preserve"> </w:t>
      </w:r>
      <w:r>
        <w:rPr>
          <w:w w:val="110"/>
          <w:sz w:val="20"/>
        </w:rPr>
        <w:t>právoplatne</w:t>
      </w:r>
      <w:r>
        <w:rPr>
          <w:spacing w:val="12"/>
          <w:w w:val="110"/>
          <w:sz w:val="20"/>
        </w:rPr>
        <w:t xml:space="preserve"> </w:t>
      </w:r>
      <w:r>
        <w:rPr>
          <w:w w:val="110"/>
          <w:sz w:val="20"/>
        </w:rPr>
        <w:t>odsúdená</w:t>
      </w:r>
      <w:r>
        <w:rPr>
          <w:spacing w:val="12"/>
          <w:w w:val="110"/>
          <w:sz w:val="20"/>
        </w:rPr>
        <w:t xml:space="preserve"> </w:t>
      </w:r>
      <w:r>
        <w:rPr>
          <w:w w:val="110"/>
          <w:sz w:val="20"/>
        </w:rPr>
        <w:t>za</w:t>
      </w:r>
      <w:r>
        <w:rPr>
          <w:spacing w:val="12"/>
          <w:w w:val="110"/>
          <w:sz w:val="20"/>
        </w:rPr>
        <w:t xml:space="preserve"> </w:t>
      </w:r>
      <w:r>
        <w:rPr>
          <w:w w:val="110"/>
          <w:sz w:val="20"/>
        </w:rPr>
        <w:t>úmyselný</w:t>
      </w:r>
      <w:r>
        <w:rPr>
          <w:spacing w:val="12"/>
          <w:w w:val="110"/>
          <w:sz w:val="20"/>
        </w:rPr>
        <w:t xml:space="preserve"> </w:t>
      </w:r>
      <w:r>
        <w:rPr>
          <w:w w:val="110"/>
          <w:sz w:val="20"/>
        </w:rPr>
        <w:t>trestný</w:t>
      </w:r>
      <w:r>
        <w:rPr>
          <w:spacing w:val="12"/>
          <w:w w:val="110"/>
          <w:sz w:val="20"/>
        </w:rPr>
        <w:t xml:space="preserve"> </w:t>
      </w:r>
      <w:r>
        <w:rPr>
          <w:spacing w:val="-4"/>
          <w:w w:val="110"/>
          <w:sz w:val="20"/>
        </w:rPr>
        <w:t>čin,</w:t>
      </w:r>
    </w:p>
    <w:p w:rsidR="00F13F22" w:rsidRDefault="00993CAF">
      <w:pPr>
        <w:pStyle w:val="Odsekzoznamu"/>
        <w:numPr>
          <w:ilvl w:val="0"/>
          <w:numId w:val="55"/>
        </w:numPr>
        <w:tabs>
          <w:tab w:val="left" w:pos="395"/>
        </w:tabs>
        <w:spacing w:before="143"/>
        <w:ind w:left="395" w:right="0" w:hanging="282"/>
        <w:rPr>
          <w:sz w:val="20"/>
        </w:rPr>
      </w:pPr>
      <w:r>
        <w:rPr>
          <w:w w:val="110"/>
          <w:sz w:val="20"/>
        </w:rPr>
        <w:t>bola</w:t>
      </w:r>
      <w:r>
        <w:rPr>
          <w:spacing w:val="-7"/>
          <w:w w:val="110"/>
          <w:sz w:val="20"/>
        </w:rPr>
        <w:t xml:space="preserve"> </w:t>
      </w:r>
      <w:r>
        <w:rPr>
          <w:w w:val="110"/>
          <w:sz w:val="20"/>
        </w:rPr>
        <w:t>vedená</w:t>
      </w:r>
      <w:r>
        <w:rPr>
          <w:spacing w:val="-7"/>
          <w:w w:val="110"/>
          <w:sz w:val="20"/>
        </w:rPr>
        <w:t xml:space="preserve"> </w:t>
      </w:r>
      <w:r>
        <w:rPr>
          <w:w w:val="110"/>
          <w:sz w:val="20"/>
        </w:rPr>
        <w:t>v</w:t>
      </w:r>
      <w:r>
        <w:rPr>
          <w:spacing w:val="-5"/>
          <w:w w:val="110"/>
          <w:sz w:val="20"/>
        </w:rPr>
        <w:t xml:space="preserve"> </w:t>
      </w:r>
      <w:r>
        <w:rPr>
          <w:w w:val="110"/>
          <w:sz w:val="20"/>
        </w:rPr>
        <w:t>zozname</w:t>
      </w:r>
      <w:r>
        <w:rPr>
          <w:spacing w:val="-6"/>
          <w:w w:val="110"/>
          <w:sz w:val="20"/>
        </w:rPr>
        <w:t xml:space="preserve"> </w:t>
      </w:r>
      <w:r>
        <w:rPr>
          <w:w w:val="110"/>
          <w:sz w:val="20"/>
        </w:rPr>
        <w:t>supervízorov</w:t>
      </w:r>
      <w:r>
        <w:rPr>
          <w:spacing w:val="-7"/>
          <w:w w:val="110"/>
          <w:sz w:val="20"/>
        </w:rPr>
        <w:t xml:space="preserve"> </w:t>
      </w:r>
      <w:r>
        <w:rPr>
          <w:w w:val="110"/>
          <w:sz w:val="20"/>
        </w:rPr>
        <w:t>päÉ</w:t>
      </w:r>
      <w:r>
        <w:rPr>
          <w:spacing w:val="-7"/>
          <w:w w:val="110"/>
          <w:sz w:val="20"/>
        </w:rPr>
        <w:t xml:space="preserve"> </w:t>
      </w:r>
      <w:r>
        <w:rPr>
          <w:w w:val="110"/>
          <w:sz w:val="20"/>
        </w:rPr>
        <w:t>rokov</w:t>
      </w:r>
      <w:r>
        <w:rPr>
          <w:spacing w:val="-7"/>
          <w:w w:val="110"/>
          <w:sz w:val="20"/>
        </w:rPr>
        <w:t xml:space="preserve"> </w:t>
      </w:r>
      <w:r>
        <w:rPr>
          <w:w w:val="110"/>
          <w:sz w:val="20"/>
        </w:rPr>
        <w:t>podľa</w:t>
      </w:r>
      <w:r>
        <w:rPr>
          <w:spacing w:val="-6"/>
          <w:w w:val="110"/>
          <w:sz w:val="20"/>
        </w:rPr>
        <w:t xml:space="preserve"> </w:t>
      </w:r>
      <w:r>
        <w:rPr>
          <w:w w:val="110"/>
          <w:sz w:val="20"/>
        </w:rPr>
        <w:t>odseku</w:t>
      </w:r>
      <w:r>
        <w:rPr>
          <w:spacing w:val="-7"/>
          <w:w w:val="110"/>
          <w:sz w:val="20"/>
        </w:rPr>
        <w:t xml:space="preserve"> </w:t>
      </w:r>
      <w:r>
        <w:rPr>
          <w:spacing w:val="-5"/>
          <w:w w:val="110"/>
          <w:sz w:val="20"/>
        </w:rPr>
        <w:t>9,</w:t>
      </w:r>
    </w:p>
    <w:p w:rsidR="00F13F22" w:rsidRDefault="00993CAF">
      <w:pPr>
        <w:pStyle w:val="Odsekzoznamu"/>
        <w:numPr>
          <w:ilvl w:val="0"/>
          <w:numId w:val="55"/>
        </w:numPr>
        <w:tabs>
          <w:tab w:val="left" w:pos="395"/>
        </w:tabs>
        <w:spacing w:before="143"/>
        <w:ind w:left="395" w:right="0" w:hanging="282"/>
        <w:rPr>
          <w:sz w:val="20"/>
        </w:rPr>
      </w:pPr>
      <w:r>
        <w:rPr>
          <w:w w:val="110"/>
          <w:sz w:val="20"/>
        </w:rPr>
        <w:t>zomrela</w:t>
      </w:r>
      <w:r>
        <w:rPr>
          <w:spacing w:val="5"/>
          <w:w w:val="110"/>
          <w:sz w:val="20"/>
        </w:rPr>
        <w:t xml:space="preserve"> </w:t>
      </w:r>
      <w:r>
        <w:rPr>
          <w:w w:val="110"/>
          <w:sz w:val="20"/>
        </w:rPr>
        <w:t>alebo</w:t>
      </w:r>
      <w:r>
        <w:rPr>
          <w:spacing w:val="5"/>
          <w:w w:val="110"/>
          <w:sz w:val="20"/>
        </w:rPr>
        <w:t xml:space="preserve"> </w:t>
      </w:r>
      <w:r>
        <w:rPr>
          <w:w w:val="110"/>
          <w:sz w:val="20"/>
        </w:rPr>
        <w:t>bola</w:t>
      </w:r>
      <w:r>
        <w:rPr>
          <w:spacing w:val="6"/>
          <w:w w:val="110"/>
          <w:sz w:val="20"/>
        </w:rPr>
        <w:t xml:space="preserve"> </w:t>
      </w:r>
      <w:r>
        <w:rPr>
          <w:w w:val="110"/>
          <w:sz w:val="20"/>
        </w:rPr>
        <w:t>vyhlásená</w:t>
      </w:r>
      <w:r>
        <w:rPr>
          <w:spacing w:val="5"/>
          <w:w w:val="110"/>
          <w:sz w:val="20"/>
        </w:rPr>
        <w:t xml:space="preserve"> </w:t>
      </w:r>
      <w:r>
        <w:rPr>
          <w:w w:val="110"/>
          <w:sz w:val="20"/>
        </w:rPr>
        <w:t>za</w:t>
      </w:r>
      <w:r>
        <w:rPr>
          <w:spacing w:val="5"/>
          <w:w w:val="110"/>
          <w:sz w:val="20"/>
        </w:rPr>
        <w:t xml:space="preserve"> </w:t>
      </w:r>
      <w:r>
        <w:rPr>
          <w:spacing w:val="-2"/>
          <w:w w:val="110"/>
          <w:sz w:val="20"/>
        </w:rPr>
        <w:t>mŕtvu.</w:t>
      </w:r>
    </w:p>
    <w:p w:rsidR="00F13F22" w:rsidRDefault="00F13F22">
      <w:pPr>
        <w:pStyle w:val="Zkladntext"/>
        <w:spacing w:before="15"/>
        <w:ind w:left="0"/>
      </w:pPr>
    </w:p>
    <w:p w:rsidR="00F13F22" w:rsidRDefault="00993CAF">
      <w:pPr>
        <w:pStyle w:val="Odsekzoznamu"/>
        <w:numPr>
          <w:ilvl w:val="0"/>
          <w:numId w:val="57"/>
        </w:numPr>
        <w:tabs>
          <w:tab w:val="left" w:pos="869"/>
        </w:tabs>
        <w:spacing w:before="0" w:line="285" w:lineRule="auto"/>
        <w:ind w:firstLine="226"/>
        <w:rPr>
          <w:sz w:val="20"/>
        </w:rPr>
      </w:pPr>
      <w:r>
        <w:rPr>
          <w:w w:val="115"/>
          <w:sz w:val="20"/>
        </w:rPr>
        <w:t>Zoznam supervízorov je verejne prístupný na webovom sídle ministerstva. Zoznam supervízorov obsahuje údaje podľa odseku 2 a</w:t>
      </w:r>
      <w:r>
        <w:rPr>
          <w:spacing w:val="-14"/>
          <w:w w:val="115"/>
          <w:sz w:val="20"/>
        </w:rPr>
        <w:t xml:space="preserve"> </w:t>
      </w:r>
      <w:r>
        <w:rPr>
          <w:w w:val="115"/>
          <w:sz w:val="20"/>
        </w:rPr>
        <w:t>študijný program, v</w:t>
      </w:r>
      <w:r>
        <w:rPr>
          <w:spacing w:val="-14"/>
          <w:w w:val="115"/>
          <w:sz w:val="20"/>
        </w:rPr>
        <w:t xml:space="preserve"> </w:t>
      </w:r>
      <w:r>
        <w:rPr>
          <w:w w:val="115"/>
          <w:sz w:val="20"/>
        </w:rPr>
        <w:t>ktorom získala fyzická osoba vedená v</w:t>
      </w:r>
      <w:r>
        <w:rPr>
          <w:spacing w:val="-6"/>
          <w:w w:val="115"/>
          <w:sz w:val="20"/>
        </w:rPr>
        <w:t xml:space="preserve"> </w:t>
      </w:r>
      <w:r>
        <w:rPr>
          <w:w w:val="115"/>
          <w:sz w:val="20"/>
        </w:rPr>
        <w:t>zozname supervízorov vysokoškolské vzdelanie podľa odseku 1 písm. b) a</w:t>
      </w:r>
      <w:r>
        <w:rPr>
          <w:spacing w:val="-6"/>
          <w:w w:val="115"/>
          <w:sz w:val="20"/>
        </w:rPr>
        <w:t xml:space="preserve"> </w:t>
      </w:r>
      <w:r>
        <w:rPr>
          <w:w w:val="115"/>
          <w:sz w:val="20"/>
        </w:rPr>
        <w:t>môže obsahovaÉ bližšie informácie podľa odseku 3 druhej vety. Potvrdenie o</w:t>
      </w:r>
      <w:r>
        <w:rPr>
          <w:spacing w:val="-14"/>
          <w:w w:val="115"/>
          <w:sz w:val="20"/>
        </w:rPr>
        <w:t xml:space="preserve"> </w:t>
      </w:r>
      <w:r>
        <w:rPr>
          <w:w w:val="115"/>
          <w:sz w:val="20"/>
        </w:rPr>
        <w:t xml:space="preserve">tom, že fyzická osoba je </w:t>
      </w:r>
      <w:r>
        <w:rPr>
          <w:w w:val="110"/>
          <w:sz w:val="20"/>
        </w:rPr>
        <w:t>vedená v zozname supervízorov, vydá ministerstvo len na jej žiadosÉ.</w:t>
      </w:r>
    </w:p>
    <w:p w:rsidR="00F13F22" w:rsidRDefault="00993CAF">
      <w:pPr>
        <w:pStyle w:val="Odsekzoznamu"/>
        <w:numPr>
          <w:ilvl w:val="0"/>
          <w:numId w:val="57"/>
        </w:numPr>
        <w:tabs>
          <w:tab w:val="left" w:pos="817"/>
        </w:tabs>
        <w:spacing w:before="198" w:line="285" w:lineRule="auto"/>
        <w:ind w:firstLine="226"/>
        <w:rPr>
          <w:sz w:val="20"/>
        </w:rPr>
      </w:pPr>
      <w:r>
        <w:rPr>
          <w:w w:val="115"/>
          <w:sz w:val="20"/>
        </w:rPr>
        <w:t xml:space="preserve">Na opakované zapísanie fyzickej osoby do zoznamu supervízorov odseky 1 až 11 platia </w:t>
      </w:r>
      <w:r>
        <w:rPr>
          <w:spacing w:val="-2"/>
          <w:w w:val="115"/>
          <w:sz w:val="20"/>
        </w:rPr>
        <w:t>rovnako.</w:t>
      </w:r>
    </w:p>
    <w:p w:rsidR="00F13F22" w:rsidRDefault="00F13F22">
      <w:pPr>
        <w:pStyle w:val="Zkladntext"/>
        <w:spacing w:before="59"/>
        <w:ind w:left="0"/>
      </w:pPr>
    </w:p>
    <w:p w:rsidR="00F13F22" w:rsidRDefault="00993CAF">
      <w:pPr>
        <w:pStyle w:val="Nadpis1"/>
        <w:spacing w:before="1"/>
      </w:pPr>
      <w:r>
        <w:rPr>
          <w:w w:val="105"/>
        </w:rPr>
        <w:t>§</w:t>
      </w:r>
      <w:r>
        <w:rPr>
          <w:spacing w:val="13"/>
          <w:w w:val="105"/>
        </w:rPr>
        <w:t xml:space="preserve"> </w:t>
      </w:r>
      <w:r>
        <w:rPr>
          <w:spacing w:val="-5"/>
          <w:w w:val="105"/>
        </w:rPr>
        <w:t>93b</w:t>
      </w:r>
    </w:p>
    <w:p w:rsidR="00F13F22" w:rsidRDefault="00993CAF">
      <w:pPr>
        <w:spacing w:before="46"/>
        <w:jc w:val="center"/>
        <w:rPr>
          <w:b/>
          <w:sz w:val="20"/>
        </w:rPr>
      </w:pPr>
      <w:r>
        <w:rPr>
          <w:b/>
          <w:sz w:val="20"/>
        </w:rPr>
        <w:t>Oprávnenia</w:t>
      </w:r>
      <w:r>
        <w:rPr>
          <w:b/>
          <w:spacing w:val="10"/>
          <w:sz w:val="20"/>
        </w:rPr>
        <w:t xml:space="preserve"> </w:t>
      </w:r>
      <w:r>
        <w:rPr>
          <w:b/>
          <w:sz w:val="20"/>
        </w:rPr>
        <w:t>zamestnanca</w:t>
      </w:r>
      <w:r>
        <w:rPr>
          <w:b/>
          <w:spacing w:val="10"/>
          <w:sz w:val="20"/>
        </w:rPr>
        <w:t xml:space="preserve"> </w:t>
      </w:r>
      <w:r>
        <w:rPr>
          <w:b/>
          <w:sz w:val="20"/>
        </w:rPr>
        <w:t>orgánu</w:t>
      </w:r>
      <w:r>
        <w:rPr>
          <w:b/>
          <w:spacing w:val="11"/>
          <w:sz w:val="20"/>
        </w:rPr>
        <w:t xml:space="preserve"> </w:t>
      </w:r>
      <w:r>
        <w:rPr>
          <w:b/>
          <w:sz w:val="20"/>
        </w:rPr>
        <w:t>sociálnoprávnej</w:t>
      </w:r>
      <w:r>
        <w:rPr>
          <w:b/>
          <w:spacing w:val="10"/>
          <w:sz w:val="20"/>
        </w:rPr>
        <w:t xml:space="preserve"> </w:t>
      </w:r>
      <w:r>
        <w:rPr>
          <w:b/>
          <w:sz w:val="20"/>
        </w:rPr>
        <w:t>ochrany</w:t>
      </w:r>
      <w:r>
        <w:rPr>
          <w:b/>
          <w:spacing w:val="11"/>
          <w:sz w:val="20"/>
        </w:rPr>
        <w:t xml:space="preserve"> </w:t>
      </w:r>
      <w:r>
        <w:rPr>
          <w:b/>
          <w:sz w:val="20"/>
        </w:rPr>
        <w:t>detí</w:t>
      </w:r>
      <w:r>
        <w:rPr>
          <w:b/>
          <w:spacing w:val="10"/>
          <w:sz w:val="20"/>
        </w:rPr>
        <w:t xml:space="preserve"> </w:t>
      </w:r>
      <w:r>
        <w:rPr>
          <w:b/>
          <w:sz w:val="20"/>
        </w:rPr>
        <w:t>a</w:t>
      </w:r>
      <w:r>
        <w:rPr>
          <w:b/>
          <w:spacing w:val="9"/>
          <w:sz w:val="20"/>
        </w:rPr>
        <w:t xml:space="preserve"> </w:t>
      </w:r>
      <w:r>
        <w:rPr>
          <w:b/>
          <w:sz w:val="20"/>
        </w:rPr>
        <w:t>sociálnej</w:t>
      </w:r>
      <w:r>
        <w:rPr>
          <w:b/>
          <w:spacing w:val="10"/>
          <w:sz w:val="20"/>
        </w:rPr>
        <w:t xml:space="preserve"> </w:t>
      </w:r>
      <w:r>
        <w:rPr>
          <w:b/>
          <w:spacing w:val="-2"/>
          <w:sz w:val="20"/>
        </w:rPr>
        <w:t>kurately</w:t>
      </w:r>
    </w:p>
    <w:p w:rsidR="00F13F22" w:rsidRDefault="00F13F22">
      <w:pPr>
        <w:pStyle w:val="Zkladntext"/>
        <w:spacing w:before="14"/>
        <w:ind w:left="0"/>
        <w:rPr>
          <w:b/>
        </w:rPr>
      </w:pPr>
    </w:p>
    <w:p w:rsidR="00F13F22" w:rsidRDefault="00993CAF">
      <w:pPr>
        <w:pStyle w:val="Odsekzoznamu"/>
        <w:numPr>
          <w:ilvl w:val="0"/>
          <w:numId w:val="54"/>
        </w:numPr>
        <w:tabs>
          <w:tab w:val="left" w:pos="770"/>
        </w:tabs>
        <w:spacing w:before="0" w:line="285" w:lineRule="auto"/>
        <w:ind w:firstLine="226"/>
        <w:rPr>
          <w:sz w:val="20"/>
        </w:rPr>
      </w:pPr>
      <w:r>
        <w:rPr>
          <w:w w:val="110"/>
          <w:sz w:val="20"/>
        </w:rPr>
        <w:t>Zamestnanec orgánu sociálnoprávnej ochrany detí a sociálnej kurately je na účel</w:t>
      </w:r>
      <w:r>
        <w:rPr>
          <w:spacing w:val="40"/>
          <w:w w:val="110"/>
          <w:sz w:val="20"/>
        </w:rPr>
        <w:t xml:space="preserve"> </w:t>
      </w:r>
      <w:r>
        <w:rPr>
          <w:w w:val="110"/>
          <w:sz w:val="20"/>
        </w:rPr>
        <w:t>vykonávania opatrení sociálnoprávnej ochrany detí a sociálnej kurately oprávnený</w:t>
      </w:r>
    </w:p>
    <w:p w:rsidR="00F13F22" w:rsidRDefault="00993CAF">
      <w:pPr>
        <w:pStyle w:val="Odsekzoznamu"/>
        <w:numPr>
          <w:ilvl w:val="0"/>
          <w:numId w:val="53"/>
        </w:numPr>
        <w:tabs>
          <w:tab w:val="left" w:pos="394"/>
          <w:tab w:val="left" w:pos="396"/>
        </w:tabs>
        <w:spacing w:line="285" w:lineRule="auto"/>
        <w:rPr>
          <w:sz w:val="20"/>
        </w:rPr>
      </w:pPr>
      <w:r>
        <w:rPr>
          <w:w w:val="105"/>
          <w:sz w:val="20"/>
        </w:rPr>
        <w:t>osobne</w:t>
      </w:r>
      <w:r>
        <w:rPr>
          <w:spacing w:val="22"/>
          <w:w w:val="105"/>
          <w:sz w:val="20"/>
        </w:rPr>
        <w:t xml:space="preserve"> </w:t>
      </w:r>
      <w:r>
        <w:rPr>
          <w:w w:val="105"/>
          <w:sz w:val="20"/>
        </w:rPr>
        <w:t>preverovaÉ</w:t>
      </w:r>
      <w:r>
        <w:rPr>
          <w:spacing w:val="22"/>
          <w:w w:val="105"/>
          <w:sz w:val="20"/>
        </w:rPr>
        <w:t xml:space="preserve"> </w:t>
      </w:r>
      <w:r>
        <w:rPr>
          <w:w w:val="105"/>
          <w:sz w:val="20"/>
        </w:rPr>
        <w:t>v prostredí</w:t>
      </w:r>
      <w:r>
        <w:rPr>
          <w:spacing w:val="22"/>
          <w:w w:val="105"/>
          <w:sz w:val="20"/>
        </w:rPr>
        <w:t xml:space="preserve"> </w:t>
      </w:r>
      <w:r>
        <w:rPr>
          <w:w w:val="105"/>
          <w:sz w:val="20"/>
        </w:rPr>
        <w:t>podľa</w:t>
      </w:r>
      <w:r>
        <w:rPr>
          <w:spacing w:val="22"/>
          <w:w w:val="105"/>
          <w:sz w:val="20"/>
        </w:rPr>
        <w:t xml:space="preserve"> </w:t>
      </w:r>
      <w:r>
        <w:rPr>
          <w:w w:val="105"/>
          <w:sz w:val="20"/>
        </w:rPr>
        <w:t>§ 4</w:t>
      </w:r>
      <w:r>
        <w:rPr>
          <w:spacing w:val="22"/>
          <w:w w:val="105"/>
          <w:sz w:val="20"/>
        </w:rPr>
        <w:t xml:space="preserve"> </w:t>
      </w:r>
      <w:r>
        <w:rPr>
          <w:w w:val="105"/>
          <w:sz w:val="20"/>
        </w:rPr>
        <w:t xml:space="preserve">ods. </w:t>
      </w:r>
      <w:r>
        <w:rPr>
          <w:w w:val="115"/>
          <w:sz w:val="20"/>
        </w:rPr>
        <w:t xml:space="preserve">1 </w:t>
      </w:r>
      <w:r>
        <w:rPr>
          <w:w w:val="105"/>
          <w:sz w:val="20"/>
        </w:rPr>
        <w:t>písm.</w:t>
      </w:r>
      <w:r>
        <w:rPr>
          <w:spacing w:val="22"/>
          <w:w w:val="105"/>
          <w:sz w:val="20"/>
        </w:rPr>
        <w:t xml:space="preserve"> </w:t>
      </w:r>
      <w:r>
        <w:rPr>
          <w:w w:val="105"/>
          <w:sz w:val="20"/>
        </w:rPr>
        <w:t>a)</w:t>
      </w:r>
      <w:r>
        <w:rPr>
          <w:spacing w:val="22"/>
          <w:w w:val="105"/>
          <w:sz w:val="20"/>
        </w:rPr>
        <w:t xml:space="preserve"> </w:t>
      </w:r>
      <w:r>
        <w:rPr>
          <w:w w:val="105"/>
          <w:sz w:val="20"/>
        </w:rPr>
        <w:t>a b)</w:t>
      </w:r>
      <w:r>
        <w:rPr>
          <w:spacing w:val="22"/>
          <w:w w:val="105"/>
          <w:sz w:val="20"/>
        </w:rPr>
        <w:t xml:space="preserve"> </w:t>
      </w:r>
      <w:r>
        <w:rPr>
          <w:w w:val="105"/>
          <w:sz w:val="20"/>
        </w:rPr>
        <w:t>informácie</w:t>
      </w:r>
      <w:r>
        <w:rPr>
          <w:spacing w:val="22"/>
          <w:w w:val="105"/>
          <w:sz w:val="20"/>
        </w:rPr>
        <w:t xml:space="preserve"> </w:t>
      </w:r>
      <w:r>
        <w:rPr>
          <w:w w:val="105"/>
          <w:sz w:val="20"/>
        </w:rPr>
        <w:t>o tom,</w:t>
      </w:r>
      <w:r>
        <w:rPr>
          <w:spacing w:val="22"/>
          <w:w w:val="105"/>
          <w:sz w:val="20"/>
        </w:rPr>
        <w:t xml:space="preserve"> </w:t>
      </w:r>
      <w:r>
        <w:rPr>
          <w:w w:val="105"/>
          <w:sz w:val="20"/>
        </w:rPr>
        <w:t>že</w:t>
      </w:r>
      <w:r>
        <w:rPr>
          <w:spacing w:val="22"/>
          <w:w w:val="105"/>
          <w:sz w:val="20"/>
        </w:rPr>
        <w:t xml:space="preserve"> </w:t>
      </w:r>
      <w:r>
        <w:rPr>
          <w:w w:val="105"/>
          <w:sz w:val="20"/>
        </w:rPr>
        <w:t>by</w:t>
      </w:r>
      <w:r>
        <w:rPr>
          <w:spacing w:val="22"/>
          <w:w w:val="105"/>
          <w:sz w:val="20"/>
        </w:rPr>
        <w:t xml:space="preserve"> </w:t>
      </w:r>
      <w:r w:rsidR="00442E43">
        <w:rPr>
          <w:w w:val="105"/>
          <w:sz w:val="20"/>
        </w:rPr>
        <w:t>dieťa</w:t>
      </w:r>
      <w:r>
        <w:rPr>
          <w:spacing w:val="22"/>
          <w:w w:val="105"/>
          <w:sz w:val="20"/>
        </w:rPr>
        <w:t xml:space="preserve"> </w:t>
      </w:r>
      <w:r>
        <w:rPr>
          <w:w w:val="105"/>
          <w:sz w:val="20"/>
        </w:rPr>
        <w:t xml:space="preserve">mohlo </w:t>
      </w:r>
      <w:r w:rsidR="00442E43">
        <w:rPr>
          <w:w w:val="105"/>
          <w:sz w:val="20"/>
        </w:rPr>
        <w:t>byť</w:t>
      </w:r>
      <w:r>
        <w:rPr>
          <w:w w:val="105"/>
          <w:sz w:val="20"/>
        </w:rPr>
        <w:t xml:space="preserve"> vystavené ohrozeniu života, zdravia alebo neľudskému alebo zlému zaobchádzaniu (ďalej len "preverenie stavu </w:t>
      </w:r>
      <w:r w:rsidR="00442E43">
        <w:rPr>
          <w:w w:val="105"/>
          <w:sz w:val="20"/>
        </w:rPr>
        <w:t>dieťaťa</w:t>
      </w:r>
      <w:r>
        <w:rPr>
          <w:w w:val="105"/>
          <w:sz w:val="20"/>
        </w:rPr>
        <w:t>"),</w:t>
      </w:r>
    </w:p>
    <w:p w:rsidR="00F13F22" w:rsidRDefault="00993CAF">
      <w:pPr>
        <w:pStyle w:val="Odsekzoznamu"/>
        <w:numPr>
          <w:ilvl w:val="0"/>
          <w:numId w:val="53"/>
        </w:numPr>
        <w:tabs>
          <w:tab w:val="left" w:pos="394"/>
          <w:tab w:val="left" w:pos="396"/>
        </w:tabs>
        <w:spacing w:line="285" w:lineRule="auto"/>
        <w:rPr>
          <w:sz w:val="20"/>
        </w:rPr>
      </w:pPr>
      <w:r>
        <w:rPr>
          <w:w w:val="105"/>
          <w:sz w:val="20"/>
        </w:rPr>
        <w:t>osobne</w:t>
      </w:r>
      <w:r>
        <w:rPr>
          <w:spacing w:val="40"/>
          <w:w w:val="105"/>
          <w:sz w:val="20"/>
        </w:rPr>
        <w:t xml:space="preserve"> </w:t>
      </w:r>
      <w:r>
        <w:rPr>
          <w:w w:val="105"/>
          <w:sz w:val="20"/>
        </w:rPr>
        <w:t>preverovaÉ</w:t>
      </w:r>
      <w:r>
        <w:rPr>
          <w:spacing w:val="40"/>
          <w:w w:val="105"/>
          <w:sz w:val="20"/>
        </w:rPr>
        <w:t xml:space="preserve"> </w:t>
      </w:r>
      <w:r>
        <w:rPr>
          <w:w w:val="105"/>
          <w:sz w:val="20"/>
        </w:rPr>
        <w:t>starostlivosÉ</w:t>
      </w:r>
      <w:r>
        <w:rPr>
          <w:spacing w:val="40"/>
          <w:w w:val="105"/>
          <w:sz w:val="20"/>
        </w:rPr>
        <w:t xml:space="preserve"> </w:t>
      </w:r>
      <w:r>
        <w:rPr>
          <w:w w:val="105"/>
          <w:sz w:val="20"/>
        </w:rPr>
        <w:t>o výchovu,</w:t>
      </w:r>
      <w:r>
        <w:rPr>
          <w:spacing w:val="40"/>
          <w:w w:val="105"/>
          <w:sz w:val="20"/>
        </w:rPr>
        <w:t xml:space="preserve"> </w:t>
      </w:r>
      <w:r>
        <w:rPr>
          <w:w w:val="105"/>
          <w:sz w:val="20"/>
        </w:rPr>
        <w:t>zdravie,</w:t>
      </w:r>
      <w:r>
        <w:rPr>
          <w:spacing w:val="40"/>
          <w:w w:val="105"/>
          <w:sz w:val="20"/>
        </w:rPr>
        <w:t xml:space="preserve"> </w:t>
      </w:r>
      <w:r>
        <w:rPr>
          <w:w w:val="105"/>
          <w:sz w:val="20"/>
        </w:rPr>
        <w:t>výživu</w:t>
      </w:r>
      <w:r>
        <w:rPr>
          <w:spacing w:val="40"/>
          <w:w w:val="105"/>
          <w:sz w:val="20"/>
        </w:rPr>
        <w:t xml:space="preserve"> </w:t>
      </w:r>
      <w:r>
        <w:rPr>
          <w:w w:val="105"/>
          <w:sz w:val="20"/>
        </w:rPr>
        <w:t>a všestranný</w:t>
      </w:r>
      <w:r>
        <w:rPr>
          <w:spacing w:val="40"/>
          <w:w w:val="105"/>
          <w:sz w:val="20"/>
        </w:rPr>
        <w:t xml:space="preserve"> </w:t>
      </w:r>
      <w:r>
        <w:rPr>
          <w:w w:val="105"/>
          <w:sz w:val="20"/>
        </w:rPr>
        <w:t>vývin</w:t>
      </w:r>
      <w:r>
        <w:rPr>
          <w:spacing w:val="40"/>
          <w:w w:val="105"/>
          <w:sz w:val="20"/>
        </w:rPr>
        <w:t xml:space="preserve"> </w:t>
      </w:r>
      <w:r w:rsidR="00442E43">
        <w:rPr>
          <w:w w:val="105"/>
          <w:sz w:val="20"/>
        </w:rPr>
        <w:t>dieťaťa</w:t>
      </w:r>
      <w:r>
        <w:rPr>
          <w:spacing w:val="40"/>
          <w:w w:val="105"/>
          <w:sz w:val="20"/>
        </w:rPr>
        <w:t xml:space="preserve"> </w:t>
      </w:r>
      <w:r>
        <w:rPr>
          <w:w w:val="105"/>
          <w:sz w:val="20"/>
        </w:rPr>
        <w:t>alebo osobne</w:t>
      </w:r>
      <w:r>
        <w:rPr>
          <w:spacing w:val="40"/>
          <w:w w:val="105"/>
          <w:sz w:val="20"/>
        </w:rPr>
        <w:t xml:space="preserve"> </w:t>
      </w:r>
      <w:r>
        <w:rPr>
          <w:w w:val="105"/>
          <w:sz w:val="20"/>
        </w:rPr>
        <w:t>zisÉovaÉ</w:t>
      </w:r>
      <w:r>
        <w:rPr>
          <w:spacing w:val="40"/>
          <w:w w:val="105"/>
          <w:sz w:val="20"/>
        </w:rPr>
        <w:t xml:space="preserve"> </w:t>
      </w:r>
      <w:r>
        <w:rPr>
          <w:w w:val="105"/>
          <w:sz w:val="20"/>
        </w:rPr>
        <w:t>dôvody</w:t>
      </w:r>
      <w:r>
        <w:rPr>
          <w:spacing w:val="40"/>
          <w:w w:val="105"/>
          <w:sz w:val="20"/>
        </w:rPr>
        <w:t xml:space="preserve"> </w:t>
      </w:r>
      <w:r>
        <w:rPr>
          <w:w w:val="105"/>
          <w:sz w:val="20"/>
        </w:rPr>
        <w:t>nevhodného</w:t>
      </w:r>
      <w:r>
        <w:rPr>
          <w:spacing w:val="40"/>
          <w:w w:val="105"/>
          <w:sz w:val="20"/>
        </w:rPr>
        <w:t xml:space="preserve"> </w:t>
      </w:r>
      <w:r>
        <w:rPr>
          <w:w w:val="105"/>
          <w:sz w:val="20"/>
        </w:rPr>
        <w:t>správania</w:t>
      </w:r>
      <w:r>
        <w:rPr>
          <w:spacing w:val="40"/>
          <w:w w:val="105"/>
          <w:sz w:val="20"/>
        </w:rPr>
        <w:t xml:space="preserve"> </w:t>
      </w:r>
      <w:r>
        <w:rPr>
          <w:w w:val="105"/>
          <w:sz w:val="20"/>
        </w:rPr>
        <w:t>sa</w:t>
      </w:r>
      <w:r>
        <w:rPr>
          <w:spacing w:val="40"/>
          <w:w w:val="105"/>
          <w:sz w:val="20"/>
        </w:rPr>
        <w:t xml:space="preserve"> </w:t>
      </w:r>
      <w:r>
        <w:rPr>
          <w:w w:val="105"/>
          <w:sz w:val="20"/>
        </w:rPr>
        <w:t>detí</w:t>
      </w:r>
      <w:r>
        <w:rPr>
          <w:spacing w:val="40"/>
          <w:w w:val="105"/>
          <w:sz w:val="20"/>
        </w:rPr>
        <w:t xml:space="preserve"> </w:t>
      </w:r>
      <w:r>
        <w:rPr>
          <w:w w:val="105"/>
          <w:sz w:val="20"/>
        </w:rPr>
        <w:t>v</w:t>
      </w:r>
      <w:r>
        <w:rPr>
          <w:spacing w:val="22"/>
          <w:w w:val="105"/>
          <w:sz w:val="20"/>
        </w:rPr>
        <w:t xml:space="preserve"> </w:t>
      </w:r>
      <w:r>
        <w:rPr>
          <w:w w:val="105"/>
          <w:sz w:val="20"/>
        </w:rPr>
        <w:t>prostredí</w:t>
      </w:r>
      <w:r>
        <w:rPr>
          <w:spacing w:val="40"/>
          <w:w w:val="105"/>
          <w:sz w:val="20"/>
        </w:rPr>
        <w:t xml:space="preserve"> </w:t>
      </w:r>
      <w:r>
        <w:rPr>
          <w:w w:val="105"/>
          <w:sz w:val="20"/>
        </w:rPr>
        <w:t>podľa</w:t>
      </w:r>
      <w:r>
        <w:rPr>
          <w:spacing w:val="40"/>
          <w:w w:val="105"/>
          <w:sz w:val="20"/>
        </w:rPr>
        <w:t xml:space="preserve"> </w:t>
      </w:r>
      <w:r>
        <w:rPr>
          <w:w w:val="105"/>
          <w:sz w:val="20"/>
        </w:rPr>
        <w:t>§</w:t>
      </w:r>
      <w:r>
        <w:rPr>
          <w:spacing w:val="22"/>
          <w:w w:val="105"/>
          <w:sz w:val="20"/>
        </w:rPr>
        <w:t xml:space="preserve"> </w:t>
      </w:r>
      <w:r>
        <w:rPr>
          <w:w w:val="105"/>
          <w:sz w:val="20"/>
        </w:rPr>
        <w:t>4</w:t>
      </w:r>
      <w:r>
        <w:rPr>
          <w:spacing w:val="40"/>
          <w:w w:val="105"/>
          <w:sz w:val="20"/>
        </w:rPr>
        <w:t xml:space="preserve"> </w:t>
      </w:r>
      <w:r>
        <w:rPr>
          <w:w w:val="105"/>
          <w:sz w:val="20"/>
        </w:rPr>
        <w:t>ods.</w:t>
      </w:r>
      <w:r>
        <w:rPr>
          <w:spacing w:val="17"/>
          <w:w w:val="115"/>
          <w:sz w:val="20"/>
        </w:rPr>
        <w:t xml:space="preserve"> </w:t>
      </w:r>
      <w:r>
        <w:rPr>
          <w:w w:val="115"/>
          <w:sz w:val="20"/>
        </w:rPr>
        <w:t>1</w:t>
      </w:r>
      <w:r>
        <w:rPr>
          <w:spacing w:val="38"/>
          <w:w w:val="115"/>
          <w:sz w:val="20"/>
        </w:rPr>
        <w:t xml:space="preserve"> </w:t>
      </w:r>
      <w:r>
        <w:rPr>
          <w:w w:val="105"/>
          <w:sz w:val="20"/>
        </w:rPr>
        <w:t>písm.</w:t>
      </w:r>
      <w:r>
        <w:rPr>
          <w:spacing w:val="40"/>
          <w:w w:val="105"/>
          <w:sz w:val="20"/>
        </w:rPr>
        <w:t xml:space="preserve"> </w:t>
      </w:r>
      <w:r>
        <w:rPr>
          <w:w w:val="105"/>
          <w:sz w:val="20"/>
        </w:rPr>
        <w:t>a),</w:t>
      </w:r>
      <w:r>
        <w:rPr>
          <w:spacing w:val="40"/>
          <w:w w:val="105"/>
          <w:sz w:val="20"/>
        </w:rPr>
        <w:t xml:space="preserve"> </w:t>
      </w:r>
      <w:r>
        <w:rPr>
          <w:w w:val="105"/>
          <w:sz w:val="20"/>
        </w:rPr>
        <w:t>b) a d)</w:t>
      </w:r>
      <w:r>
        <w:rPr>
          <w:spacing w:val="31"/>
          <w:w w:val="105"/>
          <w:sz w:val="20"/>
        </w:rPr>
        <w:t xml:space="preserve"> </w:t>
      </w:r>
      <w:r>
        <w:rPr>
          <w:w w:val="105"/>
          <w:sz w:val="20"/>
        </w:rPr>
        <w:t>najmä</w:t>
      </w:r>
      <w:r>
        <w:rPr>
          <w:spacing w:val="31"/>
          <w:w w:val="105"/>
          <w:sz w:val="20"/>
        </w:rPr>
        <w:t xml:space="preserve"> </w:t>
      </w:r>
      <w:r>
        <w:rPr>
          <w:w w:val="105"/>
          <w:sz w:val="20"/>
        </w:rPr>
        <w:t>návštevou</w:t>
      </w:r>
      <w:r>
        <w:rPr>
          <w:spacing w:val="31"/>
          <w:w w:val="105"/>
          <w:sz w:val="20"/>
        </w:rPr>
        <w:t xml:space="preserve"> </w:t>
      </w:r>
      <w:r w:rsidR="00442E43">
        <w:rPr>
          <w:w w:val="105"/>
          <w:sz w:val="20"/>
        </w:rPr>
        <w:t>dieťaťa</w:t>
      </w:r>
      <w:r>
        <w:rPr>
          <w:spacing w:val="31"/>
          <w:w w:val="105"/>
          <w:sz w:val="20"/>
        </w:rPr>
        <w:t xml:space="preserve"> </w:t>
      </w:r>
      <w:r>
        <w:rPr>
          <w:w w:val="105"/>
          <w:sz w:val="20"/>
        </w:rPr>
        <w:t>a rozhovorom</w:t>
      </w:r>
      <w:r>
        <w:rPr>
          <w:spacing w:val="31"/>
          <w:w w:val="105"/>
          <w:sz w:val="20"/>
        </w:rPr>
        <w:t xml:space="preserve"> </w:t>
      </w:r>
      <w:r>
        <w:rPr>
          <w:w w:val="105"/>
          <w:sz w:val="20"/>
        </w:rPr>
        <w:t xml:space="preserve">s </w:t>
      </w:r>
      <w:r w:rsidR="00442E43">
        <w:rPr>
          <w:w w:val="105"/>
          <w:sz w:val="20"/>
        </w:rPr>
        <w:t>dieťaťom</w:t>
      </w:r>
      <w:r>
        <w:rPr>
          <w:w w:val="105"/>
          <w:sz w:val="20"/>
        </w:rPr>
        <w:t>,</w:t>
      </w:r>
      <w:r>
        <w:rPr>
          <w:spacing w:val="31"/>
          <w:w w:val="105"/>
          <w:sz w:val="20"/>
        </w:rPr>
        <w:t xml:space="preserve"> </w:t>
      </w:r>
      <w:r>
        <w:rPr>
          <w:w w:val="105"/>
          <w:sz w:val="20"/>
        </w:rPr>
        <w:t>s rodičom</w:t>
      </w:r>
      <w:r>
        <w:rPr>
          <w:spacing w:val="31"/>
          <w:w w:val="105"/>
          <w:sz w:val="20"/>
        </w:rPr>
        <w:t xml:space="preserve"> </w:t>
      </w:r>
      <w:r w:rsidR="00442E43">
        <w:rPr>
          <w:w w:val="105"/>
          <w:sz w:val="20"/>
        </w:rPr>
        <w:t>dieťaťa</w:t>
      </w:r>
      <w:r>
        <w:rPr>
          <w:w w:val="105"/>
          <w:sz w:val="20"/>
        </w:rPr>
        <w:t>,</w:t>
      </w:r>
      <w:r>
        <w:rPr>
          <w:spacing w:val="31"/>
          <w:w w:val="105"/>
          <w:sz w:val="20"/>
        </w:rPr>
        <w:t xml:space="preserve"> </w:t>
      </w:r>
      <w:r>
        <w:rPr>
          <w:w w:val="105"/>
          <w:sz w:val="20"/>
        </w:rPr>
        <w:t>s inou</w:t>
      </w:r>
      <w:r>
        <w:rPr>
          <w:spacing w:val="31"/>
          <w:w w:val="105"/>
          <w:sz w:val="20"/>
        </w:rPr>
        <w:t xml:space="preserve"> </w:t>
      </w:r>
      <w:r>
        <w:rPr>
          <w:w w:val="105"/>
          <w:sz w:val="20"/>
        </w:rPr>
        <w:t>osobu,</w:t>
      </w:r>
      <w:r>
        <w:rPr>
          <w:spacing w:val="31"/>
          <w:w w:val="105"/>
          <w:sz w:val="20"/>
        </w:rPr>
        <w:t xml:space="preserve"> </w:t>
      </w:r>
      <w:r>
        <w:rPr>
          <w:w w:val="105"/>
          <w:sz w:val="20"/>
        </w:rPr>
        <w:t>ktorá sa</w:t>
      </w:r>
      <w:r>
        <w:rPr>
          <w:spacing w:val="30"/>
          <w:w w:val="105"/>
          <w:sz w:val="20"/>
        </w:rPr>
        <w:t xml:space="preserve"> </w:t>
      </w:r>
      <w:r>
        <w:rPr>
          <w:w w:val="105"/>
          <w:sz w:val="20"/>
        </w:rPr>
        <w:t>osobne</w:t>
      </w:r>
      <w:r>
        <w:rPr>
          <w:spacing w:val="30"/>
          <w:w w:val="105"/>
          <w:sz w:val="20"/>
        </w:rPr>
        <w:t xml:space="preserve"> </w:t>
      </w:r>
      <w:r>
        <w:rPr>
          <w:w w:val="105"/>
          <w:sz w:val="20"/>
        </w:rPr>
        <w:t>stará</w:t>
      </w:r>
      <w:r>
        <w:rPr>
          <w:spacing w:val="30"/>
          <w:w w:val="105"/>
          <w:sz w:val="20"/>
        </w:rPr>
        <w:t xml:space="preserve"> </w:t>
      </w:r>
      <w:r>
        <w:rPr>
          <w:w w:val="105"/>
          <w:sz w:val="20"/>
        </w:rPr>
        <w:t>o</w:t>
      </w:r>
      <w:r>
        <w:rPr>
          <w:spacing w:val="34"/>
          <w:w w:val="105"/>
          <w:sz w:val="20"/>
        </w:rPr>
        <w:t xml:space="preserve"> </w:t>
      </w:r>
      <w:r w:rsidR="00442E43">
        <w:rPr>
          <w:w w:val="105"/>
          <w:sz w:val="20"/>
        </w:rPr>
        <w:t>dieťa</w:t>
      </w:r>
      <w:r>
        <w:rPr>
          <w:w w:val="105"/>
          <w:sz w:val="20"/>
        </w:rPr>
        <w:t>,</w:t>
      </w:r>
      <w:r>
        <w:rPr>
          <w:spacing w:val="30"/>
          <w:w w:val="105"/>
          <w:sz w:val="20"/>
        </w:rPr>
        <w:t xml:space="preserve"> </w:t>
      </w:r>
      <w:r>
        <w:rPr>
          <w:w w:val="105"/>
          <w:sz w:val="20"/>
        </w:rPr>
        <w:t>alebo</w:t>
      </w:r>
      <w:r>
        <w:rPr>
          <w:spacing w:val="30"/>
          <w:w w:val="105"/>
          <w:sz w:val="20"/>
        </w:rPr>
        <w:t xml:space="preserve"> </w:t>
      </w:r>
      <w:r>
        <w:rPr>
          <w:w w:val="105"/>
          <w:sz w:val="20"/>
        </w:rPr>
        <w:t>s</w:t>
      </w:r>
      <w:r>
        <w:rPr>
          <w:spacing w:val="34"/>
          <w:w w:val="105"/>
          <w:sz w:val="20"/>
        </w:rPr>
        <w:t xml:space="preserve"> </w:t>
      </w:r>
      <w:r>
        <w:rPr>
          <w:w w:val="105"/>
          <w:sz w:val="20"/>
        </w:rPr>
        <w:t>fyzickou</w:t>
      </w:r>
      <w:r>
        <w:rPr>
          <w:spacing w:val="30"/>
          <w:w w:val="105"/>
          <w:sz w:val="20"/>
        </w:rPr>
        <w:t xml:space="preserve"> </w:t>
      </w:r>
      <w:r>
        <w:rPr>
          <w:w w:val="105"/>
          <w:sz w:val="20"/>
        </w:rPr>
        <w:t>osobu,</w:t>
      </w:r>
      <w:r>
        <w:rPr>
          <w:spacing w:val="30"/>
          <w:w w:val="105"/>
          <w:sz w:val="20"/>
        </w:rPr>
        <w:t xml:space="preserve"> </w:t>
      </w:r>
      <w:r>
        <w:rPr>
          <w:w w:val="105"/>
          <w:sz w:val="20"/>
        </w:rPr>
        <w:t>ktorá</w:t>
      </w:r>
      <w:r>
        <w:rPr>
          <w:spacing w:val="30"/>
          <w:w w:val="105"/>
          <w:sz w:val="20"/>
        </w:rPr>
        <w:t xml:space="preserve"> </w:t>
      </w:r>
      <w:r>
        <w:rPr>
          <w:w w:val="105"/>
          <w:sz w:val="20"/>
        </w:rPr>
        <w:t>má</w:t>
      </w:r>
      <w:r>
        <w:rPr>
          <w:spacing w:val="30"/>
          <w:w w:val="105"/>
          <w:sz w:val="20"/>
        </w:rPr>
        <w:t xml:space="preserve"> </w:t>
      </w:r>
      <w:r>
        <w:rPr>
          <w:w w:val="105"/>
          <w:sz w:val="20"/>
        </w:rPr>
        <w:t>s</w:t>
      </w:r>
      <w:r>
        <w:rPr>
          <w:spacing w:val="34"/>
          <w:w w:val="105"/>
          <w:sz w:val="20"/>
        </w:rPr>
        <w:t xml:space="preserve"> </w:t>
      </w:r>
      <w:r w:rsidR="00442E43">
        <w:rPr>
          <w:w w:val="105"/>
          <w:sz w:val="20"/>
        </w:rPr>
        <w:t>dieťaťom</w:t>
      </w:r>
      <w:r>
        <w:rPr>
          <w:spacing w:val="30"/>
          <w:w w:val="105"/>
          <w:sz w:val="20"/>
        </w:rPr>
        <w:t xml:space="preserve"> </w:t>
      </w:r>
      <w:r>
        <w:rPr>
          <w:w w:val="105"/>
          <w:sz w:val="20"/>
        </w:rPr>
        <w:t>blízky</w:t>
      </w:r>
      <w:r>
        <w:rPr>
          <w:spacing w:val="30"/>
          <w:w w:val="105"/>
          <w:sz w:val="20"/>
        </w:rPr>
        <w:t xml:space="preserve"> </w:t>
      </w:r>
      <w:r>
        <w:rPr>
          <w:w w:val="105"/>
          <w:sz w:val="20"/>
        </w:rPr>
        <w:t>vzÉah,</w:t>
      </w:r>
    </w:p>
    <w:p w:rsidR="00F13F22" w:rsidRDefault="00993CAF">
      <w:pPr>
        <w:pStyle w:val="Odsekzoznamu"/>
        <w:numPr>
          <w:ilvl w:val="0"/>
          <w:numId w:val="53"/>
        </w:numPr>
        <w:tabs>
          <w:tab w:val="left" w:pos="394"/>
          <w:tab w:val="left" w:pos="396"/>
        </w:tabs>
        <w:spacing w:before="98" w:line="285" w:lineRule="auto"/>
        <w:rPr>
          <w:sz w:val="20"/>
        </w:rPr>
      </w:pPr>
      <w:r>
        <w:rPr>
          <w:w w:val="110"/>
          <w:sz w:val="20"/>
        </w:rPr>
        <w:t>osobne preverovaÉ vhodnosÉ prostredia podľa § 4 pre zabezpečenie výchovy a všestranného vývinu</w:t>
      </w:r>
      <w:r>
        <w:rPr>
          <w:spacing w:val="10"/>
          <w:w w:val="110"/>
          <w:sz w:val="20"/>
        </w:rPr>
        <w:t xml:space="preserve"> </w:t>
      </w:r>
      <w:r w:rsidR="00442E43">
        <w:rPr>
          <w:w w:val="110"/>
          <w:sz w:val="20"/>
        </w:rPr>
        <w:t>dieťaťa</w:t>
      </w:r>
      <w:r>
        <w:rPr>
          <w:w w:val="110"/>
          <w:sz w:val="20"/>
        </w:rPr>
        <w:t>,</w:t>
      </w:r>
      <w:r>
        <w:rPr>
          <w:spacing w:val="10"/>
          <w:w w:val="110"/>
          <w:sz w:val="20"/>
        </w:rPr>
        <w:t xml:space="preserve"> </w:t>
      </w:r>
      <w:r>
        <w:rPr>
          <w:w w:val="110"/>
          <w:sz w:val="20"/>
        </w:rPr>
        <w:t>a</w:t>
      </w:r>
      <w:r>
        <w:rPr>
          <w:spacing w:val="-1"/>
          <w:w w:val="110"/>
          <w:sz w:val="20"/>
        </w:rPr>
        <w:t xml:space="preserve"> </w:t>
      </w:r>
      <w:r>
        <w:rPr>
          <w:w w:val="110"/>
          <w:sz w:val="20"/>
        </w:rPr>
        <w:t>to</w:t>
      </w:r>
      <w:r>
        <w:rPr>
          <w:spacing w:val="10"/>
          <w:w w:val="110"/>
          <w:sz w:val="20"/>
        </w:rPr>
        <w:t xml:space="preserve"> </w:t>
      </w:r>
      <w:r>
        <w:rPr>
          <w:w w:val="110"/>
          <w:sz w:val="20"/>
        </w:rPr>
        <w:t>aj</w:t>
      </w:r>
      <w:r>
        <w:rPr>
          <w:spacing w:val="10"/>
          <w:w w:val="110"/>
          <w:sz w:val="20"/>
        </w:rPr>
        <w:t xml:space="preserve"> </w:t>
      </w:r>
      <w:r>
        <w:rPr>
          <w:w w:val="110"/>
          <w:sz w:val="20"/>
        </w:rPr>
        <w:t>vtedy,</w:t>
      </w:r>
      <w:r>
        <w:rPr>
          <w:spacing w:val="10"/>
          <w:w w:val="110"/>
          <w:sz w:val="20"/>
        </w:rPr>
        <w:t xml:space="preserve"> </w:t>
      </w:r>
      <w:r>
        <w:rPr>
          <w:w w:val="110"/>
          <w:sz w:val="20"/>
        </w:rPr>
        <w:t>ak</w:t>
      </w:r>
      <w:r>
        <w:rPr>
          <w:spacing w:val="10"/>
          <w:w w:val="110"/>
          <w:sz w:val="20"/>
        </w:rPr>
        <w:t xml:space="preserve"> </w:t>
      </w:r>
      <w:r>
        <w:rPr>
          <w:w w:val="110"/>
          <w:sz w:val="20"/>
        </w:rPr>
        <w:t>takéto</w:t>
      </w:r>
      <w:r>
        <w:rPr>
          <w:spacing w:val="10"/>
          <w:w w:val="110"/>
          <w:sz w:val="20"/>
        </w:rPr>
        <w:t xml:space="preserve"> </w:t>
      </w:r>
      <w:r>
        <w:rPr>
          <w:w w:val="110"/>
          <w:sz w:val="20"/>
        </w:rPr>
        <w:t>preverenie</w:t>
      </w:r>
      <w:r>
        <w:rPr>
          <w:spacing w:val="10"/>
          <w:w w:val="110"/>
          <w:sz w:val="20"/>
        </w:rPr>
        <w:t xml:space="preserve"> </w:t>
      </w:r>
      <w:r>
        <w:rPr>
          <w:w w:val="110"/>
          <w:sz w:val="20"/>
        </w:rPr>
        <w:t>je</w:t>
      </w:r>
      <w:r>
        <w:rPr>
          <w:spacing w:val="10"/>
          <w:w w:val="110"/>
          <w:sz w:val="20"/>
        </w:rPr>
        <w:t xml:space="preserve"> </w:t>
      </w:r>
      <w:r>
        <w:rPr>
          <w:w w:val="110"/>
          <w:sz w:val="20"/>
        </w:rPr>
        <w:t>potrebné</w:t>
      </w:r>
      <w:r>
        <w:rPr>
          <w:spacing w:val="10"/>
          <w:w w:val="110"/>
          <w:sz w:val="20"/>
        </w:rPr>
        <w:t xml:space="preserve"> </w:t>
      </w:r>
      <w:r>
        <w:rPr>
          <w:w w:val="110"/>
          <w:sz w:val="20"/>
        </w:rPr>
        <w:t>z</w:t>
      </w:r>
      <w:r>
        <w:rPr>
          <w:spacing w:val="-1"/>
          <w:w w:val="110"/>
          <w:sz w:val="20"/>
        </w:rPr>
        <w:t xml:space="preserve"> </w:t>
      </w:r>
      <w:r>
        <w:rPr>
          <w:w w:val="110"/>
          <w:sz w:val="20"/>
        </w:rPr>
        <w:t>dôvodu,</w:t>
      </w:r>
      <w:r>
        <w:rPr>
          <w:spacing w:val="10"/>
          <w:w w:val="110"/>
          <w:sz w:val="20"/>
        </w:rPr>
        <w:t xml:space="preserve"> </w:t>
      </w:r>
      <w:r>
        <w:rPr>
          <w:w w:val="110"/>
          <w:sz w:val="20"/>
        </w:rPr>
        <w:t>že</w:t>
      </w:r>
      <w:r>
        <w:rPr>
          <w:spacing w:val="10"/>
          <w:w w:val="110"/>
          <w:sz w:val="20"/>
        </w:rPr>
        <w:t xml:space="preserve"> </w:t>
      </w:r>
      <w:r>
        <w:rPr>
          <w:w w:val="110"/>
          <w:sz w:val="20"/>
        </w:rPr>
        <w:t>by</w:t>
      </w:r>
      <w:r>
        <w:rPr>
          <w:spacing w:val="10"/>
          <w:w w:val="110"/>
          <w:sz w:val="20"/>
        </w:rPr>
        <w:t xml:space="preserve"> </w:t>
      </w:r>
      <w:r>
        <w:rPr>
          <w:w w:val="110"/>
          <w:sz w:val="20"/>
        </w:rPr>
        <w:t>sa</w:t>
      </w:r>
      <w:r>
        <w:rPr>
          <w:spacing w:val="10"/>
          <w:w w:val="110"/>
          <w:sz w:val="20"/>
        </w:rPr>
        <w:t xml:space="preserve"> </w:t>
      </w:r>
      <w:r w:rsidR="00442E43">
        <w:rPr>
          <w:w w:val="110"/>
          <w:sz w:val="20"/>
        </w:rPr>
        <w:t>dieťa</w:t>
      </w:r>
      <w:r>
        <w:rPr>
          <w:spacing w:val="10"/>
          <w:w w:val="110"/>
          <w:sz w:val="20"/>
        </w:rPr>
        <w:t xml:space="preserve"> </w:t>
      </w:r>
      <w:r>
        <w:rPr>
          <w:w w:val="110"/>
          <w:sz w:val="20"/>
        </w:rPr>
        <w:t>v</w:t>
      </w:r>
      <w:r>
        <w:rPr>
          <w:spacing w:val="-1"/>
          <w:w w:val="110"/>
          <w:sz w:val="20"/>
        </w:rPr>
        <w:t xml:space="preserve"> </w:t>
      </w:r>
      <w:r>
        <w:rPr>
          <w:w w:val="110"/>
          <w:sz w:val="20"/>
        </w:rPr>
        <w:t>tomto</w:t>
      </w:r>
    </w:p>
    <w:p w:rsidR="00F13F22" w:rsidRDefault="00F13F22">
      <w:pPr>
        <w:pStyle w:val="Odsekzoznamu"/>
        <w:spacing w:line="285" w:lineRule="auto"/>
        <w:rPr>
          <w:sz w:val="20"/>
        </w:rPr>
        <w:sectPr w:rsidR="00F13F22">
          <w:headerReference w:type="default" r:id="rId76"/>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ind w:left="396"/>
        <w:jc w:val="both"/>
        <w:rPr>
          <w:sz w:val="18"/>
        </w:rPr>
      </w:pPr>
      <w:r>
        <w:rPr>
          <w:w w:val="105"/>
        </w:rPr>
        <w:t>prostredí</w:t>
      </w:r>
      <w:r>
        <w:rPr>
          <w:spacing w:val="36"/>
          <w:w w:val="105"/>
        </w:rPr>
        <w:t xml:space="preserve"> </w:t>
      </w:r>
      <w:r>
        <w:rPr>
          <w:w w:val="105"/>
        </w:rPr>
        <w:t>mohlo</w:t>
      </w:r>
      <w:r>
        <w:rPr>
          <w:spacing w:val="37"/>
          <w:w w:val="105"/>
        </w:rPr>
        <w:t xml:space="preserve"> </w:t>
      </w:r>
      <w:r>
        <w:rPr>
          <w:w w:val="105"/>
        </w:rPr>
        <w:t>v</w:t>
      </w:r>
      <w:r>
        <w:rPr>
          <w:spacing w:val="41"/>
          <w:w w:val="105"/>
        </w:rPr>
        <w:t xml:space="preserve"> </w:t>
      </w:r>
      <w:r>
        <w:rPr>
          <w:w w:val="105"/>
        </w:rPr>
        <w:t>budúcnosti</w:t>
      </w:r>
      <w:r>
        <w:rPr>
          <w:spacing w:val="37"/>
          <w:w w:val="105"/>
        </w:rPr>
        <w:t xml:space="preserve"> </w:t>
      </w:r>
      <w:r>
        <w:rPr>
          <w:spacing w:val="-2"/>
          <w:w w:val="105"/>
        </w:rPr>
        <w:t>zdržiavaÉ,</w:t>
      </w:r>
      <w:r>
        <w:rPr>
          <w:spacing w:val="-2"/>
          <w:w w:val="105"/>
          <w:position w:val="5"/>
          <w:sz w:val="10"/>
        </w:rPr>
        <w:t>74a</w:t>
      </w:r>
      <w:r>
        <w:rPr>
          <w:spacing w:val="-2"/>
          <w:w w:val="105"/>
          <w:sz w:val="18"/>
        </w:rPr>
        <w:t>)</w:t>
      </w:r>
    </w:p>
    <w:p w:rsidR="00F13F22" w:rsidRDefault="00993CAF">
      <w:pPr>
        <w:pStyle w:val="Odsekzoznamu"/>
        <w:numPr>
          <w:ilvl w:val="0"/>
          <w:numId w:val="53"/>
        </w:numPr>
        <w:tabs>
          <w:tab w:val="left" w:pos="394"/>
          <w:tab w:val="left" w:pos="396"/>
        </w:tabs>
        <w:spacing w:before="143" w:line="285" w:lineRule="auto"/>
        <w:rPr>
          <w:sz w:val="20"/>
        </w:rPr>
      </w:pPr>
      <w:r>
        <w:rPr>
          <w:w w:val="110"/>
          <w:sz w:val="20"/>
        </w:rPr>
        <w:t>osobne zisÉovaÉ alebo osobne preverovaÉ informácie o</w:t>
      </w:r>
      <w:r>
        <w:rPr>
          <w:spacing w:val="-7"/>
          <w:w w:val="110"/>
          <w:sz w:val="20"/>
        </w:rPr>
        <w:t xml:space="preserve"> </w:t>
      </w:r>
      <w:r>
        <w:rPr>
          <w:w w:val="110"/>
          <w:sz w:val="20"/>
        </w:rPr>
        <w:t xml:space="preserve">negatívnych vplyvoch na život, zdravie, fyzický vývin, psychický vývin a sociálny vývin </w:t>
      </w:r>
      <w:r w:rsidR="00442E43">
        <w:rPr>
          <w:w w:val="110"/>
          <w:sz w:val="20"/>
        </w:rPr>
        <w:t>dieťaťa</w:t>
      </w:r>
      <w:r>
        <w:rPr>
          <w:w w:val="110"/>
          <w:sz w:val="20"/>
        </w:rPr>
        <w:t xml:space="preserve"> v otvorenom prostredí,</w:t>
      </w:r>
    </w:p>
    <w:p w:rsidR="00F13F22" w:rsidRDefault="00993CAF">
      <w:pPr>
        <w:pStyle w:val="Odsekzoznamu"/>
        <w:numPr>
          <w:ilvl w:val="0"/>
          <w:numId w:val="53"/>
        </w:numPr>
        <w:tabs>
          <w:tab w:val="left" w:pos="394"/>
          <w:tab w:val="left" w:pos="396"/>
        </w:tabs>
        <w:spacing w:line="285" w:lineRule="auto"/>
        <w:rPr>
          <w:sz w:val="20"/>
        </w:rPr>
      </w:pPr>
      <w:r>
        <w:rPr>
          <w:w w:val="110"/>
          <w:sz w:val="20"/>
        </w:rPr>
        <w:t>zisÉovaÉ v škole, v školskom zariadení, u poskytovateľa všeobecnej ambulantnej starostlivosti pre deti a dorast, s ktorým má uzatvorenú dohodu o poskytovaní všeobecnej ambulantnej starostlivosti,</w:t>
      </w:r>
      <w:r>
        <w:rPr>
          <w:w w:val="110"/>
          <w:position w:val="5"/>
          <w:sz w:val="10"/>
        </w:rPr>
        <w:t>74b</w:t>
      </w:r>
      <w:r>
        <w:rPr>
          <w:w w:val="110"/>
          <w:sz w:val="18"/>
        </w:rPr>
        <w:t>)</w:t>
      </w:r>
      <w:r>
        <w:rPr>
          <w:spacing w:val="40"/>
          <w:w w:val="110"/>
          <w:sz w:val="18"/>
        </w:rPr>
        <w:t xml:space="preserve">  </w:t>
      </w:r>
      <w:r>
        <w:rPr>
          <w:w w:val="110"/>
          <w:sz w:val="20"/>
        </w:rPr>
        <w:t>alebo</w:t>
      </w:r>
      <w:r>
        <w:rPr>
          <w:spacing w:val="40"/>
          <w:w w:val="110"/>
          <w:sz w:val="20"/>
        </w:rPr>
        <w:t xml:space="preserve">  </w:t>
      </w:r>
      <w:r>
        <w:rPr>
          <w:w w:val="110"/>
          <w:sz w:val="20"/>
        </w:rPr>
        <w:t>u</w:t>
      </w:r>
      <w:r>
        <w:rPr>
          <w:spacing w:val="9"/>
          <w:w w:val="110"/>
          <w:sz w:val="20"/>
        </w:rPr>
        <w:t xml:space="preserve"> </w:t>
      </w:r>
      <w:r>
        <w:rPr>
          <w:w w:val="110"/>
          <w:sz w:val="20"/>
        </w:rPr>
        <w:t>inej</w:t>
      </w:r>
      <w:r>
        <w:rPr>
          <w:spacing w:val="40"/>
          <w:w w:val="110"/>
          <w:sz w:val="20"/>
        </w:rPr>
        <w:t xml:space="preserve">  </w:t>
      </w:r>
      <w:r>
        <w:rPr>
          <w:w w:val="110"/>
          <w:sz w:val="20"/>
        </w:rPr>
        <w:t>osoby</w:t>
      </w:r>
      <w:r>
        <w:rPr>
          <w:spacing w:val="40"/>
          <w:w w:val="110"/>
          <w:sz w:val="20"/>
        </w:rPr>
        <w:t xml:space="preserve">  </w:t>
      </w:r>
      <w:r>
        <w:rPr>
          <w:w w:val="110"/>
          <w:sz w:val="20"/>
        </w:rPr>
        <w:t>informácie</w:t>
      </w:r>
      <w:r>
        <w:rPr>
          <w:spacing w:val="40"/>
          <w:w w:val="110"/>
          <w:sz w:val="20"/>
        </w:rPr>
        <w:t xml:space="preserve">  </w:t>
      </w:r>
      <w:r>
        <w:rPr>
          <w:w w:val="110"/>
          <w:sz w:val="20"/>
        </w:rPr>
        <w:t>o</w:t>
      </w:r>
      <w:r>
        <w:rPr>
          <w:spacing w:val="9"/>
          <w:w w:val="110"/>
          <w:sz w:val="20"/>
        </w:rPr>
        <w:t xml:space="preserve"> </w:t>
      </w:r>
      <w:r>
        <w:rPr>
          <w:w w:val="110"/>
          <w:sz w:val="20"/>
        </w:rPr>
        <w:t>zabezpečovaní</w:t>
      </w:r>
      <w:r>
        <w:rPr>
          <w:spacing w:val="40"/>
          <w:w w:val="110"/>
          <w:sz w:val="20"/>
        </w:rPr>
        <w:t xml:space="preserve">  </w:t>
      </w:r>
      <w:r>
        <w:rPr>
          <w:w w:val="110"/>
          <w:sz w:val="20"/>
        </w:rPr>
        <w:t>starostlivosti</w:t>
      </w:r>
      <w:r>
        <w:rPr>
          <w:spacing w:val="40"/>
          <w:w w:val="110"/>
          <w:sz w:val="20"/>
        </w:rPr>
        <w:t xml:space="preserve">  </w:t>
      </w:r>
      <w:r>
        <w:rPr>
          <w:w w:val="110"/>
          <w:sz w:val="20"/>
        </w:rPr>
        <w:t>o</w:t>
      </w:r>
      <w:r>
        <w:rPr>
          <w:spacing w:val="9"/>
          <w:w w:val="110"/>
          <w:sz w:val="20"/>
        </w:rPr>
        <w:t xml:space="preserve"> </w:t>
      </w:r>
      <w:r>
        <w:rPr>
          <w:w w:val="110"/>
          <w:sz w:val="20"/>
        </w:rPr>
        <w:t>výchovu a</w:t>
      </w:r>
      <w:r>
        <w:rPr>
          <w:spacing w:val="-2"/>
          <w:w w:val="110"/>
          <w:sz w:val="20"/>
        </w:rPr>
        <w:t xml:space="preserve"> </w:t>
      </w:r>
      <w:r>
        <w:rPr>
          <w:w w:val="110"/>
          <w:sz w:val="20"/>
        </w:rPr>
        <w:t>všestranný</w:t>
      </w:r>
      <w:r>
        <w:rPr>
          <w:spacing w:val="57"/>
          <w:w w:val="110"/>
          <w:sz w:val="20"/>
        </w:rPr>
        <w:t xml:space="preserve"> </w:t>
      </w:r>
      <w:r>
        <w:rPr>
          <w:w w:val="110"/>
          <w:sz w:val="20"/>
        </w:rPr>
        <w:t>vývin</w:t>
      </w:r>
      <w:r>
        <w:rPr>
          <w:spacing w:val="57"/>
          <w:w w:val="110"/>
          <w:sz w:val="20"/>
        </w:rPr>
        <w:t xml:space="preserve"> </w:t>
      </w:r>
      <w:r w:rsidR="00442E43">
        <w:rPr>
          <w:w w:val="110"/>
          <w:sz w:val="20"/>
        </w:rPr>
        <w:t>dieťaťa</w:t>
      </w:r>
      <w:r>
        <w:rPr>
          <w:w w:val="110"/>
          <w:sz w:val="20"/>
        </w:rPr>
        <w:t>;</w:t>
      </w:r>
      <w:r>
        <w:rPr>
          <w:spacing w:val="57"/>
          <w:w w:val="110"/>
          <w:sz w:val="20"/>
        </w:rPr>
        <w:t xml:space="preserve"> </w:t>
      </w:r>
      <w:r>
        <w:rPr>
          <w:w w:val="110"/>
          <w:sz w:val="20"/>
        </w:rPr>
        <w:t>oprávnenie</w:t>
      </w:r>
      <w:r>
        <w:rPr>
          <w:spacing w:val="57"/>
          <w:w w:val="110"/>
          <w:sz w:val="20"/>
        </w:rPr>
        <w:t xml:space="preserve"> </w:t>
      </w:r>
      <w:r>
        <w:rPr>
          <w:w w:val="110"/>
          <w:sz w:val="20"/>
        </w:rPr>
        <w:t>sa</w:t>
      </w:r>
      <w:r>
        <w:rPr>
          <w:spacing w:val="57"/>
          <w:w w:val="110"/>
          <w:sz w:val="20"/>
        </w:rPr>
        <w:t xml:space="preserve"> </w:t>
      </w:r>
      <w:r>
        <w:rPr>
          <w:w w:val="110"/>
          <w:sz w:val="20"/>
        </w:rPr>
        <w:t>primerane</w:t>
      </w:r>
      <w:r>
        <w:rPr>
          <w:spacing w:val="57"/>
          <w:w w:val="110"/>
          <w:sz w:val="20"/>
        </w:rPr>
        <w:t xml:space="preserve"> </w:t>
      </w:r>
      <w:r>
        <w:rPr>
          <w:w w:val="110"/>
          <w:sz w:val="20"/>
        </w:rPr>
        <w:t>vzÉahuje</w:t>
      </w:r>
      <w:r>
        <w:rPr>
          <w:spacing w:val="57"/>
          <w:w w:val="110"/>
          <w:sz w:val="20"/>
        </w:rPr>
        <w:t xml:space="preserve"> </w:t>
      </w:r>
      <w:r>
        <w:rPr>
          <w:w w:val="110"/>
          <w:sz w:val="20"/>
        </w:rPr>
        <w:t>aj</w:t>
      </w:r>
      <w:r>
        <w:rPr>
          <w:spacing w:val="57"/>
          <w:w w:val="110"/>
          <w:sz w:val="20"/>
        </w:rPr>
        <w:t xml:space="preserve"> </w:t>
      </w:r>
      <w:r>
        <w:rPr>
          <w:w w:val="110"/>
          <w:sz w:val="20"/>
        </w:rPr>
        <w:t>na</w:t>
      </w:r>
      <w:r>
        <w:rPr>
          <w:spacing w:val="57"/>
          <w:w w:val="110"/>
          <w:sz w:val="20"/>
        </w:rPr>
        <w:t xml:space="preserve"> </w:t>
      </w:r>
      <w:r>
        <w:rPr>
          <w:w w:val="110"/>
          <w:sz w:val="20"/>
        </w:rPr>
        <w:t>zisÉovanie</w:t>
      </w:r>
      <w:r>
        <w:rPr>
          <w:spacing w:val="57"/>
          <w:w w:val="110"/>
          <w:sz w:val="20"/>
        </w:rPr>
        <w:t xml:space="preserve"> </w:t>
      </w:r>
      <w:r>
        <w:rPr>
          <w:w w:val="110"/>
          <w:sz w:val="20"/>
        </w:rPr>
        <w:t xml:space="preserve">informácií o zabezpečovaní starostlivosti o výchovu a všestranný vývin </w:t>
      </w:r>
      <w:r w:rsidR="00442E43">
        <w:rPr>
          <w:w w:val="110"/>
          <w:sz w:val="20"/>
        </w:rPr>
        <w:t>dieťaťa</w:t>
      </w:r>
      <w:r>
        <w:rPr>
          <w:w w:val="110"/>
          <w:sz w:val="20"/>
        </w:rPr>
        <w:t xml:space="preserve"> fyzickou osobu podľa § 33 ods. 9 písm. b) alebo fyzickou osobu, ktorá má s </w:t>
      </w:r>
      <w:r w:rsidR="00442E43">
        <w:rPr>
          <w:w w:val="110"/>
          <w:sz w:val="20"/>
        </w:rPr>
        <w:t>dieťaťom</w:t>
      </w:r>
      <w:r>
        <w:rPr>
          <w:w w:val="110"/>
          <w:sz w:val="20"/>
        </w:rPr>
        <w:t xml:space="preserve"> blízky vzÉah,</w:t>
      </w:r>
    </w:p>
    <w:p w:rsidR="00F13F22" w:rsidRDefault="00993CAF">
      <w:pPr>
        <w:pStyle w:val="Odsekzoznamu"/>
        <w:numPr>
          <w:ilvl w:val="0"/>
          <w:numId w:val="53"/>
        </w:numPr>
        <w:tabs>
          <w:tab w:val="left" w:pos="395"/>
        </w:tabs>
        <w:spacing w:before="97"/>
        <w:ind w:left="395" w:right="0" w:hanging="282"/>
        <w:rPr>
          <w:sz w:val="20"/>
        </w:rPr>
      </w:pPr>
      <w:r>
        <w:rPr>
          <w:w w:val="105"/>
          <w:sz w:val="20"/>
        </w:rPr>
        <w:t>predvolaÉ</w:t>
      </w:r>
      <w:r>
        <w:rPr>
          <w:spacing w:val="39"/>
          <w:w w:val="105"/>
          <w:sz w:val="20"/>
        </w:rPr>
        <w:t xml:space="preserve"> </w:t>
      </w:r>
      <w:r w:rsidR="00442E43">
        <w:rPr>
          <w:w w:val="105"/>
          <w:sz w:val="20"/>
        </w:rPr>
        <w:t>dieťa</w:t>
      </w:r>
      <w:r>
        <w:rPr>
          <w:w w:val="105"/>
          <w:sz w:val="20"/>
        </w:rPr>
        <w:t>,</w:t>
      </w:r>
      <w:r>
        <w:rPr>
          <w:spacing w:val="39"/>
          <w:w w:val="105"/>
          <w:sz w:val="20"/>
        </w:rPr>
        <w:t xml:space="preserve"> </w:t>
      </w:r>
      <w:r>
        <w:rPr>
          <w:w w:val="105"/>
          <w:sz w:val="20"/>
        </w:rPr>
        <w:t>rodiča</w:t>
      </w:r>
      <w:r>
        <w:rPr>
          <w:spacing w:val="40"/>
          <w:w w:val="105"/>
          <w:sz w:val="20"/>
        </w:rPr>
        <w:t xml:space="preserve"> </w:t>
      </w:r>
      <w:r w:rsidR="00442E43">
        <w:rPr>
          <w:w w:val="105"/>
          <w:sz w:val="20"/>
        </w:rPr>
        <w:t>dieťaťa</w:t>
      </w:r>
      <w:r>
        <w:rPr>
          <w:w w:val="105"/>
          <w:sz w:val="20"/>
        </w:rPr>
        <w:t>,</w:t>
      </w:r>
      <w:r>
        <w:rPr>
          <w:spacing w:val="39"/>
          <w:w w:val="105"/>
          <w:sz w:val="20"/>
        </w:rPr>
        <w:t xml:space="preserve"> </w:t>
      </w:r>
      <w:r>
        <w:rPr>
          <w:w w:val="105"/>
          <w:sz w:val="20"/>
        </w:rPr>
        <w:t>inú</w:t>
      </w:r>
      <w:r>
        <w:rPr>
          <w:spacing w:val="39"/>
          <w:w w:val="105"/>
          <w:sz w:val="20"/>
        </w:rPr>
        <w:t xml:space="preserve"> </w:t>
      </w:r>
      <w:r>
        <w:rPr>
          <w:w w:val="105"/>
          <w:sz w:val="20"/>
        </w:rPr>
        <w:t>osobu,</w:t>
      </w:r>
      <w:r>
        <w:rPr>
          <w:spacing w:val="40"/>
          <w:w w:val="105"/>
          <w:sz w:val="20"/>
        </w:rPr>
        <w:t xml:space="preserve"> </w:t>
      </w:r>
      <w:r>
        <w:rPr>
          <w:w w:val="105"/>
          <w:sz w:val="20"/>
        </w:rPr>
        <w:t>ktorá</w:t>
      </w:r>
      <w:r>
        <w:rPr>
          <w:spacing w:val="39"/>
          <w:w w:val="105"/>
          <w:sz w:val="20"/>
        </w:rPr>
        <w:t xml:space="preserve"> </w:t>
      </w:r>
      <w:r>
        <w:rPr>
          <w:w w:val="105"/>
          <w:sz w:val="20"/>
        </w:rPr>
        <w:t>sa</w:t>
      </w:r>
      <w:r>
        <w:rPr>
          <w:spacing w:val="39"/>
          <w:w w:val="105"/>
          <w:sz w:val="20"/>
        </w:rPr>
        <w:t xml:space="preserve"> </w:t>
      </w:r>
      <w:r>
        <w:rPr>
          <w:w w:val="105"/>
          <w:sz w:val="20"/>
        </w:rPr>
        <w:t>osobne</w:t>
      </w:r>
      <w:r>
        <w:rPr>
          <w:spacing w:val="40"/>
          <w:w w:val="105"/>
          <w:sz w:val="20"/>
        </w:rPr>
        <w:t xml:space="preserve"> </w:t>
      </w:r>
      <w:r>
        <w:rPr>
          <w:w w:val="105"/>
          <w:sz w:val="20"/>
        </w:rPr>
        <w:t>stará</w:t>
      </w:r>
      <w:r>
        <w:rPr>
          <w:spacing w:val="39"/>
          <w:w w:val="105"/>
          <w:sz w:val="20"/>
        </w:rPr>
        <w:t xml:space="preserve"> </w:t>
      </w:r>
      <w:r>
        <w:rPr>
          <w:w w:val="105"/>
          <w:sz w:val="20"/>
        </w:rPr>
        <w:t>o</w:t>
      </w:r>
      <w:r>
        <w:rPr>
          <w:spacing w:val="16"/>
          <w:w w:val="105"/>
          <w:sz w:val="20"/>
        </w:rPr>
        <w:t xml:space="preserve"> </w:t>
      </w:r>
      <w:r w:rsidR="00442E43">
        <w:rPr>
          <w:w w:val="105"/>
          <w:sz w:val="20"/>
        </w:rPr>
        <w:t>dieťa</w:t>
      </w:r>
      <w:r>
        <w:rPr>
          <w:w w:val="105"/>
          <w:sz w:val="20"/>
        </w:rPr>
        <w:t>,</w:t>
      </w:r>
      <w:r>
        <w:rPr>
          <w:spacing w:val="39"/>
          <w:w w:val="105"/>
          <w:sz w:val="20"/>
        </w:rPr>
        <w:t xml:space="preserve"> </w:t>
      </w:r>
      <w:r>
        <w:rPr>
          <w:w w:val="105"/>
          <w:sz w:val="20"/>
        </w:rPr>
        <w:t>fyzickú</w:t>
      </w:r>
      <w:r>
        <w:rPr>
          <w:spacing w:val="40"/>
          <w:w w:val="105"/>
          <w:sz w:val="20"/>
        </w:rPr>
        <w:t xml:space="preserve"> </w:t>
      </w:r>
      <w:r>
        <w:rPr>
          <w:w w:val="105"/>
          <w:sz w:val="20"/>
        </w:rPr>
        <w:t>osobu</w:t>
      </w:r>
      <w:r>
        <w:rPr>
          <w:spacing w:val="39"/>
          <w:w w:val="105"/>
          <w:sz w:val="20"/>
        </w:rPr>
        <w:t xml:space="preserve"> </w:t>
      </w:r>
      <w:r>
        <w:rPr>
          <w:spacing w:val="-2"/>
          <w:w w:val="105"/>
          <w:sz w:val="20"/>
        </w:rPr>
        <w:t>podľa</w:t>
      </w:r>
    </w:p>
    <w:p w:rsidR="00F13F22" w:rsidRDefault="00993CAF">
      <w:pPr>
        <w:pStyle w:val="Zkladntext"/>
        <w:spacing w:before="43" w:line="285" w:lineRule="auto"/>
        <w:ind w:left="396" w:right="111"/>
        <w:jc w:val="both"/>
      </w:pPr>
      <w:r>
        <w:rPr>
          <w:w w:val="105"/>
        </w:rPr>
        <w:t>§ 33</w:t>
      </w:r>
      <w:r>
        <w:rPr>
          <w:spacing w:val="35"/>
          <w:w w:val="105"/>
        </w:rPr>
        <w:t xml:space="preserve"> </w:t>
      </w:r>
      <w:r>
        <w:rPr>
          <w:w w:val="105"/>
        </w:rPr>
        <w:t>ods. 9</w:t>
      </w:r>
      <w:r>
        <w:rPr>
          <w:spacing w:val="35"/>
          <w:w w:val="105"/>
        </w:rPr>
        <w:t xml:space="preserve"> </w:t>
      </w:r>
      <w:r>
        <w:rPr>
          <w:w w:val="105"/>
        </w:rPr>
        <w:t>písm.</w:t>
      </w:r>
      <w:r>
        <w:rPr>
          <w:spacing w:val="35"/>
          <w:w w:val="105"/>
        </w:rPr>
        <w:t xml:space="preserve"> </w:t>
      </w:r>
      <w:r>
        <w:rPr>
          <w:w w:val="105"/>
        </w:rPr>
        <w:t>b),</w:t>
      </w:r>
      <w:r>
        <w:rPr>
          <w:spacing w:val="35"/>
          <w:w w:val="105"/>
        </w:rPr>
        <w:t xml:space="preserve"> </w:t>
      </w:r>
      <w:r>
        <w:rPr>
          <w:w w:val="105"/>
        </w:rPr>
        <w:t>fyzickú</w:t>
      </w:r>
      <w:r>
        <w:rPr>
          <w:spacing w:val="35"/>
          <w:w w:val="105"/>
        </w:rPr>
        <w:t xml:space="preserve"> </w:t>
      </w:r>
      <w:r>
        <w:rPr>
          <w:w w:val="105"/>
        </w:rPr>
        <w:t>osobu,</w:t>
      </w:r>
      <w:r>
        <w:rPr>
          <w:spacing w:val="35"/>
          <w:w w:val="105"/>
        </w:rPr>
        <w:t xml:space="preserve"> </w:t>
      </w:r>
      <w:r>
        <w:rPr>
          <w:w w:val="105"/>
        </w:rPr>
        <w:t>ktorá</w:t>
      </w:r>
      <w:r>
        <w:rPr>
          <w:spacing w:val="35"/>
          <w:w w:val="105"/>
        </w:rPr>
        <w:t xml:space="preserve"> </w:t>
      </w:r>
      <w:r>
        <w:rPr>
          <w:w w:val="105"/>
        </w:rPr>
        <w:t>má</w:t>
      </w:r>
      <w:r>
        <w:rPr>
          <w:spacing w:val="35"/>
          <w:w w:val="105"/>
        </w:rPr>
        <w:t xml:space="preserve"> </w:t>
      </w:r>
      <w:r>
        <w:rPr>
          <w:w w:val="105"/>
        </w:rPr>
        <w:t xml:space="preserve">s </w:t>
      </w:r>
      <w:r w:rsidR="00442E43">
        <w:rPr>
          <w:w w:val="105"/>
        </w:rPr>
        <w:t>dieťaťom</w:t>
      </w:r>
      <w:r>
        <w:rPr>
          <w:spacing w:val="35"/>
          <w:w w:val="105"/>
        </w:rPr>
        <w:t xml:space="preserve"> </w:t>
      </w:r>
      <w:r>
        <w:rPr>
          <w:w w:val="105"/>
        </w:rPr>
        <w:t>blízky</w:t>
      </w:r>
      <w:r>
        <w:rPr>
          <w:spacing w:val="35"/>
          <w:w w:val="105"/>
        </w:rPr>
        <w:t xml:space="preserve"> </w:t>
      </w:r>
      <w:r>
        <w:rPr>
          <w:w w:val="105"/>
        </w:rPr>
        <w:t>vzÉah,</w:t>
      </w:r>
      <w:r>
        <w:rPr>
          <w:spacing w:val="35"/>
          <w:w w:val="105"/>
        </w:rPr>
        <w:t xml:space="preserve"> </w:t>
      </w:r>
      <w:r>
        <w:rPr>
          <w:w w:val="105"/>
        </w:rPr>
        <w:t>alebo</w:t>
      </w:r>
      <w:r>
        <w:rPr>
          <w:spacing w:val="35"/>
          <w:w w:val="105"/>
        </w:rPr>
        <w:t xml:space="preserve"> </w:t>
      </w:r>
      <w:r>
        <w:rPr>
          <w:w w:val="105"/>
        </w:rPr>
        <w:t>inú</w:t>
      </w:r>
      <w:r>
        <w:rPr>
          <w:spacing w:val="35"/>
          <w:w w:val="105"/>
        </w:rPr>
        <w:t xml:space="preserve"> </w:t>
      </w:r>
      <w:r>
        <w:rPr>
          <w:w w:val="105"/>
        </w:rPr>
        <w:t>fyzickú</w:t>
      </w:r>
      <w:r>
        <w:rPr>
          <w:spacing w:val="35"/>
          <w:w w:val="105"/>
        </w:rPr>
        <w:t xml:space="preserve"> </w:t>
      </w:r>
      <w:r>
        <w:rPr>
          <w:w w:val="105"/>
        </w:rPr>
        <w:t xml:space="preserve">osobu, ktorá môže poskytnúÉ informácie o prostredí </w:t>
      </w:r>
      <w:r w:rsidR="00442E43">
        <w:rPr>
          <w:w w:val="105"/>
        </w:rPr>
        <w:t>dieťaťa</w:t>
      </w:r>
      <w:r>
        <w:rPr>
          <w:w w:val="105"/>
        </w:rPr>
        <w:t>,</w:t>
      </w:r>
    </w:p>
    <w:p w:rsidR="00F13F22" w:rsidRDefault="00993CAF">
      <w:pPr>
        <w:pStyle w:val="Odsekzoznamu"/>
        <w:numPr>
          <w:ilvl w:val="0"/>
          <w:numId w:val="53"/>
        </w:numPr>
        <w:tabs>
          <w:tab w:val="left" w:pos="394"/>
          <w:tab w:val="left" w:pos="396"/>
        </w:tabs>
        <w:spacing w:line="285" w:lineRule="auto"/>
        <w:rPr>
          <w:sz w:val="20"/>
        </w:rPr>
      </w:pPr>
      <w:r>
        <w:rPr>
          <w:w w:val="110"/>
          <w:sz w:val="20"/>
        </w:rPr>
        <w:t xml:space="preserve">vyhotoviÉ, a to aj bez súhlasu prítomnej fyzickej osoby, obrazový záznam, obrazovo-zvukový záznam a zvukový záznam, ak je to potrebné na účely preukázania ohrozenia života </w:t>
      </w:r>
      <w:r w:rsidR="00442E43">
        <w:rPr>
          <w:w w:val="110"/>
          <w:sz w:val="20"/>
        </w:rPr>
        <w:t>dieťaťa</w:t>
      </w:r>
      <w:r>
        <w:rPr>
          <w:w w:val="110"/>
          <w:sz w:val="20"/>
        </w:rPr>
        <w:t>, zdravia</w:t>
      </w:r>
      <w:r>
        <w:rPr>
          <w:spacing w:val="-7"/>
          <w:w w:val="110"/>
          <w:sz w:val="20"/>
        </w:rPr>
        <w:t xml:space="preserve"> </w:t>
      </w:r>
      <w:r w:rsidR="00442E43">
        <w:rPr>
          <w:w w:val="110"/>
          <w:sz w:val="20"/>
        </w:rPr>
        <w:t>dieťaťa</w:t>
      </w:r>
      <w:r>
        <w:rPr>
          <w:w w:val="110"/>
          <w:sz w:val="20"/>
        </w:rPr>
        <w:t>,</w:t>
      </w:r>
      <w:r>
        <w:rPr>
          <w:spacing w:val="-7"/>
          <w:w w:val="110"/>
          <w:sz w:val="20"/>
        </w:rPr>
        <w:t xml:space="preserve"> </w:t>
      </w:r>
      <w:r>
        <w:rPr>
          <w:w w:val="110"/>
          <w:sz w:val="20"/>
        </w:rPr>
        <w:t>neľudského</w:t>
      </w:r>
      <w:r>
        <w:rPr>
          <w:spacing w:val="-7"/>
          <w:w w:val="110"/>
          <w:sz w:val="20"/>
        </w:rPr>
        <w:t xml:space="preserve"> </w:t>
      </w:r>
      <w:r>
        <w:rPr>
          <w:w w:val="110"/>
          <w:sz w:val="20"/>
        </w:rPr>
        <w:t>alebo</w:t>
      </w:r>
      <w:r>
        <w:rPr>
          <w:spacing w:val="-7"/>
          <w:w w:val="110"/>
          <w:sz w:val="20"/>
        </w:rPr>
        <w:t xml:space="preserve"> </w:t>
      </w:r>
      <w:r>
        <w:rPr>
          <w:w w:val="110"/>
          <w:sz w:val="20"/>
        </w:rPr>
        <w:t>zlého</w:t>
      </w:r>
      <w:r>
        <w:rPr>
          <w:spacing w:val="-7"/>
          <w:w w:val="110"/>
          <w:sz w:val="20"/>
        </w:rPr>
        <w:t xml:space="preserve"> </w:t>
      </w:r>
      <w:r>
        <w:rPr>
          <w:w w:val="110"/>
          <w:sz w:val="20"/>
        </w:rPr>
        <w:t>zaobchádzania</w:t>
      </w:r>
      <w:r>
        <w:rPr>
          <w:spacing w:val="-7"/>
          <w:w w:val="110"/>
          <w:sz w:val="20"/>
        </w:rPr>
        <w:t xml:space="preserve"> </w:t>
      </w:r>
      <w:r>
        <w:rPr>
          <w:w w:val="110"/>
          <w:sz w:val="20"/>
        </w:rPr>
        <w:t>s</w:t>
      </w:r>
      <w:r>
        <w:rPr>
          <w:spacing w:val="-5"/>
          <w:w w:val="110"/>
          <w:sz w:val="20"/>
        </w:rPr>
        <w:t xml:space="preserve"> </w:t>
      </w:r>
      <w:r w:rsidR="00442E43">
        <w:rPr>
          <w:w w:val="110"/>
          <w:sz w:val="20"/>
        </w:rPr>
        <w:t>dieťaťom</w:t>
      </w:r>
      <w:r>
        <w:rPr>
          <w:w w:val="110"/>
          <w:sz w:val="20"/>
        </w:rPr>
        <w:t>,</w:t>
      </w:r>
    </w:p>
    <w:p w:rsidR="00F13F22" w:rsidRDefault="00993CAF">
      <w:pPr>
        <w:pStyle w:val="Odsekzoznamu"/>
        <w:numPr>
          <w:ilvl w:val="0"/>
          <w:numId w:val="53"/>
        </w:numPr>
        <w:tabs>
          <w:tab w:val="left" w:pos="394"/>
          <w:tab w:val="left" w:pos="396"/>
        </w:tabs>
        <w:spacing w:line="285" w:lineRule="auto"/>
        <w:rPr>
          <w:sz w:val="20"/>
        </w:rPr>
      </w:pPr>
      <w:r>
        <w:rPr>
          <w:w w:val="110"/>
          <w:sz w:val="20"/>
        </w:rPr>
        <w:t>vyhotoviÉ, a to aj bez súhlasu prítomnej fyzickej osoby, zvukový záznam na účely preukázania priebehu vykonávania opatrení sociálnoprávnej ochrany detí a sociálnej kurately.</w:t>
      </w:r>
    </w:p>
    <w:p w:rsidR="00F13F22" w:rsidRDefault="00993CAF">
      <w:pPr>
        <w:pStyle w:val="Odsekzoznamu"/>
        <w:numPr>
          <w:ilvl w:val="0"/>
          <w:numId w:val="54"/>
        </w:numPr>
        <w:tabs>
          <w:tab w:val="left" w:pos="652"/>
        </w:tabs>
        <w:spacing w:before="199" w:line="285" w:lineRule="auto"/>
        <w:ind w:firstLine="226"/>
        <w:rPr>
          <w:sz w:val="20"/>
        </w:rPr>
      </w:pPr>
      <w:r>
        <w:rPr>
          <w:w w:val="110"/>
          <w:sz w:val="20"/>
        </w:rPr>
        <w:t xml:space="preserve">Oprávnenie podľa odseku </w:t>
      </w:r>
      <w:r>
        <w:rPr>
          <w:w w:val="115"/>
          <w:sz w:val="20"/>
        </w:rPr>
        <w:t xml:space="preserve">1 </w:t>
      </w:r>
      <w:r>
        <w:rPr>
          <w:w w:val="110"/>
          <w:sz w:val="20"/>
        </w:rPr>
        <w:t>písm. a) až c) v byte alebo v inom priestore slúžiacom na bývanie alebo v priestore k nim patriacom (ďalej len "obydlie") možno vykonaÉ, ak na vstup do obydlia udelila</w:t>
      </w:r>
      <w:r>
        <w:rPr>
          <w:spacing w:val="37"/>
          <w:w w:val="110"/>
          <w:sz w:val="20"/>
        </w:rPr>
        <w:t xml:space="preserve"> </w:t>
      </w:r>
      <w:r>
        <w:rPr>
          <w:w w:val="110"/>
          <w:sz w:val="20"/>
        </w:rPr>
        <w:t>súhlas</w:t>
      </w:r>
      <w:r>
        <w:rPr>
          <w:spacing w:val="37"/>
          <w:w w:val="110"/>
          <w:sz w:val="20"/>
        </w:rPr>
        <w:t xml:space="preserve"> </w:t>
      </w:r>
      <w:r>
        <w:rPr>
          <w:w w:val="110"/>
          <w:sz w:val="20"/>
        </w:rPr>
        <w:t>plnoletá</w:t>
      </w:r>
      <w:r>
        <w:rPr>
          <w:spacing w:val="37"/>
          <w:w w:val="110"/>
          <w:sz w:val="20"/>
        </w:rPr>
        <w:t xml:space="preserve"> </w:t>
      </w:r>
      <w:r>
        <w:rPr>
          <w:w w:val="110"/>
          <w:sz w:val="20"/>
        </w:rPr>
        <w:t>fyzická</w:t>
      </w:r>
      <w:r>
        <w:rPr>
          <w:spacing w:val="37"/>
          <w:w w:val="110"/>
          <w:sz w:val="20"/>
        </w:rPr>
        <w:t xml:space="preserve"> </w:t>
      </w:r>
      <w:r>
        <w:rPr>
          <w:w w:val="110"/>
          <w:sz w:val="20"/>
        </w:rPr>
        <w:t>osoba</w:t>
      </w:r>
      <w:r>
        <w:rPr>
          <w:spacing w:val="37"/>
          <w:w w:val="110"/>
          <w:sz w:val="20"/>
        </w:rPr>
        <w:t xml:space="preserve"> </w:t>
      </w:r>
      <w:r>
        <w:rPr>
          <w:w w:val="110"/>
          <w:sz w:val="20"/>
        </w:rPr>
        <w:t>v</w:t>
      </w:r>
      <w:r>
        <w:rPr>
          <w:spacing w:val="11"/>
          <w:w w:val="110"/>
          <w:sz w:val="20"/>
        </w:rPr>
        <w:t xml:space="preserve"> </w:t>
      </w:r>
      <w:r>
        <w:rPr>
          <w:w w:val="110"/>
          <w:sz w:val="20"/>
        </w:rPr>
        <w:t>obydlí;</w:t>
      </w:r>
      <w:r>
        <w:rPr>
          <w:spacing w:val="37"/>
          <w:w w:val="110"/>
          <w:sz w:val="20"/>
        </w:rPr>
        <w:t xml:space="preserve"> </w:t>
      </w:r>
      <w:r>
        <w:rPr>
          <w:w w:val="110"/>
          <w:sz w:val="20"/>
        </w:rPr>
        <w:t>to</w:t>
      </w:r>
      <w:r>
        <w:rPr>
          <w:spacing w:val="37"/>
          <w:w w:val="110"/>
          <w:sz w:val="20"/>
        </w:rPr>
        <w:t xml:space="preserve"> </w:t>
      </w:r>
      <w:r>
        <w:rPr>
          <w:w w:val="110"/>
          <w:sz w:val="20"/>
        </w:rPr>
        <w:t>neplatí,</w:t>
      </w:r>
      <w:r>
        <w:rPr>
          <w:spacing w:val="37"/>
          <w:w w:val="110"/>
          <w:sz w:val="20"/>
        </w:rPr>
        <w:t xml:space="preserve"> </w:t>
      </w:r>
      <w:r>
        <w:rPr>
          <w:w w:val="110"/>
          <w:sz w:val="20"/>
        </w:rPr>
        <w:t>ak</w:t>
      </w:r>
      <w:r>
        <w:rPr>
          <w:spacing w:val="37"/>
          <w:w w:val="110"/>
          <w:sz w:val="20"/>
        </w:rPr>
        <w:t xml:space="preserve"> </w:t>
      </w:r>
      <w:r>
        <w:rPr>
          <w:w w:val="110"/>
          <w:sz w:val="20"/>
        </w:rPr>
        <w:t>orgán</w:t>
      </w:r>
      <w:r>
        <w:rPr>
          <w:spacing w:val="37"/>
          <w:w w:val="110"/>
          <w:sz w:val="20"/>
        </w:rPr>
        <w:t xml:space="preserve"> </w:t>
      </w:r>
      <w:r>
        <w:rPr>
          <w:w w:val="110"/>
          <w:sz w:val="20"/>
        </w:rPr>
        <w:t>sociálnoprávnej</w:t>
      </w:r>
      <w:r>
        <w:rPr>
          <w:spacing w:val="37"/>
          <w:w w:val="110"/>
          <w:sz w:val="20"/>
        </w:rPr>
        <w:t xml:space="preserve"> </w:t>
      </w:r>
      <w:r>
        <w:rPr>
          <w:w w:val="110"/>
          <w:sz w:val="20"/>
        </w:rPr>
        <w:t>ochrany</w:t>
      </w:r>
      <w:r>
        <w:rPr>
          <w:spacing w:val="37"/>
          <w:w w:val="110"/>
          <w:sz w:val="20"/>
        </w:rPr>
        <w:t xml:space="preserve"> </w:t>
      </w:r>
      <w:r>
        <w:rPr>
          <w:w w:val="110"/>
          <w:sz w:val="20"/>
        </w:rPr>
        <w:t xml:space="preserve">detí a sociálnej kurately postupuje podľa § 93g. Oprávnenie podľa prvej vety musí </w:t>
      </w:r>
      <w:r w:rsidR="00442E43">
        <w:rPr>
          <w:w w:val="110"/>
          <w:sz w:val="20"/>
        </w:rPr>
        <w:t>byť</w:t>
      </w:r>
      <w:r>
        <w:rPr>
          <w:w w:val="110"/>
          <w:sz w:val="20"/>
        </w:rPr>
        <w:t xml:space="preserve"> vykonané spôsobom, ktorý neprekročí mieru nevyhnutnú na dosiahnutie jeho účelu a ktorý bude zodpovedaÉ veku</w:t>
      </w:r>
      <w:r>
        <w:rPr>
          <w:spacing w:val="-2"/>
          <w:w w:val="110"/>
          <w:sz w:val="20"/>
        </w:rPr>
        <w:t xml:space="preserve"> </w:t>
      </w:r>
      <w:r w:rsidR="00442E43">
        <w:rPr>
          <w:w w:val="110"/>
          <w:sz w:val="20"/>
        </w:rPr>
        <w:t>dieťaťa</w:t>
      </w:r>
      <w:r>
        <w:rPr>
          <w:w w:val="110"/>
          <w:sz w:val="20"/>
        </w:rPr>
        <w:t>,</w:t>
      </w:r>
      <w:r>
        <w:rPr>
          <w:spacing w:val="-2"/>
          <w:w w:val="110"/>
          <w:sz w:val="20"/>
        </w:rPr>
        <w:t xml:space="preserve"> </w:t>
      </w:r>
      <w:r>
        <w:rPr>
          <w:w w:val="110"/>
          <w:sz w:val="20"/>
        </w:rPr>
        <w:t>rozumovej</w:t>
      </w:r>
      <w:r>
        <w:rPr>
          <w:spacing w:val="-2"/>
          <w:w w:val="110"/>
          <w:sz w:val="20"/>
        </w:rPr>
        <w:t xml:space="preserve"> </w:t>
      </w:r>
      <w:r>
        <w:rPr>
          <w:w w:val="110"/>
          <w:sz w:val="20"/>
        </w:rPr>
        <w:t>vyspelosti</w:t>
      </w:r>
      <w:r>
        <w:rPr>
          <w:spacing w:val="-2"/>
          <w:w w:val="110"/>
          <w:sz w:val="20"/>
        </w:rPr>
        <w:t xml:space="preserve"> </w:t>
      </w:r>
      <w:r w:rsidR="00442E43">
        <w:rPr>
          <w:w w:val="110"/>
          <w:sz w:val="20"/>
        </w:rPr>
        <w:t>dieťaťa</w:t>
      </w:r>
      <w:r>
        <w:rPr>
          <w:spacing w:val="-2"/>
          <w:w w:val="110"/>
          <w:sz w:val="20"/>
        </w:rPr>
        <w:t xml:space="preserve"> </w:t>
      </w:r>
      <w:r>
        <w:rPr>
          <w:w w:val="110"/>
          <w:sz w:val="20"/>
        </w:rPr>
        <w:t>a závažnosti</w:t>
      </w:r>
      <w:r>
        <w:rPr>
          <w:spacing w:val="-2"/>
          <w:w w:val="110"/>
          <w:sz w:val="20"/>
        </w:rPr>
        <w:t xml:space="preserve"> </w:t>
      </w:r>
      <w:r>
        <w:rPr>
          <w:w w:val="110"/>
          <w:sz w:val="20"/>
        </w:rPr>
        <w:t>situácie,</w:t>
      </w:r>
      <w:r>
        <w:rPr>
          <w:spacing w:val="-2"/>
          <w:w w:val="110"/>
          <w:sz w:val="20"/>
        </w:rPr>
        <w:t xml:space="preserve"> </w:t>
      </w:r>
      <w:r>
        <w:rPr>
          <w:w w:val="110"/>
          <w:sz w:val="20"/>
        </w:rPr>
        <w:t>v ktorej</w:t>
      </w:r>
      <w:r>
        <w:rPr>
          <w:spacing w:val="-2"/>
          <w:w w:val="110"/>
          <w:sz w:val="20"/>
        </w:rPr>
        <w:t xml:space="preserve"> </w:t>
      </w:r>
      <w:r>
        <w:rPr>
          <w:w w:val="110"/>
          <w:sz w:val="20"/>
        </w:rPr>
        <w:t>sa</w:t>
      </w:r>
      <w:r>
        <w:rPr>
          <w:spacing w:val="-2"/>
          <w:w w:val="110"/>
          <w:sz w:val="20"/>
        </w:rPr>
        <w:t xml:space="preserve"> </w:t>
      </w:r>
      <w:r w:rsidR="00442E43">
        <w:rPr>
          <w:w w:val="110"/>
          <w:sz w:val="20"/>
        </w:rPr>
        <w:t>dieťa</w:t>
      </w:r>
      <w:r>
        <w:rPr>
          <w:spacing w:val="-2"/>
          <w:w w:val="110"/>
          <w:sz w:val="20"/>
        </w:rPr>
        <w:t xml:space="preserve"> </w:t>
      </w:r>
      <w:r>
        <w:rPr>
          <w:w w:val="110"/>
          <w:sz w:val="20"/>
        </w:rPr>
        <w:t>nachádza.</w:t>
      </w:r>
    </w:p>
    <w:p w:rsidR="00F13F22" w:rsidRDefault="00993CAF">
      <w:pPr>
        <w:pStyle w:val="Odsekzoznamu"/>
        <w:numPr>
          <w:ilvl w:val="0"/>
          <w:numId w:val="54"/>
        </w:numPr>
        <w:tabs>
          <w:tab w:val="left" w:pos="746"/>
        </w:tabs>
        <w:spacing w:before="198" w:line="285" w:lineRule="auto"/>
        <w:ind w:firstLine="226"/>
        <w:rPr>
          <w:sz w:val="20"/>
        </w:rPr>
      </w:pPr>
      <w:r>
        <w:rPr>
          <w:w w:val="115"/>
          <w:sz w:val="20"/>
        </w:rPr>
        <w:t>Z</w:t>
      </w:r>
      <w:r>
        <w:rPr>
          <w:spacing w:val="-3"/>
          <w:w w:val="115"/>
          <w:sz w:val="20"/>
        </w:rPr>
        <w:t xml:space="preserve"> </w:t>
      </w:r>
      <w:r>
        <w:rPr>
          <w:w w:val="115"/>
          <w:sz w:val="20"/>
        </w:rPr>
        <w:t xml:space="preserve">výkonu oprávnenia podľa odseku 1 písm. a) až d) vyhotoví zamestnanec orgánu </w:t>
      </w:r>
      <w:r>
        <w:rPr>
          <w:w w:val="110"/>
          <w:sz w:val="20"/>
        </w:rPr>
        <w:t xml:space="preserve">sociálnoprávnej ochrany detí a sociálnej kurately písomný záznam. </w:t>
      </w:r>
      <w:r w:rsidR="00442E43">
        <w:rPr>
          <w:w w:val="110"/>
          <w:sz w:val="20"/>
        </w:rPr>
        <w:t>Súčasťou</w:t>
      </w:r>
      <w:r>
        <w:rPr>
          <w:w w:val="110"/>
          <w:sz w:val="20"/>
        </w:rPr>
        <w:t xml:space="preserve"> písomného záznamu </w:t>
      </w:r>
      <w:r>
        <w:rPr>
          <w:w w:val="115"/>
          <w:sz w:val="20"/>
        </w:rPr>
        <w:t>je aj uvedenie dôvodov, pre ktoré zamestnanec orgánu sociálnoprávnej ochrany detí a</w:t>
      </w:r>
      <w:r>
        <w:rPr>
          <w:spacing w:val="-14"/>
          <w:w w:val="115"/>
          <w:sz w:val="20"/>
        </w:rPr>
        <w:t xml:space="preserve"> </w:t>
      </w:r>
      <w:r>
        <w:rPr>
          <w:w w:val="115"/>
          <w:sz w:val="20"/>
        </w:rPr>
        <w:t>sociálnej kurately oprávnenie vykonal.</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5"/>
          <w:w w:val="105"/>
        </w:rPr>
        <w:t>93c</w:t>
      </w:r>
    </w:p>
    <w:p w:rsidR="00F13F22" w:rsidRDefault="00993CAF">
      <w:pPr>
        <w:spacing w:before="47"/>
        <w:jc w:val="center"/>
        <w:rPr>
          <w:b/>
          <w:sz w:val="20"/>
        </w:rPr>
      </w:pPr>
      <w:r>
        <w:rPr>
          <w:b/>
          <w:sz w:val="20"/>
        </w:rPr>
        <w:t>Obrazový</w:t>
      </w:r>
      <w:r>
        <w:rPr>
          <w:b/>
          <w:spacing w:val="18"/>
          <w:sz w:val="20"/>
        </w:rPr>
        <w:t xml:space="preserve"> </w:t>
      </w:r>
      <w:r>
        <w:rPr>
          <w:b/>
          <w:sz w:val="20"/>
        </w:rPr>
        <w:t>záznam,</w:t>
      </w:r>
      <w:r>
        <w:rPr>
          <w:b/>
          <w:spacing w:val="19"/>
          <w:sz w:val="20"/>
        </w:rPr>
        <w:t xml:space="preserve"> </w:t>
      </w:r>
      <w:r>
        <w:rPr>
          <w:b/>
          <w:sz w:val="20"/>
        </w:rPr>
        <w:t>obrazovo-zvukový</w:t>
      </w:r>
      <w:r>
        <w:rPr>
          <w:b/>
          <w:spacing w:val="19"/>
          <w:sz w:val="20"/>
        </w:rPr>
        <w:t xml:space="preserve"> </w:t>
      </w:r>
      <w:r>
        <w:rPr>
          <w:b/>
          <w:sz w:val="20"/>
        </w:rPr>
        <w:t>záznam</w:t>
      </w:r>
      <w:r>
        <w:rPr>
          <w:b/>
          <w:spacing w:val="19"/>
          <w:sz w:val="20"/>
        </w:rPr>
        <w:t xml:space="preserve"> </w:t>
      </w:r>
      <w:r>
        <w:rPr>
          <w:b/>
          <w:sz w:val="20"/>
        </w:rPr>
        <w:t>a</w:t>
      </w:r>
      <w:r>
        <w:rPr>
          <w:b/>
          <w:spacing w:val="17"/>
          <w:sz w:val="20"/>
        </w:rPr>
        <w:t xml:space="preserve"> </w:t>
      </w:r>
      <w:r>
        <w:rPr>
          <w:b/>
          <w:sz w:val="20"/>
        </w:rPr>
        <w:t>zvukový</w:t>
      </w:r>
      <w:r>
        <w:rPr>
          <w:b/>
          <w:spacing w:val="19"/>
          <w:sz w:val="20"/>
        </w:rPr>
        <w:t xml:space="preserve"> </w:t>
      </w:r>
      <w:r>
        <w:rPr>
          <w:b/>
          <w:spacing w:val="-2"/>
          <w:sz w:val="20"/>
        </w:rPr>
        <w:t>záznam</w:t>
      </w:r>
    </w:p>
    <w:p w:rsidR="00F13F22" w:rsidRDefault="00F13F22">
      <w:pPr>
        <w:pStyle w:val="Zkladntext"/>
        <w:spacing w:before="13"/>
        <w:ind w:left="0"/>
        <w:rPr>
          <w:b/>
        </w:rPr>
      </w:pPr>
    </w:p>
    <w:p w:rsidR="00F13F22" w:rsidRDefault="00993CAF">
      <w:pPr>
        <w:pStyle w:val="Odsekzoznamu"/>
        <w:numPr>
          <w:ilvl w:val="0"/>
          <w:numId w:val="52"/>
        </w:numPr>
        <w:tabs>
          <w:tab w:val="left" w:pos="689"/>
        </w:tabs>
        <w:spacing w:before="0" w:line="285" w:lineRule="auto"/>
        <w:ind w:firstLine="226"/>
        <w:rPr>
          <w:sz w:val="20"/>
        </w:rPr>
      </w:pPr>
      <w:r>
        <w:rPr>
          <w:w w:val="110"/>
          <w:sz w:val="20"/>
        </w:rPr>
        <w:t xml:space="preserve">O vyhotovovaní obrazového záznamu, obrazovo-zvukového záznamu a zvukového záznamu podľa § 93b ods. </w:t>
      </w:r>
      <w:r>
        <w:rPr>
          <w:w w:val="115"/>
          <w:sz w:val="20"/>
        </w:rPr>
        <w:t xml:space="preserve">1 </w:t>
      </w:r>
      <w:r>
        <w:rPr>
          <w:w w:val="110"/>
          <w:sz w:val="20"/>
        </w:rPr>
        <w:t xml:space="preserve">písm. g) a h), ako aj o dôvode jeho vyhotovenia je zamestnanec orgánu sociálnoprávnej ochrany detí a sociálnej kurately povinný vopred informovaÉ prítomné fyzické osoby. Ak je </w:t>
      </w:r>
      <w:r w:rsidR="00442E43">
        <w:rPr>
          <w:w w:val="110"/>
          <w:sz w:val="20"/>
        </w:rPr>
        <w:t>dieťa</w:t>
      </w:r>
      <w:r>
        <w:rPr>
          <w:w w:val="110"/>
          <w:sz w:val="20"/>
        </w:rPr>
        <w:t xml:space="preserve"> prítomné pri vykonávaní opatrení sociálnoprávnej ochrany detí a sociálnej kurately, vysvetlí zamestnanec orgánu sociálnoprávnej ochrany detí a sociálnej kurately spôsobom primeraným jeho veku a rozumovej vyspelosti dôvod vyhotovovania obrazového záznamu, obrazovo-zvukového záznamu a zvukového záznamu, ako aj jeho ďalšie použitie.</w:t>
      </w:r>
    </w:p>
    <w:p w:rsidR="00F13F22" w:rsidRDefault="00993CAF">
      <w:pPr>
        <w:pStyle w:val="Odsekzoznamu"/>
        <w:numPr>
          <w:ilvl w:val="0"/>
          <w:numId w:val="52"/>
        </w:numPr>
        <w:tabs>
          <w:tab w:val="left" w:pos="664"/>
        </w:tabs>
        <w:spacing w:before="197" w:line="285" w:lineRule="auto"/>
        <w:ind w:firstLine="226"/>
        <w:rPr>
          <w:sz w:val="20"/>
        </w:rPr>
      </w:pPr>
      <w:r>
        <w:rPr>
          <w:w w:val="110"/>
          <w:sz w:val="20"/>
        </w:rPr>
        <w:t xml:space="preserve">Ak bude zamestnanec orgánu sociálnoprávnej ochrany detí a sociálnej kurately vyhotovovaÉ obrazový záznam, obrazovo-zvukový záznam a zvukový záznam z výkonu oprávnenia podľa § 93b ods. </w:t>
      </w:r>
      <w:r>
        <w:rPr>
          <w:w w:val="115"/>
          <w:sz w:val="20"/>
        </w:rPr>
        <w:t>1</w:t>
      </w:r>
      <w:r>
        <w:rPr>
          <w:spacing w:val="26"/>
          <w:w w:val="115"/>
          <w:sz w:val="20"/>
        </w:rPr>
        <w:t xml:space="preserve"> </w:t>
      </w:r>
      <w:r>
        <w:rPr>
          <w:w w:val="110"/>
          <w:sz w:val="20"/>
        </w:rPr>
        <w:t>písm.</w:t>
      </w:r>
      <w:r>
        <w:rPr>
          <w:spacing w:val="29"/>
          <w:w w:val="110"/>
          <w:sz w:val="20"/>
        </w:rPr>
        <w:t xml:space="preserve"> </w:t>
      </w:r>
      <w:r>
        <w:rPr>
          <w:w w:val="110"/>
          <w:sz w:val="20"/>
        </w:rPr>
        <w:t>a)</w:t>
      </w:r>
      <w:r>
        <w:rPr>
          <w:spacing w:val="29"/>
          <w:w w:val="110"/>
          <w:sz w:val="20"/>
        </w:rPr>
        <w:t xml:space="preserve"> </w:t>
      </w:r>
      <w:r>
        <w:rPr>
          <w:w w:val="110"/>
          <w:sz w:val="20"/>
        </w:rPr>
        <w:t>až</w:t>
      </w:r>
      <w:r>
        <w:rPr>
          <w:spacing w:val="29"/>
          <w:w w:val="110"/>
          <w:sz w:val="20"/>
        </w:rPr>
        <w:t xml:space="preserve"> </w:t>
      </w:r>
      <w:r>
        <w:rPr>
          <w:w w:val="110"/>
          <w:sz w:val="20"/>
        </w:rPr>
        <w:t>c)</w:t>
      </w:r>
      <w:r>
        <w:rPr>
          <w:spacing w:val="29"/>
          <w:w w:val="110"/>
          <w:sz w:val="20"/>
        </w:rPr>
        <w:t xml:space="preserve"> </w:t>
      </w:r>
      <w:r>
        <w:rPr>
          <w:w w:val="110"/>
          <w:sz w:val="20"/>
        </w:rPr>
        <w:t>v prostredí</w:t>
      </w:r>
      <w:r>
        <w:rPr>
          <w:spacing w:val="29"/>
          <w:w w:val="110"/>
          <w:sz w:val="20"/>
        </w:rPr>
        <w:t xml:space="preserve"> </w:t>
      </w:r>
      <w:r>
        <w:rPr>
          <w:w w:val="110"/>
          <w:sz w:val="20"/>
        </w:rPr>
        <w:t>podľa</w:t>
      </w:r>
      <w:r>
        <w:rPr>
          <w:spacing w:val="29"/>
          <w:w w:val="110"/>
          <w:sz w:val="20"/>
        </w:rPr>
        <w:t xml:space="preserve"> </w:t>
      </w:r>
      <w:r>
        <w:rPr>
          <w:w w:val="110"/>
          <w:sz w:val="20"/>
        </w:rPr>
        <w:t>§ 4</w:t>
      </w:r>
      <w:r>
        <w:rPr>
          <w:spacing w:val="29"/>
          <w:w w:val="110"/>
          <w:sz w:val="20"/>
        </w:rPr>
        <w:t xml:space="preserve"> </w:t>
      </w:r>
      <w:r>
        <w:rPr>
          <w:w w:val="110"/>
          <w:sz w:val="20"/>
        </w:rPr>
        <w:t xml:space="preserve">ods. </w:t>
      </w:r>
      <w:r>
        <w:rPr>
          <w:w w:val="115"/>
          <w:sz w:val="20"/>
        </w:rPr>
        <w:t>1</w:t>
      </w:r>
      <w:r>
        <w:rPr>
          <w:spacing w:val="26"/>
          <w:w w:val="115"/>
          <w:sz w:val="20"/>
        </w:rPr>
        <w:t xml:space="preserve"> </w:t>
      </w:r>
      <w:r>
        <w:rPr>
          <w:w w:val="110"/>
          <w:sz w:val="20"/>
        </w:rPr>
        <w:t>písm.</w:t>
      </w:r>
      <w:r>
        <w:rPr>
          <w:spacing w:val="29"/>
          <w:w w:val="110"/>
          <w:sz w:val="20"/>
        </w:rPr>
        <w:t xml:space="preserve"> </w:t>
      </w:r>
      <w:r>
        <w:rPr>
          <w:w w:val="110"/>
          <w:sz w:val="20"/>
        </w:rPr>
        <w:t>a)</w:t>
      </w:r>
      <w:r>
        <w:rPr>
          <w:spacing w:val="29"/>
          <w:w w:val="110"/>
          <w:sz w:val="20"/>
        </w:rPr>
        <w:t xml:space="preserve"> </w:t>
      </w:r>
      <w:r>
        <w:rPr>
          <w:w w:val="110"/>
          <w:sz w:val="20"/>
        </w:rPr>
        <w:t>a b),</w:t>
      </w:r>
      <w:r>
        <w:rPr>
          <w:spacing w:val="29"/>
          <w:w w:val="110"/>
          <w:sz w:val="20"/>
        </w:rPr>
        <w:t xml:space="preserve"> </w:t>
      </w:r>
      <w:r>
        <w:rPr>
          <w:w w:val="110"/>
          <w:sz w:val="20"/>
        </w:rPr>
        <w:t>musí</w:t>
      </w:r>
      <w:r>
        <w:rPr>
          <w:spacing w:val="29"/>
          <w:w w:val="110"/>
          <w:sz w:val="20"/>
        </w:rPr>
        <w:t xml:space="preserve"> </w:t>
      </w:r>
      <w:r w:rsidR="00442E43">
        <w:rPr>
          <w:w w:val="110"/>
          <w:sz w:val="20"/>
        </w:rPr>
        <w:t>byť</w:t>
      </w:r>
      <w:r>
        <w:rPr>
          <w:spacing w:val="29"/>
          <w:w w:val="110"/>
          <w:sz w:val="20"/>
        </w:rPr>
        <w:t xml:space="preserve"> </w:t>
      </w:r>
      <w:r>
        <w:rPr>
          <w:w w:val="110"/>
          <w:sz w:val="20"/>
        </w:rPr>
        <w:t>táto</w:t>
      </w:r>
      <w:r>
        <w:rPr>
          <w:spacing w:val="29"/>
          <w:w w:val="110"/>
          <w:sz w:val="20"/>
        </w:rPr>
        <w:t xml:space="preserve"> </w:t>
      </w:r>
      <w:r>
        <w:rPr>
          <w:w w:val="110"/>
          <w:sz w:val="20"/>
        </w:rPr>
        <w:t>informácia</w:t>
      </w:r>
      <w:r>
        <w:rPr>
          <w:spacing w:val="29"/>
          <w:w w:val="110"/>
          <w:sz w:val="20"/>
        </w:rPr>
        <w:t xml:space="preserve"> </w:t>
      </w:r>
      <w:r>
        <w:rPr>
          <w:w w:val="110"/>
          <w:sz w:val="20"/>
        </w:rPr>
        <w:t xml:space="preserve">podaná ešte predtým, ako prítomná fyzická osoba umožní výkon tohto oprávnenia; zamestnanec orgánu sociálnoprávnej ochrany detí a sociálnej kurately môže bez predchádzajúceho informovania vyhotoviÉ obrazový záznam, obrazovo-zvukový záznam a zvukový záznam len vtedy, ak počas výkonu oprávnenia zistí okolnosti nasvedčujúce tomu, že </w:t>
      </w:r>
      <w:r w:rsidR="00442E43">
        <w:rPr>
          <w:w w:val="110"/>
          <w:sz w:val="20"/>
        </w:rPr>
        <w:t>dieťa</w:t>
      </w:r>
      <w:r>
        <w:rPr>
          <w:w w:val="110"/>
          <w:sz w:val="20"/>
        </w:rPr>
        <w:t xml:space="preserve"> je vystavené ohrozeniu života, zdravia alebo neľudskému alebo zlému zaobchádzaniu.</w:t>
      </w:r>
    </w:p>
    <w:p w:rsidR="00F13F22" w:rsidRDefault="00993CAF">
      <w:pPr>
        <w:pStyle w:val="Odsekzoznamu"/>
        <w:numPr>
          <w:ilvl w:val="0"/>
          <w:numId w:val="52"/>
        </w:numPr>
        <w:tabs>
          <w:tab w:val="left" w:pos="705"/>
        </w:tabs>
        <w:spacing w:before="197" w:line="285" w:lineRule="auto"/>
        <w:ind w:firstLine="226"/>
        <w:rPr>
          <w:sz w:val="20"/>
        </w:rPr>
      </w:pPr>
      <w:r>
        <w:rPr>
          <w:w w:val="110"/>
          <w:sz w:val="20"/>
        </w:rPr>
        <w:t>Zamestnanec orgánu sociálnoprávnej ochrany detí a sociálnej kurately vyhotoví zvukový záznam z priebehu</w:t>
      </w:r>
    </w:p>
    <w:p w:rsidR="00F13F22" w:rsidRDefault="00F13F22">
      <w:pPr>
        <w:pStyle w:val="Odsekzoznamu"/>
        <w:spacing w:line="285" w:lineRule="auto"/>
        <w:rPr>
          <w:sz w:val="20"/>
        </w:rPr>
        <w:sectPr w:rsidR="00F13F22">
          <w:headerReference w:type="default" r:id="rId77"/>
          <w:pgSz w:w="11910" w:h="16840"/>
          <w:pgMar w:top="1160" w:right="992" w:bottom="280" w:left="992" w:header="796" w:footer="0" w:gutter="0"/>
          <w:cols w:space="708"/>
        </w:sectPr>
      </w:pPr>
    </w:p>
    <w:p w:rsidR="00F13F22" w:rsidRDefault="00F13F22">
      <w:pPr>
        <w:pStyle w:val="Zkladntext"/>
        <w:spacing w:before="129"/>
        <w:ind w:left="0"/>
      </w:pPr>
    </w:p>
    <w:p w:rsidR="00F13F22" w:rsidRDefault="00993CAF">
      <w:pPr>
        <w:pStyle w:val="Odsekzoznamu"/>
        <w:numPr>
          <w:ilvl w:val="0"/>
          <w:numId w:val="51"/>
        </w:numPr>
        <w:tabs>
          <w:tab w:val="left" w:pos="394"/>
          <w:tab w:val="left" w:pos="396"/>
        </w:tabs>
        <w:spacing w:before="0" w:line="285" w:lineRule="auto"/>
        <w:rPr>
          <w:sz w:val="20"/>
        </w:rPr>
      </w:pPr>
      <w:r>
        <w:rPr>
          <w:w w:val="115"/>
          <w:sz w:val="20"/>
        </w:rPr>
        <w:t>vykonávania</w:t>
      </w:r>
      <w:r>
        <w:rPr>
          <w:spacing w:val="-14"/>
          <w:w w:val="115"/>
          <w:sz w:val="20"/>
        </w:rPr>
        <w:t xml:space="preserve"> </w:t>
      </w:r>
      <w:r>
        <w:rPr>
          <w:w w:val="115"/>
          <w:sz w:val="20"/>
        </w:rPr>
        <w:t>opatrenia</w:t>
      </w:r>
      <w:r>
        <w:rPr>
          <w:spacing w:val="-4"/>
          <w:w w:val="115"/>
          <w:sz w:val="20"/>
        </w:rPr>
        <w:t xml:space="preserve"> </w:t>
      </w:r>
      <w:r>
        <w:rPr>
          <w:w w:val="115"/>
          <w:sz w:val="20"/>
        </w:rPr>
        <w:t>sociálnoprávnej</w:t>
      </w:r>
      <w:r>
        <w:rPr>
          <w:spacing w:val="-3"/>
          <w:w w:val="115"/>
          <w:sz w:val="20"/>
        </w:rPr>
        <w:t xml:space="preserve"> </w:t>
      </w:r>
      <w:r>
        <w:rPr>
          <w:w w:val="115"/>
          <w:sz w:val="20"/>
        </w:rPr>
        <w:t>ochrany</w:t>
      </w:r>
      <w:r>
        <w:rPr>
          <w:spacing w:val="-3"/>
          <w:w w:val="115"/>
          <w:sz w:val="20"/>
        </w:rPr>
        <w:t xml:space="preserve"> </w:t>
      </w:r>
      <w:r>
        <w:rPr>
          <w:w w:val="115"/>
          <w:sz w:val="20"/>
        </w:rPr>
        <w:t>detí</w:t>
      </w:r>
      <w:r>
        <w:rPr>
          <w:spacing w:val="-3"/>
          <w:w w:val="115"/>
          <w:sz w:val="20"/>
        </w:rPr>
        <w:t xml:space="preserve"> </w:t>
      </w:r>
      <w:r>
        <w:rPr>
          <w:w w:val="115"/>
          <w:sz w:val="20"/>
        </w:rPr>
        <w:t>a</w:t>
      </w:r>
      <w:r>
        <w:rPr>
          <w:spacing w:val="-14"/>
          <w:w w:val="115"/>
          <w:sz w:val="20"/>
        </w:rPr>
        <w:t xml:space="preserve"> </w:t>
      </w:r>
      <w:r>
        <w:rPr>
          <w:w w:val="115"/>
          <w:sz w:val="20"/>
        </w:rPr>
        <w:t>sociálnej</w:t>
      </w:r>
      <w:r>
        <w:rPr>
          <w:spacing w:val="-3"/>
          <w:w w:val="115"/>
          <w:sz w:val="20"/>
        </w:rPr>
        <w:t xml:space="preserve"> </w:t>
      </w:r>
      <w:r>
        <w:rPr>
          <w:w w:val="115"/>
          <w:sz w:val="20"/>
        </w:rPr>
        <w:t>kurately</w:t>
      </w:r>
      <w:r>
        <w:rPr>
          <w:spacing w:val="-3"/>
          <w:w w:val="115"/>
          <w:sz w:val="20"/>
        </w:rPr>
        <w:t xml:space="preserve"> </w:t>
      </w:r>
      <w:r>
        <w:rPr>
          <w:w w:val="115"/>
          <w:sz w:val="20"/>
        </w:rPr>
        <w:t>v</w:t>
      </w:r>
      <w:r>
        <w:rPr>
          <w:spacing w:val="-14"/>
          <w:w w:val="115"/>
          <w:sz w:val="20"/>
        </w:rPr>
        <w:t xml:space="preserve"> </w:t>
      </w:r>
      <w:r>
        <w:rPr>
          <w:w w:val="115"/>
          <w:sz w:val="20"/>
        </w:rPr>
        <w:t>prostredí</w:t>
      </w:r>
      <w:r>
        <w:rPr>
          <w:spacing w:val="-3"/>
          <w:w w:val="115"/>
          <w:sz w:val="20"/>
        </w:rPr>
        <w:t xml:space="preserve"> </w:t>
      </w:r>
      <w:r>
        <w:rPr>
          <w:w w:val="115"/>
          <w:sz w:val="20"/>
        </w:rPr>
        <w:t>podľa</w:t>
      </w:r>
      <w:r>
        <w:rPr>
          <w:spacing w:val="-3"/>
          <w:w w:val="115"/>
          <w:sz w:val="20"/>
        </w:rPr>
        <w:t xml:space="preserve"> </w:t>
      </w:r>
      <w:r>
        <w:rPr>
          <w:w w:val="115"/>
          <w:sz w:val="20"/>
        </w:rPr>
        <w:t>§</w:t>
      </w:r>
      <w:r>
        <w:rPr>
          <w:spacing w:val="-14"/>
          <w:w w:val="115"/>
          <w:sz w:val="20"/>
        </w:rPr>
        <w:t xml:space="preserve"> </w:t>
      </w:r>
      <w:r>
        <w:rPr>
          <w:w w:val="115"/>
          <w:sz w:val="20"/>
        </w:rPr>
        <w:t>4 ods.</w:t>
      </w:r>
      <w:r>
        <w:rPr>
          <w:spacing w:val="-2"/>
          <w:w w:val="115"/>
          <w:sz w:val="20"/>
        </w:rPr>
        <w:t xml:space="preserve"> </w:t>
      </w:r>
      <w:r>
        <w:rPr>
          <w:w w:val="115"/>
          <w:sz w:val="20"/>
        </w:rPr>
        <w:t>1</w:t>
      </w:r>
      <w:r>
        <w:rPr>
          <w:spacing w:val="-5"/>
          <w:w w:val="115"/>
          <w:sz w:val="20"/>
        </w:rPr>
        <w:t xml:space="preserve"> </w:t>
      </w:r>
      <w:r>
        <w:rPr>
          <w:w w:val="115"/>
          <w:sz w:val="20"/>
        </w:rPr>
        <w:t>písm.</w:t>
      </w:r>
      <w:r>
        <w:rPr>
          <w:spacing w:val="-5"/>
          <w:w w:val="115"/>
          <w:sz w:val="20"/>
        </w:rPr>
        <w:t xml:space="preserve"> </w:t>
      </w:r>
      <w:r>
        <w:rPr>
          <w:w w:val="115"/>
          <w:sz w:val="20"/>
        </w:rPr>
        <w:t>a)</w:t>
      </w:r>
      <w:r>
        <w:rPr>
          <w:spacing w:val="-5"/>
          <w:w w:val="115"/>
          <w:sz w:val="20"/>
        </w:rPr>
        <w:t xml:space="preserve"> </w:t>
      </w:r>
      <w:r>
        <w:rPr>
          <w:w w:val="115"/>
          <w:sz w:val="20"/>
        </w:rPr>
        <w:t>a</w:t>
      </w:r>
      <w:r>
        <w:rPr>
          <w:spacing w:val="-2"/>
          <w:w w:val="115"/>
          <w:sz w:val="20"/>
        </w:rPr>
        <w:t xml:space="preserve"> </w:t>
      </w:r>
      <w:r>
        <w:rPr>
          <w:w w:val="115"/>
          <w:sz w:val="20"/>
        </w:rPr>
        <w:t>b),</w:t>
      </w:r>
      <w:r>
        <w:rPr>
          <w:spacing w:val="-5"/>
          <w:w w:val="115"/>
          <w:sz w:val="20"/>
        </w:rPr>
        <w:t xml:space="preserve"> </w:t>
      </w:r>
      <w:r>
        <w:rPr>
          <w:w w:val="115"/>
          <w:sz w:val="20"/>
        </w:rPr>
        <w:t>ak</w:t>
      </w:r>
      <w:r>
        <w:rPr>
          <w:spacing w:val="-5"/>
          <w:w w:val="115"/>
          <w:sz w:val="20"/>
        </w:rPr>
        <w:t xml:space="preserve"> </w:t>
      </w:r>
      <w:r>
        <w:rPr>
          <w:w w:val="115"/>
          <w:sz w:val="20"/>
        </w:rPr>
        <w:t>ho</w:t>
      </w:r>
      <w:r>
        <w:rPr>
          <w:spacing w:val="-5"/>
          <w:w w:val="115"/>
          <w:sz w:val="20"/>
        </w:rPr>
        <w:t xml:space="preserve"> </w:t>
      </w:r>
      <w:r>
        <w:rPr>
          <w:w w:val="115"/>
          <w:sz w:val="20"/>
        </w:rPr>
        <w:t>o</w:t>
      </w:r>
      <w:r>
        <w:rPr>
          <w:spacing w:val="-2"/>
          <w:w w:val="115"/>
          <w:sz w:val="20"/>
        </w:rPr>
        <w:t xml:space="preserve"> </w:t>
      </w:r>
      <w:r>
        <w:rPr>
          <w:w w:val="115"/>
          <w:sz w:val="20"/>
        </w:rPr>
        <w:t>to</w:t>
      </w:r>
      <w:r>
        <w:rPr>
          <w:spacing w:val="-5"/>
          <w:w w:val="115"/>
          <w:sz w:val="20"/>
        </w:rPr>
        <w:t xml:space="preserve"> </w:t>
      </w:r>
      <w:r>
        <w:rPr>
          <w:w w:val="115"/>
          <w:sz w:val="20"/>
        </w:rPr>
        <w:t>požiada</w:t>
      </w:r>
      <w:r>
        <w:rPr>
          <w:spacing w:val="-5"/>
          <w:w w:val="115"/>
          <w:sz w:val="20"/>
        </w:rPr>
        <w:t xml:space="preserve"> </w:t>
      </w:r>
      <w:r>
        <w:rPr>
          <w:w w:val="115"/>
          <w:sz w:val="20"/>
        </w:rPr>
        <w:t>plnoletá</w:t>
      </w:r>
      <w:r>
        <w:rPr>
          <w:spacing w:val="-5"/>
          <w:w w:val="115"/>
          <w:sz w:val="20"/>
        </w:rPr>
        <w:t xml:space="preserve"> </w:t>
      </w:r>
      <w:r>
        <w:rPr>
          <w:w w:val="115"/>
          <w:sz w:val="20"/>
        </w:rPr>
        <w:t>fyzická</w:t>
      </w:r>
      <w:r>
        <w:rPr>
          <w:spacing w:val="-5"/>
          <w:w w:val="115"/>
          <w:sz w:val="20"/>
        </w:rPr>
        <w:t xml:space="preserve"> </w:t>
      </w:r>
      <w:r>
        <w:rPr>
          <w:w w:val="115"/>
          <w:sz w:val="20"/>
        </w:rPr>
        <w:t>osoba</w:t>
      </w:r>
      <w:r>
        <w:rPr>
          <w:spacing w:val="-5"/>
          <w:w w:val="115"/>
          <w:sz w:val="20"/>
        </w:rPr>
        <w:t xml:space="preserve"> </w:t>
      </w:r>
      <w:r>
        <w:rPr>
          <w:w w:val="115"/>
          <w:sz w:val="20"/>
        </w:rPr>
        <w:t>prítomná</w:t>
      </w:r>
      <w:r>
        <w:rPr>
          <w:spacing w:val="-5"/>
          <w:w w:val="115"/>
          <w:sz w:val="20"/>
        </w:rPr>
        <w:t xml:space="preserve"> </w:t>
      </w:r>
      <w:r>
        <w:rPr>
          <w:w w:val="115"/>
          <w:sz w:val="20"/>
        </w:rPr>
        <w:t>v</w:t>
      </w:r>
      <w:r>
        <w:rPr>
          <w:spacing w:val="-2"/>
          <w:w w:val="115"/>
          <w:sz w:val="20"/>
        </w:rPr>
        <w:t xml:space="preserve"> </w:t>
      </w:r>
      <w:r>
        <w:rPr>
          <w:w w:val="115"/>
          <w:sz w:val="20"/>
        </w:rPr>
        <w:t>obydlí,</w:t>
      </w:r>
    </w:p>
    <w:p w:rsidR="00F13F22" w:rsidRDefault="00993CAF">
      <w:pPr>
        <w:pStyle w:val="Odsekzoznamu"/>
        <w:numPr>
          <w:ilvl w:val="0"/>
          <w:numId w:val="51"/>
        </w:numPr>
        <w:tabs>
          <w:tab w:val="left" w:pos="395"/>
        </w:tabs>
        <w:ind w:left="395" w:right="0" w:hanging="282"/>
        <w:rPr>
          <w:sz w:val="18"/>
        </w:rPr>
      </w:pPr>
      <w:r>
        <w:rPr>
          <w:w w:val="105"/>
          <w:sz w:val="20"/>
        </w:rPr>
        <w:t>zisÉovania</w:t>
      </w:r>
      <w:r>
        <w:rPr>
          <w:spacing w:val="-2"/>
          <w:w w:val="105"/>
          <w:sz w:val="20"/>
        </w:rPr>
        <w:t xml:space="preserve"> </w:t>
      </w:r>
      <w:r>
        <w:rPr>
          <w:w w:val="105"/>
          <w:sz w:val="20"/>
        </w:rPr>
        <w:t>názoru</w:t>
      </w:r>
      <w:r>
        <w:rPr>
          <w:spacing w:val="-1"/>
          <w:w w:val="105"/>
          <w:sz w:val="20"/>
        </w:rPr>
        <w:t xml:space="preserve"> </w:t>
      </w:r>
      <w:r w:rsidR="00442E43">
        <w:rPr>
          <w:w w:val="105"/>
          <w:sz w:val="20"/>
        </w:rPr>
        <w:t>dieťaťa</w:t>
      </w:r>
      <w:r>
        <w:rPr>
          <w:spacing w:val="-2"/>
          <w:w w:val="105"/>
          <w:sz w:val="20"/>
        </w:rPr>
        <w:t xml:space="preserve"> </w:t>
      </w:r>
      <w:r>
        <w:rPr>
          <w:w w:val="105"/>
          <w:sz w:val="20"/>
        </w:rPr>
        <w:t>podľa</w:t>
      </w:r>
      <w:r>
        <w:rPr>
          <w:spacing w:val="-1"/>
          <w:w w:val="105"/>
          <w:sz w:val="20"/>
        </w:rPr>
        <w:t xml:space="preserve"> </w:t>
      </w:r>
      <w:r>
        <w:rPr>
          <w:w w:val="105"/>
          <w:sz w:val="20"/>
        </w:rPr>
        <w:t>osobitného</w:t>
      </w:r>
      <w:r>
        <w:rPr>
          <w:spacing w:val="-2"/>
          <w:w w:val="105"/>
          <w:sz w:val="20"/>
        </w:rPr>
        <w:t xml:space="preserve"> predpisu.</w:t>
      </w:r>
      <w:r>
        <w:rPr>
          <w:spacing w:val="-2"/>
          <w:w w:val="105"/>
          <w:position w:val="5"/>
          <w:sz w:val="10"/>
        </w:rPr>
        <w:t>18</w:t>
      </w:r>
      <w:r>
        <w:rPr>
          <w:spacing w:val="-2"/>
          <w:w w:val="105"/>
          <w:sz w:val="18"/>
        </w:rPr>
        <w:t>)</w:t>
      </w:r>
    </w:p>
    <w:p w:rsidR="00F13F22" w:rsidRDefault="00F13F22">
      <w:pPr>
        <w:pStyle w:val="Zkladntext"/>
        <w:spacing w:before="15"/>
        <w:ind w:left="0"/>
      </w:pPr>
    </w:p>
    <w:p w:rsidR="00F13F22" w:rsidRDefault="00993CAF">
      <w:pPr>
        <w:pStyle w:val="Odsekzoznamu"/>
        <w:numPr>
          <w:ilvl w:val="0"/>
          <w:numId w:val="52"/>
        </w:numPr>
        <w:tabs>
          <w:tab w:val="left" w:pos="668"/>
        </w:tabs>
        <w:spacing w:before="1" w:line="285" w:lineRule="auto"/>
        <w:ind w:firstLine="226"/>
        <w:rPr>
          <w:sz w:val="18"/>
        </w:rPr>
      </w:pPr>
      <w:r>
        <w:rPr>
          <w:w w:val="115"/>
          <w:sz w:val="20"/>
        </w:rPr>
        <w:t>Obrazový</w:t>
      </w:r>
      <w:r>
        <w:rPr>
          <w:spacing w:val="-14"/>
          <w:w w:val="115"/>
          <w:sz w:val="20"/>
        </w:rPr>
        <w:t xml:space="preserve"> </w:t>
      </w:r>
      <w:r>
        <w:rPr>
          <w:w w:val="115"/>
          <w:sz w:val="20"/>
        </w:rPr>
        <w:t>záznam,</w:t>
      </w:r>
      <w:r>
        <w:rPr>
          <w:spacing w:val="-8"/>
          <w:w w:val="115"/>
          <w:sz w:val="20"/>
        </w:rPr>
        <w:t xml:space="preserve"> </w:t>
      </w:r>
      <w:r>
        <w:rPr>
          <w:w w:val="115"/>
          <w:sz w:val="20"/>
        </w:rPr>
        <w:t>obrazovo-zvukový</w:t>
      </w:r>
      <w:r>
        <w:rPr>
          <w:spacing w:val="-7"/>
          <w:w w:val="115"/>
          <w:sz w:val="20"/>
        </w:rPr>
        <w:t xml:space="preserve"> </w:t>
      </w:r>
      <w:r>
        <w:rPr>
          <w:w w:val="115"/>
          <w:sz w:val="20"/>
        </w:rPr>
        <w:t>záznam</w:t>
      </w:r>
      <w:r>
        <w:rPr>
          <w:spacing w:val="-7"/>
          <w:w w:val="115"/>
          <w:sz w:val="20"/>
        </w:rPr>
        <w:t xml:space="preserve"> </w:t>
      </w:r>
      <w:r>
        <w:rPr>
          <w:w w:val="115"/>
          <w:sz w:val="20"/>
        </w:rPr>
        <w:t>a</w:t>
      </w:r>
      <w:r>
        <w:rPr>
          <w:spacing w:val="-14"/>
          <w:w w:val="115"/>
          <w:sz w:val="20"/>
        </w:rPr>
        <w:t xml:space="preserve"> </w:t>
      </w:r>
      <w:r>
        <w:rPr>
          <w:w w:val="115"/>
          <w:sz w:val="20"/>
        </w:rPr>
        <w:t>zvukový</w:t>
      </w:r>
      <w:r>
        <w:rPr>
          <w:spacing w:val="-6"/>
          <w:w w:val="115"/>
          <w:sz w:val="20"/>
        </w:rPr>
        <w:t xml:space="preserve"> </w:t>
      </w:r>
      <w:r>
        <w:rPr>
          <w:w w:val="115"/>
          <w:sz w:val="20"/>
        </w:rPr>
        <w:t>záznam</w:t>
      </w:r>
      <w:r>
        <w:rPr>
          <w:spacing w:val="-7"/>
          <w:w w:val="115"/>
          <w:sz w:val="20"/>
        </w:rPr>
        <w:t xml:space="preserve"> </w:t>
      </w:r>
      <w:r>
        <w:rPr>
          <w:w w:val="115"/>
          <w:sz w:val="20"/>
        </w:rPr>
        <w:t>podľa</w:t>
      </w:r>
      <w:r>
        <w:rPr>
          <w:spacing w:val="-7"/>
          <w:w w:val="115"/>
          <w:sz w:val="20"/>
        </w:rPr>
        <w:t xml:space="preserve"> </w:t>
      </w:r>
      <w:r>
        <w:rPr>
          <w:w w:val="115"/>
          <w:sz w:val="20"/>
        </w:rPr>
        <w:t>§</w:t>
      </w:r>
      <w:r>
        <w:rPr>
          <w:spacing w:val="-14"/>
          <w:w w:val="115"/>
          <w:sz w:val="20"/>
        </w:rPr>
        <w:t xml:space="preserve"> </w:t>
      </w:r>
      <w:r>
        <w:rPr>
          <w:w w:val="115"/>
          <w:sz w:val="20"/>
        </w:rPr>
        <w:t>93b</w:t>
      </w:r>
      <w:r>
        <w:rPr>
          <w:spacing w:val="-6"/>
          <w:w w:val="115"/>
          <w:sz w:val="20"/>
        </w:rPr>
        <w:t xml:space="preserve"> </w:t>
      </w:r>
      <w:r>
        <w:rPr>
          <w:w w:val="115"/>
          <w:sz w:val="20"/>
        </w:rPr>
        <w:t>ods.</w:t>
      </w:r>
      <w:r>
        <w:rPr>
          <w:spacing w:val="-14"/>
          <w:w w:val="115"/>
          <w:sz w:val="20"/>
        </w:rPr>
        <w:t xml:space="preserve"> </w:t>
      </w:r>
      <w:r>
        <w:rPr>
          <w:w w:val="115"/>
          <w:sz w:val="20"/>
        </w:rPr>
        <w:t>1</w:t>
      </w:r>
      <w:r>
        <w:rPr>
          <w:spacing w:val="-6"/>
          <w:w w:val="115"/>
          <w:sz w:val="20"/>
        </w:rPr>
        <w:t xml:space="preserve"> </w:t>
      </w:r>
      <w:r>
        <w:rPr>
          <w:w w:val="115"/>
          <w:sz w:val="20"/>
        </w:rPr>
        <w:t>písm.</w:t>
      </w:r>
      <w:r>
        <w:rPr>
          <w:spacing w:val="-7"/>
          <w:w w:val="115"/>
          <w:sz w:val="20"/>
        </w:rPr>
        <w:t xml:space="preserve"> </w:t>
      </w:r>
      <w:r>
        <w:rPr>
          <w:w w:val="115"/>
          <w:sz w:val="20"/>
        </w:rPr>
        <w:t>g) a</w:t>
      </w:r>
      <w:r>
        <w:rPr>
          <w:spacing w:val="-7"/>
          <w:w w:val="115"/>
          <w:sz w:val="20"/>
        </w:rPr>
        <w:t xml:space="preserve"> </w:t>
      </w:r>
      <w:r>
        <w:rPr>
          <w:w w:val="115"/>
          <w:sz w:val="20"/>
        </w:rPr>
        <w:t>h)</w:t>
      </w:r>
      <w:r>
        <w:rPr>
          <w:spacing w:val="72"/>
          <w:w w:val="115"/>
          <w:sz w:val="20"/>
        </w:rPr>
        <w:t xml:space="preserve"> </w:t>
      </w:r>
      <w:r>
        <w:rPr>
          <w:w w:val="115"/>
          <w:sz w:val="20"/>
        </w:rPr>
        <w:t>sa</w:t>
      </w:r>
      <w:r>
        <w:rPr>
          <w:spacing w:val="72"/>
          <w:w w:val="115"/>
          <w:sz w:val="20"/>
        </w:rPr>
        <w:t xml:space="preserve"> </w:t>
      </w:r>
      <w:r>
        <w:rPr>
          <w:w w:val="115"/>
          <w:sz w:val="20"/>
        </w:rPr>
        <w:t>nesprístupňuje</w:t>
      </w:r>
      <w:r>
        <w:rPr>
          <w:spacing w:val="72"/>
          <w:w w:val="115"/>
          <w:sz w:val="20"/>
        </w:rPr>
        <w:t xml:space="preserve"> </w:t>
      </w:r>
      <w:r>
        <w:rPr>
          <w:w w:val="115"/>
          <w:sz w:val="20"/>
        </w:rPr>
        <w:t>podľa</w:t>
      </w:r>
      <w:r>
        <w:rPr>
          <w:spacing w:val="72"/>
          <w:w w:val="115"/>
          <w:sz w:val="20"/>
        </w:rPr>
        <w:t xml:space="preserve"> </w:t>
      </w:r>
      <w:r>
        <w:rPr>
          <w:w w:val="115"/>
          <w:sz w:val="20"/>
        </w:rPr>
        <w:t>osobitného</w:t>
      </w:r>
      <w:r>
        <w:rPr>
          <w:spacing w:val="72"/>
          <w:w w:val="115"/>
          <w:sz w:val="20"/>
        </w:rPr>
        <w:t xml:space="preserve"> </w:t>
      </w:r>
      <w:r>
        <w:rPr>
          <w:w w:val="115"/>
          <w:sz w:val="20"/>
        </w:rPr>
        <w:t>predpisu.</w:t>
      </w:r>
      <w:r>
        <w:rPr>
          <w:w w:val="115"/>
          <w:position w:val="5"/>
          <w:sz w:val="10"/>
        </w:rPr>
        <w:t>74c</w:t>
      </w:r>
      <w:r>
        <w:rPr>
          <w:w w:val="115"/>
          <w:sz w:val="18"/>
        </w:rPr>
        <w:t>)</w:t>
      </w:r>
      <w:r>
        <w:rPr>
          <w:spacing w:val="78"/>
          <w:w w:val="115"/>
          <w:sz w:val="18"/>
        </w:rPr>
        <w:t xml:space="preserve"> </w:t>
      </w:r>
      <w:r>
        <w:rPr>
          <w:w w:val="115"/>
          <w:sz w:val="20"/>
        </w:rPr>
        <w:t>Orgán</w:t>
      </w:r>
      <w:r>
        <w:rPr>
          <w:spacing w:val="72"/>
          <w:w w:val="115"/>
          <w:sz w:val="20"/>
        </w:rPr>
        <w:t xml:space="preserve"> </w:t>
      </w:r>
      <w:r>
        <w:rPr>
          <w:w w:val="115"/>
          <w:sz w:val="20"/>
        </w:rPr>
        <w:t>sociálnoprávnej</w:t>
      </w:r>
      <w:r>
        <w:rPr>
          <w:spacing w:val="72"/>
          <w:w w:val="115"/>
          <w:sz w:val="20"/>
        </w:rPr>
        <w:t xml:space="preserve"> </w:t>
      </w:r>
      <w:r>
        <w:rPr>
          <w:w w:val="115"/>
          <w:sz w:val="20"/>
        </w:rPr>
        <w:t>ochrany</w:t>
      </w:r>
      <w:r>
        <w:rPr>
          <w:spacing w:val="72"/>
          <w:w w:val="115"/>
          <w:sz w:val="20"/>
        </w:rPr>
        <w:t xml:space="preserve"> </w:t>
      </w:r>
      <w:r>
        <w:rPr>
          <w:w w:val="115"/>
          <w:sz w:val="20"/>
        </w:rPr>
        <w:t>detí a</w:t>
      </w:r>
      <w:r>
        <w:rPr>
          <w:spacing w:val="-11"/>
          <w:w w:val="115"/>
          <w:sz w:val="20"/>
        </w:rPr>
        <w:t xml:space="preserve"> </w:t>
      </w:r>
      <w:r>
        <w:rPr>
          <w:w w:val="115"/>
          <w:sz w:val="20"/>
        </w:rPr>
        <w:t>sociálnej kurately záznam podľa prvej vety poskytne iba orgánu činnému v</w:t>
      </w:r>
      <w:r>
        <w:rPr>
          <w:spacing w:val="-11"/>
          <w:w w:val="115"/>
          <w:sz w:val="20"/>
        </w:rPr>
        <w:t xml:space="preserve"> </w:t>
      </w:r>
      <w:r>
        <w:rPr>
          <w:w w:val="115"/>
          <w:sz w:val="20"/>
        </w:rPr>
        <w:t>trestnom konaní, súdu</w:t>
      </w:r>
      <w:r>
        <w:rPr>
          <w:spacing w:val="-4"/>
          <w:w w:val="115"/>
          <w:sz w:val="20"/>
        </w:rPr>
        <w:t xml:space="preserve"> </w:t>
      </w:r>
      <w:r>
        <w:rPr>
          <w:w w:val="115"/>
          <w:sz w:val="20"/>
        </w:rPr>
        <w:t>a</w:t>
      </w:r>
      <w:r>
        <w:rPr>
          <w:spacing w:val="-2"/>
          <w:w w:val="115"/>
          <w:sz w:val="20"/>
        </w:rPr>
        <w:t xml:space="preserve"> </w:t>
      </w:r>
      <w:r>
        <w:rPr>
          <w:w w:val="115"/>
          <w:sz w:val="20"/>
        </w:rPr>
        <w:t>inému</w:t>
      </w:r>
      <w:r>
        <w:rPr>
          <w:spacing w:val="-4"/>
          <w:w w:val="115"/>
          <w:sz w:val="20"/>
        </w:rPr>
        <w:t xml:space="preserve"> </w:t>
      </w:r>
      <w:r>
        <w:rPr>
          <w:w w:val="115"/>
          <w:sz w:val="20"/>
        </w:rPr>
        <w:t>orgánu</w:t>
      </w:r>
      <w:r>
        <w:rPr>
          <w:spacing w:val="-4"/>
          <w:w w:val="115"/>
          <w:sz w:val="20"/>
        </w:rPr>
        <w:t xml:space="preserve"> </w:t>
      </w:r>
      <w:r>
        <w:rPr>
          <w:w w:val="115"/>
          <w:sz w:val="20"/>
        </w:rPr>
        <w:t>na</w:t>
      </w:r>
      <w:r>
        <w:rPr>
          <w:spacing w:val="-4"/>
          <w:w w:val="115"/>
          <w:sz w:val="20"/>
        </w:rPr>
        <w:t xml:space="preserve"> </w:t>
      </w:r>
      <w:r>
        <w:rPr>
          <w:w w:val="115"/>
          <w:sz w:val="20"/>
        </w:rPr>
        <w:t>účel</w:t>
      </w:r>
      <w:r>
        <w:rPr>
          <w:spacing w:val="-4"/>
          <w:w w:val="115"/>
          <w:sz w:val="20"/>
        </w:rPr>
        <w:t xml:space="preserve"> </w:t>
      </w:r>
      <w:r>
        <w:rPr>
          <w:w w:val="115"/>
          <w:sz w:val="20"/>
        </w:rPr>
        <w:t>ustanovený</w:t>
      </w:r>
      <w:r>
        <w:rPr>
          <w:spacing w:val="-4"/>
          <w:w w:val="115"/>
          <w:sz w:val="20"/>
        </w:rPr>
        <w:t xml:space="preserve"> </w:t>
      </w:r>
      <w:r>
        <w:rPr>
          <w:w w:val="115"/>
          <w:sz w:val="20"/>
        </w:rPr>
        <w:t>osobitným</w:t>
      </w:r>
      <w:r>
        <w:rPr>
          <w:spacing w:val="-4"/>
          <w:w w:val="115"/>
          <w:sz w:val="20"/>
        </w:rPr>
        <w:t xml:space="preserve"> </w:t>
      </w:r>
      <w:r>
        <w:rPr>
          <w:w w:val="115"/>
          <w:sz w:val="20"/>
        </w:rPr>
        <w:t>predpisom.</w:t>
      </w:r>
      <w:r>
        <w:rPr>
          <w:w w:val="115"/>
          <w:position w:val="5"/>
          <w:sz w:val="10"/>
        </w:rPr>
        <w:t>74d</w:t>
      </w:r>
      <w:r>
        <w:rPr>
          <w:w w:val="115"/>
          <w:sz w:val="18"/>
        </w:rPr>
        <w:t>)</w:t>
      </w:r>
    </w:p>
    <w:p w:rsidR="00F13F22" w:rsidRDefault="00993CAF">
      <w:pPr>
        <w:pStyle w:val="Odsekzoznamu"/>
        <w:numPr>
          <w:ilvl w:val="0"/>
          <w:numId w:val="52"/>
        </w:numPr>
        <w:tabs>
          <w:tab w:val="left" w:pos="648"/>
        </w:tabs>
        <w:spacing w:before="198" w:line="285" w:lineRule="auto"/>
        <w:ind w:firstLine="226"/>
        <w:rPr>
          <w:sz w:val="20"/>
        </w:rPr>
      </w:pPr>
      <w:r>
        <w:rPr>
          <w:w w:val="110"/>
          <w:sz w:val="20"/>
        </w:rPr>
        <w:t>O poškodení obrazového záznamu, obrazovo-zvukového záznamu a zvukového záznamu spíše orgán</w:t>
      </w:r>
      <w:r>
        <w:rPr>
          <w:spacing w:val="35"/>
          <w:w w:val="110"/>
          <w:sz w:val="20"/>
        </w:rPr>
        <w:t xml:space="preserve"> </w:t>
      </w:r>
      <w:r>
        <w:rPr>
          <w:w w:val="110"/>
          <w:sz w:val="20"/>
        </w:rPr>
        <w:t>sociálnoprávnej</w:t>
      </w:r>
      <w:r>
        <w:rPr>
          <w:spacing w:val="35"/>
          <w:w w:val="110"/>
          <w:sz w:val="20"/>
        </w:rPr>
        <w:t xml:space="preserve"> </w:t>
      </w:r>
      <w:r>
        <w:rPr>
          <w:w w:val="110"/>
          <w:sz w:val="20"/>
        </w:rPr>
        <w:t>ochrany</w:t>
      </w:r>
      <w:r>
        <w:rPr>
          <w:spacing w:val="35"/>
          <w:w w:val="110"/>
          <w:sz w:val="20"/>
        </w:rPr>
        <w:t xml:space="preserve"> </w:t>
      </w:r>
      <w:r>
        <w:rPr>
          <w:w w:val="110"/>
          <w:sz w:val="20"/>
        </w:rPr>
        <w:t>detí</w:t>
      </w:r>
      <w:r>
        <w:rPr>
          <w:spacing w:val="35"/>
          <w:w w:val="110"/>
          <w:sz w:val="20"/>
        </w:rPr>
        <w:t xml:space="preserve"> </w:t>
      </w:r>
      <w:r>
        <w:rPr>
          <w:w w:val="110"/>
          <w:sz w:val="20"/>
        </w:rPr>
        <w:t>a</w:t>
      </w:r>
      <w:r>
        <w:rPr>
          <w:spacing w:val="12"/>
          <w:w w:val="110"/>
          <w:sz w:val="20"/>
        </w:rPr>
        <w:t xml:space="preserve"> </w:t>
      </w:r>
      <w:r>
        <w:rPr>
          <w:w w:val="110"/>
          <w:sz w:val="20"/>
        </w:rPr>
        <w:t>sociálnej</w:t>
      </w:r>
      <w:r>
        <w:rPr>
          <w:spacing w:val="35"/>
          <w:w w:val="110"/>
          <w:sz w:val="20"/>
        </w:rPr>
        <w:t xml:space="preserve"> </w:t>
      </w:r>
      <w:r>
        <w:rPr>
          <w:w w:val="110"/>
          <w:sz w:val="20"/>
        </w:rPr>
        <w:t>kurately,</w:t>
      </w:r>
      <w:r>
        <w:rPr>
          <w:spacing w:val="35"/>
          <w:w w:val="110"/>
          <w:sz w:val="20"/>
        </w:rPr>
        <w:t xml:space="preserve"> </w:t>
      </w:r>
      <w:r>
        <w:rPr>
          <w:w w:val="110"/>
          <w:sz w:val="20"/>
        </w:rPr>
        <w:t>ktorý</w:t>
      </w:r>
      <w:r>
        <w:rPr>
          <w:spacing w:val="35"/>
          <w:w w:val="110"/>
          <w:sz w:val="20"/>
        </w:rPr>
        <w:t xml:space="preserve"> </w:t>
      </w:r>
      <w:r>
        <w:rPr>
          <w:w w:val="110"/>
          <w:sz w:val="20"/>
        </w:rPr>
        <w:t>poškodenie</w:t>
      </w:r>
      <w:r>
        <w:rPr>
          <w:spacing w:val="35"/>
          <w:w w:val="110"/>
          <w:sz w:val="20"/>
        </w:rPr>
        <w:t xml:space="preserve"> </w:t>
      </w:r>
      <w:r>
        <w:rPr>
          <w:w w:val="110"/>
          <w:sz w:val="20"/>
        </w:rPr>
        <w:t>zistil,</w:t>
      </w:r>
      <w:r>
        <w:rPr>
          <w:spacing w:val="35"/>
          <w:w w:val="110"/>
          <w:sz w:val="20"/>
        </w:rPr>
        <w:t xml:space="preserve"> </w:t>
      </w:r>
      <w:r>
        <w:rPr>
          <w:w w:val="110"/>
          <w:sz w:val="20"/>
        </w:rPr>
        <w:t>úradný</w:t>
      </w:r>
      <w:r>
        <w:rPr>
          <w:spacing w:val="35"/>
          <w:w w:val="110"/>
          <w:sz w:val="20"/>
        </w:rPr>
        <w:t xml:space="preserve"> </w:t>
      </w:r>
      <w:r>
        <w:rPr>
          <w:w w:val="110"/>
          <w:sz w:val="20"/>
        </w:rPr>
        <w:t>záznam, v ktorom uvedie dátum poškodenia záznamu alebo dátum, kedy bolo poškodenie záznamu zistené,</w:t>
      </w:r>
      <w:r>
        <w:rPr>
          <w:spacing w:val="80"/>
          <w:w w:val="110"/>
          <w:sz w:val="20"/>
        </w:rPr>
        <w:t xml:space="preserve"> </w:t>
      </w:r>
      <w:r>
        <w:rPr>
          <w:w w:val="110"/>
          <w:sz w:val="20"/>
        </w:rPr>
        <w:t>a okolnosti poškodenia záznamu; poškodený záznam naďalej tvorí s</w:t>
      </w:r>
      <w:r w:rsidR="00442E43">
        <w:rPr>
          <w:w w:val="110"/>
          <w:sz w:val="20"/>
        </w:rPr>
        <w:t>účasť</w:t>
      </w:r>
      <w:r>
        <w:rPr>
          <w:w w:val="110"/>
          <w:sz w:val="20"/>
        </w:rPr>
        <w:t xml:space="preserve"> spisovej dokumentácie.</w:t>
      </w:r>
    </w:p>
    <w:p w:rsidR="00F13F22" w:rsidRDefault="00993CAF">
      <w:pPr>
        <w:pStyle w:val="Odsekzoznamu"/>
        <w:numPr>
          <w:ilvl w:val="0"/>
          <w:numId w:val="52"/>
        </w:numPr>
        <w:tabs>
          <w:tab w:val="left" w:pos="754"/>
        </w:tabs>
        <w:spacing w:before="198" w:line="285" w:lineRule="auto"/>
        <w:ind w:firstLine="226"/>
        <w:rPr>
          <w:sz w:val="20"/>
        </w:rPr>
      </w:pPr>
      <w:r>
        <w:rPr>
          <w:w w:val="115"/>
          <w:sz w:val="20"/>
        </w:rPr>
        <w:t>Ak zamestnanec orgánu sociálnoprávnej ochrany detí a</w:t>
      </w:r>
      <w:r>
        <w:rPr>
          <w:spacing w:val="-6"/>
          <w:w w:val="115"/>
          <w:sz w:val="20"/>
        </w:rPr>
        <w:t xml:space="preserve"> </w:t>
      </w:r>
      <w:r>
        <w:rPr>
          <w:w w:val="115"/>
          <w:sz w:val="20"/>
        </w:rPr>
        <w:t xml:space="preserve">sociálnej kurately vykonáva </w:t>
      </w:r>
      <w:r>
        <w:rPr>
          <w:w w:val="110"/>
          <w:sz w:val="20"/>
        </w:rPr>
        <w:t xml:space="preserve">opatrenie sociálnoprávnej ochrany detí a sociálnej kurately v prostredí podľa § 4, nie je oprávnený </w:t>
      </w:r>
      <w:r>
        <w:rPr>
          <w:w w:val="115"/>
          <w:sz w:val="20"/>
        </w:rPr>
        <w:t>nahradiÉ výkon svojho oprávnenia podľa §</w:t>
      </w:r>
      <w:r>
        <w:rPr>
          <w:spacing w:val="-9"/>
          <w:w w:val="115"/>
          <w:sz w:val="20"/>
        </w:rPr>
        <w:t xml:space="preserve"> </w:t>
      </w:r>
      <w:r>
        <w:rPr>
          <w:w w:val="115"/>
          <w:sz w:val="20"/>
        </w:rPr>
        <w:t>93b ods.</w:t>
      </w:r>
      <w:r>
        <w:rPr>
          <w:spacing w:val="-9"/>
          <w:w w:val="115"/>
          <w:sz w:val="20"/>
        </w:rPr>
        <w:t xml:space="preserve"> </w:t>
      </w:r>
      <w:r>
        <w:rPr>
          <w:w w:val="115"/>
          <w:sz w:val="20"/>
        </w:rPr>
        <w:t>1 písm. g) a</w:t>
      </w:r>
      <w:r>
        <w:rPr>
          <w:spacing w:val="-9"/>
          <w:w w:val="115"/>
          <w:sz w:val="20"/>
        </w:rPr>
        <w:t xml:space="preserve"> </w:t>
      </w:r>
      <w:r>
        <w:rPr>
          <w:w w:val="115"/>
          <w:sz w:val="20"/>
        </w:rPr>
        <w:t xml:space="preserve">h) obrazovým záznamom, </w:t>
      </w:r>
      <w:r>
        <w:rPr>
          <w:w w:val="110"/>
          <w:sz w:val="20"/>
        </w:rPr>
        <w:t>obrazovo-zvukovým záznamom alebo zvukovým záznamom vyhotoveným inou osobou.</w:t>
      </w:r>
    </w:p>
    <w:p w:rsidR="00F13F22" w:rsidRDefault="00F13F22">
      <w:pPr>
        <w:pStyle w:val="Zkladntext"/>
        <w:spacing w:before="59"/>
        <w:ind w:left="0"/>
      </w:pPr>
    </w:p>
    <w:p w:rsidR="00F13F22" w:rsidRDefault="00993CAF">
      <w:pPr>
        <w:pStyle w:val="Nadpis1"/>
        <w:spacing w:line="290" w:lineRule="auto"/>
        <w:ind w:left="4199" w:right="4197"/>
      </w:pPr>
      <w:r>
        <w:t xml:space="preserve">§ 93d </w:t>
      </w:r>
      <w:r>
        <w:rPr>
          <w:spacing w:val="-2"/>
        </w:rPr>
        <w:t>Poverenie</w:t>
      </w:r>
    </w:p>
    <w:p w:rsidR="00F13F22" w:rsidRDefault="00993CAF">
      <w:pPr>
        <w:pStyle w:val="Zkladntext"/>
        <w:spacing w:before="192" w:line="285" w:lineRule="auto"/>
        <w:ind w:right="111" w:firstLine="226"/>
        <w:jc w:val="both"/>
      </w:pPr>
      <w:r>
        <w:rPr>
          <w:w w:val="110"/>
        </w:rPr>
        <w:t xml:space="preserve">Zamestnanec orgánu sociálnoprávnej ochrany detí a sociálnej kurately sa pri výkone oprávnenia podľa § 93b ods. 1 písm. a) až c) preukazuje písomným poverením orgánu sociálnoprávnej ochrany </w:t>
      </w:r>
      <w:r>
        <w:rPr>
          <w:w w:val="115"/>
        </w:rPr>
        <w:t>detí a sociálnej kurately, ktoré obsahuje</w:t>
      </w:r>
    </w:p>
    <w:p w:rsidR="00F13F22" w:rsidRDefault="00993CAF">
      <w:pPr>
        <w:pStyle w:val="Odsekzoznamu"/>
        <w:numPr>
          <w:ilvl w:val="0"/>
          <w:numId w:val="50"/>
        </w:numPr>
        <w:tabs>
          <w:tab w:val="left" w:pos="395"/>
        </w:tabs>
        <w:spacing w:before="98"/>
        <w:ind w:left="395" w:right="0" w:hanging="282"/>
        <w:rPr>
          <w:sz w:val="20"/>
        </w:rPr>
      </w:pPr>
      <w:r>
        <w:rPr>
          <w:w w:val="110"/>
          <w:sz w:val="20"/>
        </w:rPr>
        <w:t>meno</w:t>
      </w:r>
      <w:r>
        <w:rPr>
          <w:spacing w:val="1"/>
          <w:w w:val="110"/>
          <w:sz w:val="20"/>
        </w:rPr>
        <w:t xml:space="preserve"> </w:t>
      </w:r>
      <w:r>
        <w:rPr>
          <w:w w:val="110"/>
          <w:sz w:val="20"/>
        </w:rPr>
        <w:t>a</w:t>
      </w:r>
      <w:r>
        <w:rPr>
          <w:spacing w:val="3"/>
          <w:w w:val="110"/>
          <w:sz w:val="20"/>
        </w:rPr>
        <w:t xml:space="preserve"> </w:t>
      </w:r>
      <w:r>
        <w:rPr>
          <w:w w:val="110"/>
          <w:sz w:val="20"/>
        </w:rPr>
        <w:t>priezvisko</w:t>
      </w:r>
      <w:r>
        <w:rPr>
          <w:spacing w:val="1"/>
          <w:w w:val="110"/>
          <w:sz w:val="20"/>
        </w:rPr>
        <w:t xml:space="preserve"> </w:t>
      </w:r>
      <w:r>
        <w:rPr>
          <w:spacing w:val="-2"/>
          <w:w w:val="110"/>
          <w:sz w:val="20"/>
        </w:rPr>
        <w:t>zamestnanca,</w:t>
      </w:r>
    </w:p>
    <w:p w:rsidR="00F13F22" w:rsidRDefault="00993CAF">
      <w:pPr>
        <w:pStyle w:val="Odsekzoznamu"/>
        <w:numPr>
          <w:ilvl w:val="0"/>
          <w:numId w:val="50"/>
        </w:numPr>
        <w:tabs>
          <w:tab w:val="left" w:pos="395"/>
        </w:tabs>
        <w:spacing w:before="143"/>
        <w:ind w:left="395" w:right="0" w:hanging="282"/>
        <w:rPr>
          <w:sz w:val="20"/>
        </w:rPr>
      </w:pPr>
      <w:r>
        <w:rPr>
          <w:w w:val="110"/>
          <w:sz w:val="20"/>
        </w:rPr>
        <w:t>funkčné</w:t>
      </w:r>
      <w:r>
        <w:rPr>
          <w:spacing w:val="9"/>
          <w:w w:val="110"/>
          <w:sz w:val="20"/>
        </w:rPr>
        <w:t xml:space="preserve"> </w:t>
      </w:r>
      <w:r>
        <w:rPr>
          <w:w w:val="110"/>
          <w:sz w:val="20"/>
        </w:rPr>
        <w:t>zaradenie</w:t>
      </w:r>
      <w:r>
        <w:rPr>
          <w:spacing w:val="9"/>
          <w:w w:val="110"/>
          <w:sz w:val="20"/>
        </w:rPr>
        <w:t xml:space="preserve"> </w:t>
      </w:r>
      <w:r>
        <w:rPr>
          <w:spacing w:val="-2"/>
          <w:w w:val="110"/>
          <w:sz w:val="20"/>
        </w:rPr>
        <w:t>zamestnanca,</w:t>
      </w:r>
    </w:p>
    <w:p w:rsidR="00F13F22" w:rsidRDefault="00993CAF">
      <w:pPr>
        <w:pStyle w:val="Odsekzoznamu"/>
        <w:numPr>
          <w:ilvl w:val="0"/>
          <w:numId w:val="50"/>
        </w:numPr>
        <w:tabs>
          <w:tab w:val="left" w:pos="395"/>
        </w:tabs>
        <w:spacing w:before="143"/>
        <w:ind w:left="395" w:right="0" w:hanging="282"/>
        <w:rPr>
          <w:sz w:val="20"/>
        </w:rPr>
      </w:pPr>
      <w:r>
        <w:rPr>
          <w:w w:val="110"/>
          <w:sz w:val="20"/>
        </w:rPr>
        <w:t>názov</w:t>
      </w:r>
      <w:r>
        <w:rPr>
          <w:spacing w:val="5"/>
          <w:w w:val="110"/>
          <w:sz w:val="20"/>
        </w:rPr>
        <w:t xml:space="preserve"> </w:t>
      </w:r>
      <w:r>
        <w:rPr>
          <w:w w:val="110"/>
          <w:sz w:val="20"/>
        </w:rPr>
        <w:t>a</w:t>
      </w:r>
      <w:r>
        <w:rPr>
          <w:spacing w:val="9"/>
          <w:w w:val="110"/>
          <w:sz w:val="20"/>
        </w:rPr>
        <w:t xml:space="preserve"> </w:t>
      </w:r>
      <w:r>
        <w:rPr>
          <w:w w:val="110"/>
          <w:sz w:val="20"/>
        </w:rPr>
        <w:t>sídlo</w:t>
      </w:r>
      <w:r>
        <w:rPr>
          <w:spacing w:val="5"/>
          <w:w w:val="110"/>
          <w:sz w:val="20"/>
        </w:rPr>
        <w:t xml:space="preserve"> </w:t>
      </w:r>
      <w:r>
        <w:rPr>
          <w:w w:val="110"/>
          <w:sz w:val="20"/>
        </w:rPr>
        <w:t>orgánu</w:t>
      </w:r>
      <w:r>
        <w:rPr>
          <w:spacing w:val="6"/>
          <w:w w:val="110"/>
          <w:sz w:val="20"/>
        </w:rPr>
        <w:t xml:space="preserve"> </w:t>
      </w:r>
      <w:r>
        <w:rPr>
          <w:w w:val="110"/>
          <w:sz w:val="20"/>
        </w:rPr>
        <w:t>sociálnoprávnej</w:t>
      </w:r>
      <w:r>
        <w:rPr>
          <w:spacing w:val="6"/>
          <w:w w:val="110"/>
          <w:sz w:val="20"/>
        </w:rPr>
        <w:t xml:space="preserve"> </w:t>
      </w:r>
      <w:r>
        <w:rPr>
          <w:w w:val="110"/>
          <w:sz w:val="20"/>
        </w:rPr>
        <w:t>ochrany</w:t>
      </w:r>
      <w:r>
        <w:rPr>
          <w:spacing w:val="6"/>
          <w:w w:val="110"/>
          <w:sz w:val="20"/>
        </w:rPr>
        <w:t xml:space="preserve"> </w:t>
      </w:r>
      <w:r>
        <w:rPr>
          <w:w w:val="110"/>
          <w:sz w:val="20"/>
        </w:rPr>
        <w:t>detí</w:t>
      </w:r>
      <w:r>
        <w:rPr>
          <w:spacing w:val="5"/>
          <w:w w:val="110"/>
          <w:sz w:val="20"/>
        </w:rPr>
        <w:t xml:space="preserve"> </w:t>
      </w:r>
      <w:r>
        <w:rPr>
          <w:w w:val="110"/>
          <w:sz w:val="20"/>
        </w:rPr>
        <w:t>a</w:t>
      </w:r>
      <w:r>
        <w:rPr>
          <w:spacing w:val="9"/>
          <w:w w:val="110"/>
          <w:sz w:val="20"/>
        </w:rPr>
        <w:t xml:space="preserve"> </w:t>
      </w:r>
      <w:r>
        <w:rPr>
          <w:w w:val="110"/>
          <w:sz w:val="20"/>
        </w:rPr>
        <w:t>sociálnej</w:t>
      </w:r>
      <w:r>
        <w:rPr>
          <w:spacing w:val="5"/>
          <w:w w:val="110"/>
          <w:sz w:val="20"/>
        </w:rPr>
        <w:t xml:space="preserve"> </w:t>
      </w:r>
      <w:r>
        <w:rPr>
          <w:spacing w:val="-2"/>
          <w:w w:val="110"/>
          <w:sz w:val="20"/>
        </w:rPr>
        <w:t>kurately,</w:t>
      </w:r>
    </w:p>
    <w:p w:rsidR="00F13F22" w:rsidRDefault="00993CAF">
      <w:pPr>
        <w:pStyle w:val="Odsekzoznamu"/>
        <w:numPr>
          <w:ilvl w:val="0"/>
          <w:numId w:val="50"/>
        </w:numPr>
        <w:tabs>
          <w:tab w:val="left" w:pos="394"/>
          <w:tab w:val="left" w:pos="396"/>
        </w:tabs>
        <w:spacing w:before="143" w:line="285" w:lineRule="auto"/>
        <w:rPr>
          <w:sz w:val="20"/>
        </w:rPr>
      </w:pPr>
      <w:r>
        <w:rPr>
          <w:w w:val="110"/>
          <w:sz w:val="20"/>
        </w:rPr>
        <w:t xml:space="preserve">meno a priezvisko riaditeľa orgánu sociálnoprávnej ochrany detí a sociálnej kurately a jeho </w:t>
      </w:r>
      <w:r>
        <w:rPr>
          <w:spacing w:val="-2"/>
          <w:w w:val="110"/>
          <w:sz w:val="20"/>
        </w:rPr>
        <w:t>podpis,</w:t>
      </w:r>
    </w:p>
    <w:p w:rsidR="00F13F22" w:rsidRDefault="00993CAF">
      <w:pPr>
        <w:pStyle w:val="Odsekzoznamu"/>
        <w:numPr>
          <w:ilvl w:val="0"/>
          <w:numId w:val="50"/>
        </w:numPr>
        <w:tabs>
          <w:tab w:val="left" w:pos="395"/>
        </w:tabs>
        <w:ind w:left="395" w:right="0" w:hanging="282"/>
        <w:rPr>
          <w:sz w:val="20"/>
        </w:rPr>
      </w:pPr>
      <w:r>
        <w:rPr>
          <w:w w:val="110"/>
          <w:sz w:val="20"/>
        </w:rPr>
        <w:t>odtlačok</w:t>
      </w:r>
      <w:r>
        <w:rPr>
          <w:spacing w:val="6"/>
          <w:w w:val="110"/>
          <w:sz w:val="20"/>
        </w:rPr>
        <w:t xml:space="preserve"> </w:t>
      </w:r>
      <w:r>
        <w:rPr>
          <w:w w:val="110"/>
          <w:sz w:val="20"/>
        </w:rPr>
        <w:t>úradnej</w:t>
      </w:r>
      <w:r>
        <w:rPr>
          <w:spacing w:val="6"/>
          <w:w w:val="110"/>
          <w:sz w:val="20"/>
        </w:rPr>
        <w:t xml:space="preserve"> </w:t>
      </w:r>
      <w:r>
        <w:rPr>
          <w:w w:val="110"/>
          <w:sz w:val="20"/>
        </w:rPr>
        <w:t>pečiatky</w:t>
      </w:r>
      <w:r>
        <w:rPr>
          <w:spacing w:val="7"/>
          <w:w w:val="110"/>
          <w:sz w:val="20"/>
        </w:rPr>
        <w:t xml:space="preserve"> </w:t>
      </w:r>
      <w:r>
        <w:rPr>
          <w:w w:val="110"/>
          <w:sz w:val="20"/>
        </w:rPr>
        <w:t>orgánu</w:t>
      </w:r>
      <w:r>
        <w:rPr>
          <w:spacing w:val="6"/>
          <w:w w:val="110"/>
          <w:sz w:val="20"/>
        </w:rPr>
        <w:t xml:space="preserve"> </w:t>
      </w:r>
      <w:r>
        <w:rPr>
          <w:w w:val="110"/>
          <w:sz w:val="20"/>
        </w:rPr>
        <w:t>sociálnoprávnej</w:t>
      </w:r>
      <w:r>
        <w:rPr>
          <w:spacing w:val="6"/>
          <w:w w:val="110"/>
          <w:sz w:val="20"/>
        </w:rPr>
        <w:t xml:space="preserve"> </w:t>
      </w:r>
      <w:r>
        <w:rPr>
          <w:w w:val="110"/>
          <w:sz w:val="20"/>
        </w:rPr>
        <w:t>ochrany</w:t>
      </w:r>
      <w:r>
        <w:rPr>
          <w:spacing w:val="7"/>
          <w:w w:val="110"/>
          <w:sz w:val="20"/>
        </w:rPr>
        <w:t xml:space="preserve"> </w:t>
      </w:r>
      <w:r>
        <w:rPr>
          <w:w w:val="110"/>
          <w:sz w:val="20"/>
        </w:rPr>
        <w:t>detí</w:t>
      </w:r>
      <w:r>
        <w:rPr>
          <w:spacing w:val="6"/>
          <w:w w:val="110"/>
          <w:sz w:val="20"/>
        </w:rPr>
        <w:t xml:space="preserve"> </w:t>
      </w:r>
      <w:r>
        <w:rPr>
          <w:w w:val="110"/>
          <w:sz w:val="20"/>
        </w:rPr>
        <w:t>a</w:t>
      </w:r>
      <w:r>
        <w:rPr>
          <w:spacing w:val="9"/>
          <w:w w:val="110"/>
          <w:sz w:val="20"/>
        </w:rPr>
        <w:t xml:space="preserve"> </w:t>
      </w:r>
      <w:r>
        <w:rPr>
          <w:w w:val="110"/>
          <w:sz w:val="20"/>
        </w:rPr>
        <w:t>sociálnej</w:t>
      </w:r>
      <w:r>
        <w:rPr>
          <w:spacing w:val="7"/>
          <w:w w:val="110"/>
          <w:sz w:val="20"/>
        </w:rPr>
        <w:t xml:space="preserve"> </w:t>
      </w:r>
      <w:r>
        <w:rPr>
          <w:spacing w:val="-2"/>
          <w:w w:val="110"/>
          <w:sz w:val="20"/>
        </w:rPr>
        <w:t>kurately.</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93e</w:t>
      </w:r>
    </w:p>
    <w:p w:rsidR="00F13F22" w:rsidRDefault="00993CAF">
      <w:pPr>
        <w:spacing w:before="47"/>
        <w:jc w:val="center"/>
        <w:rPr>
          <w:b/>
          <w:sz w:val="20"/>
        </w:rPr>
      </w:pPr>
      <w:r>
        <w:rPr>
          <w:b/>
          <w:sz w:val="20"/>
        </w:rPr>
        <w:t>Povinnosti</w:t>
      </w:r>
      <w:r>
        <w:rPr>
          <w:b/>
          <w:spacing w:val="13"/>
          <w:sz w:val="20"/>
        </w:rPr>
        <w:t xml:space="preserve"> </w:t>
      </w:r>
      <w:r>
        <w:rPr>
          <w:b/>
          <w:sz w:val="20"/>
        </w:rPr>
        <w:t>rodiča</w:t>
      </w:r>
      <w:r>
        <w:rPr>
          <w:b/>
          <w:spacing w:val="14"/>
          <w:sz w:val="20"/>
        </w:rPr>
        <w:t xml:space="preserve"> </w:t>
      </w:r>
      <w:r>
        <w:rPr>
          <w:b/>
          <w:sz w:val="20"/>
        </w:rPr>
        <w:t>dieťaťa</w:t>
      </w:r>
      <w:r>
        <w:rPr>
          <w:b/>
          <w:spacing w:val="13"/>
          <w:sz w:val="20"/>
        </w:rPr>
        <w:t xml:space="preserve"> </w:t>
      </w:r>
      <w:r>
        <w:rPr>
          <w:b/>
          <w:sz w:val="20"/>
        </w:rPr>
        <w:t>a</w:t>
      </w:r>
      <w:r>
        <w:rPr>
          <w:b/>
          <w:spacing w:val="12"/>
          <w:sz w:val="20"/>
        </w:rPr>
        <w:t xml:space="preserve"> </w:t>
      </w:r>
      <w:r>
        <w:rPr>
          <w:b/>
          <w:sz w:val="20"/>
        </w:rPr>
        <w:t>inej</w:t>
      </w:r>
      <w:r>
        <w:rPr>
          <w:b/>
          <w:spacing w:val="13"/>
          <w:sz w:val="20"/>
        </w:rPr>
        <w:t xml:space="preserve"> </w:t>
      </w:r>
      <w:r>
        <w:rPr>
          <w:b/>
          <w:sz w:val="20"/>
        </w:rPr>
        <w:t>osoby,</w:t>
      </w:r>
      <w:r>
        <w:rPr>
          <w:b/>
          <w:spacing w:val="14"/>
          <w:sz w:val="20"/>
        </w:rPr>
        <w:t xml:space="preserve"> </w:t>
      </w:r>
      <w:r>
        <w:rPr>
          <w:b/>
          <w:sz w:val="20"/>
        </w:rPr>
        <w:t>ktorá</w:t>
      </w:r>
      <w:r>
        <w:rPr>
          <w:b/>
          <w:spacing w:val="13"/>
          <w:sz w:val="20"/>
        </w:rPr>
        <w:t xml:space="preserve"> </w:t>
      </w:r>
      <w:r>
        <w:rPr>
          <w:b/>
          <w:sz w:val="20"/>
        </w:rPr>
        <w:t>sa</w:t>
      </w:r>
      <w:r>
        <w:rPr>
          <w:b/>
          <w:spacing w:val="14"/>
          <w:sz w:val="20"/>
        </w:rPr>
        <w:t xml:space="preserve"> </w:t>
      </w:r>
      <w:r>
        <w:rPr>
          <w:b/>
          <w:sz w:val="20"/>
        </w:rPr>
        <w:t>osobne</w:t>
      </w:r>
      <w:r>
        <w:rPr>
          <w:b/>
          <w:spacing w:val="13"/>
          <w:sz w:val="20"/>
        </w:rPr>
        <w:t xml:space="preserve"> </w:t>
      </w:r>
      <w:r>
        <w:rPr>
          <w:b/>
          <w:sz w:val="20"/>
        </w:rPr>
        <w:t>stará</w:t>
      </w:r>
      <w:r>
        <w:rPr>
          <w:b/>
          <w:spacing w:val="14"/>
          <w:sz w:val="20"/>
        </w:rPr>
        <w:t xml:space="preserve"> </w:t>
      </w:r>
      <w:r>
        <w:rPr>
          <w:b/>
          <w:sz w:val="20"/>
        </w:rPr>
        <w:t>o</w:t>
      </w:r>
      <w:r>
        <w:rPr>
          <w:b/>
          <w:spacing w:val="12"/>
          <w:sz w:val="20"/>
        </w:rPr>
        <w:t xml:space="preserve"> </w:t>
      </w:r>
      <w:r>
        <w:rPr>
          <w:b/>
          <w:spacing w:val="-2"/>
          <w:sz w:val="20"/>
        </w:rPr>
        <w:t>dieťa</w:t>
      </w:r>
    </w:p>
    <w:p w:rsidR="00F13F22" w:rsidRDefault="00F13F22">
      <w:pPr>
        <w:pStyle w:val="Zkladntext"/>
        <w:spacing w:before="13"/>
        <w:ind w:left="0"/>
        <w:rPr>
          <w:b/>
        </w:rPr>
      </w:pPr>
    </w:p>
    <w:p w:rsidR="00F13F22" w:rsidRDefault="00993CAF">
      <w:pPr>
        <w:pStyle w:val="Zkladntext"/>
        <w:ind w:left="340"/>
      </w:pPr>
      <w:r>
        <w:rPr>
          <w:w w:val="110"/>
        </w:rPr>
        <w:t>Rodič</w:t>
      </w:r>
      <w:r>
        <w:rPr>
          <w:spacing w:val="-8"/>
          <w:w w:val="110"/>
        </w:rPr>
        <w:t xml:space="preserve"> </w:t>
      </w:r>
      <w:r w:rsidR="00442E43">
        <w:rPr>
          <w:w w:val="110"/>
        </w:rPr>
        <w:t>dieťaťa</w:t>
      </w:r>
      <w:r>
        <w:rPr>
          <w:spacing w:val="-8"/>
          <w:w w:val="110"/>
        </w:rPr>
        <w:t xml:space="preserve"> </w:t>
      </w:r>
      <w:r>
        <w:rPr>
          <w:w w:val="110"/>
        </w:rPr>
        <w:t>a</w:t>
      </w:r>
      <w:r>
        <w:rPr>
          <w:spacing w:val="-6"/>
          <w:w w:val="110"/>
        </w:rPr>
        <w:t xml:space="preserve"> </w:t>
      </w:r>
      <w:r>
        <w:rPr>
          <w:w w:val="110"/>
        </w:rPr>
        <w:t>iná</w:t>
      </w:r>
      <w:r>
        <w:rPr>
          <w:spacing w:val="-7"/>
          <w:w w:val="110"/>
        </w:rPr>
        <w:t xml:space="preserve"> </w:t>
      </w:r>
      <w:r>
        <w:rPr>
          <w:w w:val="110"/>
        </w:rPr>
        <w:t>osoba,</w:t>
      </w:r>
      <w:r>
        <w:rPr>
          <w:spacing w:val="-8"/>
          <w:w w:val="110"/>
        </w:rPr>
        <w:t xml:space="preserve"> </w:t>
      </w:r>
      <w:r>
        <w:rPr>
          <w:w w:val="110"/>
        </w:rPr>
        <w:t>ktorá</w:t>
      </w:r>
      <w:r>
        <w:rPr>
          <w:spacing w:val="-8"/>
          <w:w w:val="110"/>
        </w:rPr>
        <w:t xml:space="preserve"> </w:t>
      </w:r>
      <w:r>
        <w:rPr>
          <w:w w:val="110"/>
        </w:rPr>
        <w:t>sa</w:t>
      </w:r>
      <w:r>
        <w:rPr>
          <w:spacing w:val="-7"/>
          <w:w w:val="110"/>
        </w:rPr>
        <w:t xml:space="preserve"> </w:t>
      </w:r>
      <w:r>
        <w:rPr>
          <w:w w:val="110"/>
        </w:rPr>
        <w:t>osobne</w:t>
      </w:r>
      <w:r>
        <w:rPr>
          <w:spacing w:val="-8"/>
          <w:w w:val="110"/>
        </w:rPr>
        <w:t xml:space="preserve"> </w:t>
      </w:r>
      <w:r>
        <w:rPr>
          <w:w w:val="110"/>
        </w:rPr>
        <w:t>stará</w:t>
      </w:r>
      <w:r>
        <w:rPr>
          <w:spacing w:val="-8"/>
          <w:w w:val="110"/>
        </w:rPr>
        <w:t xml:space="preserve"> </w:t>
      </w:r>
      <w:r>
        <w:rPr>
          <w:w w:val="110"/>
        </w:rPr>
        <w:t>o</w:t>
      </w:r>
      <w:r>
        <w:rPr>
          <w:spacing w:val="-5"/>
          <w:w w:val="110"/>
        </w:rPr>
        <w:t xml:space="preserve"> </w:t>
      </w:r>
      <w:r w:rsidR="00442E43">
        <w:rPr>
          <w:w w:val="110"/>
        </w:rPr>
        <w:t>dieťa</w:t>
      </w:r>
      <w:r>
        <w:rPr>
          <w:w w:val="110"/>
        </w:rPr>
        <w:t>,</w:t>
      </w:r>
      <w:r>
        <w:rPr>
          <w:spacing w:val="-8"/>
          <w:w w:val="110"/>
        </w:rPr>
        <w:t xml:space="preserve"> </w:t>
      </w:r>
      <w:r>
        <w:rPr>
          <w:w w:val="110"/>
        </w:rPr>
        <w:t>je</w:t>
      </w:r>
      <w:r>
        <w:rPr>
          <w:spacing w:val="-8"/>
          <w:w w:val="110"/>
        </w:rPr>
        <w:t xml:space="preserve"> </w:t>
      </w:r>
      <w:r>
        <w:rPr>
          <w:spacing w:val="-2"/>
          <w:w w:val="110"/>
        </w:rPr>
        <w:t>povinná</w:t>
      </w:r>
    </w:p>
    <w:p w:rsidR="00F13F22" w:rsidRDefault="00993CAF">
      <w:pPr>
        <w:pStyle w:val="Odsekzoznamu"/>
        <w:numPr>
          <w:ilvl w:val="0"/>
          <w:numId w:val="49"/>
        </w:numPr>
        <w:tabs>
          <w:tab w:val="left" w:pos="394"/>
          <w:tab w:val="left" w:pos="396"/>
        </w:tabs>
        <w:spacing w:before="143" w:line="285" w:lineRule="auto"/>
        <w:rPr>
          <w:sz w:val="20"/>
        </w:rPr>
      </w:pPr>
      <w:r>
        <w:rPr>
          <w:w w:val="110"/>
          <w:sz w:val="20"/>
        </w:rPr>
        <w:t>umožniÉ zamestnancovi orgánu sociálnoprávnej ochrany detí a sociálnej kurately výkon jeho oprávnení a poskytnúÉ mu potrebné informácie a doklady na účely výkonu opatrení sociálnoprávnej ochrany detí a sociálnej kurately,</w:t>
      </w:r>
    </w:p>
    <w:p w:rsidR="00F13F22" w:rsidRDefault="00993CAF">
      <w:pPr>
        <w:pStyle w:val="Odsekzoznamu"/>
        <w:numPr>
          <w:ilvl w:val="0"/>
          <w:numId w:val="49"/>
        </w:numPr>
        <w:tabs>
          <w:tab w:val="left" w:pos="394"/>
          <w:tab w:val="left" w:pos="396"/>
        </w:tabs>
        <w:spacing w:line="285" w:lineRule="auto"/>
        <w:rPr>
          <w:sz w:val="20"/>
        </w:rPr>
      </w:pPr>
      <w:r>
        <w:rPr>
          <w:w w:val="110"/>
          <w:sz w:val="20"/>
        </w:rPr>
        <w:t xml:space="preserve">na požiadanie orgánu sociálnoprávnej ochrany detí a sociálnej kurately s ním osobne </w:t>
      </w:r>
      <w:r w:rsidR="00442E43">
        <w:rPr>
          <w:w w:val="110"/>
          <w:sz w:val="20"/>
        </w:rPr>
        <w:t>spolupracovať</w:t>
      </w:r>
      <w:r>
        <w:rPr>
          <w:w w:val="110"/>
          <w:sz w:val="20"/>
        </w:rPr>
        <w:t xml:space="preserve"> pri ochrane práv a právom chránených záujmov </w:t>
      </w:r>
      <w:r w:rsidR="00442E43">
        <w:rPr>
          <w:w w:val="110"/>
          <w:sz w:val="20"/>
        </w:rPr>
        <w:t>dieťaťa</w:t>
      </w:r>
      <w:r>
        <w:rPr>
          <w:w w:val="110"/>
          <w:sz w:val="20"/>
        </w:rPr>
        <w:t>,</w:t>
      </w:r>
    </w:p>
    <w:p w:rsidR="00F13F22" w:rsidRDefault="00993CAF">
      <w:pPr>
        <w:pStyle w:val="Odsekzoznamu"/>
        <w:numPr>
          <w:ilvl w:val="0"/>
          <w:numId w:val="49"/>
        </w:numPr>
        <w:tabs>
          <w:tab w:val="left" w:pos="394"/>
          <w:tab w:val="left" w:pos="396"/>
        </w:tabs>
        <w:spacing w:line="285" w:lineRule="auto"/>
        <w:rPr>
          <w:sz w:val="20"/>
        </w:rPr>
      </w:pPr>
      <w:r>
        <w:rPr>
          <w:w w:val="110"/>
          <w:sz w:val="20"/>
        </w:rPr>
        <w:t>osobne</w:t>
      </w:r>
      <w:r>
        <w:rPr>
          <w:spacing w:val="80"/>
          <w:w w:val="110"/>
          <w:sz w:val="20"/>
        </w:rPr>
        <w:t xml:space="preserve"> </w:t>
      </w:r>
      <w:r>
        <w:rPr>
          <w:w w:val="110"/>
          <w:sz w:val="20"/>
        </w:rPr>
        <w:t>sa</w:t>
      </w:r>
      <w:r>
        <w:rPr>
          <w:spacing w:val="80"/>
          <w:w w:val="110"/>
          <w:sz w:val="20"/>
        </w:rPr>
        <w:t xml:space="preserve"> </w:t>
      </w:r>
      <w:r>
        <w:rPr>
          <w:w w:val="110"/>
          <w:sz w:val="20"/>
        </w:rPr>
        <w:t>dostaviÉ</w:t>
      </w:r>
      <w:r>
        <w:rPr>
          <w:spacing w:val="80"/>
          <w:w w:val="110"/>
          <w:sz w:val="20"/>
        </w:rPr>
        <w:t xml:space="preserve"> </w:t>
      </w:r>
      <w:r>
        <w:rPr>
          <w:w w:val="110"/>
          <w:sz w:val="20"/>
        </w:rPr>
        <w:t>na</w:t>
      </w:r>
      <w:r>
        <w:rPr>
          <w:spacing w:val="80"/>
          <w:w w:val="110"/>
          <w:sz w:val="20"/>
        </w:rPr>
        <w:t xml:space="preserve"> </w:t>
      </w:r>
      <w:r>
        <w:rPr>
          <w:w w:val="110"/>
          <w:sz w:val="20"/>
        </w:rPr>
        <w:t>miesto</w:t>
      </w:r>
      <w:r>
        <w:rPr>
          <w:spacing w:val="80"/>
          <w:w w:val="110"/>
          <w:sz w:val="20"/>
        </w:rPr>
        <w:t xml:space="preserve"> </w:t>
      </w:r>
      <w:r>
        <w:rPr>
          <w:w w:val="110"/>
          <w:sz w:val="20"/>
        </w:rPr>
        <w:t>uvedené</w:t>
      </w:r>
      <w:r>
        <w:rPr>
          <w:spacing w:val="80"/>
          <w:w w:val="110"/>
          <w:sz w:val="20"/>
        </w:rPr>
        <w:t xml:space="preserve"> </w:t>
      </w:r>
      <w:r>
        <w:rPr>
          <w:w w:val="110"/>
          <w:sz w:val="20"/>
        </w:rPr>
        <w:t>v</w:t>
      </w:r>
      <w:r>
        <w:rPr>
          <w:spacing w:val="7"/>
          <w:w w:val="110"/>
          <w:sz w:val="20"/>
        </w:rPr>
        <w:t xml:space="preserve"> </w:t>
      </w:r>
      <w:r>
        <w:rPr>
          <w:w w:val="110"/>
          <w:sz w:val="20"/>
        </w:rPr>
        <w:t>predvolaní</w:t>
      </w:r>
      <w:r>
        <w:rPr>
          <w:spacing w:val="80"/>
          <w:w w:val="110"/>
          <w:sz w:val="20"/>
        </w:rPr>
        <w:t xml:space="preserve"> </w:t>
      </w:r>
      <w:r>
        <w:rPr>
          <w:w w:val="110"/>
          <w:sz w:val="20"/>
        </w:rPr>
        <w:t>orgánu</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 a</w:t>
      </w:r>
      <w:r>
        <w:rPr>
          <w:spacing w:val="12"/>
          <w:w w:val="110"/>
          <w:sz w:val="20"/>
        </w:rPr>
        <w:t xml:space="preserve"> </w:t>
      </w:r>
      <w:r>
        <w:rPr>
          <w:w w:val="110"/>
          <w:sz w:val="20"/>
        </w:rPr>
        <w:t>sociálnej</w:t>
      </w:r>
      <w:r>
        <w:rPr>
          <w:spacing w:val="77"/>
          <w:w w:val="110"/>
          <w:sz w:val="20"/>
        </w:rPr>
        <w:t xml:space="preserve"> </w:t>
      </w:r>
      <w:r>
        <w:rPr>
          <w:w w:val="110"/>
          <w:sz w:val="20"/>
        </w:rPr>
        <w:t>kurately,</w:t>
      </w:r>
      <w:r>
        <w:rPr>
          <w:spacing w:val="77"/>
          <w:w w:val="110"/>
          <w:sz w:val="20"/>
        </w:rPr>
        <w:t xml:space="preserve"> </w:t>
      </w:r>
      <w:r>
        <w:rPr>
          <w:w w:val="110"/>
          <w:sz w:val="20"/>
        </w:rPr>
        <w:t>a</w:t>
      </w:r>
      <w:r>
        <w:rPr>
          <w:spacing w:val="12"/>
          <w:w w:val="110"/>
          <w:sz w:val="20"/>
        </w:rPr>
        <w:t xml:space="preserve"> </w:t>
      </w:r>
      <w:r>
        <w:rPr>
          <w:w w:val="110"/>
          <w:sz w:val="20"/>
        </w:rPr>
        <w:t>ak</w:t>
      </w:r>
      <w:r>
        <w:rPr>
          <w:spacing w:val="77"/>
          <w:w w:val="110"/>
          <w:sz w:val="20"/>
        </w:rPr>
        <w:t xml:space="preserve"> </w:t>
      </w:r>
      <w:r>
        <w:rPr>
          <w:w w:val="110"/>
          <w:sz w:val="20"/>
        </w:rPr>
        <w:t>je</w:t>
      </w:r>
      <w:r>
        <w:rPr>
          <w:spacing w:val="77"/>
          <w:w w:val="110"/>
          <w:sz w:val="20"/>
        </w:rPr>
        <w:t xml:space="preserve"> </w:t>
      </w:r>
      <w:r>
        <w:rPr>
          <w:w w:val="110"/>
          <w:sz w:val="20"/>
        </w:rPr>
        <w:t>to</w:t>
      </w:r>
      <w:r>
        <w:rPr>
          <w:spacing w:val="77"/>
          <w:w w:val="110"/>
          <w:sz w:val="20"/>
        </w:rPr>
        <w:t xml:space="preserve"> </w:t>
      </w:r>
      <w:r>
        <w:rPr>
          <w:w w:val="110"/>
          <w:sz w:val="20"/>
        </w:rPr>
        <w:t>uvedené</w:t>
      </w:r>
      <w:r>
        <w:rPr>
          <w:spacing w:val="77"/>
          <w:w w:val="110"/>
          <w:sz w:val="20"/>
        </w:rPr>
        <w:t xml:space="preserve"> </w:t>
      </w:r>
      <w:r>
        <w:rPr>
          <w:w w:val="110"/>
          <w:sz w:val="20"/>
        </w:rPr>
        <w:t>v</w:t>
      </w:r>
      <w:r>
        <w:rPr>
          <w:spacing w:val="12"/>
          <w:w w:val="110"/>
          <w:sz w:val="20"/>
        </w:rPr>
        <w:t xml:space="preserve"> </w:t>
      </w:r>
      <w:r>
        <w:rPr>
          <w:w w:val="110"/>
          <w:sz w:val="20"/>
        </w:rPr>
        <w:t>predvolaní</w:t>
      </w:r>
      <w:r>
        <w:rPr>
          <w:spacing w:val="77"/>
          <w:w w:val="110"/>
          <w:sz w:val="20"/>
        </w:rPr>
        <w:t xml:space="preserve"> </w:t>
      </w:r>
      <w:r>
        <w:rPr>
          <w:w w:val="110"/>
          <w:sz w:val="20"/>
        </w:rPr>
        <w:t>orgánu</w:t>
      </w:r>
      <w:r>
        <w:rPr>
          <w:spacing w:val="77"/>
          <w:w w:val="110"/>
          <w:sz w:val="20"/>
        </w:rPr>
        <w:t xml:space="preserve"> </w:t>
      </w:r>
      <w:r>
        <w:rPr>
          <w:w w:val="110"/>
          <w:sz w:val="20"/>
        </w:rPr>
        <w:t>sociálnoprávnej</w:t>
      </w:r>
      <w:r>
        <w:rPr>
          <w:spacing w:val="77"/>
          <w:w w:val="110"/>
          <w:sz w:val="20"/>
        </w:rPr>
        <w:t xml:space="preserve"> </w:t>
      </w:r>
      <w:r>
        <w:rPr>
          <w:w w:val="110"/>
          <w:sz w:val="20"/>
        </w:rPr>
        <w:t>ochrany</w:t>
      </w:r>
      <w:r>
        <w:rPr>
          <w:spacing w:val="77"/>
          <w:w w:val="110"/>
          <w:sz w:val="20"/>
        </w:rPr>
        <w:t xml:space="preserve"> </w:t>
      </w:r>
      <w:r>
        <w:rPr>
          <w:w w:val="110"/>
          <w:sz w:val="20"/>
        </w:rPr>
        <w:t xml:space="preserve">detí a sociálnej kurately, zabezpečiÉ aj </w:t>
      </w:r>
      <w:r w:rsidR="00442E43">
        <w:rPr>
          <w:w w:val="110"/>
          <w:sz w:val="20"/>
        </w:rPr>
        <w:t>účasť</w:t>
      </w:r>
      <w:r>
        <w:rPr>
          <w:w w:val="110"/>
          <w:sz w:val="20"/>
        </w:rPr>
        <w:t xml:space="preserve"> </w:t>
      </w:r>
      <w:r w:rsidR="00442E43">
        <w:rPr>
          <w:w w:val="110"/>
          <w:sz w:val="20"/>
        </w:rPr>
        <w:t>dieťaťa</w:t>
      </w:r>
      <w:r>
        <w:rPr>
          <w:w w:val="110"/>
          <w:sz w:val="20"/>
        </w:rPr>
        <w:t>.</w:t>
      </w:r>
    </w:p>
    <w:p w:rsidR="00F13F22" w:rsidRDefault="00F13F22">
      <w:pPr>
        <w:pStyle w:val="Odsekzoznamu"/>
        <w:spacing w:line="285" w:lineRule="auto"/>
        <w:rPr>
          <w:sz w:val="20"/>
        </w:rPr>
        <w:sectPr w:rsidR="00F13F22">
          <w:headerReference w:type="default" r:id="rId78"/>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spacing w:line="254" w:lineRule="auto"/>
        <w:ind w:left="476" w:right="384"/>
      </w:pPr>
      <w:r>
        <w:t>P</w:t>
      </w:r>
      <w:r>
        <w:rPr>
          <w:spacing w:val="-21"/>
        </w:rPr>
        <w:t xml:space="preserve"> </w:t>
      </w:r>
      <w:r>
        <w:t>o</w:t>
      </w:r>
      <w:r>
        <w:rPr>
          <w:spacing w:val="-21"/>
        </w:rPr>
        <w:t xml:space="preserve"> </w:t>
      </w:r>
      <w:r>
        <w:t>s</w:t>
      </w:r>
      <w:r>
        <w:rPr>
          <w:spacing w:val="-21"/>
        </w:rPr>
        <w:t xml:space="preserve"> </w:t>
      </w:r>
      <w:r>
        <w:t>t</w:t>
      </w:r>
      <w:r>
        <w:rPr>
          <w:spacing w:val="-21"/>
        </w:rPr>
        <w:t xml:space="preserve"> </w:t>
      </w:r>
      <w:r>
        <w:t>u</w:t>
      </w:r>
      <w:r>
        <w:rPr>
          <w:spacing w:val="-21"/>
        </w:rPr>
        <w:t xml:space="preserve"> </w:t>
      </w:r>
      <w:r>
        <w:t>p</w:t>
      </w:r>
      <w:r>
        <w:rPr>
          <w:spacing w:val="48"/>
        </w:rPr>
        <w:t xml:space="preserve"> </w:t>
      </w:r>
      <w:r>
        <w:t>o</w:t>
      </w:r>
      <w:r>
        <w:rPr>
          <w:spacing w:val="-21"/>
        </w:rPr>
        <w:t xml:space="preserve"> </w:t>
      </w:r>
      <w:r>
        <w:t>r</w:t>
      </w:r>
      <w:r>
        <w:rPr>
          <w:spacing w:val="-21"/>
        </w:rPr>
        <w:t xml:space="preserve"> </w:t>
      </w:r>
      <w:r>
        <w:t>g</w:t>
      </w:r>
      <w:r>
        <w:rPr>
          <w:spacing w:val="-21"/>
        </w:rPr>
        <w:t xml:space="preserve"> </w:t>
      </w:r>
      <w:r>
        <w:t>á</w:t>
      </w:r>
      <w:r>
        <w:rPr>
          <w:spacing w:val="-21"/>
        </w:rPr>
        <w:t xml:space="preserve"> </w:t>
      </w:r>
      <w:r>
        <w:t>n</w:t>
      </w:r>
      <w:r>
        <w:rPr>
          <w:spacing w:val="-21"/>
        </w:rPr>
        <w:t xml:space="preserve"> </w:t>
      </w:r>
      <w:r>
        <w:t>u</w:t>
      </w:r>
      <w:r>
        <w:rPr>
          <w:spacing w:val="74"/>
        </w:rPr>
        <w:t xml:space="preserve"> </w:t>
      </w:r>
      <w:r>
        <w:t>s</w:t>
      </w:r>
      <w:r>
        <w:rPr>
          <w:spacing w:val="-21"/>
        </w:rPr>
        <w:t xml:space="preserve"> </w:t>
      </w:r>
      <w:r>
        <w:t>o</w:t>
      </w:r>
      <w:r>
        <w:rPr>
          <w:spacing w:val="-21"/>
        </w:rPr>
        <w:t xml:space="preserve"> </w:t>
      </w:r>
      <w:r>
        <w:t>c</w:t>
      </w:r>
      <w:r>
        <w:rPr>
          <w:spacing w:val="-21"/>
        </w:rPr>
        <w:t xml:space="preserve"> </w:t>
      </w:r>
      <w:r>
        <w:t>i</w:t>
      </w:r>
      <w:r>
        <w:rPr>
          <w:spacing w:val="-21"/>
        </w:rPr>
        <w:t xml:space="preserve"> </w:t>
      </w:r>
      <w:r>
        <w:t>á</w:t>
      </w:r>
      <w:r>
        <w:rPr>
          <w:spacing w:val="-21"/>
        </w:rPr>
        <w:t xml:space="preserve"> </w:t>
      </w:r>
      <w:r>
        <w:t>l</w:t>
      </w:r>
      <w:r>
        <w:rPr>
          <w:spacing w:val="-21"/>
        </w:rPr>
        <w:t xml:space="preserve"> </w:t>
      </w:r>
      <w:r>
        <w:t>n</w:t>
      </w:r>
      <w:r>
        <w:rPr>
          <w:spacing w:val="-21"/>
        </w:rPr>
        <w:t xml:space="preserve"> </w:t>
      </w:r>
      <w:r>
        <w:t>o</w:t>
      </w:r>
      <w:r>
        <w:rPr>
          <w:spacing w:val="-21"/>
        </w:rPr>
        <w:t xml:space="preserve"> </w:t>
      </w:r>
      <w:r>
        <w:t>p</w:t>
      </w:r>
      <w:r>
        <w:rPr>
          <w:spacing w:val="-21"/>
        </w:rPr>
        <w:t xml:space="preserve"> </w:t>
      </w:r>
      <w:r>
        <w:t>r</w:t>
      </w:r>
      <w:r>
        <w:rPr>
          <w:spacing w:val="-21"/>
        </w:rPr>
        <w:t xml:space="preserve"> </w:t>
      </w:r>
      <w:r>
        <w:t>á</w:t>
      </w:r>
      <w:r>
        <w:rPr>
          <w:spacing w:val="-21"/>
        </w:rPr>
        <w:t xml:space="preserve"> </w:t>
      </w:r>
      <w:r>
        <w:t>v</w:t>
      </w:r>
      <w:r>
        <w:rPr>
          <w:spacing w:val="-21"/>
        </w:rPr>
        <w:t xml:space="preserve"> </w:t>
      </w:r>
      <w:r>
        <w:t>n</w:t>
      </w:r>
      <w:r>
        <w:rPr>
          <w:spacing w:val="-21"/>
        </w:rPr>
        <w:t xml:space="preserve"> </w:t>
      </w:r>
      <w:r>
        <w:t>e</w:t>
      </w:r>
      <w:r>
        <w:rPr>
          <w:spacing w:val="-21"/>
        </w:rPr>
        <w:t xml:space="preserve"> </w:t>
      </w:r>
      <w:r>
        <w:t>j</w:t>
      </w:r>
      <w:r>
        <w:rPr>
          <w:spacing w:val="73"/>
        </w:rPr>
        <w:t xml:space="preserve"> </w:t>
      </w:r>
      <w:r>
        <w:t>o</w:t>
      </w:r>
      <w:r>
        <w:rPr>
          <w:spacing w:val="-21"/>
        </w:rPr>
        <w:t xml:space="preserve"> </w:t>
      </w:r>
      <w:r>
        <w:t>c</w:t>
      </w:r>
      <w:r>
        <w:rPr>
          <w:spacing w:val="-21"/>
        </w:rPr>
        <w:t xml:space="preserve"> </w:t>
      </w:r>
      <w:r>
        <w:t>h</w:t>
      </w:r>
      <w:r>
        <w:rPr>
          <w:spacing w:val="-21"/>
        </w:rPr>
        <w:t xml:space="preserve"> </w:t>
      </w:r>
      <w:r>
        <w:t>r</w:t>
      </w:r>
      <w:r>
        <w:rPr>
          <w:spacing w:val="-21"/>
        </w:rPr>
        <w:t xml:space="preserve"> </w:t>
      </w:r>
      <w:r>
        <w:t>a</w:t>
      </w:r>
      <w:r>
        <w:rPr>
          <w:spacing w:val="-21"/>
        </w:rPr>
        <w:t xml:space="preserve"> </w:t>
      </w:r>
      <w:r>
        <w:t>n</w:t>
      </w:r>
      <w:r>
        <w:rPr>
          <w:spacing w:val="-21"/>
        </w:rPr>
        <w:t xml:space="preserve"> </w:t>
      </w:r>
      <w:r>
        <w:t>y</w:t>
      </w:r>
      <w:r>
        <w:rPr>
          <w:spacing w:val="73"/>
        </w:rPr>
        <w:t xml:space="preserve"> </w:t>
      </w:r>
      <w:r>
        <w:t>d</w:t>
      </w:r>
      <w:r>
        <w:rPr>
          <w:spacing w:val="-21"/>
        </w:rPr>
        <w:t xml:space="preserve"> </w:t>
      </w:r>
      <w:r>
        <w:t>e</w:t>
      </w:r>
      <w:r>
        <w:rPr>
          <w:spacing w:val="-21"/>
        </w:rPr>
        <w:t xml:space="preserve"> </w:t>
      </w:r>
      <w:r>
        <w:t>t</w:t>
      </w:r>
      <w:r>
        <w:rPr>
          <w:spacing w:val="-21"/>
        </w:rPr>
        <w:t xml:space="preserve"> </w:t>
      </w:r>
      <w:r>
        <w:t>í</w:t>
      </w:r>
      <w:r>
        <w:rPr>
          <w:spacing w:val="73"/>
        </w:rPr>
        <w:t xml:space="preserve"> </w:t>
      </w:r>
      <w:r>
        <w:t>a</w:t>
      </w:r>
      <w:r>
        <w:rPr>
          <w:spacing w:val="72"/>
        </w:rPr>
        <w:t xml:space="preserve"> </w:t>
      </w:r>
      <w:r>
        <w:t>s</w:t>
      </w:r>
      <w:r>
        <w:rPr>
          <w:spacing w:val="-21"/>
        </w:rPr>
        <w:t xml:space="preserve"> </w:t>
      </w:r>
      <w:r>
        <w:t>o</w:t>
      </w:r>
      <w:r>
        <w:rPr>
          <w:spacing w:val="-21"/>
        </w:rPr>
        <w:t xml:space="preserve"> </w:t>
      </w:r>
      <w:r>
        <w:t>c</w:t>
      </w:r>
      <w:r>
        <w:rPr>
          <w:spacing w:val="-21"/>
        </w:rPr>
        <w:t xml:space="preserve"> </w:t>
      </w:r>
      <w:r>
        <w:t>i</w:t>
      </w:r>
      <w:r>
        <w:rPr>
          <w:spacing w:val="-21"/>
        </w:rPr>
        <w:t xml:space="preserve"> </w:t>
      </w:r>
      <w:r>
        <w:t>á</w:t>
      </w:r>
      <w:r>
        <w:rPr>
          <w:spacing w:val="-21"/>
        </w:rPr>
        <w:t xml:space="preserve"> </w:t>
      </w:r>
      <w:r>
        <w:t>l</w:t>
      </w:r>
      <w:r>
        <w:rPr>
          <w:spacing w:val="-21"/>
        </w:rPr>
        <w:t xml:space="preserve"> </w:t>
      </w:r>
      <w:r>
        <w:t>n</w:t>
      </w:r>
      <w:r>
        <w:rPr>
          <w:spacing w:val="-21"/>
        </w:rPr>
        <w:t xml:space="preserve"> </w:t>
      </w:r>
      <w:r>
        <w:t>e</w:t>
      </w:r>
      <w:r>
        <w:rPr>
          <w:spacing w:val="-21"/>
        </w:rPr>
        <w:t xml:space="preserve"> </w:t>
      </w:r>
      <w:r>
        <w:t>j</w:t>
      </w:r>
      <w:r>
        <w:rPr>
          <w:spacing w:val="73"/>
        </w:rPr>
        <w:t xml:space="preserve"> </w:t>
      </w:r>
      <w:r>
        <w:t>k</w:t>
      </w:r>
      <w:r>
        <w:rPr>
          <w:spacing w:val="-21"/>
        </w:rPr>
        <w:t xml:space="preserve"> </w:t>
      </w:r>
      <w:r>
        <w:t>u</w:t>
      </w:r>
      <w:r>
        <w:rPr>
          <w:spacing w:val="-21"/>
        </w:rPr>
        <w:t xml:space="preserve"> </w:t>
      </w:r>
      <w:r>
        <w:t>r</w:t>
      </w:r>
      <w:r>
        <w:rPr>
          <w:spacing w:val="-21"/>
        </w:rPr>
        <w:t xml:space="preserve"> </w:t>
      </w:r>
      <w:r>
        <w:t>a</w:t>
      </w:r>
      <w:r>
        <w:rPr>
          <w:spacing w:val="-21"/>
        </w:rPr>
        <w:t xml:space="preserve"> </w:t>
      </w:r>
      <w:r>
        <w:t>t</w:t>
      </w:r>
      <w:r>
        <w:rPr>
          <w:spacing w:val="-21"/>
        </w:rPr>
        <w:t xml:space="preserve"> </w:t>
      </w:r>
      <w:r>
        <w:t>e</w:t>
      </w:r>
      <w:r>
        <w:rPr>
          <w:spacing w:val="-21"/>
        </w:rPr>
        <w:t xml:space="preserve"> </w:t>
      </w:r>
      <w:r>
        <w:t>l</w:t>
      </w:r>
      <w:r>
        <w:rPr>
          <w:spacing w:val="-21"/>
        </w:rPr>
        <w:t xml:space="preserve"> </w:t>
      </w:r>
      <w:r>
        <w:t>y</w:t>
      </w:r>
      <w:r>
        <w:rPr>
          <w:spacing w:val="73"/>
        </w:rPr>
        <w:t xml:space="preserve"> </w:t>
      </w:r>
      <w:r>
        <w:t>p</w:t>
      </w:r>
      <w:r>
        <w:rPr>
          <w:spacing w:val="-21"/>
        </w:rPr>
        <w:t xml:space="preserve"> </w:t>
      </w:r>
      <w:r>
        <w:t>r</w:t>
      </w:r>
      <w:r>
        <w:rPr>
          <w:spacing w:val="-21"/>
        </w:rPr>
        <w:t xml:space="preserve"> </w:t>
      </w:r>
      <w:r>
        <w:t>i z</w:t>
      </w:r>
      <w:r>
        <w:rPr>
          <w:spacing w:val="-17"/>
        </w:rPr>
        <w:t xml:space="preserve"> </w:t>
      </w:r>
      <w:r>
        <w:t>a</w:t>
      </w:r>
      <w:r>
        <w:rPr>
          <w:spacing w:val="-17"/>
        </w:rPr>
        <w:t xml:space="preserve"> </w:t>
      </w:r>
      <w:r>
        <w:t>b</w:t>
      </w:r>
      <w:r>
        <w:rPr>
          <w:spacing w:val="-17"/>
        </w:rPr>
        <w:t xml:space="preserve"> </w:t>
      </w:r>
      <w:r>
        <w:t>e</w:t>
      </w:r>
      <w:r>
        <w:rPr>
          <w:spacing w:val="-17"/>
        </w:rPr>
        <w:t xml:space="preserve"> </w:t>
      </w:r>
      <w:r>
        <w:t>z</w:t>
      </w:r>
      <w:r>
        <w:rPr>
          <w:spacing w:val="-17"/>
        </w:rPr>
        <w:t xml:space="preserve"> </w:t>
      </w:r>
      <w:r>
        <w:t>p</w:t>
      </w:r>
      <w:r>
        <w:rPr>
          <w:spacing w:val="-17"/>
        </w:rPr>
        <w:t xml:space="preserve"> </w:t>
      </w:r>
      <w:r>
        <w:t>e</w:t>
      </w:r>
      <w:r>
        <w:rPr>
          <w:spacing w:val="-17"/>
        </w:rPr>
        <w:t xml:space="preserve"> </w:t>
      </w:r>
      <w:r>
        <w:t>č</w:t>
      </w:r>
      <w:r>
        <w:rPr>
          <w:spacing w:val="-17"/>
        </w:rPr>
        <w:t xml:space="preserve"> </w:t>
      </w:r>
      <w:r>
        <w:t>e</w:t>
      </w:r>
      <w:r>
        <w:rPr>
          <w:spacing w:val="-17"/>
        </w:rPr>
        <w:t xml:space="preserve"> </w:t>
      </w:r>
      <w:r>
        <w:t>n</w:t>
      </w:r>
      <w:r>
        <w:rPr>
          <w:spacing w:val="-17"/>
        </w:rPr>
        <w:t xml:space="preserve"> </w:t>
      </w:r>
      <w:r>
        <w:t>í</w:t>
      </w:r>
      <w:r>
        <w:rPr>
          <w:spacing w:val="80"/>
        </w:rPr>
        <w:t xml:space="preserve"> </w:t>
      </w:r>
      <w:r>
        <w:t>p</w:t>
      </w:r>
      <w:r>
        <w:rPr>
          <w:spacing w:val="-17"/>
        </w:rPr>
        <w:t xml:space="preserve"> </w:t>
      </w:r>
      <w:r>
        <w:t>r</w:t>
      </w:r>
      <w:r>
        <w:rPr>
          <w:spacing w:val="-17"/>
        </w:rPr>
        <w:t xml:space="preserve"> </w:t>
      </w:r>
      <w:r>
        <w:t>e</w:t>
      </w:r>
      <w:r>
        <w:rPr>
          <w:spacing w:val="-17"/>
        </w:rPr>
        <w:t xml:space="preserve"> </w:t>
      </w:r>
      <w:r>
        <w:t>v</w:t>
      </w:r>
      <w:r>
        <w:rPr>
          <w:spacing w:val="-17"/>
        </w:rPr>
        <w:t xml:space="preserve"> </w:t>
      </w:r>
      <w:r>
        <w:t>e</w:t>
      </w:r>
      <w:r>
        <w:rPr>
          <w:spacing w:val="-17"/>
        </w:rPr>
        <w:t xml:space="preserve"> </w:t>
      </w:r>
      <w:r>
        <w:t>r</w:t>
      </w:r>
      <w:r>
        <w:rPr>
          <w:spacing w:val="-17"/>
        </w:rPr>
        <w:t xml:space="preserve"> </w:t>
      </w:r>
      <w:r>
        <w:t>e</w:t>
      </w:r>
      <w:r>
        <w:rPr>
          <w:spacing w:val="-17"/>
        </w:rPr>
        <w:t xml:space="preserve"> </w:t>
      </w:r>
      <w:r>
        <w:t>n</w:t>
      </w:r>
      <w:r>
        <w:rPr>
          <w:spacing w:val="-17"/>
        </w:rPr>
        <w:t xml:space="preserve"> </w:t>
      </w:r>
      <w:r>
        <w:t>i</w:t>
      </w:r>
      <w:r>
        <w:rPr>
          <w:spacing w:val="-17"/>
        </w:rPr>
        <w:t xml:space="preserve"> </w:t>
      </w:r>
      <w:r>
        <w:t>a</w:t>
      </w:r>
      <w:r>
        <w:rPr>
          <w:spacing w:val="80"/>
        </w:rPr>
        <w:t xml:space="preserve"> </w:t>
      </w:r>
      <w:r>
        <w:t>s</w:t>
      </w:r>
      <w:r>
        <w:rPr>
          <w:spacing w:val="-17"/>
        </w:rPr>
        <w:t xml:space="preserve"> </w:t>
      </w:r>
      <w:r>
        <w:t>t</w:t>
      </w:r>
      <w:r>
        <w:rPr>
          <w:spacing w:val="-17"/>
        </w:rPr>
        <w:t xml:space="preserve"> </w:t>
      </w:r>
      <w:r>
        <w:t>a</w:t>
      </w:r>
      <w:r>
        <w:rPr>
          <w:spacing w:val="-17"/>
        </w:rPr>
        <w:t xml:space="preserve"> </w:t>
      </w:r>
      <w:r>
        <w:t>v</w:t>
      </w:r>
      <w:r>
        <w:rPr>
          <w:spacing w:val="-17"/>
        </w:rPr>
        <w:t xml:space="preserve"> </w:t>
      </w:r>
      <w:r>
        <w:t>u</w:t>
      </w:r>
      <w:r>
        <w:rPr>
          <w:spacing w:val="80"/>
        </w:rPr>
        <w:t xml:space="preserve"> </w:t>
      </w:r>
      <w:r>
        <w:t>d</w:t>
      </w:r>
      <w:r>
        <w:rPr>
          <w:spacing w:val="-17"/>
        </w:rPr>
        <w:t xml:space="preserve"> </w:t>
      </w:r>
      <w:r>
        <w:t>i</w:t>
      </w:r>
      <w:r>
        <w:rPr>
          <w:spacing w:val="-17"/>
        </w:rPr>
        <w:t xml:space="preserve"> </w:t>
      </w:r>
      <w:r>
        <w:t>e</w:t>
      </w:r>
      <w:r>
        <w:rPr>
          <w:spacing w:val="-17"/>
        </w:rPr>
        <w:t xml:space="preserve"> </w:t>
      </w:r>
      <w:r>
        <w:t>ť</w:t>
      </w:r>
      <w:r>
        <w:rPr>
          <w:spacing w:val="-17"/>
        </w:rPr>
        <w:t xml:space="preserve"> </w:t>
      </w:r>
      <w:r>
        <w:t>a</w:t>
      </w:r>
      <w:r>
        <w:rPr>
          <w:spacing w:val="-17"/>
        </w:rPr>
        <w:t xml:space="preserve"> </w:t>
      </w:r>
      <w:r>
        <w:t>ť</w:t>
      </w:r>
      <w:r>
        <w:rPr>
          <w:spacing w:val="-17"/>
        </w:rPr>
        <w:t xml:space="preserve"> </w:t>
      </w:r>
      <w:r>
        <w:t>a</w:t>
      </w:r>
    </w:p>
    <w:p w:rsidR="00F13F22" w:rsidRDefault="00F13F22">
      <w:pPr>
        <w:pStyle w:val="Zkladntext"/>
        <w:spacing w:before="71"/>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5"/>
          <w:w w:val="105"/>
          <w:sz w:val="20"/>
        </w:rPr>
        <w:t>93f</w:t>
      </w:r>
    </w:p>
    <w:p w:rsidR="00F13F22" w:rsidRDefault="00993CAF">
      <w:pPr>
        <w:pStyle w:val="Odsekzoznamu"/>
        <w:numPr>
          <w:ilvl w:val="1"/>
          <w:numId w:val="49"/>
        </w:numPr>
        <w:tabs>
          <w:tab w:val="left" w:pos="703"/>
        </w:tabs>
        <w:spacing w:before="225" w:line="285" w:lineRule="auto"/>
        <w:ind w:firstLine="226"/>
        <w:rPr>
          <w:sz w:val="20"/>
        </w:rPr>
      </w:pPr>
      <w:r>
        <w:rPr>
          <w:w w:val="110"/>
          <w:sz w:val="20"/>
        </w:rPr>
        <w:t>Ak má orgán sociálnoprávnej ochrany detí a sociálnej kurately informácie nasvedčujúce</w:t>
      </w:r>
      <w:r>
        <w:rPr>
          <w:spacing w:val="80"/>
          <w:w w:val="110"/>
          <w:sz w:val="20"/>
        </w:rPr>
        <w:t xml:space="preserve"> </w:t>
      </w:r>
      <w:r>
        <w:rPr>
          <w:w w:val="110"/>
          <w:sz w:val="20"/>
        </w:rPr>
        <w:t xml:space="preserve">tomu, že </w:t>
      </w:r>
      <w:r w:rsidR="00442E43">
        <w:rPr>
          <w:w w:val="110"/>
          <w:sz w:val="20"/>
        </w:rPr>
        <w:t>dieťa</w:t>
      </w:r>
      <w:r>
        <w:rPr>
          <w:w w:val="110"/>
          <w:sz w:val="20"/>
        </w:rPr>
        <w:t xml:space="preserve"> je vystavené ohrozeniu života, zdravia, neľudskému alebo zlému zaobchádzaniu, ktoré nie je možné overiÉ podľa § 93b ods. </w:t>
      </w:r>
      <w:r>
        <w:rPr>
          <w:w w:val="115"/>
          <w:sz w:val="20"/>
        </w:rPr>
        <w:t>1</w:t>
      </w:r>
      <w:r>
        <w:rPr>
          <w:spacing w:val="-2"/>
          <w:w w:val="115"/>
          <w:sz w:val="20"/>
        </w:rPr>
        <w:t xml:space="preserve"> </w:t>
      </w:r>
      <w:r>
        <w:rPr>
          <w:w w:val="110"/>
          <w:sz w:val="20"/>
        </w:rPr>
        <w:t xml:space="preserve">písm. b) až f), a zamestnancovi orgánu sociálnoprávnej ochrany detí a sociálnej kurately nie je umožnené preveriÉ stav </w:t>
      </w:r>
      <w:r w:rsidR="00442E43">
        <w:rPr>
          <w:w w:val="110"/>
          <w:sz w:val="20"/>
        </w:rPr>
        <w:t>dieťaťa</w:t>
      </w:r>
      <w:r>
        <w:rPr>
          <w:w w:val="110"/>
          <w:sz w:val="20"/>
        </w:rPr>
        <w:t>, môže orgán 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podaÉ</w:t>
      </w:r>
      <w:r>
        <w:rPr>
          <w:spacing w:val="40"/>
          <w:w w:val="110"/>
          <w:sz w:val="20"/>
        </w:rPr>
        <w:t xml:space="preserve"> </w:t>
      </w:r>
      <w:r>
        <w:rPr>
          <w:w w:val="110"/>
          <w:sz w:val="20"/>
        </w:rPr>
        <w:t>súdu</w:t>
      </w:r>
      <w:r>
        <w:rPr>
          <w:spacing w:val="40"/>
          <w:w w:val="110"/>
          <w:sz w:val="20"/>
        </w:rPr>
        <w:t xml:space="preserve"> </w:t>
      </w:r>
      <w:r>
        <w:rPr>
          <w:w w:val="110"/>
          <w:sz w:val="20"/>
        </w:rPr>
        <w:t>návrh</w:t>
      </w:r>
      <w:r>
        <w:rPr>
          <w:spacing w:val="40"/>
          <w:w w:val="110"/>
          <w:sz w:val="20"/>
        </w:rPr>
        <w:t xml:space="preserve"> </w:t>
      </w:r>
      <w:r>
        <w:rPr>
          <w:w w:val="110"/>
          <w:sz w:val="20"/>
        </w:rPr>
        <w:t>na</w:t>
      </w:r>
      <w:r>
        <w:rPr>
          <w:spacing w:val="40"/>
          <w:w w:val="110"/>
          <w:sz w:val="20"/>
        </w:rPr>
        <w:t xml:space="preserve"> </w:t>
      </w:r>
      <w:r>
        <w:rPr>
          <w:w w:val="110"/>
          <w:sz w:val="20"/>
        </w:rPr>
        <w:t>povolenie</w:t>
      </w:r>
      <w:r>
        <w:rPr>
          <w:spacing w:val="40"/>
          <w:w w:val="110"/>
          <w:sz w:val="20"/>
        </w:rPr>
        <w:t xml:space="preserve"> </w:t>
      </w:r>
      <w:r>
        <w:rPr>
          <w:w w:val="110"/>
          <w:sz w:val="20"/>
        </w:rPr>
        <w:t>vstupu</w:t>
      </w:r>
      <w:r>
        <w:rPr>
          <w:spacing w:val="40"/>
          <w:w w:val="110"/>
          <w:sz w:val="20"/>
        </w:rPr>
        <w:t xml:space="preserve"> </w:t>
      </w:r>
      <w:r>
        <w:rPr>
          <w:w w:val="110"/>
          <w:sz w:val="20"/>
        </w:rPr>
        <w:t xml:space="preserve">do obydlia na účel preverenia stavu </w:t>
      </w:r>
      <w:r w:rsidR="00442E43">
        <w:rPr>
          <w:w w:val="110"/>
          <w:sz w:val="20"/>
        </w:rPr>
        <w:t>dieťaťa</w:t>
      </w:r>
      <w:r>
        <w:rPr>
          <w:w w:val="110"/>
          <w:sz w:val="20"/>
        </w:rPr>
        <w:t xml:space="preserve"> podľa osobitného predpisu</w:t>
      </w:r>
      <w:r>
        <w:rPr>
          <w:w w:val="110"/>
          <w:position w:val="5"/>
          <w:sz w:val="10"/>
        </w:rPr>
        <w:t>74e</w:t>
      </w:r>
      <w:r>
        <w:rPr>
          <w:w w:val="110"/>
          <w:sz w:val="18"/>
        </w:rPr>
        <w:t xml:space="preserve">) </w:t>
      </w:r>
      <w:r>
        <w:rPr>
          <w:w w:val="110"/>
          <w:sz w:val="20"/>
        </w:rPr>
        <w:t>(ďalej len "návrh na povolenie"); ustanovenie § 27 tým nie je dotknuté.</w:t>
      </w:r>
    </w:p>
    <w:p w:rsidR="00F13F22" w:rsidRDefault="00993CAF">
      <w:pPr>
        <w:pStyle w:val="Odsekzoznamu"/>
        <w:numPr>
          <w:ilvl w:val="1"/>
          <w:numId w:val="49"/>
        </w:numPr>
        <w:tabs>
          <w:tab w:val="left" w:pos="657"/>
        </w:tabs>
        <w:spacing w:before="197" w:line="285" w:lineRule="auto"/>
        <w:ind w:firstLine="226"/>
        <w:rPr>
          <w:sz w:val="20"/>
        </w:rPr>
      </w:pPr>
      <w:r>
        <w:rPr>
          <w:w w:val="110"/>
          <w:sz w:val="20"/>
        </w:rPr>
        <w:t xml:space="preserve">Orgán sociálnoprávnej ochrany detí a sociálnej kurately je povinný pred podaním návrhu na povolenie oznámiÉ, čo i len ústne, rodičovi alebo inej osobe, ktorá sa osobne stará o </w:t>
      </w:r>
      <w:r w:rsidR="00442E43">
        <w:rPr>
          <w:w w:val="110"/>
          <w:sz w:val="20"/>
        </w:rPr>
        <w:t>dieťa</w:t>
      </w:r>
      <w:r>
        <w:rPr>
          <w:w w:val="110"/>
          <w:sz w:val="20"/>
        </w:rPr>
        <w:t>, že podá návrh</w:t>
      </w:r>
      <w:r>
        <w:rPr>
          <w:spacing w:val="30"/>
          <w:w w:val="110"/>
          <w:sz w:val="20"/>
        </w:rPr>
        <w:t xml:space="preserve"> </w:t>
      </w:r>
      <w:r>
        <w:rPr>
          <w:w w:val="110"/>
          <w:sz w:val="20"/>
        </w:rPr>
        <w:t>na</w:t>
      </w:r>
      <w:r>
        <w:rPr>
          <w:spacing w:val="30"/>
          <w:w w:val="110"/>
          <w:sz w:val="20"/>
        </w:rPr>
        <w:t xml:space="preserve"> </w:t>
      </w:r>
      <w:r>
        <w:rPr>
          <w:w w:val="110"/>
          <w:sz w:val="20"/>
        </w:rPr>
        <w:t>povolenie.</w:t>
      </w:r>
      <w:r>
        <w:rPr>
          <w:spacing w:val="30"/>
          <w:w w:val="110"/>
          <w:sz w:val="20"/>
        </w:rPr>
        <w:t xml:space="preserve"> </w:t>
      </w:r>
      <w:r>
        <w:rPr>
          <w:w w:val="110"/>
          <w:sz w:val="20"/>
        </w:rPr>
        <w:t>Ak</w:t>
      </w:r>
      <w:r>
        <w:rPr>
          <w:spacing w:val="30"/>
          <w:w w:val="110"/>
          <w:sz w:val="20"/>
        </w:rPr>
        <w:t xml:space="preserve"> </w:t>
      </w:r>
      <w:r>
        <w:rPr>
          <w:w w:val="110"/>
          <w:sz w:val="20"/>
        </w:rPr>
        <w:t>to</w:t>
      </w:r>
      <w:r>
        <w:rPr>
          <w:spacing w:val="30"/>
          <w:w w:val="110"/>
          <w:sz w:val="20"/>
        </w:rPr>
        <w:t xml:space="preserve"> </w:t>
      </w:r>
      <w:r>
        <w:rPr>
          <w:w w:val="110"/>
          <w:sz w:val="20"/>
        </w:rPr>
        <w:t>nie</w:t>
      </w:r>
      <w:r>
        <w:rPr>
          <w:spacing w:val="30"/>
          <w:w w:val="110"/>
          <w:sz w:val="20"/>
        </w:rPr>
        <w:t xml:space="preserve"> </w:t>
      </w:r>
      <w:r>
        <w:rPr>
          <w:w w:val="110"/>
          <w:sz w:val="20"/>
        </w:rPr>
        <w:t>je</w:t>
      </w:r>
      <w:r>
        <w:rPr>
          <w:spacing w:val="30"/>
          <w:w w:val="110"/>
          <w:sz w:val="20"/>
        </w:rPr>
        <w:t xml:space="preserve"> </w:t>
      </w:r>
      <w:r>
        <w:rPr>
          <w:w w:val="110"/>
          <w:sz w:val="20"/>
        </w:rPr>
        <w:t>možné</w:t>
      </w:r>
      <w:r>
        <w:rPr>
          <w:spacing w:val="30"/>
          <w:w w:val="110"/>
          <w:sz w:val="20"/>
        </w:rPr>
        <w:t xml:space="preserve"> </w:t>
      </w:r>
      <w:r>
        <w:rPr>
          <w:w w:val="110"/>
          <w:sz w:val="20"/>
        </w:rPr>
        <w:t>alebo</w:t>
      </w:r>
      <w:r>
        <w:rPr>
          <w:spacing w:val="30"/>
          <w:w w:val="110"/>
          <w:sz w:val="20"/>
        </w:rPr>
        <w:t xml:space="preserve"> </w:t>
      </w:r>
      <w:r>
        <w:rPr>
          <w:w w:val="110"/>
          <w:sz w:val="20"/>
        </w:rPr>
        <w:t>účelné,</w:t>
      </w:r>
      <w:r>
        <w:rPr>
          <w:spacing w:val="30"/>
          <w:w w:val="110"/>
          <w:sz w:val="20"/>
        </w:rPr>
        <w:t xml:space="preserve"> </w:t>
      </w:r>
      <w:r>
        <w:rPr>
          <w:w w:val="110"/>
          <w:sz w:val="20"/>
        </w:rPr>
        <w:t>uvedie</w:t>
      </w:r>
      <w:r>
        <w:rPr>
          <w:spacing w:val="30"/>
          <w:w w:val="110"/>
          <w:sz w:val="20"/>
        </w:rPr>
        <w:t xml:space="preserve"> </w:t>
      </w:r>
      <w:r>
        <w:rPr>
          <w:w w:val="110"/>
          <w:sz w:val="20"/>
        </w:rPr>
        <w:t>orgán</w:t>
      </w:r>
      <w:r>
        <w:rPr>
          <w:spacing w:val="30"/>
          <w:w w:val="110"/>
          <w:sz w:val="20"/>
        </w:rPr>
        <w:t xml:space="preserve"> </w:t>
      </w:r>
      <w:r>
        <w:rPr>
          <w:w w:val="110"/>
          <w:sz w:val="20"/>
        </w:rPr>
        <w:t>sociálnoprávnej</w:t>
      </w:r>
      <w:r>
        <w:rPr>
          <w:spacing w:val="30"/>
          <w:w w:val="110"/>
          <w:sz w:val="20"/>
        </w:rPr>
        <w:t xml:space="preserve"> </w:t>
      </w:r>
      <w:r>
        <w:rPr>
          <w:w w:val="110"/>
          <w:sz w:val="20"/>
        </w:rPr>
        <w:t>ochrany</w:t>
      </w:r>
      <w:r>
        <w:rPr>
          <w:spacing w:val="30"/>
          <w:w w:val="110"/>
          <w:sz w:val="20"/>
        </w:rPr>
        <w:t xml:space="preserve"> </w:t>
      </w:r>
      <w:r>
        <w:rPr>
          <w:w w:val="110"/>
          <w:sz w:val="20"/>
        </w:rPr>
        <w:t>detí a sociálnej kurately túto skutočnosÉ v návrhu na povolenie.</w:t>
      </w:r>
    </w:p>
    <w:p w:rsidR="00F13F22" w:rsidRDefault="00993CAF">
      <w:pPr>
        <w:pStyle w:val="Odsekzoznamu"/>
        <w:numPr>
          <w:ilvl w:val="1"/>
          <w:numId w:val="49"/>
        </w:numPr>
        <w:tabs>
          <w:tab w:val="left" w:pos="647"/>
        </w:tabs>
        <w:spacing w:before="199"/>
        <w:ind w:left="647" w:right="0" w:hanging="307"/>
        <w:rPr>
          <w:sz w:val="20"/>
        </w:rPr>
      </w:pPr>
      <w:r>
        <w:rPr>
          <w:w w:val="110"/>
          <w:sz w:val="20"/>
        </w:rPr>
        <w:t>V</w:t>
      </w:r>
      <w:r>
        <w:rPr>
          <w:spacing w:val="8"/>
          <w:w w:val="110"/>
          <w:sz w:val="20"/>
        </w:rPr>
        <w:t xml:space="preserve"> </w:t>
      </w:r>
      <w:r>
        <w:rPr>
          <w:w w:val="110"/>
          <w:sz w:val="20"/>
        </w:rPr>
        <w:t>návrhu</w:t>
      </w:r>
      <w:r>
        <w:rPr>
          <w:spacing w:val="5"/>
          <w:w w:val="110"/>
          <w:sz w:val="20"/>
        </w:rPr>
        <w:t xml:space="preserve"> </w:t>
      </w:r>
      <w:r>
        <w:rPr>
          <w:w w:val="110"/>
          <w:sz w:val="20"/>
        </w:rPr>
        <w:t>na</w:t>
      </w:r>
      <w:r>
        <w:rPr>
          <w:spacing w:val="6"/>
          <w:w w:val="110"/>
          <w:sz w:val="20"/>
        </w:rPr>
        <w:t xml:space="preserve"> </w:t>
      </w:r>
      <w:r>
        <w:rPr>
          <w:w w:val="110"/>
          <w:sz w:val="20"/>
        </w:rPr>
        <w:t>povolenie</w:t>
      </w:r>
      <w:r>
        <w:rPr>
          <w:spacing w:val="5"/>
          <w:w w:val="110"/>
          <w:sz w:val="20"/>
        </w:rPr>
        <w:t xml:space="preserve"> </w:t>
      </w:r>
      <w:r>
        <w:rPr>
          <w:w w:val="110"/>
          <w:sz w:val="20"/>
        </w:rPr>
        <w:t>orgán</w:t>
      </w:r>
      <w:r>
        <w:rPr>
          <w:spacing w:val="6"/>
          <w:w w:val="110"/>
          <w:sz w:val="20"/>
        </w:rPr>
        <w:t xml:space="preserve"> </w:t>
      </w:r>
      <w:r>
        <w:rPr>
          <w:w w:val="110"/>
          <w:sz w:val="20"/>
        </w:rPr>
        <w:t>sociálnoprávnej</w:t>
      </w:r>
      <w:r>
        <w:rPr>
          <w:spacing w:val="5"/>
          <w:w w:val="110"/>
          <w:sz w:val="20"/>
        </w:rPr>
        <w:t xml:space="preserve"> </w:t>
      </w:r>
      <w:r>
        <w:rPr>
          <w:w w:val="110"/>
          <w:sz w:val="20"/>
        </w:rPr>
        <w:t>ochrany</w:t>
      </w:r>
      <w:r>
        <w:rPr>
          <w:spacing w:val="6"/>
          <w:w w:val="110"/>
          <w:sz w:val="20"/>
        </w:rPr>
        <w:t xml:space="preserve"> </w:t>
      </w:r>
      <w:r>
        <w:rPr>
          <w:w w:val="110"/>
          <w:sz w:val="20"/>
        </w:rPr>
        <w:t>detí</w:t>
      </w:r>
      <w:r>
        <w:rPr>
          <w:spacing w:val="6"/>
          <w:w w:val="110"/>
          <w:sz w:val="20"/>
        </w:rPr>
        <w:t xml:space="preserve"> </w:t>
      </w:r>
      <w:r>
        <w:rPr>
          <w:w w:val="110"/>
          <w:sz w:val="20"/>
        </w:rPr>
        <w:t>a</w:t>
      </w:r>
      <w:r>
        <w:rPr>
          <w:spacing w:val="8"/>
          <w:w w:val="110"/>
          <w:sz w:val="20"/>
        </w:rPr>
        <w:t xml:space="preserve"> </w:t>
      </w:r>
      <w:r>
        <w:rPr>
          <w:w w:val="110"/>
          <w:sz w:val="20"/>
        </w:rPr>
        <w:t>sociálnej</w:t>
      </w:r>
      <w:r>
        <w:rPr>
          <w:spacing w:val="5"/>
          <w:w w:val="110"/>
          <w:sz w:val="20"/>
        </w:rPr>
        <w:t xml:space="preserve"> </w:t>
      </w:r>
      <w:r>
        <w:rPr>
          <w:w w:val="110"/>
          <w:sz w:val="20"/>
        </w:rPr>
        <w:t>kurately</w:t>
      </w:r>
      <w:r>
        <w:rPr>
          <w:spacing w:val="6"/>
          <w:w w:val="110"/>
          <w:sz w:val="20"/>
        </w:rPr>
        <w:t xml:space="preserve"> </w:t>
      </w:r>
      <w:r>
        <w:rPr>
          <w:spacing w:val="-2"/>
          <w:w w:val="110"/>
          <w:sz w:val="20"/>
        </w:rPr>
        <w:t>uvedie</w:t>
      </w:r>
    </w:p>
    <w:p w:rsidR="00F13F22" w:rsidRDefault="00993CAF">
      <w:pPr>
        <w:pStyle w:val="Odsekzoznamu"/>
        <w:numPr>
          <w:ilvl w:val="0"/>
          <w:numId w:val="48"/>
        </w:numPr>
        <w:tabs>
          <w:tab w:val="left" w:pos="395"/>
        </w:tabs>
        <w:spacing w:before="143"/>
        <w:ind w:left="395" w:right="0" w:hanging="282"/>
        <w:rPr>
          <w:sz w:val="20"/>
        </w:rPr>
      </w:pPr>
      <w:r>
        <w:rPr>
          <w:w w:val="105"/>
          <w:sz w:val="20"/>
        </w:rPr>
        <w:t>dôvod,</w:t>
      </w:r>
      <w:r>
        <w:rPr>
          <w:spacing w:val="16"/>
          <w:w w:val="105"/>
          <w:sz w:val="20"/>
        </w:rPr>
        <w:t xml:space="preserve"> </w:t>
      </w:r>
      <w:r>
        <w:rPr>
          <w:w w:val="105"/>
          <w:sz w:val="20"/>
        </w:rPr>
        <w:t>pre</w:t>
      </w:r>
      <w:r>
        <w:rPr>
          <w:spacing w:val="16"/>
          <w:w w:val="105"/>
          <w:sz w:val="20"/>
        </w:rPr>
        <w:t xml:space="preserve"> </w:t>
      </w:r>
      <w:r>
        <w:rPr>
          <w:w w:val="105"/>
          <w:sz w:val="20"/>
        </w:rPr>
        <w:t>ktorý</w:t>
      </w:r>
      <w:r>
        <w:rPr>
          <w:spacing w:val="16"/>
          <w:w w:val="105"/>
          <w:sz w:val="20"/>
        </w:rPr>
        <w:t xml:space="preserve"> </w:t>
      </w:r>
      <w:r>
        <w:rPr>
          <w:w w:val="105"/>
          <w:sz w:val="20"/>
        </w:rPr>
        <w:t>je</w:t>
      </w:r>
      <w:r>
        <w:rPr>
          <w:spacing w:val="17"/>
          <w:w w:val="105"/>
          <w:sz w:val="20"/>
        </w:rPr>
        <w:t xml:space="preserve"> </w:t>
      </w:r>
      <w:r>
        <w:rPr>
          <w:w w:val="105"/>
          <w:sz w:val="20"/>
        </w:rPr>
        <w:t>potrebné</w:t>
      </w:r>
      <w:r>
        <w:rPr>
          <w:spacing w:val="16"/>
          <w:w w:val="105"/>
          <w:sz w:val="20"/>
        </w:rPr>
        <w:t xml:space="preserve"> </w:t>
      </w:r>
      <w:r>
        <w:rPr>
          <w:w w:val="105"/>
          <w:sz w:val="20"/>
        </w:rPr>
        <w:t>preveriÉ</w:t>
      </w:r>
      <w:r>
        <w:rPr>
          <w:spacing w:val="16"/>
          <w:w w:val="105"/>
          <w:sz w:val="20"/>
        </w:rPr>
        <w:t xml:space="preserve"> </w:t>
      </w:r>
      <w:r>
        <w:rPr>
          <w:w w:val="105"/>
          <w:sz w:val="20"/>
        </w:rPr>
        <w:t>stav</w:t>
      </w:r>
      <w:r>
        <w:rPr>
          <w:spacing w:val="17"/>
          <w:w w:val="105"/>
          <w:sz w:val="20"/>
        </w:rPr>
        <w:t xml:space="preserve"> </w:t>
      </w:r>
      <w:r w:rsidR="00442E43">
        <w:rPr>
          <w:spacing w:val="-2"/>
          <w:w w:val="105"/>
          <w:sz w:val="20"/>
        </w:rPr>
        <w:t>dieťaťa</w:t>
      </w:r>
      <w:r>
        <w:rPr>
          <w:spacing w:val="-2"/>
          <w:w w:val="105"/>
          <w:sz w:val="20"/>
        </w:rPr>
        <w:t>,</w:t>
      </w:r>
    </w:p>
    <w:p w:rsidR="00F13F22" w:rsidRDefault="00993CAF">
      <w:pPr>
        <w:pStyle w:val="Odsekzoznamu"/>
        <w:numPr>
          <w:ilvl w:val="0"/>
          <w:numId w:val="48"/>
        </w:numPr>
        <w:tabs>
          <w:tab w:val="left" w:pos="395"/>
        </w:tabs>
        <w:spacing w:before="142"/>
        <w:ind w:left="395" w:right="0" w:hanging="282"/>
        <w:rPr>
          <w:sz w:val="20"/>
        </w:rPr>
      </w:pPr>
      <w:r>
        <w:rPr>
          <w:w w:val="110"/>
          <w:sz w:val="20"/>
        </w:rPr>
        <w:t>zdroj</w:t>
      </w:r>
      <w:r>
        <w:rPr>
          <w:spacing w:val="2"/>
          <w:w w:val="110"/>
          <w:sz w:val="20"/>
        </w:rPr>
        <w:t xml:space="preserve"> </w:t>
      </w:r>
      <w:r>
        <w:rPr>
          <w:w w:val="110"/>
          <w:sz w:val="20"/>
        </w:rPr>
        <w:t>informácií,</w:t>
      </w:r>
      <w:r>
        <w:rPr>
          <w:spacing w:val="2"/>
          <w:w w:val="110"/>
          <w:sz w:val="20"/>
        </w:rPr>
        <w:t xml:space="preserve"> </w:t>
      </w:r>
      <w:r>
        <w:rPr>
          <w:w w:val="110"/>
          <w:sz w:val="20"/>
        </w:rPr>
        <w:t>ktoré</w:t>
      </w:r>
      <w:r>
        <w:rPr>
          <w:spacing w:val="3"/>
          <w:w w:val="110"/>
          <w:sz w:val="20"/>
        </w:rPr>
        <w:t xml:space="preserve"> </w:t>
      </w:r>
      <w:r>
        <w:rPr>
          <w:w w:val="110"/>
          <w:sz w:val="20"/>
        </w:rPr>
        <w:t>viedli</w:t>
      </w:r>
      <w:r>
        <w:rPr>
          <w:spacing w:val="2"/>
          <w:w w:val="110"/>
          <w:sz w:val="20"/>
        </w:rPr>
        <w:t xml:space="preserve"> </w:t>
      </w:r>
      <w:r>
        <w:rPr>
          <w:w w:val="110"/>
          <w:sz w:val="20"/>
        </w:rPr>
        <w:t>k</w:t>
      </w:r>
      <w:r>
        <w:rPr>
          <w:spacing w:val="5"/>
          <w:w w:val="110"/>
          <w:sz w:val="20"/>
        </w:rPr>
        <w:t xml:space="preserve"> </w:t>
      </w:r>
      <w:r>
        <w:rPr>
          <w:w w:val="110"/>
          <w:sz w:val="20"/>
        </w:rPr>
        <w:t>výkonu</w:t>
      </w:r>
      <w:r>
        <w:rPr>
          <w:spacing w:val="3"/>
          <w:w w:val="110"/>
          <w:sz w:val="20"/>
        </w:rPr>
        <w:t xml:space="preserve"> </w:t>
      </w:r>
      <w:r>
        <w:rPr>
          <w:w w:val="110"/>
          <w:sz w:val="20"/>
        </w:rPr>
        <w:t>oprávnení</w:t>
      </w:r>
      <w:r>
        <w:rPr>
          <w:spacing w:val="2"/>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93b</w:t>
      </w:r>
      <w:r>
        <w:rPr>
          <w:spacing w:val="2"/>
          <w:w w:val="110"/>
          <w:sz w:val="20"/>
        </w:rPr>
        <w:t xml:space="preserve"> </w:t>
      </w:r>
      <w:r>
        <w:rPr>
          <w:w w:val="110"/>
          <w:sz w:val="20"/>
        </w:rPr>
        <w:t>ods.</w:t>
      </w:r>
      <w:r>
        <w:rPr>
          <w:spacing w:val="3"/>
          <w:w w:val="115"/>
          <w:sz w:val="20"/>
        </w:rPr>
        <w:t xml:space="preserve"> </w:t>
      </w:r>
      <w:r>
        <w:rPr>
          <w:w w:val="115"/>
          <w:sz w:val="20"/>
        </w:rPr>
        <w:t xml:space="preserve">1 </w:t>
      </w:r>
      <w:r>
        <w:rPr>
          <w:w w:val="110"/>
          <w:sz w:val="20"/>
        </w:rPr>
        <w:t>písm.</w:t>
      </w:r>
      <w:r>
        <w:rPr>
          <w:spacing w:val="2"/>
          <w:w w:val="110"/>
          <w:sz w:val="20"/>
        </w:rPr>
        <w:t xml:space="preserve"> </w:t>
      </w:r>
      <w:r>
        <w:rPr>
          <w:w w:val="110"/>
          <w:sz w:val="20"/>
        </w:rPr>
        <w:t>a)</w:t>
      </w:r>
      <w:r>
        <w:rPr>
          <w:spacing w:val="3"/>
          <w:w w:val="110"/>
          <w:sz w:val="20"/>
        </w:rPr>
        <w:t xml:space="preserve"> </w:t>
      </w:r>
      <w:r>
        <w:rPr>
          <w:w w:val="110"/>
          <w:sz w:val="20"/>
        </w:rPr>
        <w:t>až</w:t>
      </w:r>
      <w:r>
        <w:rPr>
          <w:spacing w:val="2"/>
          <w:w w:val="110"/>
          <w:sz w:val="20"/>
        </w:rPr>
        <w:t xml:space="preserve"> </w:t>
      </w:r>
      <w:r>
        <w:rPr>
          <w:spacing w:val="-5"/>
          <w:w w:val="110"/>
          <w:sz w:val="20"/>
        </w:rPr>
        <w:t>f),</w:t>
      </w:r>
    </w:p>
    <w:p w:rsidR="00F13F22" w:rsidRDefault="00993CAF">
      <w:pPr>
        <w:pStyle w:val="Odsekzoznamu"/>
        <w:numPr>
          <w:ilvl w:val="0"/>
          <w:numId w:val="48"/>
        </w:numPr>
        <w:tabs>
          <w:tab w:val="left" w:pos="395"/>
        </w:tabs>
        <w:spacing w:before="143"/>
        <w:ind w:left="395" w:right="0" w:hanging="282"/>
        <w:rPr>
          <w:sz w:val="20"/>
        </w:rPr>
      </w:pPr>
      <w:r>
        <w:rPr>
          <w:w w:val="110"/>
          <w:sz w:val="20"/>
        </w:rPr>
        <w:t>využité</w:t>
      </w:r>
      <w:r>
        <w:rPr>
          <w:spacing w:val="2"/>
          <w:w w:val="110"/>
          <w:sz w:val="20"/>
        </w:rPr>
        <w:t xml:space="preserve"> </w:t>
      </w:r>
      <w:r>
        <w:rPr>
          <w:w w:val="110"/>
          <w:sz w:val="20"/>
        </w:rPr>
        <w:t>oprávnenia</w:t>
      </w:r>
      <w:r>
        <w:rPr>
          <w:spacing w:val="3"/>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93b</w:t>
      </w:r>
      <w:r>
        <w:rPr>
          <w:spacing w:val="3"/>
          <w:w w:val="110"/>
          <w:sz w:val="20"/>
        </w:rPr>
        <w:t xml:space="preserve"> </w:t>
      </w:r>
      <w:r>
        <w:rPr>
          <w:w w:val="110"/>
          <w:sz w:val="20"/>
        </w:rPr>
        <w:t>ods.</w:t>
      </w:r>
      <w:r>
        <w:rPr>
          <w:spacing w:val="3"/>
          <w:w w:val="115"/>
          <w:sz w:val="20"/>
        </w:rPr>
        <w:t xml:space="preserve"> </w:t>
      </w:r>
      <w:r>
        <w:rPr>
          <w:w w:val="115"/>
          <w:sz w:val="20"/>
        </w:rPr>
        <w:t xml:space="preserve">1 </w:t>
      </w:r>
      <w:r>
        <w:rPr>
          <w:w w:val="110"/>
          <w:sz w:val="20"/>
        </w:rPr>
        <w:t>písm.</w:t>
      </w:r>
      <w:r>
        <w:rPr>
          <w:spacing w:val="3"/>
          <w:w w:val="110"/>
          <w:sz w:val="20"/>
        </w:rPr>
        <w:t xml:space="preserve"> </w:t>
      </w:r>
      <w:r>
        <w:rPr>
          <w:w w:val="110"/>
          <w:sz w:val="20"/>
        </w:rPr>
        <w:t>a)</w:t>
      </w:r>
      <w:r>
        <w:rPr>
          <w:spacing w:val="3"/>
          <w:w w:val="110"/>
          <w:sz w:val="20"/>
        </w:rPr>
        <w:t xml:space="preserve"> </w:t>
      </w:r>
      <w:r>
        <w:rPr>
          <w:w w:val="110"/>
          <w:sz w:val="20"/>
        </w:rPr>
        <w:t>až</w:t>
      </w:r>
      <w:r>
        <w:rPr>
          <w:spacing w:val="2"/>
          <w:w w:val="110"/>
          <w:sz w:val="20"/>
        </w:rPr>
        <w:t xml:space="preserve"> </w:t>
      </w:r>
      <w:r>
        <w:rPr>
          <w:w w:val="110"/>
          <w:sz w:val="20"/>
        </w:rPr>
        <w:t>f)</w:t>
      </w:r>
      <w:r>
        <w:rPr>
          <w:spacing w:val="3"/>
          <w:w w:val="110"/>
          <w:sz w:val="20"/>
        </w:rPr>
        <w:t xml:space="preserve"> </w:t>
      </w:r>
      <w:r>
        <w:rPr>
          <w:w w:val="110"/>
          <w:sz w:val="20"/>
        </w:rPr>
        <w:t>alebo</w:t>
      </w:r>
      <w:r>
        <w:rPr>
          <w:spacing w:val="3"/>
          <w:w w:val="110"/>
          <w:sz w:val="20"/>
        </w:rPr>
        <w:t xml:space="preserve"> </w:t>
      </w:r>
      <w:r>
        <w:rPr>
          <w:w w:val="110"/>
          <w:sz w:val="20"/>
        </w:rPr>
        <w:t>dôvod</w:t>
      </w:r>
      <w:r>
        <w:rPr>
          <w:spacing w:val="2"/>
          <w:w w:val="110"/>
          <w:sz w:val="20"/>
        </w:rPr>
        <w:t xml:space="preserve"> </w:t>
      </w:r>
      <w:r>
        <w:rPr>
          <w:w w:val="110"/>
          <w:sz w:val="20"/>
        </w:rPr>
        <w:t>ich</w:t>
      </w:r>
      <w:r>
        <w:rPr>
          <w:spacing w:val="3"/>
          <w:w w:val="110"/>
          <w:sz w:val="20"/>
        </w:rPr>
        <w:t xml:space="preserve"> </w:t>
      </w:r>
      <w:r>
        <w:rPr>
          <w:spacing w:val="-2"/>
          <w:w w:val="110"/>
          <w:sz w:val="20"/>
        </w:rPr>
        <w:t>nevyužitia,</w:t>
      </w:r>
    </w:p>
    <w:p w:rsidR="00F13F22" w:rsidRDefault="00993CAF">
      <w:pPr>
        <w:pStyle w:val="Odsekzoznamu"/>
        <w:numPr>
          <w:ilvl w:val="0"/>
          <w:numId w:val="48"/>
        </w:numPr>
        <w:tabs>
          <w:tab w:val="left" w:pos="395"/>
        </w:tabs>
        <w:spacing w:before="143"/>
        <w:ind w:left="395" w:right="0" w:hanging="282"/>
        <w:rPr>
          <w:sz w:val="20"/>
        </w:rPr>
      </w:pPr>
      <w:r>
        <w:rPr>
          <w:w w:val="110"/>
          <w:sz w:val="20"/>
        </w:rPr>
        <w:t>ďalšie</w:t>
      </w:r>
      <w:r>
        <w:rPr>
          <w:spacing w:val="-7"/>
          <w:w w:val="110"/>
          <w:sz w:val="20"/>
        </w:rPr>
        <w:t xml:space="preserve"> </w:t>
      </w:r>
      <w:r>
        <w:rPr>
          <w:w w:val="110"/>
          <w:sz w:val="20"/>
        </w:rPr>
        <w:t>dôležité</w:t>
      </w:r>
      <w:r>
        <w:rPr>
          <w:spacing w:val="-7"/>
          <w:w w:val="110"/>
          <w:sz w:val="20"/>
        </w:rPr>
        <w:t xml:space="preserve"> </w:t>
      </w:r>
      <w:r>
        <w:rPr>
          <w:w w:val="110"/>
          <w:sz w:val="20"/>
        </w:rPr>
        <w:t>skutočnosti</w:t>
      </w:r>
      <w:r>
        <w:rPr>
          <w:spacing w:val="-7"/>
          <w:w w:val="110"/>
          <w:sz w:val="20"/>
        </w:rPr>
        <w:t xml:space="preserve"> </w:t>
      </w:r>
      <w:r>
        <w:rPr>
          <w:w w:val="110"/>
          <w:sz w:val="20"/>
        </w:rPr>
        <w:t>o</w:t>
      </w:r>
      <w:r>
        <w:rPr>
          <w:spacing w:val="-4"/>
          <w:w w:val="110"/>
          <w:sz w:val="20"/>
        </w:rPr>
        <w:t xml:space="preserve"> </w:t>
      </w:r>
      <w:r>
        <w:rPr>
          <w:w w:val="110"/>
          <w:sz w:val="20"/>
        </w:rPr>
        <w:t>stave</w:t>
      </w:r>
      <w:r>
        <w:rPr>
          <w:spacing w:val="-7"/>
          <w:w w:val="110"/>
          <w:sz w:val="20"/>
        </w:rPr>
        <w:t xml:space="preserve"> </w:t>
      </w:r>
      <w:r w:rsidR="00442E43">
        <w:rPr>
          <w:w w:val="110"/>
          <w:sz w:val="20"/>
        </w:rPr>
        <w:t>dieťaťa</w:t>
      </w:r>
      <w:r>
        <w:rPr>
          <w:w w:val="110"/>
          <w:sz w:val="20"/>
        </w:rPr>
        <w:t>,</w:t>
      </w:r>
      <w:r>
        <w:rPr>
          <w:spacing w:val="-7"/>
          <w:w w:val="110"/>
          <w:sz w:val="20"/>
        </w:rPr>
        <w:t xml:space="preserve"> </w:t>
      </w:r>
      <w:r>
        <w:rPr>
          <w:w w:val="110"/>
          <w:sz w:val="20"/>
        </w:rPr>
        <w:t>ktoré</w:t>
      </w:r>
      <w:r>
        <w:rPr>
          <w:spacing w:val="-7"/>
          <w:w w:val="110"/>
          <w:sz w:val="20"/>
        </w:rPr>
        <w:t xml:space="preserve"> </w:t>
      </w:r>
      <w:r>
        <w:rPr>
          <w:w w:val="110"/>
          <w:sz w:val="20"/>
        </w:rPr>
        <w:t>sú</w:t>
      </w:r>
      <w:r>
        <w:rPr>
          <w:spacing w:val="-7"/>
          <w:w w:val="110"/>
          <w:sz w:val="20"/>
        </w:rPr>
        <w:t xml:space="preserve"> </w:t>
      </w:r>
      <w:r>
        <w:rPr>
          <w:w w:val="110"/>
          <w:sz w:val="20"/>
        </w:rPr>
        <w:t>mu</w:t>
      </w:r>
      <w:r>
        <w:rPr>
          <w:spacing w:val="-6"/>
          <w:w w:val="110"/>
          <w:sz w:val="20"/>
        </w:rPr>
        <w:t xml:space="preserve"> </w:t>
      </w:r>
      <w:r>
        <w:rPr>
          <w:spacing w:val="-2"/>
          <w:w w:val="110"/>
          <w:sz w:val="20"/>
        </w:rPr>
        <w:t>známe,</w:t>
      </w:r>
    </w:p>
    <w:p w:rsidR="00F13F22" w:rsidRDefault="00993CAF">
      <w:pPr>
        <w:pStyle w:val="Odsekzoznamu"/>
        <w:numPr>
          <w:ilvl w:val="0"/>
          <w:numId w:val="48"/>
        </w:numPr>
        <w:tabs>
          <w:tab w:val="left" w:pos="395"/>
        </w:tabs>
        <w:spacing w:before="143"/>
        <w:ind w:left="395" w:right="0" w:hanging="282"/>
        <w:rPr>
          <w:sz w:val="20"/>
        </w:rPr>
      </w:pPr>
      <w:r>
        <w:rPr>
          <w:w w:val="110"/>
          <w:sz w:val="20"/>
        </w:rPr>
        <w:t>identifikáciu</w:t>
      </w:r>
      <w:r>
        <w:rPr>
          <w:spacing w:val="-1"/>
          <w:w w:val="110"/>
          <w:sz w:val="20"/>
        </w:rPr>
        <w:t xml:space="preserve"> </w:t>
      </w:r>
      <w:r>
        <w:rPr>
          <w:w w:val="110"/>
          <w:sz w:val="20"/>
        </w:rPr>
        <w:t>obydlia podľa</w:t>
      </w:r>
      <w:r>
        <w:rPr>
          <w:spacing w:val="-1"/>
          <w:w w:val="110"/>
          <w:sz w:val="20"/>
        </w:rPr>
        <w:t xml:space="preserve"> </w:t>
      </w:r>
      <w:r>
        <w:rPr>
          <w:w w:val="110"/>
          <w:sz w:val="20"/>
        </w:rPr>
        <w:t xml:space="preserve">odseku </w:t>
      </w:r>
      <w:r>
        <w:rPr>
          <w:spacing w:val="-5"/>
          <w:w w:val="110"/>
          <w:sz w:val="20"/>
        </w:rPr>
        <w:t>1.</w:t>
      </w:r>
    </w:p>
    <w:p w:rsidR="00F13F22" w:rsidRDefault="00F13F22">
      <w:pPr>
        <w:pStyle w:val="Zkladntext"/>
        <w:spacing w:before="102"/>
        <w:ind w:left="0"/>
      </w:pPr>
    </w:p>
    <w:p w:rsidR="00F13F22" w:rsidRDefault="00993CAF">
      <w:pPr>
        <w:pStyle w:val="Nadpis1"/>
        <w:spacing w:before="1"/>
      </w:pPr>
      <w:r>
        <w:rPr>
          <w:w w:val="105"/>
        </w:rPr>
        <w:t>§</w:t>
      </w:r>
      <w:r>
        <w:rPr>
          <w:spacing w:val="13"/>
          <w:w w:val="105"/>
        </w:rPr>
        <w:t xml:space="preserve"> </w:t>
      </w:r>
      <w:r>
        <w:rPr>
          <w:spacing w:val="-5"/>
          <w:w w:val="105"/>
        </w:rPr>
        <w:t>93g</w:t>
      </w:r>
    </w:p>
    <w:p w:rsidR="00F13F22" w:rsidRDefault="00993CAF">
      <w:pPr>
        <w:pStyle w:val="Odsekzoznamu"/>
        <w:numPr>
          <w:ilvl w:val="1"/>
          <w:numId w:val="48"/>
        </w:numPr>
        <w:tabs>
          <w:tab w:val="left" w:pos="660"/>
        </w:tabs>
        <w:spacing w:before="225" w:line="285" w:lineRule="auto"/>
        <w:ind w:firstLine="226"/>
        <w:rPr>
          <w:sz w:val="20"/>
        </w:rPr>
      </w:pPr>
      <w:r>
        <w:rPr>
          <w:w w:val="110"/>
          <w:sz w:val="20"/>
        </w:rPr>
        <w:t xml:space="preserve">Ak súd povolil orgánu sociálnoprávnej ochrany detí a sociálnej kurately vstup do obydlia na účel preverenia stavu </w:t>
      </w:r>
      <w:r w:rsidR="00442E43">
        <w:rPr>
          <w:w w:val="110"/>
          <w:sz w:val="20"/>
        </w:rPr>
        <w:t>dieťaťa</w:t>
      </w:r>
      <w:r>
        <w:rPr>
          <w:w w:val="110"/>
          <w:sz w:val="20"/>
        </w:rPr>
        <w:t xml:space="preserve"> (ďalej len "vstup do obydlia"), zamestnanec orgánu sociálnoprávnej ochrany detí a sociálnej kurately je oprávnený v sprievode príslušníka Policajného zboru (ďalej len </w:t>
      </w:r>
      <w:r>
        <w:rPr>
          <w:spacing w:val="-2"/>
          <w:w w:val="110"/>
          <w:sz w:val="20"/>
        </w:rPr>
        <w:t>"policajt")</w:t>
      </w:r>
      <w:r>
        <w:rPr>
          <w:spacing w:val="-3"/>
          <w:w w:val="110"/>
          <w:sz w:val="20"/>
        </w:rPr>
        <w:t xml:space="preserve"> </w:t>
      </w:r>
      <w:r>
        <w:rPr>
          <w:spacing w:val="-2"/>
          <w:w w:val="110"/>
          <w:sz w:val="20"/>
        </w:rPr>
        <w:t>vstúpiÉ</w:t>
      </w:r>
      <w:r>
        <w:rPr>
          <w:spacing w:val="-3"/>
          <w:w w:val="110"/>
          <w:sz w:val="20"/>
        </w:rPr>
        <w:t xml:space="preserve"> </w:t>
      </w:r>
      <w:r>
        <w:rPr>
          <w:spacing w:val="-2"/>
          <w:w w:val="110"/>
          <w:sz w:val="20"/>
        </w:rPr>
        <w:t>do</w:t>
      </w:r>
      <w:r>
        <w:rPr>
          <w:spacing w:val="-3"/>
          <w:w w:val="110"/>
          <w:sz w:val="20"/>
        </w:rPr>
        <w:t xml:space="preserve"> </w:t>
      </w:r>
      <w:r>
        <w:rPr>
          <w:spacing w:val="-2"/>
          <w:w w:val="110"/>
          <w:sz w:val="20"/>
        </w:rPr>
        <w:t>obydlia</w:t>
      </w:r>
      <w:r>
        <w:rPr>
          <w:spacing w:val="-3"/>
          <w:w w:val="110"/>
          <w:sz w:val="20"/>
        </w:rPr>
        <w:t xml:space="preserve"> </w:t>
      </w:r>
      <w:r>
        <w:rPr>
          <w:spacing w:val="-2"/>
          <w:w w:val="110"/>
          <w:sz w:val="20"/>
        </w:rPr>
        <w:t>a preveriÉ</w:t>
      </w:r>
      <w:r>
        <w:rPr>
          <w:spacing w:val="-3"/>
          <w:w w:val="110"/>
          <w:sz w:val="20"/>
        </w:rPr>
        <w:t xml:space="preserve"> </w:t>
      </w:r>
      <w:r>
        <w:rPr>
          <w:spacing w:val="-2"/>
          <w:w w:val="110"/>
          <w:sz w:val="20"/>
        </w:rPr>
        <w:t>stav</w:t>
      </w:r>
      <w:r>
        <w:rPr>
          <w:spacing w:val="-3"/>
          <w:w w:val="110"/>
          <w:sz w:val="20"/>
        </w:rPr>
        <w:t xml:space="preserve"> </w:t>
      </w:r>
      <w:r w:rsidR="00442E43">
        <w:rPr>
          <w:spacing w:val="-2"/>
          <w:w w:val="110"/>
          <w:sz w:val="20"/>
        </w:rPr>
        <w:t>dieťaťa</w:t>
      </w:r>
      <w:r>
        <w:rPr>
          <w:spacing w:val="-2"/>
          <w:w w:val="110"/>
          <w:sz w:val="20"/>
        </w:rPr>
        <w:t>.</w:t>
      </w:r>
    </w:p>
    <w:p w:rsidR="00F13F22" w:rsidRDefault="00993CAF">
      <w:pPr>
        <w:pStyle w:val="Odsekzoznamu"/>
        <w:numPr>
          <w:ilvl w:val="1"/>
          <w:numId w:val="48"/>
        </w:numPr>
        <w:tabs>
          <w:tab w:val="left" w:pos="692"/>
        </w:tabs>
        <w:spacing w:before="198" w:line="285" w:lineRule="auto"/>
        <w:ind w:firstLine="226"/>
        <w:rPr>
          <w:sz w:val="20"/>
        </w:rPr>
      </w:pPr>
      <w:r>
        <w:rPr>
          <w:w w:val="110"/>
          <w:sz w:val="20"/>
        </w:rPr>
        <w:t>So zamestnancom orgánu sociálnoprávnej ochrany detí a sociálnej kurately je oprávnená vstúpiÉ do obydlia aj orgánom sociálnoprávnej ochrany detí a sociálnej kurately prizvaná fyzická osoba, ak s tým prizvaná fyzická osoba súhlasí. Orgán sociálnoprávnej ochrany detí a sociálnej kurately</w:t>
      </w:r>
      <w:r>
        <w:rPr>
          <w:spacing w:val="80"/>
          <w:w w:val="110"/>
          <w:sz w:val="20"/>
        </w:rPr>
        <w:t xml:space="preserve"> </w:t>
      </w:r>
      <w:r>
        <w:rPr>
          <w:w w:val="110"/>
          <w:sz w:val="20"/>
        </w:rPr>
        <w:t>prizve</w:t>
      </w:r>
      <w:r>
        <w:rPr>
          <w:spacing w:val="80"/>
          <w:w w:val="110"/>
          <w:sz w:val="20"/>
        </w:rPr>
        <w:t xml:space="preserve"> </w:t>
      </w:r>
      <w:r>
        <w:rPr>
          <w:w w:val="110"/>
          <w:sz w:val="20"/>
        </w:rPr>
        <w:t>zástupcu</w:t>
      </w:r>
      <w:r>
        <w:rPr>
          <w:spacing w:val="80"/>
          <w:w w:val="110"/>
          <w:sz w:val="20"/>
        </w:rPr>
        <w:t xml:space="preserve"> </w:t>
      </w:r>
      <w:r>
        <w:rPr>
          <w:w w:val="110"/>
          <w:sz w:val="20"/>
        </w:rPr>
        <w:t>školy,</w:t>
      </w:r>
      <w:r>
        <w:rPr>
          <w:spacing w:val="80"/>
          <w:w w:val="110"/>
          <w:sz w:val="20"/>
        </w:rPr>
        <w:t xml:space="preserve"> </w:t>
      </w:r>
      <w:r>
        <w:rPr>
          <w:w w:val="110"/>
          <w:sz w:val="20"/>
        </w:rPr>
        <w:t>zástupcu</w:t>
      </w:r>
      <w:r>
        <w:rPr>
          <w:spacing w:val="80"/>
          <w:w w:val="110"/>
          <w:sz w:val="20"/>
        </w:rPr>
        <w:t xml:space="preserve"> </w:t>
      </w:r>
      <w:r>
        <w:rPr>
          <w:w w:val="110"/>
          <w:sz w:val="20"/>
        </w:rPr>
        <w:t>školského</w:t>
      </w:r>
      <w:r>
        <w:rPr>
          <w:spacing w:val="80"/>
          <w:w w:val="110"/>
          <w:sz w:val="20"/>
        </w:rPr>
        <w:t xml:space="preserve"> </w:t>
      </w:r>
      <w:r>
        <w:rPr>
          <w:w w:val="110"/>
          <w:sz w:val="20"/>
        </w:rPr>
        <w:t>zariadenia,</w:t>
      </w:r>
      <w:r>
        <w:rPr>
          <w:spacing w:val="80"/>
          <w:w w:val="110"/>
          <w:sz w:val="20"/>
        </w:rPr>
        <w:t xml:space="preserve"> </w:t>
      </w:r>
      <w:r>
        <w:rPr>
          <w:w w:val="110"/>
          <w:sz w:val="20"/>
        </w:rPr>
        <w:t>všeobecného</w:t>
      </w:r>
      <w:r>
        <w:rPr>
          <w:spacing w:val="80"/>
          <w:w w:val="110"/>
          <w:sz w:val="20"/>
        </w:rPr>
        <w:t xml:space="preserve"> </w:t>
      </w:r>
      <w:r>
        <w:rPr>
          <w:w w:val="110"/>
          <w:sz w:val="20"/>
        </w:rPr>
        <w:t>lekára</w:t>
      </w:r>
      <w:r>
        <w:rPr>
          <w:spacing w:val="80"/>
          <w:w w:val="110"/>
          <w:sz w:val="20"/>
        </w:rPr>
        <w:t xml:space="preserve"> </w:t>
      </w:r>
      <w:r>
        <w:rPr>
          <w:w w:val="110"/>
          <w:sz w:val="20"/>
        </w:rPr>
        <w:t>pre</w:t>
      </w:r>
      <w:r>
        <w:rPr>
          <w:spacing w:val="80"/>
          <w:w w:val="110"/>
          <w:sz w:val="20"/>
        </w:rPr>
        <w:t xml:space="preserve"> </w:t>
      </w:r>
      <w:r>
        <w:rPr>
          <w:w w:val="110"/>
          <w:sz w:val="20"/>
        </w:rPr>
        <w:t>deti</w:t>
      </w:r>
      <w:r>
        <w:rPr>
          <w:spacing w:val="40"/>
          <w:w w:val="110"/>
          <w:sz w:val="20"/>
        </w:rPr>
        <w:t xml:space="preserve"> </w:t>
      </w:r>
      <w:r>
        <w:rPr>
          <w:w w:val="110"/>
          <w:sz w:val="20"/>
        </w:rPr>
        <w:t>a dorast, s ktorým má uzatvorenú dohodu o poskytovaní všeobecnej ambulantnej starostlivosti,</w:t>
      </w:r>
      <w:r>
        <w:rPr>
          <w:w w:val="110"/>
          <w:position w:val="5"/>
          <w:sz w:val="10"/>
        </w:rPr>
        <w:t>74b</w:t>
      </w:r>
      <w:r>
        <w:rPr>
          <w:w w:val="110"/>
          <w:sz w:val="18"/>
        </w:rPr>
        <w:t xml:space="preserve">) </w:t>
      </w:r>
      <w:r>
        <w:rPr>
          <w:w w:val="110"/>
          <w:sz w:val="20"/>
        </w:rPr>
        <w:t>zamestnanca</w:t>
      </w:r>
      <w:r>
        <w:rPr>
          <w:spacing w:val="71"/>
          <w:w w:val="110"/>
          <w:sz w:val="20"/>
        </w:rPr>
        <w:t xml:space="preserve"> </w:t>
      </w:r>
      <w:r>
        <w:rPr>
          <w:w w:val="110"/>
          <w:sz w:val="20"/>
        </w:rPr>
        <w:t>akreditovaného</w:t>
      </w:r>
      <w:r>
        <w:rPr>
          <w:spacing w:val="71"/>
          <w:w w:val="110"/>
          <w:sz w:val="20"/>
        </w:rPr>
        <w:t xml:space="preserve"> </w:t>
      </w:r>
      <w:r>
        <w:rPr>
          <w:w w:val="110"/>
          <w:sz w:val="20"/>
        </w:rPr>
        <w:t>subjektu,</w:t>
      </w:r>
      <w:r>
        <w:rPr>
          <w:spacing w:val="71"/>
          <w:w w:val="110"/>
          <w:sz w:val="20"/>
        </w:rPr>
        <w:t xml:space="preserve"> </w:t>
      </w:r>
      <w:r>
        <w:rPr>
          <w:w w:val="110"/>
          <w:sz w:val="20"/>
        </w:rPr>
        <w:t>ak</w:t>
      </w:r>
      <w:r>
        <w:rPr>
          <w:spacing w:val="71"/>
          <w:w w:val="110"/>
          <w:sz w:val="20"/>
        </w:rPr>
        <w:t xml:space="preserve"> </w:t>
      </w:r>
      <w:r>
        <w:rPr>
          <w:w w:val="110"/>
          <w:sz w:val="20"/>
        </w:rPr>
        <w:t>akreditovaný</w:t>
      </w:r>
      <w:r>
        <w:rPr>
          <w:spacing w:val="71"/>
          <w:w w:val="110"/>
          <w:sz w:val="20"/>
        </w:rPr>
        <w:t xml:space="preserve"> </w:t>
      </w:r>
      <w:r>
        <w:rPr>
          <w:w w:val="110"/>
          <w:sz w:val="20"/>
        </w:rPr>
        <w:t>subjekt</w:t>
      </w:r>
      <w:r>
        <w:rPr>
          <w:spacing w:val="71"/>
          <w:w w:val="110"/>
          <w:sz w:val="20"/>
        </w:rPr>
        <w:t xml:space="preserve"> </w:t>
      </w:r>
      <w:r>
        <w:rPr>
          <w:w w:val="110"/>
          <w:sz w:val="20"/>
        </w:rPr>
        <w:t>vykonával</w:t>
      </w:r>
      <w:r>
        <w:rPr>
          <w:spacing w:val="71"/>
          <w:w w:val="110"/>
          <w:sz w:val="20"/>
        </w:rPr>
        <w:t xml:space="preserve"> </w:t>
      </w:r>
      <w:r>
        <w:rPr>
          <w:w w:val="110"/>
          <w:sz w:val="20"/>
        </w:rPr>
        <w:t>pre</w:t>
      </w:r>
      <w:r>
        <w:rPr>
          <w:spacing w:val="71"/>
          <w:w w:val="110"/>
          <w:sz w:val="20"/>
        </w:rPr>
        <w:t xml:space="preserve"> </w:t>
      </w:r>
      <w:r w:rsidR="00442E43">
        <w:rPr>
          <w:w w:val="110"/>
          <w:sz w:val="20"/>
        </w:rPr>
        <w:t>dieťa</w:t>
      </w:r>
      <w:r>
        <w:rPr>
          <w:spacing w:val="71"/>
          <w:w w:val="110"/>
          <w:sz w:val="20"/>
        </w:rPr>
        <w:t xml:space="preserve"> </w:t>
      </w:r>
      <w:r>
        <w:rPr>
          <w:w w:val="110"/>
          <w:sz w:val="20"/>
        </w:rPr>
        <w:t>niektoré z opatrení sociálnoprávnej ochrany detí a sociálnej kurately, alebo inú fyzickú osobu, ak môžu napomôcÉ</w:t>
      </w:r>
      <w:r>
        <w:rPr>
          <w:spacing w:val="-10"/>
          <w:w w:val="110"/>
          <w:sz w:val="20"/>
        </w:rPr>
        <w:t xml:space="preserve"> </w:t>
      </w:r>
      <w:r>
        <w:rPr>
          <w:w w:val="110"/>
          <w:sz w:val="20"/>
        </w:rPr>
        <w:t>prevereniu</w:t>
      </w:r>
      <w:r>
        <w:rPr>
          <w:spacing w:val="-10"/>
          <w:w w:val="110"/>
          <w:sz w:val="20"/>
        </w:rPr>
        <w:t xml:space="preserve"> </w:t>
      </w:r>
      <w:r>
        <w:rPr>
          <w:w w:val="110"/>
          <w:sz w:val="20"/>
        </w:rPr>
        <w:t>stavu</w:t>
      </w:r>
      <w:r>
        <w:rPr>
          <w:spacing w:val="-10"/>
          <w:w w:val="110"/>
          <w:sz w:val="20"/>
        </w:rPr>
        <w:t xml:space="preserve"> </w:t>
      </w:r>
      <w:r w:rsidR="00442E43">
        <w:rPr>
          <w:w w:val="110"/>
          <w:sz w:val="20"/>
        </w:rPr>
        <w:t>dieťaťa</w:t>
      </w:r>
      <w:r>
        <w:rPr>
          <w:w w:val="110"/>
          <w:sz w:val="20"/>
        </w:rPr>
        <w:t>.</w:t>
      </w:r>
      <w:r>
        <w:rPr>
          <w:spacing w:val="-10"/>
          <w:w w:val="110"/>
          <w:sz w:val="20"/>
        </w:rPr>
        <w:t xml:space="preserve"> </w:t>
      </w:r>
      <w:r>
        <w:rPr>
          <w:w w:val="110"/>
          <w:sz w:val="20"/>
        </w:rPr>
        <w:t>Prizvanou</w:t>
      </w:r>
      <w:r>
        <w:rPr>
          <w:spacing w:val="-10"/>
          <w:w w:val="110"/>
          <w:sz w:val="20"/>
        </w:rPr>
        <w:t xml:space="preserve"> </w:t>
      </w:r>
      <w:r>
        <w:rPr>
          <w:w w:val="110"/>
          <w:sz w:val="20"/>
        </w:rPr>
        <w:t>fyzickou</w:t>
      </w:r>
      <w:r>
        <w:rPr>
          <w:spacing w:val="-10"/>
          <w:w w:val="110"/>
          <w:sz w:val="20"/>
        </w:rPr>
        <w:t xml:space="preserve"> </w:t>
      </w:r>
      <w:r>
        <w:rPr>
          <w:w w:val="110"/>
          <w:sz w:val="20"/>
        </w:rPr>
        <w:t>osobou</w:t>
      </w:r>
      <w:r>
        <w:rPr>
          <w:spacing w:val="-10"/>
          <w:w w:val="110"/>
          <w:sz w:val="20"/>
        </w:rPr>
        <w:t xml:space="preserve"> </w:t>
      </w:r>
      <w:r>
        <w:rPr>
          <w:w w:val="110"/>
          <w:sz w:val="20"/>
        </w:rPr>
        <w:t>nemôže</w:t>
      </w:r>
      <w:r>
        <w:rPr>
          <w:spacing w:val="-10"/>
          <w:w w:val="110"/>
          <w:sz w:val="20"/>
        </w:rPr>
        <w:t xml:space="preserve"> </w:t>
      </w:r>
      <w:r w:rsidR="00442E43">
        <w:rPr>
          <w:w w:val="110"/>
          <w:sz w:val="20"/>
        </w:rPr>
        <w:t>byť</w:t>
      </w:r>
      <w:r>
        <w:rPr>
          <w:spacing w:val="-10"/>
          <w:w w:val="110"/>
          <w:sz w:val="20"/>
        </w:rPr>
        <w:t xml:space="preserve"> </w:t>
      </w:r>
      <w:r>
        <w:rPr>
          <w:w w:val="110"/>
          <w:sz w:val="20"/>
        </w:rPr>
        <w:t>ten,</w:t>
      </w:r>
      <w:r>
        <w:rPr>
          <w:spacing w:val="-10"/>
          <w:w w:val="110"/>
          <w:sz w:val="20"/>
        </w:rPr>
        <w:t xml:space="preserve"> </w:t>
      </w:r>
      <w:r>
        <w:rPr>
          <w:w w:val="110"/>
          <w:sz w:val="20"/>
        </w:rPr>
        <w:t>kto</w:t>
      </w:r>
      <w:r>
        <w:rPr>
          <w:spacing w:val="-10"/>
          <w:w w:val="110"/>
          <w:sz w:val="20"/>
        </w:rPr>
        <w:t xml:space="preserve"> </w:t>
      </w:r>
      <w:r>
        <w:rPr>
          <w:w w:val="110"/>
          <w:sz w:val="20"/>
        </w:rPr>
        <w:t>by</w:t>
      </w:r>
      <w:r>
        <w:rPr>
          <w:spacing w:val="-10"/>
          <w:w w:val="110"/>
          <w:sz w:val="20"/>
        </w:rPr>
        <w:t xml:space="preserve"> </w:t>
      </w:r>
      <w:r>
        <w:rPr>
          <w:w w:val="110"/>
          <w:sz w:val="20"/>
        </w:rPr>
        <w:t>vstupom</w:t>
      </w:r>
      <w:r>
        <w:rPr>
          <w:spacing w:val="-10"/>
          <w:w w:val="110"/>
          <w:sz w:val="20"/>
        </w:rPr>
        <w:t xml:space="preserve"> </w:t>
      </w:r>
      <w:r>
        <w:rPr>
          <w:w w:val="110"/>
          <w:sz w:val="20"/>
        </w:rPr>
        <w:t xml:space="preserve">do obydlia alebo </w:t>
      </w:r>
      <w:r w:rsidR="00442E43">
        <w:rPr>
          <w:w w:val="110"/>
          <w:sz w:val="20"/>
        </w:rPr>
        <w:t>účasť</w:t>
      </w:r>
      <w:r>
        <w:rPr>
          <w:w w:val="110"/>
          <w:sz w:val="20"/>
        </w:rPr>
        <w:t xml:space="preserve">ou na preverení stavu </w:t>
      </w:r>
      <w:r w:rsidR="00442E43">
        <w:rPr>
          <w:w w:val="110"/>
          <w:sz w:val="20"/>
        </w:rPr>
        <w:t>dieťaťa</w:t>
      </w:r>
      <w:r>
        <w:rPr>
          <w:w w:val="110"/>
          <w:sz w:val="20"/>
        </w:rPr>
        <w:t xml:space="preserve"> mohol sledovaÉ svoj vlastný záujem. Na zabezpečenie prítomnosti prizvanej fyzickej osoby stačí ústne požiadanie alebo elektronické požiadanie s dodatočným doručením žiadosti v listinnej podobe.</w:t>
      </w:r>
    </w:p>
    <w:p w:rsidR="00F13F22" w:rsidRDefault="00993CAF">
      <w:pPr>
        <w:pStyle w:val="Odsekzoznamu"/>
        <w:numPr>
          <w:ilvl w:val="1"/>
          <w:numId w:val="48"/>
        </w:numPr>
        <w:tabs>
          <w:tab w:val="left" w:pos="713"/>
        </w:tabs>
        <w:spacing w:before="195" w:line="285" w:lineRule="auto"/>
        <w:ind w:firstLine="226"/>
        <w:rPr>
          <w:sz w:val="20"/>
        </w:rPr>
      </w:pPr>
      <w:r>
        <w:rPr>
          <w:w w:val="110"/>
          <w:sz w:val="20"/>
        </w:rPr>
        <w:t>Útvar Policajného zboru na požiadanie orgánu sociálnoprávnej ochrany detí a sociálnej kurately</w:t>
      </w:r>
      <w:r>
        <w:rPr>
          <w:spacing w:val="40"/>
          <w:w w:val="110"/>
          <w:sz w:val="20"/>
        </w:rPr>
        <w:t xml:space="preserve"> </w:t>
      </w:r>
      <w:r>
        <w:rPr>
          <w:w w:val="110"/>
          <w:sz w:val="20"/>
        </w:rPr>
        <w:t>poskytne</w:t>
      </w:r>
      <w:r>
        <w:rPr>
          <w:spacing w:val="40"/>
          <w:w w:val="110"/>
          <w:sz w:val="20"/>
        </w:rPr>
        <w:t xml:space="preserve"> </w:t>
      </w:r>
      <w:r>
        <w:rPr>
          <w:w w:val="110"/>
          <w:sz w:val="20"/>
        </w:rPr>
        <w:t>ochranu</w:t>
      </w:r>
      <w:r>
        <w:rPr>
          <w:spacing w:val="40"/>
          <w:w w:val="110"/>
          <w:sz w:val="20"/>
        </w:rPr>
        <w:t xml:space="preserve"> </w:t>
      </w:r>
      <w:r>
        <w:rPr>
          <w:w w:val="110"/>
          <w:sz w:val="20"/>
        </w:rPr>
        <w:t>zamestnancovi</w:t>
      </w:r>
      <w:r>
        <w:rPr>
          <w:spacing w:val="40"/>
          <w:w w:val="110"/>
          <w:sz w:val="20"/>
        </w:rPr>
        <w:t xml:space="preserve"> </w:t>
      </w:r>
      <w:r>
        <w:rPr>
          <w:w w:val="110"/>
          <w:sz w:val="20"/>
        </w:rPr>
        <w:t>orgánu</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 kurately a prizvanej fyzickej osobe pri vstupe do obydlia na základe povolenia súdu a preverení</w:t>
      </w:r>
      <w:r>
        <w:rPr>
          <w:spacing w:val="40"/>
          <w:w w:val="110"/>
          <w:sz w:val="20"/>
        </w:rPr>
        <w:t xml:space="preserve"> </w:t>
      </w:r>
      <w:r>
        <w:rPr>
          <w:w w:val="110"/>
          <w:sz w:val="20"/>
        </w:rPr>
        <w:t xml:space="preserve">stavu </w:t>
      </w:r>
      <w:r w:rsidR="00442E43">
        <w:rPr>
          <w:w w:val="110"/>
          <w:sz w:val="20"/>
        </w:rPr>
        <w:t>dieťaťa</w:t>
      </w:r>
      <w:r>
        <w:rPr>
          <w:w w:val="110"/>
          <w:sz w:val="20"/>
        </w:rPr>
        <w:t>.</w:t>
      </w:r>
    </w:p>
    <w:p w:rsidR="00F13F22" w:rsidRDefault="00993CAF">
      <w:pPr>
        <w:pStyle w:val="Odsekzoznamu"/>
        <w:numPr>
          <w:ilvl w:val="1"/>
          <w:numId w:val="48"/>
        </w:numPr>
        <w:tabs>
          <w:tab w:val="left" w:pos="658"/>
        </w:tabs>
        <w:spacing w:before="199" w:line="285" w:lineRule="auto"/>
        <w:ind w:firstLine="226"/>
        <w:rPr>
          <w:sz w:val="20"/>
        </w:rPr>
      </w:pPr>
      <w:r>
        <w:rPr>
          <w:w w:val="110"/>
          <w:sz w:val="20"/>
        </w:rPr>
        <w:t xml:space="preserve">Zamestnanec orgánu sociálnoprávnej ochrany detí a sociálnej kurately môže vyzvaÉ policajta alebo prizvanú fyzickú osobu, aby ho počas preverenia stavu </w:t>
      </w:r>
      <w:r w:rsidR="00442E43">
        <w:rPr>
          <w:w w:val="110"/>
          <w:sz w:val="20"/>
        </w:rPr>
        <w:t>dieťaťa</w:t>
      </w:r>
      <w:r>
        <w:rPr>
          <w:w w:val="110"/>
          <w:sz w:val="20"/>
        </w:rPr>
        <w:t xml:space="preserve"> nesprevádzali, ak je to vzhľadom na najlepší záujem </w:t>
      </w:r>
      <w:r w:rsidR="00442E43">
        <w:rPr>
          <w:w w:val="110"/>
          <w:sz w:val="20"/>
        </w:rPr>
        <w:t>dieťaťa</w:t>
      </w:r>
      <w:r>
        <w:rPr>
          <w:w w:val="110"/>
          <w:sz w:val="20"/>
        </w:rPr>
        <w:t xml:space="preserve"> vhodné.</w:t>
      </w:r>
    </w:p>
    <w:p w:rsidR="00F13F22" w:rsidRDefault="00F13F22">
      <w:pPr>
        <w:pStyle w:val="Odsekzoznamu"/>
        <w:spacing w:line="285" w:lineRule="auto"/>
        <w:rPr>
          <w:sz w:val="20"/>
        </w:rPr>
        <w:sectPr w:rsidR="00F13F22">
          <w:headerReference w:type="default" r:id="rId79"/>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1"/>
          <w:numId w:val="48"/>
        </w:numPr>
        <w:tabs>
          <w:tab w:val="left" w:pos="659"/>
        </w:tabs>
        <w:spacing w:before="1" w:line="285" w:lineRule="auto"/>
        <w:ind w:firstLine="226"/>
        <w:rPr>
          <w:sz w:val="20"/>
        </w:rPr>
      </w:pPr>
      <w:r>
        <w:rPr>
          <w:w w:val="110"/>
          <w:sz w:val="20"/>
        </w:rPr>
        <w:t>Orgán sociálnoprávnej ochrany detí a sociálnej kurately je povinný pred vstupom do obydlia na základe povolenia súdu</w:t>
      </w:r>
    </w:p>
    <w:p w:rsidR="00F13F22" w:rsidRDefault="00993CAF">
      <w:pPr>
        <w:pStyle w:val="Odsekzoznamu"/>
        <w:numPr>
          <w:ilvl w:val="0"/>
          <w:numId w:val="47"/>
        </w:numPr>
        <w:tabs>
          <w:tab w:val="left" w:pos="395"/>
        </w:tabs>
        <w:ind w:left="395" w:right="0" w:hanging="282"/>
        <w:rPr>
          <w:sz w:val="20"/>
        </w:rPr>
      </w:pPr>
      <w:r>
        <w:rPr>
          <w:w w:val="110"/>
          <w:sz w:val="20"/>
        </w:rPr>
        <w:t>preukázaÉ</w:t>
      </w:r>
      <w:r>
        <w:rPr>
          <w:spacing w:val="-1"/>
          <w:w w:val="110"/>
          <w:sz w:val="20"/>
        </w:rPr>
        <w:t xml:space="preserve"> </w:t>
      </w:r>
      <w:r>
        <w:rPr>
          <w:w w:val="110"/>
          <w:sz w:val="20"/>
        </w:rPr>
        <w:t>sa</w:t>
      </w:r>
      <w:r>
        <w:rPr>
          <w:spacing w:val="-1"/>
          <w:w w:val="110"/>
          <w:sz w:val="20"/>
        </w:rPr>
        <w:t xml:space="preserve"> </w:t>
      </w:r>
      <w:r>
        <w:rPr>
          <w:w w:val="110"/>
          <w:sz w:val="20"/>
        </w:rPr>
        <w:t>fyzickej</w:t>
      </w:r>
      <w:r>
        <w:rPr>
          <w:spacing w:val="-1"/>
          <w:w w:val="110"/>
          <w:sz w:val="20"/>
        </w:rPr>
        <w:t xml:space="preserve"> </w:t>
      </w:r>
      <w:r>
        <w:rPr>
          <w:w w:val="110"/>
          <w:sz w:val="20"/>
        </w:rPr>
        <w:t>osobe</w:t>
      </w:r>
      <w:r>
        <w:rPr>
          <w:spacing w:val="-1"/>
          <w:w w:val="110"/>
          <w:sz w:val="20"/>
        </w:rPr>
        <w:t xml:space="preserve"> </w:t>
      </w:r>
      <w:r>
        <w:rPr>
          <w:w w:val="110"/>
          <w:sz w:val="20"/>
        </w:rPr>
        <w:t>nachádzajúcej</w:t>
      </w:r>
      <w:r>
        <w:rPr>
          <w:spacing w:val="-1"/>
          <w:w w:val="110"/>
          <w:sz w:val="20"/>
        </w:rPr>
        <w:t xml:space="preserve"> </w:t>
      </w:r>
      <w:r>
        <w:rPr>
          <w:w w:val="110"/>
          <w:sz w:val="20"/>
        </w:rPr>
        <w:t>sa</w:t>
      </w:r>
      <w:r>
        <w:rPr>
          <w:spacing w:val="-1"/>
          <w:w w:val="110"/>
          <w:sz w:val="20"/>
        </w:rPr>
        <w:t xml:space="preserve"> </w:t>
      </w:r>
      <w:r>
        <w:rPr>
          <w:w w:val="110"/>
          <w:sz w:val="20"/>
        </w:rPr>
        <w:t>v</w:t>
      </w:r>
      <w:r>
        <w:rPr>
          <w:spacing w:val="1"/>
          <w:w w:val="110"/>
          <w:sz w:val="20"/>
        </w:rPr>
        <w:t xml:space="preserve"> </w:t>
      </w:r>
      <w:r>
        <w:rPr>
          <w:w w:val="110"/>
          <w:sz w:val="20"/>
        </w:rPr>
        <w:t>obydlí</w:t>
      </w:r>
      <w:r>
        <w:rPr>
          <w:spacing w:val="-1"/>
          <w:w w:val="110"/>
          <w:sz w:val="20"/>
        </w:rPr>
        <w:t xml:space="preserve"> </w:t>
      </w:r>
      <w:r>
        <w:rPr>
          <w:w w:val="110"/>
          <w:sz w:val="20"/>
        </w:rPr>
        <w:t>povolením</w:t>
      </w:r>
      <w:r>
        <w:rPr>
          <w:spacing w:val="-1"/>
          <w:w w:val="110"/>
          <w:sz w:val="20"/>
        </w:rPr>
        <w:t xml:space="preserve"> </w:t>
      </w:r>
      <w:r>
        <w:rPr>
          <w:spacing w:val="-2"/>
          <w:w w:val="110"/>
          <w:sz w:val="20"/>
        </w:rPr>
        <w:t>súdu,</w:t>
      </w:r>
    </w:p>
    <w:p w:rsidR="00F13F22" w:rsidRDefault="00993CAF">
      <w:pPr>
        <w:pStyle w:val="Odsekzoznamu"/>
        <w:numPr>
          <w:ilvl w:val="0"/>
          <w:numId w:val="47"/>
        </w:numPr>
        <w:tabs>
          <w:tab w:val="left" w:pos="395"/>
        </w:tabs>
        <w:spacing w:before="143"/>
        <w:ind w:left="395" w:right="0" w:hanging="282"/>
        <w:rPr>
          <w:sz w:val="20"/>
        </w:rPr>
      </w:pPr>
      <w:r>
        <w:rPr>
          <w:w w:val="110"/>
          <w:sz w:val="20"/>
        </w:rPr>
        <w:t>stručne objasniÉ</w:t>
      </w:r>
      <w:r>
        <w:rPr>
          <w:spacing w:val="1"/>
          <w:w w:val="110"/>
          <w:sz w:val="20"/>
        </w:rPr>
        <w:t xml:space="preserve"> </w:t>
      </w:r>
      <w:r>
        <w:rPr>
          <w:w w:val="110"/>
          <w:sz w:val="20"/>
        </w:rPr>
        <w:t>účel</w:t>
      </w:r>
      <w:r>
        <w:rPr>
          <w:spacing w:val="1"/>
          <w:w w:val="110"/>
          <w:sz w:val="20"/>
        </w:rPr>
        <w:t xml:space="preserve"> </w:t>
      </w:r>
      <w:r>
        <w:rPr>
          <w:w w:val="110"/>
          <w:sz w:val="20"/>
        </w:rPr>
        <w:t>povolenia</w:t>
      </w:r>
      <w:r>
        <w:rPr>
          <w:spacing w:val="1"/>
          <w:w w:val="110"/>
          <w:sz w:val="20"/>
        </w:rPr>
        <w:t xml:space="preserve"> </w:t>
      </w:r>
      <w:r>
        <w:rPr>
          <w:w w:val="110"/>
          <w:sz w:val="20"/>
        </w:rPr>
        <w:t>súdu</w:t>
      </w:r>
      <w:r>
        <w:rPr>
          <w:spacing w:val="1"/>
          <w:w w:val="110"/>
          <w:sz w:val="20"/>
        </w:rPr>
        <w:t xml:space="preserve"> </w:t>
      </w:r>
      <w:r>
        <w:rPr>
          <w:spacing w:val="-10"/>
          <w:w w:val="110"/>
          <w:sz w:val="20"/>
        </w:rPr>
        <w:t>a</w:t>
      </w:r>
    </w:p>
    <w:p w:rsidR="00F13F22" w:rsidRDefault="00993CAF">
      <w:pPr>
        <w:pStyle w:val="Odsekzoznamu"/>
        <w:numPr>
          <w:ilvl w:val="0"/>
          <w:numId w:val="47"/>
        </w:numPr>
        <w:tabs>
          <w:tab w:val="left" w:pos="394"/>
          <w:tab w:val="left" w:pos="396"/>
        </w:tabs>
        <w:spacing w:before="142" w:line="285" w:lineRule="auto"/>
        <w:rPr>
          <w:sz w:val="20"/>
        </w:rPr>
      </w:pPr>
      <w:r>
        <w:rPr>
          <w:w w:val="105"/>
          <w:sz w:val="20"/>
        </w:rPr>
        <w:t>vyzvaÉ</w:t>
      </w:r>
      <w:r>
        <w:rPr>
          <w:spacing w:val="40"/>
          <w:w w:val="105"/>
          <w:sz w:val="20"/>
        </w:rPr>
        <w:t xml:space="preserve"> </w:t>
      </w:r>
      <w:r>
        <w:rPr>
          <w:w w:val="105"/>
          <w:sz w:val="20"/>
        </w:rPr>
        <w:t>plnoletú</w:t>
      </w:r>
      <w:r>
        <w:rPr>
          <w:spacing w:val="40"/>
          <w:w w:val="105"/>
          <w:sz w:val="20"/>
        </w:rPr>
        <w:t xml:space="preserve"> </w:t>
      </w:r>
      <w:r>
        <w:rPr>
          <w:w w:val="105"/>
          <w:sz w:val="20"/>
        </w:rPr>
        <w:t>fyzickú</w:t>
      </w:r>
      <w:r>
        <w:rPr>
          <w:spacing w:val="40"/>
          <w:w w:val="105"/>
          <w:sz w:val="20"/>
        </w:rPr>
        <w:t xml:space="preserve"> </w:t>
      </w:r>
      <w:r>
        <w:rPr>
          <w:w w:val="105"/>
          <w:sz w:val="20"/>
        </w:rPr>
        <w:t>osobu</w:t>
      </w:r>
      <w:r>
        <w:rPr>
          <w:spacing w:val="40"/>
          <w:w w:val="105"/>
          <w:sz w:val="20"/>
        </w:rPr>
        <w:t xml:space="preserve"> </w:t>
      </w:r>
      <w:r>
        <w:rPr>
          <w:w w:val="105"/>
          <w:sz w:val="20"/>
        </w:rPr>
        <w:t>nachádzajúcu</w:t>
      </w:r>
      <w:r>
        <w:rPr>
          <w:spacing w:val="40"/>
          <w:w w:val="105"/>
          <w:sz w:val="20"/>
        </w:rPr>
        <w:t xml:space="preserve"> </w:t>
      </w:r>
      <w:r>
        <w:rPr>
          <w:w w:val="105"/>
          <w:sz w:val="20"/>
        </w:rPr>
        <w:t>sa</w:t>
      </w:r>
      <w:r>
        <w:rPr>
          <w:spacing w:val="40"/>
          <w:w w:val="105"/>
          <w:sz w:val="20"/>
        </w:rPr>
        <w:t xml:space="preserve"> </w:t>
      </w:r>
      <w:r>
        <w:rPr>
          <w:w w:val="105"/>
          <w:sz w:val="20"/>
        </w:rPr>
        <w:t>v</w:t>
      </w:r>
      <w:r>
        <w:rPr>
          <w:spacing w:val="39"/>
          <w:w w:val="105"/>
          <w:sz w:val="20"/>
        </w:rPr>
        <w:t xml:space="preserve"> </w:t>
      </w:r>
      <w:r>
        <w:rPr>
          <w:w w:val="105"/>
          <w:sz w:val="20"/>
        </w:rPr>
        <w:t>obydlí</w:t>
      </w:r>
      <w:r>
        <w:rPr>
          <w:spacing w:val="40"/>
          <w:w w:val="105"/>
          <w:sz w:val="20"/>
        </w:rPr>
        <w:t xml:space="preserve"> </w:t>
      </w:r>
      <w:r>
        <w:rPr>
          <w:w w:val="105"/>
          <w:sz w:val="20"/>
        </w:rPr>
        <w:t>k</w:t>
      </w:r>
      <w:r>
        <w:rPr>
          <w:spacing w:val="39"/>
          <w:w w:val="105"/>
          <w:sz w:val="20"/>
        </w:rPr>
        <w:t xml:space="preserve"> </w:t>
      </w:r>
      <w:r>
        <w:rPr>
          <w:w w:val="105"/>
          <w:sz w:val="20"/>
        </w:rPr>
        <w:t>dobrovoľnému</w:t>
      </w:r>
      <w:r>
        <w:rPr>
          <w:spacing w:val="40"/>
          <w:w w:val="105"/>
          <w:sz w:val="20"/>
        </w:rPr>
        <w:t xml:space="preserve"> </w:t>
      </w:r>
      <w:r>
        <w:rPr>
          <w:w w:val="105"/>
          <w:sz w:val="20"/>
        </w:rPr>
        <w:t>umožneniu</w:t>
      </w:r>
      <w:r>
        <w:rPr>
          <w:spacing w:val="40"/>
          <w:w w:val="105"/>
          <w:sz w:val="20"/>
        </w:rPr>
        <w:t xml:space="preserve"> </w:t>
      </w:r>
      <w:r>
        <w:rPr>
          <w:w w:val="105"/>
          <w:sz w:val="20"/>
        </w:rPr>
        <w:t xml:space="preserve">preverenia stavu </w:t>
      </w:r>
      <w:r w:rsidR="00442E43">
        <w:rPr>
          <w:w w:val="105"/>
          <w:sz w:val="20"/>
        </w:rPr>
        <w:t>dieťaťa</w:t>
      </w:r>
      <w:r>
        <w:rPr>
          <w:w w:val="105"/>
          <w:sz w:val="20"/>
        </w:rPr>
        <w:t>.</w:t>
      </w:r>
    </w:p>
    <w:p w:rsidR="00F13F22" w:rsidRDefault="00993CAF">
      <w:pPr>
        <w:pStyle w:val="Odsekzoznamu"/>
        <w:numPr>
          <w:ilvl w:val="1"/>
          <w:numId w:val="48"/>
        </w:numPr>
        <w:tabs>
          <w:tab w:val="left" w:pos="713"/>
        </w:tabs>
        <w:spacing w:before="199" w:line="285" w:lineRule="auto"/>
        <w:ind w:firstLine="226"/>
        <w:rPr>
          <w:sz w:val="20"/>
        </w:rPr>
      </w:pPr>
      <w:r>
        <w:rPr>
          <w:w w:val="110"/>
          <w:sz w:val="20"/>
        </w:rPr>
        <w:t xml:space="preserve">Ak je možné dôvodne predpokladaÉ, že sa </w:t>
      </w:r>
      <w:r w:rsidR="00442E43">
        <w:rPr>
          <w:w w:val="110"/>
          <w:sz w:val="20"/>
        </w:rPr>
        <w:t>dieťa</w:t>
      </w:r>
      <w:r>
        <w:rPr>
          <w:w w:val="110"/>
          <w:sz w:val="20"/>
        </w:rPr>
        <w:t xml:space="preserve"> nachádza v obydlí a nebolo umožnené dobrovoľné preverenie stavu </w:t>
      </w:r>
      <w:r w:rsidR="00442E43">
        <w:rPr>
          <w:w w:val="110"/>
          <w:sz w:val="20"/>
        </w:rPr>
        <w:t>dieťaťa</w:t>
      </w:r>
      <w:r>
        <w:rPr>
          <w:w w:val="110"/>
          <w:sz w:val="20"/>
        </w:rPr>
        <w:t>, zabezpečí orgán sociálnoprávnej ochrany detí a sociálnej kurately otvorenie obydlia kľúčovou službou vybranou z dostupných informačných zdrojov. Ak nebolo možné preukázaÉ sa fyzickej osobe nachádzajúcej sa v obydlí povolením súdu pred otvorením obydlia, orgán sociálnoprávnej ochrany detí a sociálnej kurately sa fyzickej osobe nachádzajúcej sa v obydlí preukáže týmto povolením ihneď po otvorení obydlia a vstupe doň.</w:t>
      </w:r>
    </w:p>
    <w:p w:rsidR="00F13F22" w:rsidRDefault="00993CAF">
      <w:pPr>
        <w:pStyle w:val="Odsekzoznamu"/>
        <w:numPr>
          <w:ilvl w:val="1"/>
          <w:numId w:val="48"/>
        </w:numPr>
        <w:tabs>
          <w:tab w:val="left" w:pos="682"/>
        </w:tabs>
        <w:spacing w:before="198" w:line="285" w:lineRule="auto"/>
        <w:ind w:firstLine="226"/>
        <w:rPr>
          <w:sz w:val="20"/>
        </w:rPr>
      </w:pPr>
      <w:r>
        <w:rPr>
          <w:w w:val="110"/>
          <w:sz w:val="20"/>
        </w:rPr>
        <w:t xml:space="preserve">Zamestnanec orgánu sociálnoprávnej ochrany detí a sociálnej kurately, policajt a prizvaná fyzická osoba sú pri vstupe do obydlia na základe povolenia súdu a preverení stavu </w:t>
      </w:r>
      <w:r w:rsidR="00442E43">
        <w:rPr>
          <w:w w:val="110"/>
          <w:sz w:val="20"/>
        </w:rPr>
        <w:t>dieťaťa</w:t>
      </w:r>
      <w:r>
        <w:rPr>
          <w:w w:val="110"/>
          <w:sz w:val="20"/>
        </w:rPr>
        <w:t xml:space="preserve"> povinní dbaÉ</w:t>
      </w:r>
      <w:r>
        <w:rPr>
          <w:spacing w:val="23"/>
          <w:w w:val="110"/>
          <w:sz w:val="20"/>
        </w:rPr>
        <w:t xml:space="preserve"> </w:t>
      </w:r>
      <w:r>
        <w:rPr>
          <w:w w:val="110"/>
          <w:sz w:val="20"/>
        </w:rPr>
        <w:t>na</w:t>
      </w:r>
      <w:r>
        <w:rPr>
          <w:spacing w:val="23"/>
          <w:w w:val="110"/>
          <w:sz w:val="20"/>
        </w:rPr>
        <w:t xml:space="preserve"> </w:t>
      </w:r>
      <w:r>
        <w:rPr>
          <w:w w:val="110"/>
          <w:sz w:val="20"/>
        </w:rPr>
        <w:t>česÉ</w:t>
      </w:r>
      <w:r>
        <w:rPr>
          <w:spacing w:val="23"/>
          <w:w w:val="110"/>
          <w:sz w:val="20"/>
        </w:rPr>
        <w:t xml:space="preserve"> </w:t>
      </w:r>
      <w:r>
        <w:rPr>
          <w:w w:val="110"/>
          <w:sz w:val="20"/>
        </w:rPr>
        <w:t>a ľudskú</w:t>
      </w:r>
      <w:r>
        <w:rPr>
          <w:spacing w:val="23"/>
          <w:w w:val="110"/>
          <w:sz w:val="20"/>
        </w:rPr>
        <w:t xml:space="preserve"> </w:t>
      </w:r>
      <w:r>
        <w:rPr>
          <w:w w:val="110"/>
          <w:sz w:val="20"/>
        </w:rPr>
        <w:t>dôstojnosÉ</w:t>
      </w:r>
      <w:r>
        <w:rPr>
          <w:spacing w:val="23"/>
          <w:w w:val="110"/>
          <w:sz w:val="20"/>
        </w:rPr>
        <w:t xml:space="preserve"> </w:t>
      </w:r>
      <w:r>
        <w:rPr>
          <w:w w:val="110"/>
          <w:sz w:val="20"/>
        </w:rPr>
        <w:t>fyzických</w:t>
      </w:r>
      <w:r>
        <w:rPr>
          <w:spacing w:val="23"/>
          <w:w w:val="110"/>
          <w:sz w:val="20"/>
        </w:rPr>
        <w:t xml:space="preserve"> </w:t>
      </w:r>
      <w:r>
        <w:rPr>
          <w:w w:val="110"/>
          <w:sz w:val="20"/>
        </w:rPr>
        <w:t>osôb</w:t>
      </w:r>
      <w:r>
        <w:rPr>
          <w:spacing w:val="23"/>
          <w:w w:val="110"/>
          <w:sz w:val="20"/>
        </w:rPr>
        <w:t xml:space="preserve"> </w:t>
      </w:r>
      <w:r>
        <w:rPr>
          <w:w w:val="110"/>
          <w:sz w:val="20"/>
        </w:rPr>
        <w:t>v obydlí,</w:t>
      </w:r>
      <w:r>
        <w:rPr>
          <w:spacing w:val="23"/>
          <w:w w:val="110"/>
          <w:sz w:val="20"/>
        </w:rPr>
        <w:t xml:space="preserve"> </w:t>
      </w:r>
      <w:r>
        <w:rPr>
          <w:w w:val="110"/>
          <w:sz w:val="20"/>
        </w:rPr>
        <w:t>nesmú</w:t>
      </w:r>
      <w:r>
        <w:rPr>
          <w:spacing w:val="23"/>
          <w:w w:val="110"/>
          <w:sz w:val="20"/>
        </w:rPr>
        <w:t xml:space="preserve"> </w:t>
      </w:r>
      <w:r>
        <w:rPr>
          <w:w w:val="110"/>
          <w:sz w:val="20"/>
        </w:rPr>
        <w:t>zasahovaÉ</w:t>
      </w:r>
      <w:r>
        <w:rPr>
          <w:spacing w:val="23"/>
          <w:w w:val="110"/>
          <w:sz w:val="20"/>
        </w:rPr>
        <w:t xml:space="preserve"> </w:t>
      </w:r>
      <w:r>
        <w:rPr>
          <w:w w:val="110"/>
          <w:sz w:val="20"/>
        </w:rPr>
        <w:t>do</w:t>
      </w:r>
      <w:r>
        <w:rPr>
          <w:spacing w:val="23"/>
          <w:w w:val="110"/>
          <w:sz w:val="20"/>
        </w:rPr>
        <w:t xml:space="preserve"> </w:t>
      </w:r>
      <w:r>
        <w:rPr>
          <w:w w:val="110"/>
          <w:sz w:val="20"/>
        </w:rPr>
        <w:t>základných</w:t>
      </w:r>
      <w:r>
        <w:rPr>
          <w:spacing w:val="23"/>
          <w:w w:val="110"/>
          <w:sz w:val="20"/>
        </w:rPr>
        <w:t xml:space="preserve"> </w:t>
      </w:r>
      <w:r>
        <w:rPr>
          <w:w w:val="110"/>
          <w:sz w:val="20"/>
        </w:rPr>
        <w:t xml:space="preserve">práv a slobôd fyzických osôb v obydlí nad mieru nevyhnutnú na dosiahnutie účelu preverenia stavu </w:t>
      </w:r>
      <w:r w:rsidR="00442E43">
        <w:rPr>
          <w:w w:val="110"/>
          <w:sz w:val="20"/>
        </w:rPr>
        <w:t>dieťaťa</w:t>
      </w:r>
      <w:r>
        <w:rPr>
          <w:w w:val="110"/>
          <w:sz w:val="20"/>
        </w:rPr>
        <w:t xml:space="preserve"> a výkon tohto oprávnenia musí </w:t>
      </w:r>
      <w:r w:rsidR="00442E43">
        <w:rPr>
          <w:w w:val="110"/>
          <w:sz w:val="20"/>
        </w:rPr>
        <w:t>byť</w:t>
      </w:r>
      <w:r>
        <w:rPr>
          <w:w w:val="110"/>
          <w:sz w:val="20"/>
        </w:rPr>
        <w:t xml:space="preserve"> ukončený bezodkladne po tom, ako sa splní jeho účel.</w:t>
      </w:r>
    </w:p>
    <w:p w:rsidR="00F13F22" w:rsidRDefault="00993CAF">
      <w:pPr>
        <w:pStyle w:val="Odsekzoznamu"/>
        <w:numPr>
          <w:ilvl w:val="1"/>
          <w:numId w:val="48"/>
        </w:numPr>
        <w:tabs>
          <w:tab w:val="left" w:pos="821"/>
        </w:tabs>
        <w:spacing w:before="198" w:line="285" w:lineRule="auto"/>
        <w:ind w:firstLine="226"/>
        <w:rPr>
          <w:sz w:val="20"/>
        </w:rPr>
      </w:pPr>
      <w:r>
        <w:rPr>
          <w:w w:val="110"/>
          <w:sz w:val="20"/>
        </w:rPr>
        <w:t>Orgán</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w:t>
      </w:r>
      <w:r>
        <w:rPr>
          <w:spacing w:val="80"/>
          <w:w w:val="110"/>
          <w:sz w:val="20"/>
        </w:rPr>
        <w:t xml:space="preserve"> </w:t>
      </w:r>
      <w:r>
        <w:rPr>
          <w:w w:val="110"/>
          <w:sz w:val="20"/>
        </w:rPr>
        <w:t>a sociálnej</w:t>
      </w:r>
      <w:r>
        <w:rPr>
          <w:spacing w:val="80"/>
          <w:w w:val="110"/>
          <w:sz w:val="20"/>
        </w:rPr>
        <w:t xml:space="preserve"> </w:t>
      </w:r>
      <w:r>
        <w:rPr>
          <w:w w:val="110"/>
          <w:sz w:val="20"/>
        </w:rPr>
        <w:t>kurately</w:t>
      </w:r>
      <w:r>
        <w:rPr>
          <w:spacing w:val="80"/>
          <w:w w:val="110"/>
          <w:sz w:val="20"/>
        </w:rPr>
        <w:t xml:space="preserve"> </w:t>
      </w:r>
      <w:r>
        <w:rPr>
          <w:w w:val="110"/>
          <w:sz w:val="20"/>
        </w:rPr>
        <w:t>je</w:t>
      </w:r>
      <w:r>
        <w:rPr>
          <w:spacing w:val="80"/>
          <w:w w:val="110"/>
          <w:sz w:val="20"/>
        </w:rPr>
        <w:t xml:space="preserve"> </w:t>
      </w:r>
      <w:r>
        <w:rPr>
          <w:w w:val="110"/>
          <w:sz w:val="20"/>
        </w:rPr>
        <w:t>povinný</w:t>
      </w:r>
      <w:r>
        <w:rPr>
          <w:spacing w:val="80"/>
          <w:w w:val="110"/>
          <w:sz w:val="20"/>
        </w:rPr>
        <w:t xml:space="preserve"> </w:t>
      </w:r>
      <w:r>
        <w:rPr>
          <w:w w:val="110"/>
          <w:sz w:val="20"/>
        </w:rPr>
        <w:t xml:space="preserve">zabezpečiÉ obrazovo-zvukový záznam zo vstupu do obydlia na základe povolenia súdu a preverenia stavu </w:t>
      </w:r>
      <w:r w:rsidR="00442E43">
        <w:rPr>
          <w:w w:val="110"/>
          <w:sz w:val="20"/>
        </w:rPr>
        <w:t>dieťaťa</w:t>
      </w:r>
      <w:r>
        <w:rPr>
          <w:w w:val="110"/>
          <w:sz w:val="20"/>
        </w:rPr>
        <w:t>; súhlas prítomných osôb sa nevyžaduje.</w:t>
      </w:r>
    </w:p>
    <w:p w:rsidR="00F13F22" w:rsidRDefault="00993CAF">
      <w:pPr>
        <w:pStyle w:val="Odsekzoznamu"/>
        <w:numPr>
          <w:ilvl w:val="1"/>
          <w:numId w:val="48"/>
        </w:numPr>
        <w:tabs>
          <w:tab w:val="left" w:pos="647"/>
        </w:tabs>
        <w:spacing w:before="199"/>
        <w:ind w:left="647" w:right="0" w:hanging="307"/>
        <w:rPr>
          <w:sz w:val="20"/>
        </w:rPr>
      </w:pPr>
      <w:r>
        <w:rPr>
          <w:w w:val="110"/>
          <w:sz w:val="20"/>
        </w:rPr>
        <w:t>Orgán</w:t>
      </w:r>
      <w:r>
        <w:rPr>
          <w:spacing w:val="6"/>
          <w:w w:val="110"/>
          <w:sz w:val="20"/>
        </w:rPr>
        <w:t xml:space="preserve"> </w:t>
      </w:r>
      <w:r>
        <w:rPr>
          <w:w w:val="110"/>
          <w:sz w:val="20"/>
        </w:rPr>
        <w:t>sociálnoprávnej</w:t>
      </w:r>
      <w:r>
        <w:rPr>
          <w:spacing w:val="6"/>
          <w:w w:val="110"/>
          <w:sz w:val="20"/>
        </w:rPr>
        <w:t xml:space="preserve"> </w:t>
      </w:r>
      <w:r>
        <w:rPr>
          <w:w w:val="110"/>
          <w:sz w:val="20"/>
        </w:rPr>
        <w:t>ochrany</w:t>
      </w:r>
      <w:r>
        <w:rPr>
          <w:spacing w:val="7"/>
          <w:w w:val="110"/>
          <w:sz w:val="20"/>
        </w:rPr>
        <w:t xml:space="preserve"> </w:t>
      </w:r>
      <w:r>
        <w:rPr>
          <w:w w:val="110"/>
          <w:sz w:val="20"/>
        </w:rPr>
        <w:t>detí</w:t>
      </w:r>
      <w:r>
        <w:rPr>
          <w:spacing w:val="6"/>
          <w:w w:val="110"/>
          <w:sz w:val="20"/>
        </w:rPr>
        <w:t xml:space="preserve"> </w:t>
      </w:r>
      <w:r>
        <w:rPr>
          <w:w w:val="110"/>
          <w:sz w:val="20"/>
        </w:rPr>
        <w:t>a</w:t>
      </w:r>
      <w:r>
        <w:rPr>
          <w:spacing w:val="9"/>
          <w:w w:val="110"/>
          <w:sz w:val="20"/>
        </w:rPr>
        <w:t xml:space="preserve"> </w:t>
      </w:r>
      <w:r>
        <w:rPr>
          <w:w w:val="110"/>
          <w:sz w:val="20"/>
        </w:rPr>
        <w:t>sociálnej</w:t>
      </w:r>
      <w:r>
        <w:rPr>
          <w:spacing w:val="7"/>
          <w:w w:val="110"/>
          <w:sz w:val="20"/>
        </w:rPr>
        <w:t xml:space="preserve"> </w:t>
      </w:r>
      <w:r>
        <w:rPr>
          <w:w w:val="110"/>
          <w:sz w:val="20"/>
        </w:rPr>
        <w:t>kurately</w:t>
      </w:r>
      <w:r>
        <w:rPr>
          <w:spacing w:val="6"/>
          <w:w w:val="110"/>
          <w:sz w:val="20"/>
        </w:rPr>
        <w:t xml:space="preserve"> </w:t>
      </w:r>
      <w:r>
        <w:rPr>
          <w:w w:val="110"/>
          <w:sz w:val="20"/>
        </w:rPr>
        <w:t>po</w:t>
      </w:r>
      <w:r>
        <w:rPr>
          <w:spacing w:val="7"/>
          <w:w w:val="110"/>
          <w:sz w:val="20"/>
        </w:rPr>
        <w:t xml:space="preserve"> </w:t>
      </w:r>
      <w:r>
        <w:rPr>
          <w:w w:val="110"/>
          <w:sz w:val="20"/>
        </w:rPr>
        <w:t>opustení</w:t>
      </w:r>
      <w:r>
        <w:rPr>
          <w:spacing w:val="6"/>
          <w:w w:val="110"/>
          <w:sz w:val="20"/>
        </w:rPr>
        <w:t xml:space="preserve"> </w:t>
      </w:r>
      <w:r>
        <w:rPr>
          <w:spacing w:val="-2"/>
          <w:w w:val="110"/>
          <w:sz w:val="20"/>
        </w:rPr>
        <w:t>obydlia</w:t>
      </w:r>
    </w:p>
    <w:p w:rsidR="00F13F22" w:rsidRDefault="00993CAF">
      <w:pPr>
        <w:pStyle w:val="Odsekzoznamu"/>
        <w:numPr>
          <w:ilvl w:val="0"/>
          <w:numId w:val="46"/>
        </w:numPr>
        <w:tabs>
          <w:tab w:val="left" w:pos="395"/>
        </w:tabs>
        <w:spacing w:before="142"/>
        <w:ind w:left="395" w:right="0" w:hanging="282"/>
        <w:rPr>
          <w:sz w:val="20"/>
        </w:rPr>
      </w:pPr>
      <w:r>
        <w:rPr>
          <w:w w:val="110"/>
          <w:sz w:val="20"/>
        </w:rPr>
        <w:t>zabezpečí</w:t>
      </w:r>
      <w:r>
        <w:rPr>
          <w:spacing w:val="5"/>
          <w:w w:val="110"/>
          <w:sz w:val="20"/>
        </w:rPr>
        <w:t xml:space="preserve"> </w:t>
      </w:r>
      <w:r>
        <w:rPr>
          <w:w w:val="110"/>
          <w:sz w:val="20"/>
        </w:rPr>
        <w:t>uzamknutie</w:t>
      </w:r>
      <w:r>
        <w:rPr>
          <w:spacing w:val="6"/>
          <w:w w:val="110"/>
          <w:sz w:val="20"/>
        </w:rPr>
        <w:t xml:space="preserve"> </w:t>
      </w:r>
      <w:r>
        <w:rPr>
          <w:w w:val="110"/>
          <w:sz w:val="20"/>
        </w:rPr>
        <w:t>obydlia,</w:t>
      </w:r>
      <w:r>
        <w:rPr>
          <w:spacing w:val="6"/>
          <w:w w:val="110"/>
          <w:sz w:val="20"/>
        </w:rPr>
        <w:t xml:space="preserve"> </w:t>
      </w:r>
      <w:r>
        <w:rPr>
          <w:w w:val="110"/>
          <w:sz w:val="20"/>
        </w:rPr>
        <w:t>ak</w:t>
      </w:r>
      <w:r>
        <w:rPr>
          <w:spacing w:val="6"/>
          <w:w w:val="110"/>
          <w:sz w:val="20"/>
        </w:rPr>
        <w:t xml:space="preserve"> </w:t>
      </w:r>
      <w:r>
        <w:rPr>
          <w:w w:val="110"/>
          <w:sz w:val="20"/>
        </w:rPr>
        <w:t>to</w:t>
      </w:r>
      <w:r>
        <w:rPr>
          <w:spacing w:val="6"/>
          <w:w w:val="110"/>
          <w:sz w:val="20"/>
        </w:rPr>
        <w:t xml:space="preserve"> </w:t>
      </w:r>
      <w:r>
        <w:rPr>
          <w:w w:val="110"/>
          <w:sz w:val="20"/>
        </w:rPr>
        <w:t>nemôže</w:t>
      </w:r>
      <w:r>
        <w:rPr>
          <w:spacing w:val="6"/>
          <w:w w:val="110"/>
          <w:sz w:val="20"/>
        </w:rPr>
        <w:t xml:space="preserve"> </w:t>
      </w:r>
      <w:r>
        <w:rPr>
          <w:w w:val="110"/>
          <w:sz w:val="20"/>
        </w:rPr>
        <w:t>urobiÉ</w:t>
      </w:r>
      <w:r>
        <w:rPr>
          <w:spacing w:val="6"/>
          <w:w w:val="110"/>
          <w:sz w:val="20"/>
        </w:rPr>
        <w:t xml:space="preserve"> </w:t>
      </w:r>
      <w:r>
        <w:rPr>
          <w:w w:val="110"/>
          <w:sz w:val="20"/>
        </w:rPr>
        <w:t>fyzická</w:t>
      </w:r>
      <w:r>
        <w:rPr>
          <w:spacing w:val="5"/>
          <w:w w:val="110"/>
          <w:sz w:val="20"/>
        </w:rPr>
        <w:t xml:space="preserve"> </w:t>
      </w:r>
      <w:r>
        <w:rPr>
          <w:w w:val="110"/>
          <w:sz w:val="20"/>
        </w:rPr>
        <w:t>osoba</w:t>
      </w:r>
      <w:r>
        <w:rPr>
          <w:spacing w:val="6"/>
          <w:w w:val="110"/>
          <w:sz w:val="20"/>
        </w:rPr>
        <w:t xml:space="preserve"> </w:t>
      </w:r>
      <w:r>
        <w:rPr>
          <w:w w:val="110"/>
          <w:sz w:val="20"/>
        </w:rPr>
        <w:t>nachádzajúca</w:t>
      </w:r>
      <w:r>
        <w:rPr>
          <w:spacing w:val="6"/>
          <w:w w:val="110"/>
          <w:sz w:val="20"/>
        </w:rPr>
        <w:t xml:space="preserve"> </w:t>
      </w:r>
      <w:r>
        <w:rPr>
          <w:w w:val="110"/>
          <w:sz w:val="20"/>
        </w:rPr>
        <w:t>sa</w:t>
      </w:r>
      <w:r>
        <w:rPr>
          <w:spacing w:val="6"/>
          <w:w w:val="110"/>
          <w:sz w:val="20"/>
        </w:rPr>
        <w:t xml:space="preserve"> </w:t>
      </w:r>
      <w:r>
        <w:rPr>
          <w:w w:val="110"/>
          <w:sz w:val="20"/>
        </w:rPr>
        <w:t>v</w:t>
      </w:r>
      <w:r>
        <w:rPr>
          <w:spacing w:val="9"/>
          <w:w w:val="110"/>
          <w:sz w:val="20"/>
        </w:rPr>
        <w:t xml:space="preserve"> </w:t>
      </w:r>
      <w:r>
        <w:rPr>
          <w:spacing w:val="-2"/>
          <w:w w:val="110"/>
          <w:sz w:val="20"/>
        </w:rPr>
        <w:t>obydlí,</w:t>
      </w:r>
    </w:p>
    <w:p w:rsidR="00F13F22" w:rsidRDefault="00993CAF">
      <w:pPr>
        <w:pStyle w:val="Odsekzoznamu"/>
        <w:numPr>
          <w:ilvl w:val="0"/>
          <w:numId w:val="46"/>
        </w:numPr>
        <w:tabs>
          <w:tab w:val="left" w:pos="394"/>
          <w:tab w:val="left" w:pos="396"/>
        </w:tabs>
        <w:spacing w:before="143" w:line="285" w:lineRule="auto"/>
        <w:rPr>
          <w:sz w:val="20"/>
        </w:rPr>
      </w:pPr>
      <w:r>
        <w:rPr>
          <w:w w:val="110"/>
          <w:sz w:val="20"/>
        </w:rPr>
        <w:t>bezodkladne</w:t>
      </w:r>
      <w:r>
        <w:rPr>
          <w:spacing w:val="80"/>
          <w:w w:val="110"/>
          <w:sz w:val="20"/>
        </w:rPr>
        <w:t xml:space="preserve"> </w:t>
      </w:r>
      <w:r>
        <w:rPr>
          <w:w w:val="110"/>
          <w:sz w:val="20"/>
        </w:rPr>
        <w:t>doručí</w:t>
      </w:r>
      <w:r>
        <w:rPr>
          <w:spacing w:val="80"/>
          <w:w w:val="110"/>
          <w:sz w:val="20"/>
        </w:rPr>
        <w:t xml:space="preserve"> </w:t>
      </w:r>
      <w:r>
        <w:rPr>
          <w:w w:val="110"/>
          <w:sz w:val="20"/>
        </w:rPr>
        <w:t>oznámenie</w:t>
      </w:r>
      <w:r>
        <w:rPr>
          <w:spacing w:val="80"/>
          <w:w w:val="110"/>
          <w:sz w:val="20"/>
        </w:rPr>
        <w:t xml:space="preserve"> </w:t>
      </w:r>
      <w:r>
        <w:rPr>
          <w:w w:val="110"/>
          <w:sz w:val="20"/>
        </w:rPr>
        <w:t>o vykonaní</w:t>
      </w:r>
      <w:r>
        <w:rPr>
          <w:spacing w:val="80"/>
          <w:w w:val="110"/>
          <w:sz w:val="20"/>
        </w:rPr>
        <w:t xml:space="preserve"> </w:t>
      </w:r>
      <w:r>
        <w:rPr>
          <w:w w:val="110"/>
          <w:sz w:val="20"/>
        </w:rPr>
        <w:t>vstupu</w:t>
      </w:r>
      <w:r>
        <w:rPr>
          <w:spacing w:val="80"/>
          <w:w w:val="110"/>
          <w:sz w:val="20"/>
        </w:rPr>
        <w:t xml:space="preserve"> </w:t>
      </w:r>
      <w:r>
        <w:rPr>
          <w:w w:val="110"/>
          <w:sz w:val="20"/>
        </w:rPr>
        <w:t>do</w:t>
      </w:r>
      <w:r>
        <w:rPr>
          <w:spacing w:val="80"/>
          <w:w w:val="110"/>
          <w:sz w:val="20"/>
        </w:rPr>
        <w:t xml:space="preserve"> </w:t>
      </w:r>
      <w:r>
        <w:rPr>
          <w:w w:val="110"/>
          <w:sz w:val="20"/>
        </w:rPr>
        <w:t>obydlia</w:t>
      </w:r>
      <w:r>
        <w:rPr>
          <w:spacing w:val="80"/>
          <w:w w:val="110"/>
          <w:sz w:val="20"/>
        </w:rPr>
        <w:t xml:space="preserve"> </w:t>
      </w:r>
      <w:r>
        <w:rPr>
          <w:w w:val="110"/>
          <w:sz w:val="20"/>
        </w:rPr>
        <w:t>na</w:t>
      </w:r>
      <w:r>
        <w:rPr>
          <w:spacing w:val="80"/>
          <w:w w:val="110"/>
          <w:sz w:val="20"/>
        </w:rPr>
        <w:t xml:space="preserve"> </w:t>
      </w:r>
      <w:r>
        <w:rPr>
          <w:w w:val="110"/>
          <w:sz w:val="20"/>
        </w:rPr>
        <w:t>základe</w:t>
      </w:r>
      <w:r>
        <w:rPr>
          <w:spacing w:val="80"/>
          <w:w w:val="110"/>
          <w:sz w:val="20"/>
        </w:rPr>
        <w:t xml:space="preserve"> </w:t>
      </w:r>
      <w:r>
        <w:rPr>
          <w:w w:val="110"/>
          <w:sz w:val="20"/>
        </w:rPr>
        <w:t>povolenia</w:t>
      </w:r>
      <w:r>
        <w:rPr>
          <w:spacing w:val="80"/>
          <w:w w:val="110"/>
          <w:sz w:val="20"/>
        </w:rPr>
        <w:t xml:space="preserve"> </w:t>
      </w:r>
      <w:r>
        <w:rPr>
          <w:w w:val="110"/>
          <w:sz w:val="20"/>
        </w:rPr>
        <w:t>súdu vlastníkovi obydlia, ak nebol prítomný v obydlí.</w:t>
      </w:r>
    </w:p>
    <w:p w:rsidR="00F13F22" w:rsidRDefault="00993CAF">
      <w:pPr>
        <w:pStyle w:val="Odsekzoznamu"/>
        <w:numPr>
          <w:ilvl w:val="1"/>
          <w:numId w:val="48"/>
        </w:numPr>
        <w:tabs>
          <w:tab w:val="left" w:pos="789"/>
        </w:tabs>
        <w:spacing w:before="199" w:line="285" w:lineRule="auto"/>
        <w:ind w:firstLine="226"/>
        <w:rPr>
          <w:sz w:val="20"/>
        </w:rPr>
      </w:pPr>
      <w:r>
        <w:rPr>
          <w:w w:val="110"/>
          <w:sz w:val="20"/>
        </w:rPr>
        <w:t>Ak</w:t>
      </w:r>
      <w:r>
        <w:rPr>
          <w:spacing w:val="26"/>
          <w:w w:val="110"/>
          <w:sz w:val="20"/>
        </w:rPr>
        <w:t xml:space="preserve"> </w:t>
      </w:r>
      <w:r>
        <w:rPr>
          <w:w w:val="110"/>
          <w:sz w:val="20"/>
        </w:rPr>
        <w:t>orgán</w:t>
      </w:r>
      <w:r>
        <w:rPr>
          <w:spacing w:val="26"/>
          <w:w w:val="110"/>
          <w:sz w:val="20"/>
        </w:rPr>
        <w:t xml:space="preserve"> </w:t>
      </w:r>
      <w:r>
        <w:rPr>
          <w:w w:val="110"/>
          <w:sz w:val="20"/>
        </w:rPr>
        <w:t>sociálnoprávnej</w:t>
      </w:r>
      <w:r>
        <w:rPr>
          <w:spacing w:val="26"/>
          <w:w w:val="110"/>
          <w:sz w:val="20"/>
        </w:rPr>
        <w:t xml:space="preserve"> </w:t>
      </w:r>
      <w:r>
        <w:rPr>
          <w:w w:val="110"/>
          <w:sz w:val="20"/>
        </w:rPr>
        <w:t>ochrany</w:t>
      </w:r>
      <w:r>
        <w:rPr>
          <w:spacing w:val="26"/>
          <w:w w:val="110"/>
          <w:sz w:val="20"/>
        </w:rPr>
        <w:t xml:space="preserve"> </w:t>
      </w:r>
      <w:r>
        <w:rPr>
          <w:w w:val="110"/>
          <w:sz w:val="20"/>
        </w:rPr>
        <w:t>detí</w:t>
      </w:r>
      <w:r>
        <w:rPr>
          <w:spacing w:val="26"/>
          <w:w w:val="110"/>
          <w:sz w:val="20"/>
        </w:rPr>
        <w:t xml:space="preserve"> </w:t>
      </w:r>
      <w:r>
        <w:rPr>
          <w:w w:val="110"/>
          <w:sz w:val="20"/>
        </w:rPr>
        <w:t>a sociálnej</w:t>
      </w:r>
      <w:r>
        <w:rPr>
          <w:spacing w:val="26"/>
          <w:w w:val="110"/>
          <w:sz w:val="20"/>
        </w:rPr>
        <w:t xml:space="preserve"> </w:t>
      </w:r>
      <w:r>
        <w:rPr>
          <w:w w:val="110"/>
          <w:sz w:val="20"/>
        </w:rPr>
        <w:t>kurately</w:t>
      </w:r>
      <w:r>
        <w:rPr>
          <w:spacing w:val="26"/>
          <w:w w:val="110"/>
          <w:sz w:val="20"/>
        </w:rPr>
        <w:t xml:space="preserve"> </w:t>
      </w:r>
      <w:r>
        <w:rPr>
          <w:w w:val="110"/>
          <w:sz w:val="20"/>
        </w:rPr>
        <w:t>zabezpečil</w:t>
      </w:r>
      <w:r>
        <w:rPr>
          <w:spacing w:val="26"/>
          <w:w w:val="110"/>
          <w:sz w:val="20"/>
        </w:rPr>
        <w:t xml:space="preserve"> </w:t>
      </w:r>
      <w:r>
        <w:rPr>
          <w:w w:val="110"/>
          <w:sz w:val="20"/>
        </w:rPr>
        <w:t>uzamknutie</w:t>
      </w:r>
      <w:r>
        <w:rPr>
          <w:spacing w:val="26"/>
          <w:w w:val="110"/>
          <w:sz w:val="20"/>
        </w:rPr>
        <w:t xml:space="preserve"> </w:t>
      </w:r>
      <w:r>
        <w:rPr>
          <w:w w:val="110"/>
          <w:sz w:val="20"/>
        </w:rPr>
        <w:t xml:space="preserve">obydlia, je </w:t>
      </w:r>
      <w:r w:rsidR="00442E43">
        <w:rPr>
          <w:w w:val="110"/>
          <w:sz w:val="20"/>
        </w:rPr>
        <w:t>súčasťou</w:t>
      </w:r>
      <w:r>
        <w:rPr>
          <w:w w:val="110"/>
          <w:sz w:val="20"/>
        </w:rPr>
        <w:t xml:space="preserve"> oznámenia podľa odseku 9 písm. b) aj miesto a čas, kedy je možné prevzatie kľúčov od </w:t>
      </w:r>
      <w:r>
        <w:rPr>
          <w:spacing w:val="-2"/>
          <w:w w:val="110"/>
          <w:sz w:val="20"/>
        </w:rPr>
        <w:t>obydlia.</w:t>
      </w:r>
    </w:p>
    <w:p w:rsidR="00F13F22" w:rsidRDefault="00993CAF">
      <w:pPr>
        <w:pStyle w:val="Odsekzoznamu"/>
        <w:numPr>
          <w:ilvl w:val="1"/>
          <w:numId w:val="48"/>
        </w:numPr>
        <w:tabs>
          <w:tab w:val="left" w:pos="797"/>
        </w:tabs>
        <w:spacing w:before="199" w:line="285" w:lineRule="auto"/>
        <w:ind w:firstLine="226"/>
        <w:rPr>
          <w:sz w:val="20"/>
        </w:rPr>
      </w:pPr>
      <w:r>
        <w:rPr>
          <w:w w:val="110"/>
          <w:sz w:val="20"/>
        </w:rPr>
        <w:t>Orgán sociálnoprávnej ochrany detí a sociálnej kurately je povinný doručiÉ súdu písomný záznam z priebehu vstupu do obydlia na základe povolenia súdu najneskôr do 20 pracovných dní</w:t>
      </w:r>
      <w:r>
        <w:rPr>
          <w:spacing w:val="80"/>
          <w:w w:val="110"/>
          <w:sz w:val="20"/>
        </w:rPr>
        <w:t xml:space="preserve"> </w:t>
      </w:r>
      <w:r>
        <w:rPr>
          <w:w w:val="110"/>
          <w:sz w:val="20"/>
        </w:rPr>
        <w:t>od uzavretia obydlia alebo od uplynutia doby platnosti povolenia súdu.</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94</w:t>
      </w:r>
    </w:p>
    <w:p w:rsidR="00F13F22" w:rsidRDefault="00993CAF">
      <w:pPr>
        <w:pStyle w:val="Odsekzoznamu"/>
        <w:numPr>
          <w:ilvl w:val="0"/>
          <w:numId w:val="45"/>
        </w:numPr>
        <w:tabs>
          <w:tab w:val="left" w:pos="679"/>
        </w:tabs>
        <w:spacing w:before="225" w:line="285" w:lineRule="auto"/>
        <w:ind w:firstLine="226"/>
        <w:rPr>
          <w:sz w:val="20"/>
        </w:rPr>
      </w:pPr>
      <w:r>
        <w:rPr>
          <w:w w:val="110"/>
          <w:sz w:val="20"/>
        </w:rPr>
        <w:t>Poskytovatelia</w:t>
      </w:r>
      <w:r>
        <w:rPr>
          <w:spacing w:val="31"/>
          <w:w w:val="110"/>
          <w:sz w:val="20"/>
        </w:rPr>
        <w:t xml:space="preserve"> </w:t>
      </w:r>
      <w:r>
        <w:rPr>
          <w:w w:val="110"/>
          <w:sz w:val="20"/>
        </w:rPr>
        <w:t>zdravotnej</w:t>
      </w:r>
      <w:r>
        <w:rPr>
          <w:spacing w:val="31"/>
          <w:w w:val="110"/>
          <w:sz w:val="20"/>
        </w:rPr>
        <w:t xml:space="preserve"> </w:t>
      </w:r>
      <w:r>
        <w:rPr>
          <w:w w:val="110"/>
          <w:sz w:val="20"/>
        </w:rPr>
        <w:t>starostlivosti,</w:t>
      </w:r>
      <w:r>
        <w:rPr>
          <w:spacing w:val="31"/>
          <w:w w:val="110"/>
          <w:sz w:val="20"/>
        </w:rPr>
        <w:t xml:space="preserve"> </w:t>
      </w:r>
      <w:r>
        <w:rPr>
          <w:w w:val="110"/>
          <w:sz w:val="20"/>
        </w:rPr>
        <w:t>zdravotné</w:t>
      </w:r>
      <w:r>
        <w:rPr>
          <w:spacing w:val="31"/>
          <w:w w:val="110"/>
          <w:sz w:val="20"/>
        </w:rPr>
        <w:t xml:space="preserve"> </w:t>
      </w:r>
      <w:r>
        <w:rPr>
          <w:w w:val="110"/>
          <w:sz w:val="20"/>
        </w:rPr>
        <w:t>poisÉovne,</w:t>
      </w:r>
      <w:r>
        <w:rPr>
          <w:spacing w:val="31"/>
          <w:w w:val="110"/>
          <w:sz w:val="20"/>
        </w:rPr>
        <w:t xml:space="preserve"> </w:t>
      </w:r>
      <w:r>
        <w:rPr>
          <w:w w:val="110"/>
          <w:sz w:val="20"/>
        </w:rPr>
        <w:t>súdy,</w:t>
      </w:r>
      <w:r>
        <w:rPr>
          <w:spacing w:val="31"/>
          <w:w w:val="110"/>
          <w:sz w:val="20"/>
        </w:rPr>
        <w:t xml:space="preserve"> </w:t>
      </w:r>
      <w:r>
        <w:rPr>
          <w:w w:val="110"/>
          <w:sz w:val="20"/>
        </w:rPr>
        <w:t>ústavy</w:t>
      </w:r>
      <w:r>
        <w:rPr>
          <w:spacing w:val="31"/>
          <w:w w:val="110"/>
          <w:sz w:val="20"/>
        </w:rPr>
        <w:t xml:space="preserve"> </w:t>
      </w:r>
      <w:r>
        <w:rPr>
          <w:w w:val="110"/>
          <w:sz w:val="20"/>
        </w:rPr>
        <w:t>zboru</w:t>
      </w:r>
      <w:r>
        <w:rPr>
          <w:spacing w:val="31"/>
          <w:w w:val="110"/>
          <w:sz w:val="20"/>
        </w:rPr>
        <w:t xml:space="preserve"> </w:t>
      </w:r>
      <w:r>
        <w:rPr>
          <w:w w:val="110"/>
          <w:sz w:val="20"/>
        </w:rPr>
        <w:t>väzenskej a justičnej stráže, Sociálna poisÉovňa, orgány činné v trestnom konaní, školy, školské zariadenia, okresné úrady, ďalšie orgány štátnej správy, obce a vyššie územné celky sú povinné poskytovaÉ sú</w:t>
      </w:r>
      <w:r w:rsidR="001E74C9">
        <w:rPr>
          <w:w w:val="110"/>
          <w:sz w:val="20"/>
        </w:rPr>
        <w:t>činnosť</w:t>
      </w:r>
      <w:r>
        <w:rPr>
          <w:w w:val="110"/>
          <w:sz w:val="20"/>
        </w:rPr>
        <w:t xml:space="preserve"> orgánom sociálnoprávnej ochrany detí a sociálnej kurately a zariadeniam zriadeným na výkon rozhodnutia súdu podľa tohto zákona na účely vykonávania opatrení sociálnoprávnej</w:t>
      </w:r>
      <w:r>
        <w:rPr>
          <w:spacing w:val="40"/>
          <w:w w:val="110"/>
          <w:sz w:val="20"/>
        </w:rPr>
        <w:t xml:space="preserve"> </w:t>
      </w:r>
      <w:r>
        <w:rPr>
          <w:w w:val="110"/>
          <w:sz w:val="20"/>
        </w:rPr>
        <w:t>ochrany</w:t>
      </w:r>
      <w:r>
        <w:rPr>
          <w:spacing w:val="32"/>
          <w:w w:val="110"/>
          <w:sz w:val="20"/>
        </w:rPr>
        <w:t xml:space="preserve"> </w:t>
      </w:r>
      <w:r>
        <w:rPr>
          <w:w w:val="110"/>
          <w:sz w:val="20"/>
        </w:rPr>
        <w:t>detí</w:t>
      </w:r>
      <w:r>
        <w:rPr>
          <w:spacing w:val="32"/>
          <w:w w:val="110"/>
          <w:sz w:val="20"/>
        </w:rPr>
        <w:t xml:space="preserve"> </w:t>
      </w:r>
      <w:r>
        <w:rPr>
          <w:w w:val="110"/>
          <w:sz w:val="20"/>
        </w:rPr>
        <w:t>a sociálnej</w:t>
      </w:r>
      <w:r>
        <w:rPr>
          <w:spacing w:val="32"/>
          <w:w w:val="110"/>
          <w:sz w:val="20"/>
        </w:rPr>
        <w:t xml:space="preserve"> </w:t>
      </w:r>
      <w:r>
        <w:rPr>
          <w:w w:val="110"/>
          <w:sz w:val="20"/>
        </w:rPr>
        <w:t>kurately.</w:t>
      </w:r>
      <w:r>
        <w:rPr>
          <w:spacing w:val="32"/>
          <w:w w:val="110"/>
          <w:sz w:val="20"/>
        </w:rPr>
        <w:t xml:space="preserve"> </w:t>
      </w:r>
      <w:r>
        <w:rPr>
          <w:w w:val="110"/>
          <w:sz w:val="20"/>
        </w:rPr>
        <w:t>Rovnakú</w:t>
      </w:r>
      <w:r>
        <w:rPr>
          <w:spacing w:val="32"/>
          <w:w w:val="110"/>
          <w:sz w:val="20"/>
        </w:rPr>
        <w:t xml:space="preserve"> </w:t>
      </w:r>
      <w:r>
        <w:rPr>
          <w:w w:val="110"/>
          <w:sz w:val="20"/>
        </w:rPr>
        <w:t>povinnosÉ</w:t>
      </w:r>
      <w:r>
        <w:rPr>
          <w:spacing w:val="32"/>
          <w:w w:val="110"/>
          <w:sz w:val="20"/>
        </w:rPr>
        <w:t xml:space="preserve"> </w:t>
      </w:r>
      <w:r>
        <w:rPr>
          <w:w w:val="110"/>
          <w:sz w:val="20"/>
        </w:rPr>
        <w:t>majú</w:t>
      </w:r>
      <w:r>
        <w:rPr>
          <w:spacing w:val="32"/>
          <w:w w:val="110"/>
          <w:sz w:val="20"/>
        </w:rPr>
        <w:t xml:space="preserve"> </w:t>
      </w:r>
      <w:r>
        <w:rPr>
          <w:w w:val="110"/>
          <w:sz w:val="20"/>
        </w:rPr>
        <w:t>orgány</w:t>
      </w:r>
      <w:r>
        <w:rPr>
          <w:spacing w:val="32"/>
          <w:w w:val="110"/>
          <w:sz w:val="20"/>
        </w:rPr>
        <w:t xml:space="preserve"> </w:t>
      </w:r>
      <w:r>
        <w:rPr>
          <w:w w:val="110"/>
          <w:sz w:val="20"/>
        </w:rPr>
        <w:t>sociálnoprávnej</w:t>
      </w:r>
      <w:r>
        <w:rPr>
          <w:spacing w:val="32"/>
          <w:w w:val="110"/>
          <w:sz w:val="20"/>
        </w:rPr>
        <w:t xml:space="preserve"> </w:t>
      </w:r>
      <w:r>
        <w:rPr>
          <w:w w:val="110"/>
          <w:sz w:val="20"/>
        </w:rPr>
        <w:t>ochrany</w:t>
      </w:r>
      <w:r>
        <w:rPr>
          <w:spacing w:val="32"/>
          <w:w w:val="110"/>
          <w:sz w:val="20"/>
        </w:rPr>
        <w:t xml:space="preserve"> </w:t>
      </w:r>
      <w:r>
        <w:rPr>
          <w:w w:val="110"/>
          <w:sz w:val="20"/>
        </w:rPr>
        <w:t>detí a sociálnej kurately, poskytovatelia zdravotnej starostlivosti, zdravotné poisÉovne, súdy, ústavy zboru väzenskej a justičnej stráže, Sociálna poisÉovňa, orgány činné v trestnom konaní, školy, školské zariadenia, okresné úrady a ďalšie orgány štátnej správy k obciam a vyšším územným celkom, a to v rozsahu potrebnom na výkon ich samosprávnej pôsobnosti podľa tohto zákona.</w:t>
      </w:r>
    </w:p>
    <w:p w:rsidR="00F13F22" w:rsidRDefault="00993CAF">
      <w:pPr>
        <w:pStyle w:val="Odsekzoznamu"/>
        <w:numPr>
          <w:ilvl w:val="0"/>
          <w:numId w:val="45"/>
        </w:numPr>
        <w:tabs>
          <w:tab w:val="left" w:pos="787"/>
        </w:tabs>
        <w:spacing w:before="196" w:line="285" w:lineRule="auto"/>
        <w:ind w:firstLine="226"/>
        <w:rPr>
          <w:sz w:val="20"/>
        </w:rPr>
      </w:pPr>
      <w:r>
        <w:rPr>
          <w:w w:val="110"/>
          <w:sz w:val="20"/>
        </w:rPr>
        <w:t>Orgány štátnej správy v oblasti sociálnoprávnej ochrany detí a sociálnej kurately spolupracujú</w:t>
      </w:r>
      <w:r>
        <w:rPr>
          <w:spacing w:val="71"/>
          <w:w w:val="110"/>
          <w:sz w:val="20"/>
        </w:rPr>
        <w:t xml:space="preserve"> </w:t>
      </w:r>
      <w:r>
        <w:rPr>
          <w:w w:val="110"/>
          <w:sz w:val="20"/>
        </w:rPr>
        <w:t>pri</w:t>
      </w:r>
      <w:r>
        <w:rPr>
          <w:spacing w:val="72"/>
          <w:w w:val="110"/>
          <w:sz w:val="20"/>
        </w:rPr>
        <w:t xml:space="preserve"> </w:t>
      </w:r>
      <w:r>
        <w:rPr>
          <w:w w:val="110"/>
          <w:sz w:val="20"/>
        </w:rPr>
        <w:t>výkone</w:t>
      </w:r>
      <w:r>
        <w:rPr>
          <w:spacing w:val="71"/>
          <w:w w:val="110"/>
          <w:sz w:val="20"/>
        </w:rPr>
        <w:t xml:space="preserve"> </w:t>
      </w:r>
      <w:r>
        <w:rPr>
          <w:w w:val="110"/>
          <w:sz w:val="20"/>
        </w:rPr>
        <w:t>opatrení</w:t>
      </w:r>
      <w:r>
        <w:rPr>
          <w:spacing w:val="72"/>
          <w:w w:val="110"/>
          <w:sz w:val="20"/>
        </w:rPr>
        <w:t xml:space="preserve"> </w:t>
      </w:r>
      <w:r>
        <w:rPr>
          <w:w w:val="110"/>
          <w:sz w:val="20"/>
        </w:rPr>
        <w:t>sociálnoprávnej</w:t>
      </w:r>
      <w:r>
        <w:rPr>
          <w:spacing w:val="72"/>
          <w:w w:val="110"/>
          <w:sz w:val="20"/>
        </w:rPr>
        <w:t xml:space="preserve"> </w:t>
      </w:r>
      <w:r>
        <w:rPr>
          <w:w w:val="110"/>
          <w:sz w:val="20"/>
        </w:rPr>
        <w:t>ochrany</w:t>
      </w:r>
      <w:r>
        <w:rPr>
          <w:spacing w:val="71"/>
          <w:w w:val="110"/>
          <w:sz w:val="20"/>
        </w:rPr>
        <w:t xml:space="preserve"> </w:t>
      </w:r>
      <w:r>
        <w:rPr>
          <w:w w:val="110"/>
          <w:sz w:val="20"/>
        </w:rPr>
        <w:t>detí</w:t>
      </w:r>
      <w:r>
        <w:rPr>
          <w:spacing w:val="72"/>
          <w:w w:val="110"/>
          <w:sz w:val="20"/>
        </w:rPr>
        <w:t xml:space="preserve"> </w:t>
      </w:r>
      <w:r>
        <w:rPr>
          <w:w w:val="110"/>
          <w:sz w:val="20"/>
        </w:rPr>
        <w:t>a</w:t>
      </w:r>
      <w:r>
        <w:rPr>
          <w:spacing w:val="12"/>
          <w:w w:val="110"/>
          <w:sz w:val="20"/>
        </w:rPr>
        <w:t xml:space="preserve"> </w:t>
      </w:r>
      <w:r>
        <w:rPr>
          <w:w w:val="110"/>
          <w:sz w:val="20"/>
        </w:rPr>
        <w:t>sociálnej</w:t>
      </w:r>
      <w:r>
        <w:rPr>
          <w:spacing w:val="71"/>
          <w:w w:val="110"/>
          <w:sz w:val="20"/>
        </w:rPr>
        <w:t xml:space="preserve"> </w:t>
      </w:r>
      <w:r>
        <w:rPr>
          <w:w w:val="110"/>
          <w:sz w:val="20"/>
        </w:rPr>
        <w:t>kurately</w:t>
      </w:r>
      <w:r>
        <w:rPr>
          <w:spacing w:val="72"/>
          <w:w w:val="110"/>
          <w:sz w:val="20"/>
        </w:rPr>
        <w:t xml:space="preserve"> </w:t>
      </w:r>
      <w:r>
        <w:rPr>
          <w:w w:val="110"/>
          <w:sz w:val="20"/>
        </w:rPr>
        <w:t>s</w:t>
      </w:r>
      <w:r>
        <w:rPr>
          <w:spacing w:val="12"/>
          <w:w w:val="110"/>
          <w:sz w:val="20"/>
        </w:rPr>
        <w:t xml:space="preserve"> </w:t>
      </w:r>
      <w:r>
        <w:rPr>
          <w:spacing w:val="-2"/>
          <w:w w:val="110"/>
          <w:sz w:val="20"/>
        </w:rPr>
        <w:t>obcami,</w:t>
      </w:r>
    </w:p>
    <w:p w:rsidR="00F13F22" w:rsidRDefault="00F13F22">
      <w:pPr>
        <w:pStyle w:val="Odsekzoznamu"/>
        <w:spacing w:line="285" w:lineRule="auto"/>
        <w:rPr>
          <w:sz w:val="20"/>
        </w:rPr>
        <w:sectPr w:rsidR="00F13F22">
          <w:headerReference w:type="default" r:id="rId80"/>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75"/>
      </w:pPr>
      <w:r>
        <w:rPr>
          <w:w w:val="110"/>
        </w:rPr>
        <w:t>vyššími</w:t>
      </w:r>
      <w:r>
        <w:rPr>
          <w:spacing w:val="40"/>
          <w:w w:val="110"/>
        </w:rPr>
        <w:t xml:space="preserve"> </w:t>
      </w:r>
      <w:r>
        <w:rPr>
          <w:w w:val="110"/>
        </w:rPr>
        <w:t>územnými</w:t>
      </w:r>
      <w:r>
        <w:rPr>
          <w:spacing w:val="40"/>
          <w:w w:val="110"/>
        </w:rPr>
        <w:t xml:space="preserve"> </w:t>
      </w:r>
      <w:r>
        <w:rPr>
          <w:w w:val="110"/>
        </w:rPr>
        <w:t>celkami,</w:t>
      </w:r>
      <w:r>
        <w:rPr>
          <w:spacing w:val="40"/>
          <w:w w:val="110"/>
        </w:rPr>
        <w:t xml:space="preserve"> </w:t>
      </w:r>
      <w:r>
        <w:rPr>
          <w:w w:val="110"/>
        </w:rPr>
        <w:t>akreditovanými</w:t>
      </w:r>
      <w:r>
        <w:rPr>
          <w:spacing w:val="40"/>
          <w:w w:val="110"/>
        </w:rPr>
        <w:t xml:space="preserve"> </w:t>
      </w:r>
      <w:r>
        <w:rPr>
          <w:w w:val="110"/>
        </w:rPr>
        <w:t>subjektmi,</w:t>
      </w:r>
      <w:r>
        <w:rPr>
          <w:spacing w:val="40"/>
          <w:w w:val="110"/>
        </w:rPr>
        <w:t xml:space="preserve"> </w:t>
      </w:r>
      <w:r>
        <w:rPr>
          <w:w w:val="110"/>
        </w:rPr>
        <w:t>cirkvami,</w:t>
      </w:r>
      <w:r>
        <w:rPr>
          <w:spacing w:val="40"/>
          <w:w w:val="110"/>
        </w:rPr>
        <w:t xml:space="preserve"> </w:t>
      </w:r>
      <w:r>
        <w:rPr>
          <w:w w:val="110"/>
        </w:rPr>
        <w:t>náboženskými</w:t>
      </w:r>
      <w:r>
        <w:rPr>
          <w:spacing w:val="40"/>
          <w:w w:val="110"/>
        </w:rPr>
        <w:t xml:space="preserve"> </w:t>
      </w:r>
      <w:r>
        <w:rPr>
          <w:w w:val="110"/>
        </w:rPr>
        <w:t>spoločnosÉami</w:t>
      </w:r>
      <w:r>
        <w:rPr>
          <w:spacing w:val="40"/>
          <w:w w:val="110"/>
        </w:rPr>
        <w:t xml:space="preserve"> </w:t>
      </w:r>
      <w:r>
        <w:rPr>
          <w:w w:val="110"/>
        </w:rPr>
        <w:t>a ďalšími právnickými osobami a fyzickými osobami pôsobiacimi v tejto oblasti.</w:t>
      </w:r>
    </w:p>
    <w:p w:rsidR="00F13F22" w:rsidRDefault="00993CAF">
      <w:pPr>
        <w:pStyle w:val="Odsekzoznamu"/>
        <w:numPr>
          <w:ilvl w:val="0"/>
          <w:numId w:val="45"/>
        </w:numPr>
        <w:tabs>
          <w:tab w:val="left" w:pos="706"/>
        </w:tabs>
        <w:spacing w:before="199" w:line="285" w:lineRule="auto"/>
        <w:ind w:firstLine="226"/>
        <w:rPr>
          <w:sz w:val="20"/>
        </w:rPr>
      </w:pPr>
      <w:r>
        <w:rPr>
          <w:w w:val="110"/>
          <w:sz w:val="20"/>
        </w:rPr>
        <w:t>Osoby</w:t>
      </w:r>
      <w:r>
        <w:rPr>
          <w:spacing w:val="65"/>
          <w:w w:val="110"/>
          <w:sz w:val="20"/>
        </w:rPr>
        <w:t xml:space="preserve"> </w:t>
      </w:r>
      <w:r>
        <w:rPr>
          <w:w w:val="110"/>
          <w:sz w:val="20"/>
        </w:rPr>
        <w:t>uvedené</w:t>
      </w:r>
      <w:r>
        <w:rPr>
          <w:spacing w:val="65"/>
          <w:w w:val="110"/>
          <w:sz w:val="20"/>
        </w:rPr>
        <w:t xml:space="preserve"> </w:t>
      </w:r>
      <w:r>
        <w:rPr>
          <w:w w:val="110"/>
          <w:sz w:val="20"/>
        </w:rPr>
        <w:t>v</w:t>
      </w:r>
      <w:r>
        <w:rPr>
          <w:spacing w:val="10"/>
          <w:w w:val="110"/>
          <w:sz w:val="20"/>
        </w:rPr>
        <w:t xml:space="preserve"> </w:t>
      </w:r>
      <w:r>
        <w:rPr>
          <w:w w:val="110"/>
          <w:sz w:val="20"/>
        </w:rPr>
        <w:t>odseku</w:t>
      </w:r>
      <w:r>
        <w:rPr>
          <w:spacing w:val="62"/>
          <w:w w:val="115"/>
          <w:sz w:val="20"/>
        </w:rPr>
        <w:t xml:space="preserve"> </w:t>
      </w:r>
      <w:r>
        <w:rPr>
          <w:w w:val="115"/>
          <w:sz w:val="20"/>
        </w:rPr>
        <w:t>1</w:t>
      </w:r>
      <w:r>
        <w:rPr>
          <w:spacing w:val="62"/>
          <w:w w:val="115"/>
          <w:sz w:val="20"/>
        </w:rPr>
        <w:t xml:space="preserve"> </w:t>
      </w:r>
      <w:r>
        <w:rPr>
          <w:w w:val="110"/>
          <w:sz w:val="20"/>
        </w:rPr>
        <w:t>sú</w:t>
      </w:r>
      <w:r>
        <w:rPr>
          <w:spacing w:val="65"/>
          <w:w w:val="110"/>
          <w:sz w:val="20"/>
        </w:rPr>
        <w:t xml:space="preserve"> </w:t>
      </w:r>
      <w:r>
        <w:rPr>
          <w:w w:val="110"/>
          <w:sz w:val="20"/>
        </w:rPr>
        <w:t>povinné</w:t>
      </w:r>
      <w:r>
        <w:rPr>
          <w:spacing w:val="65"/>
          <w:w w:val="110"/>
          <w:sz w:val="20"/>
        </w:rPr>
        <w:t xml:space="preserve"> </w:t>
      </w:r>
      <w:r>
        <w:rPr>
          <w:w w:val="110"/>
          <w:sz w:val="20"/>
        </w:rPr>
        <w:t>na</w:t>
      </w:r>
      <w:r>
        <w:rPr>
          <w:spacing w:val="65"/>
          <w:w w:val="110"/>
          <w:sz w:val="20"/>
        </w:rPr>
        <w:t xml:space="preserve"> </w:t>
      </w:r>
      <w:r>
        <w:rPr>
          <w:w w:val="110"/>
          <w:sz w:val="20"/>
        </w:rPr>
        <w:t>žiadosÉ</w:t>
      </w:r>
      <w:r>
        <w:rPr>
          <w:spacing w:val="65"/>
          <w:w w:val="110"/>
          <w:sz w:val="20"/>
        </w:rPr>
        <w:t xml:space="preserve"> </w:t>
      </w:r>
      <w:r>
        <w:rPr>
          <w:w w:val="110"/>
          <w:sz w:val="20"/>
        </w:rPr>
        <w:t>orgánu</w:t>
      </w:r>
      <w:r>
        <w:rPr>
          <w:spacing w:val="65"/>
          <w:w w:val="110"/>
          <w:sz w:val="20"/>
        </w:rPr>
        <w:t xml:space="preserve"> </w:t>
      </w:r>
      <w:r>
        <w:rPr>
          <w:w w:val="110"/>
          <w:sz w:val="20"/>
        </w:rPr>
        <w:t>sociálnoprávnej</w:t>
      </w:r>
      <w:r>
        <w:rPr>
          <w:spacing w:val="65"/>
          <w:w w:val="110"/>
          <w:sz w:val="20"/>
        </w:rPr>
        <w:t xml:space="preserve"> </w:t>
      </w:r>
      <w:r>
        <w:rPr>
          <w:w w:val="110"/>
          <w:sz w:val="20"/>
        </w:rPr>
        <w:t>ochrany</w:t>
      </w:r>
      <w:r>
        <w:rPr>
          <w:spacing w:val="65"/>
          <w:w w:val="110"/>
          <w:sz w:val="20"/>
        </w:rPr>
        <w:t xml:space="preserve"> </w:t>
      </w:r>
      <w:r>
        <w:rPr>
          <w:w w:val="110"/>
          <w:sz w:val="20"/>
        </w:rPr>
        <w:t>detí a sociálnej</w:t>
      </w:r>
      <w:r>
        <w:rPr>
          <w:spacing w:val="-2"/>
          <w:w w:val="110"/>
          <w:sz w:val="20"/>
        </w:rPr>
        <w:t xml:space="preserve"> </w:t>
      </w:r>
      <w:r>
        <w:rPr>
          <w:w w:val="110"/>
          <w:sz w:val="20"/>
        </w:rPr>
        <w:t>kurately</w:t>
      </w:r>
      <w:r>
        <w:rPr>
          <w:spacing w:val="-2"/>
          <w:w w:val="110"/>
          <w:sz w:val="20"/>
        </w:rPr>
        <w:t xml:space="preserve"> </w:t>
      </w:r>
      <w:r>
        <w:rPr>
          <w:w w:val="110"/>
          <w:sz w:val="20"/>
        </w:rPr>
        <w:t>bezplatne</w:t>
      </w:r>
      <w:r>
        <w:rPr>
          <w:spacing w:val="-2"/>
          <w:w w:val="110"/>
          <w:sz w:val="20"/>
        </w:rPr>
        <w:t xml:space="preserve"> </w:t>
      </w:r>
      <w:r>
        <w:rPr>
          <w:w w:val="110"/>
          <w:sz w:val="20"/>
        </w:rPr>
        <w:t>poskytnúÉ</w:t>
      </w:r>
      <w:r>
        <w:rPr>
          <w:spacing w:val="-2"/>
          <w:w w:val="110"/>
          <w:sz w:val="20"/>
        </w:rPr>
        <w:t xml:space="preserve"> </w:t>
      </w:r>
      <w:r>
        <w:rPr>
          <w:w w:val="110"/>
          <w:sz w:val="20"/>
        </w:rPr>
        <w:t>informácie</w:t>
      </w:r>
      <w:r>
        <w:rPr>
          <w:spacing w:val="-2"/>
          <w:w w:val="110"/>
          <w:sz w:val="20"/>
        </w:rPr>
        <w:t xml:space="preserve"> </w:t>
      </w:r>
      <w:r>
        <w:rPr>
          <w:w w:val="110"/>
          <w:sz w:val="20"/>
        </w:rPr>
        <w:t>na</w:t>
      </w:r>
      <w:r>
        <w:rPr>
          <w:spacing w:val="-2"/>
          <w:w w:val="110"/>
          <w:sz w:val="20"/>
        </w:rPr>
        <w:t xml:space="preserve"> </w:t>
      </w:r>
      <w:r>
        <w:rPr>
          <w:w w:val="110"/>
          <w:sz w:val="20"/>
        </w:rPr>
        <w:t>účely</w:t>
      </w:r>
      <w:r>
        <w:rPr>
          <w:spacing w:val="-2"/>
          <w:w w:val="110"/>
          <w:sz w:val="20"/>
        </w:rPr>
        <w:t xml:space="preserve"> </w:t>
      </w:r>
      <w:r>
        <w:rPr>
          <w:w w:val="110"/>
          <w:sz w:val="20"/>
        </w:rPr>
        <w:t>overenia</w:t>
      </w:r>
      <w:r>
        <w:rPr>
          <w:spacing w:val="-2"/>
          <w:w w:val="110"/>
          <w:sz w:val="20"/>
        </w:rPr>
        <w:t xml:space="preserve"> </w:t>
      </w:r>
      <w:r>
        <w:rPr>
          <w:w w:val="110"/>
          <w:sz w:val="20"/>
        </w:rPr>
        <w:t>úrovne</w:t>
      </w:r>
      <w:r>
        <w:rPr>
          <w:spacing w:val="-2"/>
          <w:w w:val="110"/>
          <w:sz w:val="20"/>
        </w:rPr>
        <w:t xml:space="preserve"> </w:t>
      </w:r>
      <w:r>
        <w:rPr>
          <w:w w:val="110"/>
          <w:sz w:val="20"/>
        </w:rPr>
        <w:t>starostlivosti</w:t>
      </w:r>
      <w:r>
        <w:rPr>
          <w:spacing w:val="-2"/>
          <w:w w:val="110"/>
          <w:sz w:val="20"/>
        </w:rPr>
        <w:t xml:space="preserve"> </w:t>
      </w:r>
      <w:r>
        <w:rPr>
          <w:w w:val="110"/>
          <w:sz w:val="20"/>
        </w:rPr>
        <w:t xml:space="preserve">o </w:t>
      </w:r>
      <w:r w:rsidR="00442E43">
        <w:rPr>
          <w:w w:val="110"/>
          <w:sz w:val="20"/>
        </w:rPr>
        <w:t>dieťa</w:t>
      </w:r>
      <w:r>
        <w:rPr>
          <w:w w:val="110"/>
          <w:sz w:val="20"/>
        </w:rPr>
        <w:t>.</w:t>
      </w:r>
    </w:p>
    <w:p w:rsidR="00F13F22" w:rsidRDefault="00993CAF">
      <w:pPr>
        <w:pStyle w:val="Odsekzoznamu"/>
        <w:numPr>
          <w:ilvl w:val="0"/>
          <w:numId w:val="45"/>
        </w:numPr>
        <w:tabs>
          <w:tab w:val="left" w:pos="711"/>
        </w:tabs>
        <w:spacing w:before="199" w:line="285" w:lineRule="auto"/>
        <w:ind w:firstLine="226"/>
        <w:rPr>
          <w:sz w:val="20"/>
        </w:rPr>
      </w:pPr>
      <w:r>
        <w:rPr>
          <w:w w:val="110"/>
          <w:sz w:val="20"/>
        </w:rPr>
        <w:t>Plnením informačnej povinnosti podľa odseku 3 nie sú dotknuté povinnosti</w:t>
      </w:r>
      <w:r>
        <w:rPr>
          <w:w w:val="110"/>
          <w:position w:val="5"/>
          <w:sz w:val="10"/>
        </w:rPr>
        <w:t>50</w:t>
      </w:r>
      <w:r>
        <w:rPr>
          <w:w w:val="110"/>
          <w:sz w:val="18"/>
        </w:rPr>
        <w:t xml:space="preserve">) </w:t>
      </w:r>
      <w:r>
        <w:rPr>
          <w:w w:val="110"/>
          <w:sz w:val="20"/>
        </w:rPr>
        <w:t>štátnych orgánov a</w:t>
      </w:r>
      <w:r>
        <w:rPr>
          <w:spacing w:val="-5"/>
          <w:w w:val="110"/>
          <w:sz w:val="20"/>
        </w:rPr>
        <w:t xml:space="preserve"> </w:t>
      </w:r>
      <w:r>
        <w:rPr>
          <w:w w:val="110"/>
          <w:sz w:val="20"/>
        </w:rPr>
        <w:t>ďalších osôb podľa odseku 1, ak ide o</w:t>
      </w:r>
      <w:r>
        <w:rPr>
          <w:spacing w:val="-5"/>
          <w:w w:val="110"/>
          <w:sz w:val="20"/>
        </w:rPr>
        <w:t xml:space="preserve"> </w:t>
      </w:r>
      <w:r>
        <w:rPr>
          <w:w w:val="110"/>
          <w:sz w:val="20"/>
        </w:rPr>
        <w:t>podozrenie z</w:t>
      </w:r>
      <w:r>
        <w:rPr>
          <w:spacing w:val="-5"/>
          <w:w w:val="110"/>
          <w:sz w:val="20"/>
        </w:rPr>
        <w:t xml:space="preserve"> </w:t>
      </w:r>
      <w:r>
        <w:rPr>
          <w:w w:val="110"/>
          <w:sz w:val="20"/>
        </w:rPr>
        <w:t xml:space="preserve">týrania </w:t>
      </w:r>
      <w:r w:rsidR="00442E43">
        <w:rPr>
          <w:w w:val="110"/>
          <w:sz w:val="20"/>
        </w:rPr>
        <w:t>dieťaťa</w:t>
      </w:r>
      <w:r>
        <w:rPr>
          <w:w w:val="110"/>
          <w:sz w:val="20"/>
        </w:rPr>
        <w:t xml:space="preserve">, zneužívania </w:t>
      </w:r>
      <w:r w:rsidR="00442E43">
        <w:rPr>
          <w:w w:val="110"/>
          <w:sz w:val="20"/>
        </w:rPr>
        <w:t>dieťaťa</w:t>
      </w:r>
      <w:r>
        <w:rPr>
          <w:w w:val="110"/>
          <w:sz w:val="20"/>
        </w:rPr>
        <w:t xml:space="preserve"> alebo zo zanedbávania starostlivosti o </w:t>
      </w:r>
      <w:r w:rsidR="00442E43">
        <w:rPr>
          <w:w w:val="110"/>
          <w:sz w:val="20"/>
        </w:rPr>
        <w:t>dieťa</w:t>
      </w:r>
      <w:r>
        <w:rPr>
          <w:w w:val="110"/>
          <w:sz w:val="20"/>
        </w:rPr>
        <w:t>.</w:t>
      </w:r>
    </w:p>
    <w:p w:rsidR="00F13F22" w:rsidRDefault="00993CAF">
      <w:pPr>
        <w:pStyle w:val="Odsekzoznamu"/>
        <w:numPr>
          <w:ilvl w:val="0"/>
          <w:numId w:val="45"/>
        </w:numPr>
        <w:tabs>
          <w:tab w:val="left" w:pos="662"/>
        </w:tabs>
        <w:spacing w:before="199" w:line="285" w:lineRule="auto"/>
        <w:ind w:firstLine="226"/>
        <w:rPr>
          <w:sz w:val="20"/>
        </w:rPr>
      </w:pPr>
      <w:r>
        <w:rPr>
          <w:w w:val="110"/>
          <w:sz w:val="20"/>
        </w:rPr>
        <w:t xml:space="preserve">Na účely koordinácie podľa § 73 ods. 2 písm. e) tretieho bodu sú osoby uvedené v odseku </w:t>
      </w:r>
      <w:r>
        <w:rPr>
          <w:w w:val="115"/>
          <w:sz w:val="20"/>
        </w:rPr>
        <w:t xml:space="preserve">1 </w:t>
      </w:r>
      <w:r>
        <w:rPr>
          <w:w w:val="110"/>
          <w:sz w:val="20"/>
        </w:rPr>
        <w:t xml:space="preserve">okrem súdu a orgánu činného v trestnom konaní povinné pri zosúlaďovaní postupov pri hodnotení situácie </w:t>
      </w:r>
      <w:r w:rsidR="00442E43">
        <w:rPr>
          <w:w w:val="110"/>
          <w:sz w:val="20"/>
        </w:rPr>
        <w:t>dieťaťa</w:t>
      </w:r>
      <w:r>
        <w:rPr>
          <w:w w:val="110"/>
          <w:sz w:val="20"/>
        </w:rPr>
        <w:t xml:space="preserve"> a</w:t>
      </w:r>
      <w:r>
        <w:rPr>
          <w:spacing w:val="-6"/>
          <w:w w:val="110"/>
          <w:sz w:val="20"/>
        </w:rPr>
        <w:t xml:space="preserve"> </w:t>
      </w:r>
      <w:r>
        <w:rPr>
          <w:w w:val="110"/>
          <w:sz w:val="20"/>
        </w:rPr>
        <w:t xml:space="preserve">postupov riešenia situácie </w:t>
      </w:r>
      <w:r w:rsidR="00442E43">
        <w:rPr>
          <w:w w:val="110"/>
          <w:sz w:val="20"/>
        </w:rPr>
        <w:t>dieťaťa</w:t>
      </w:r>
      <w:r>
        <w:rPr>
          <w:w w:val="110"/>
          <w:sz w:val="20"/>
        </w:rPr>
        <w:t xml:space="preserve"> </w:t>
      </w:r>
      <w:r w:rsidR="00442E43">
        <w:rPr>
          <w:w w:val="110"/>
          <w:sz w:val="20"/>
        </w:rPr>
        <w:t>spolupracovať</w:t>
      </w:r>
      <w:r>
        <w:rPr>
          <w:w w:val="110"/>
          <w:sz w:val="20"/>
        </w:rPr>
        <w:t xml:space="preserve"> s</w:t>
      </w:r>
      <w:r>
        <w:rPr>
          <w:spacing w:val="-6"/>
          <w:w w:val="110"/>
          <w:sz w:val="20"/>
        </w:rPr>
        <w:t xml:space="preserve"> </w:t>
      </w:r>
      <w:r>
        <w:rPr>
          <w:w w:val="110"/>
          <w:sz w:val="20"/>
        </w:rPr>
        <w:t>orgánom sociálnoprávnej ochrany detí a sociálnej kurately.</w:t>
      </w:r>
    </w:p>
    <w:p w:rsidR="00F13F22" w:rsidRDefault="00F13F22">
      <w:pPr>
        <w:pStyle w:val="Zkladntext"/>
        <w:spacing w:before="58"/>
        <w:ind w:left="0"/>
      </w:pPr>
    </w:p>
    <w:p w:rsidR="00F13F22" w:rsidRDefault="00993CAF">
      <w:pPr>
        <w:pStyle w:val="Nadpis1"/>
        <w:spacing w:before="1"/>
      </w:pPr>
      <w:r>
        <w:rPr>
          <w:w w:val="105"/>
        </w:rPr>
        <w:t>§</w:t>
      </w:r>
      <w:r>
        <w:rPr>
          <w:spacing w:val="13"/>
          <w:w w:val="105"/>
        </w:rPr>
        <w:t xml:space="preserve"> </w:t>
      </w:r>
      <w:r>
        <w:rPr>
          <w:spacing w:val="-5"/>
          <w:w w:val="105"/>
        </w:rPr>
        <w:t>95</w:t>
      </w:r>
    </w:p>
    <w:p w:rsidR="00F13F22" w:rsidRDefault="00993CAF">
      <w:pPr>
        <w:pStyle w:val="Zkladntext"/>
        <w:spacing w:before="225" w:line="285" w:lineRule="auto"/>
        <w:ind w:right="111" w:firstLine="226"/>
        <w:jc w:val="both"/>
      </w:pPr>
      <w:r>
        <w:rPr>
          <w:w w:val="110"/>
        </w:rPr>
        <w:t xml:space="preserve">Ustanovenia tohto zákona upravujúce opatrenia na zabezpečenie rovnocenného náhradného prostredia deÉom, ktoré nemôžu </w:t>
      </w:r>
      <w:r w:rsidR="00442E43">
        <w:rPr>
          <w:w w:val="110"/>
        </w:rPr>
        <w:t>byť</w:t>
      </w:r>
      <w:r>
        <w:rPr>
          <w:w w:val="110"/>
        </w:rPr>
        <w:t xml:space="preserve"> vychovávané vo vlastnej rodine, sa vzÉahujú aj na deti, ktoré sú</w:t>
      </w:r>
      <w:r>
        <w:rPr>
          <w:spacing w:val="5"/>
          <w:w w:val="110"/>
        </w:rPr>
        <w:t xml:space="preserve"> </w:t>
      </w:r>
      <w:r>
        <w:rPr>
          <w:w w:val="110"/>
        </w:rPr>
        <w:t>umiestnené</w:t>
      </w:r>
      <w:r>
        <w:rPr>
          <w:spacing w:val="5"/>
          <w:w w:val="110"/>
        </w:rPr>
        <w:t xml:space="preserve"> </w:t>
      </w:r>
      <w:r>
        <w:rPr>
          <w:w w:val="110"/>
        </w:rPr>
        <w:t>v</w:t>
      </w:r>
      <w:r>
        <w:rPr>
          <w:spacing w:val="8"/>
          <w:w w:val="110"/>
        </w:rPr>
        <w:t xml:space="preserve"> </w:t>
      </w:r>
      <w:r>
        <w:rPr>
          <w:w w:val="110"/>
        </w:rPr>
        <w:t>domove</w:t>
      </w:r>
      <w:r>
        <w:rPr>
          <w:spacing w:val="5"/>
          <w:w w:val="110"/>
        </w:rPr>
        <w:t xml:space="preserve"> </w:t>
      </w:r>
      <w:r>
        <w:rPr>
          <w:w w:val="110"/>
        </w:rPr>
        <w:t>sociálnych</w:t>
      </w:r>
      <w:r>
        <w:rPr>
          <w:spacing w:val="5"/>
          <w:w w:val="110"/>
        </w:rPr>
        <w:t xml:space="preserve"> </w:t>
      </w:r>
      <w:r>
        <w:rPr>
          <w:w w:val="110"/>
        </w:rPr>
        <w:t>služieb</w:t>
      </w:r>
      <w:r>
        <w:rPr>
          <w:spacing w:val="6"/>
          <w:w w:val="110"/>
        </w:rPr>
        <w:t xml:space="preserve"> </w:t>
      </w:r>
      <w:r>
        <w:rPr>
          <w:w w:val="110"/>
        </w:rPr>
        <w:t>s</w:t>
      </w:r>
      <w:r>
        <w:rPr>
          <w:spacing w:val="8"/>
          <w:w w:val="110"/>
        </w:rPr>
        <w:t xml:space="preserve"> </w:t>
      </w:r>
      <w:r>
        <w:rPr>
          <w:w w:val="110"/>
        </w:rPr>
        <w:t>celoročným</w:t>
      </w:r>
      <w:r>
        <w:rPr>
          <w:spacing w:val="5"/>
          <w:w w:val="110"/>
        </w:rPr>
        <w:t xml:space="preserve"> </w:t>
      </w:r>
      <w:r>
        <w:rPr>
          <w:w w:val="110"/>
        </w:rPr>
        <w:t>pobytom</w:t>
      </w:r>
      <w:r>
        <w:rPr>
          <w:w w:val="110"/>
          <w:position w:val="5"/>
          <w:sz w:val="10"/>
        </w:rPr>
        <w:t>32</w:t>
      </w:r>
      <w:r>
        <w:rPr>
          <w:w w:val="110"/>
          <w:sz w:val="18"/>
        </w:rPr>
        <w:t>)</w:t>
      </w:r>
      <w:r>
        <w:rPr>
          <w:spacing w:val="11"/>
          <w:w w:val="110"/>
          <w:sz w:val="18"/>
        </w:rPr>
        <w:t xml:space="preserve"> </w:t>
      </w:r>
      <w:r>
        <w:rPr>
          <w:w w:val="110"/>
        </w:rPr>
        <w:t>na</w:t>
      </w:r>
      <w:r>
        <w:rPr>
          <w:spacing w:val="5"/>
          <w:w w:val="110"/>
        </w:rPr>
        <w:t xml:space="preserve"> </w:t>
      </w:r>
      <w:r>
        <w:rPr>
          <w:w w:val="110"/>
        </w:rPr>
        <w:t>základe</w:t>
      </w:r>
      <w:r>
        <w:rPr>
          <w:spacing w:val="5"/>
          <w:w w:val="110"/>
        </w:rPr>
        <w:t xml:space="preserve"> </w:t>
      </w:r>
      <w:r>
        <w:rPr>
          <w:w w:val="110"/>
        </w:rPr>
        <w:t>rozhodnutia</w:t>
      </w:r>
      <w:r>
        <w:rPr>
          <w:spacing w:val="5"/>
          <w:w w:val="110"/>
        </w:rPr>
        <w:t xml:space="preserve"> </w:t>
      </w:r>
      <w:r>
        <w:rPr>
          <w:spacing w:val="-2"/>
          <w:w w:val="110"/>
        </w:rPr>
        <w:t>súdu.</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96</w:t>
      </w:r>
    </w:p>
    <w:p w:rsidR="00F13F22" w:rsidRDefault="00993CAF">
      <w:pPr>
        <w:pStyle w:val="Zkladntext"/>
        <w:spacing w:before="225" w:line="285" w:lineRule="auto"/>
        <w:ind w:right="111" w:firstLine="226"/>
        <w:jc w:val="both"/>
        <w:rPr>
          <w:sz w:val="18"/>
        </w:rPr>
      </w:pPr>
      <w:r>
        <w:rPr>
          <w:w w:val="110"/>
        </w:rPr>
        <w:t>Zamestnanec príslušného orgánu sociálnoprávnej ochrany detí a sociálnej kurately, obce alebo vyššieho</w:t>
      </w:r>
      <w:r>
        <w:rPr>
          <w:spacing w:val="25"/>
          <w:w w:val="110"/>
        </w:rPr>
        <w:t xml:space="preserve"> </w:t>
      </w:r>
      <w:r>
        <w:rPr>
          <w:w w:val="110"/>
        </w:rPr>
        <w:t>územného</w:t>
      </w:r>
      <w:r>
        <w:rPr>
          <w:spacing w:val="25"/>
          <w:w w:val="110"/>
        </w:rPr>
        <w:t xml:space="preserve"> </w:t>
      </w:r>
      <w:r>
        <w:rPr>
          <w:w w:val="110"/>
        </w:rPr>
        <w:t>celku,</w:t>
      </w:r>
      <w:r>
        <w:rPr>
          <w:spacing w:val="25"/>
          <w:w w:val="110"/>
        </w:rPr>
        <w:t xml:space="preserve"> </w:t>
      </w:r>
      <w:r>
        <w:rPr>
          <w:w w:val="110"/>
        </w:rPr>
        <w:t>akreditovaného</w:t>
      </w:r>
      <w:r>
        <w:rPr>
          <w:spacing w:val="25"/>
          <w:w w:val="110"/>
        </w:rPr>
        <w:t xml:space="preserve"> </w:t>
      </w:r>
      <w:r>
        <w:rPr>
          <w:w w:val="110"/>
        </w:rPr>
        <w:t>subjektu,</w:t>
      </w:r>
      <w:r>
        <w:rPr>
          <w:spacing w:val="25"/>
          <w:w w:val="110"/>
        </w:rPr>
        <w:t xml:space="preserve"> </w:t>
      </w:r>
      <w:r>
        <w:rPr>
          <w:w w:val="110"/>
        </w:rPr>
        <w:t>ktorý</w:t>
      </w:r>
      <w:r>
        <w:rPr>
          <w:spacing w:val="25"/>
          <w:w w:val="110"/>
        </w:rPr>
        <w:t xml:space="preserve"> </w:t>
      </w:r>
      <w:r>
        <w:rPr>
          <w:w w:val="110"/>
        </w:rPr>
        <w:t>plní</w:t>
      </w:r>
      <w:r>
        <w:rPr>
          <w:spacing w:val="25"/>
          <w:w w:val="110"/>
        </w:rPr>
        <w:t xml:space="preserve"> </w:t>
      </w:r>
      <w:r>
        <w:rPr>
          <w:w w:val="110"/>
        </w:rPr>
        <w:t>úlohy</w:t>
      </w:r>
      <w:r>
        <w:rPr>
          <w:spacing w:val="25"/>
          <w:w w:val="110"/>
        </w:rPr>
        <w:t xml:space="preserve"> </w:t>
      </w:r>
      <w:r>
        <w:rPr>
          <w:w w:val="110"/>
        </w:rPr>
        <w:t>ustanovené</w:t>
      </w:r>
      <w:r>
        <w:rPr>
          <w:spacing w:val="25"/>
          <w:w w:val="110"/>
        </w:rPr>
        <w:t xml:space="preserve"> </w:t>
      </w:r>
      <w:r>
        <w:rPr>
          <w:w w:val="110"/>
        </w:rPr>
        <w:t>týmto</w:t>
      </w:r>
      <w:r>
        <w:rPr>
          <w:spacing w:val="25"/>
          <w:w w:val="110"/>
        </w:rPr>
        <w:t xml:space="preserve"> </w:t>
      </w:r>
      <w:r>
        <w:rPr>
          <w:w w:val="110"/>
        </w:rPr>
        <w:t>zákonom, je povinný zachovávaÉ mlčanlivosÉ o skutočnostiach, ktoré sa dozvedel v súvislosti s vykonávaním opatrení</w:t>
      </w:r>
      <w:r>
        <w:rPr>
          <w:spacing w:val="80"/>
          <w:w w:val="110"/>
        </w:rPr>
        <w:t xml:space="preserve"> </w:t>
      </w:r>
      <w:r>
        <w:rPr>
          <w:w w:val="110"/>
        </w:rPr>
        <w:t>podľa</w:t>
      </w:r>
      <w:r>
        <w:rPr>
          <w:spacing w:val="80"/>
          <w:w w:val="110"/>
        </w:rPr>
        <w:t xml:space="preserve"> </w:t>
      </w:r>
      <w:r>
        <w:rPr>
          <w:w w:val="110"/>
        </w:rPr>
        <w:t>tohto</w:t>
      </w:r>
      <w:r>
        <w:rPr>
          <w:spacing w:val="80"/>
          <w:w w:val="110"/>
        </w:rPr>
        <w:t xml:space="preserve"> </w:t>
      </w:r>
      <w:r>
        <w:rPr>
          <w:w w:val="110"/>
        </w:rPr>
        <w:t>zákona,</w:t>
      </w:r>
      <w:r>
        <w:rPr>
          <w:spacing w:val="80"/>
          <w:w w:val="110"/>
        </w:rPr>
        <w:t xml:space="preserve"> </w:t>
      </w:r>
      <w:r>
        <w:rPr>
          <w:w w:val="110"/>
        </w:rPr>
        <w:t>ak</w:t>
      </w:r>
      <w:r>
        <w:rPr>
          <w:spacing w:val="80"/>
          <w:w w:val="110"/>
        </w:rPr>
        <w:t xml:space="preserve"> </w:t>
      </w:r>
      <w:r>
        <w:rPr>
          <w:w w:val="110"/>
        </w:rPr>
        <w:t>tento</w:t>
      </w:r>
      <w:r>
        <w:rPr>
          <w:spacing w:val="80"/>
          <w:w w:val="110"/>
        </w:rPr>
        <w:t xml:space="preserve"> </w:t>
      </w:r>
      <w:r>
        <w:rPr>
          <w:w w:val="110"/>
        </w:rPr>
        <w:t>zákon</w:t>
      </w:r>
      <w:r>
        <w:rPr>
          <w:spacing w:val="80"/>
          <w:w w:val="110"/>
        </w:rPr>
        <w:t xml:space="preserve"> </w:t>
      </w:r>
      <w:r>
        <w:rPr>
          <w:w w:val="110"/>
        </w:rPr>
        <w:t>neustanovuje</w:t>
      </w:r>
      <w:r>
        <w:rPr>
          <w:spacing w:val="80"/>
          <w:w w:val="110"/>
        </w:rPr>
        <w:t xml:space="preserve"> </w:t>
      </w:r>
      <w:r>
        <w:rPr>
          <w:w w:val="110"/>
        </w:rPr>
        <w:t>inak.</w:t>
      </w:r>
      <w:r>
        <w:rPr>
          <w:spacing w:val="80"/>
          <w:w w:val="110"/>
        </w:rPr>
        <w:t xml:space="preserve"> </w:t>
      </w:r>
      <w:r>
        <w:rPr>
          <w:w w:val="110"/>
        </w:rPr>
        <w:t>Informácie</w:t>
      </w:r>
      <w:r>
        <w:rPr>
          <w:spacing w:val="80"/>
          <w:w w:val="110"/>
        </w:rPr>
        <w:t xml:space="preserve"> </w:t>
      </w:r>
      <w:r>
        <w:rPr>
          <w:w w:val="110"/>
        </w:rPr>
        <w:t>poskytuje</w:t>
      </w:r>
      <w:r>
        <w:rPr>
          <w:spacing w:val="80"/>
          <w:w w:val="110"/>
        </w:rPr>
        <w:t xml:space="preserve"> </w:t>
      </w:r>
      <w:r>
        <w:rPr>
          <w:w w:val="110"/>
        </w:rPr>
        <w:t>len</w:t>
      </w:r>
      <w:r>
        <w:rPr>
          <w:spacing w:val="80"/>
          <w:w w:val="110"/>
        </w:rPr>
        <w:t xml:space="preserve"> </w:t>
      </w:r>
      <w:r>
        <w:rPr>
          <w:w w:val="110"/>
        </w:rPr>
        <w:t>v prípade, ak by ich zamlčaním bol ohrozený život alebo zdravie detí a plnoletých fyzických osôb alebo ak táto povinnosÉ vyplýva z osobitných predpisov.</w:t>
      </w:r>
      <w:r>
        <w:rPr>
          <w:w w:val="110"/>
          <w:position w:val="5"/>
          <w:sz w:val="10"/>
        </w:rPr>
        <w:t>3</w:t>
      </w:r>
      <w:r>
        <w:rPr>
          <w:w w:val="110"/>
          <w:sz w:val="18"/>
        </w:rPr>
        <w:t>)</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5"/>
          <w:w w:val="105"/>
        </w:rPr>
        <w:t>96a</w:t>
      </w:r>
    </w:p>
    <w:p w:rsidR="00F13F22" w:rsidRDefault="00993CAF">
      <w:pPr>
        <w:pStyle w:val="Odsekzoznamu"/>
        <w:numPr>
          <w:ilvl w:val="0"/>
          <w:numId w:val="44"/>
        </w:numPr>
        <w:tabs>
          <w:tab w:val="left" w:pos="670"/>
        </w:tabs>
        <w:spacing w:before="225" w:line="285" w:lineRule="auto"/>
        <w:ind w:firstLine="226"/>
        <w:rPr>
          <w:sz w:val="20"/>
        </w:rPr>
      </w:pPr>
      <w:r>
        <w:rPr>
          <w:w w:val="110"/>
          <w:sz w:val="20"/>
        </w:rPr>
        <w:t xml:space="preserve">Ak je orgánu sociálnoprávnej ochrany detí a sociálnej kurately oznámené porušovanie práv </w:t>
      </w:r>
      <w:r w:rsidR="00442E43">
        <w:rPr>
          <w:spacing w:val="-2"/>
          <w:w w:val="110"/>
          <w:sz w:val="20"/>
        </w:rPr>
        <w:t>dieťaťa</w:t>
      </w:r>
      <w:r>
        <w:rPr>
          <w:spacing w:val="-2"/>
          <w:w w:val="110"/>
          <w:sz w:val="20"/>
        </w:rPr>
        <w:t>,</w:t>
      </w:r>
      <w:r>
        <w:rPr>
          <w:spacing w:val="-5"/>
          <w:w w:val="110"/>
          <w:sz w:val="20"/>
        </w:rPr>
        <w:t xml:space="preserve"> </w:t>
      </w:r>
      <w:r>
        <w:rPr>
          <w:spacing w:val="-2"/>
          <w:w w:val="110"/>
          <w:sz w:val="20"/>
        </w:rPr>
        <w:t>je</w:t>
      </w:r>
      <w:r>
        <w:rPr>
          <w:spacing w:val="-5"/>
          <w:w w:val="110"/>
          <w:sz w:val="20"/>
        </w:rPr>
        <w:t xml:space="preserve"> </w:t>
      </w:r>
      <w:r>
        <w:rPr>
          <w:spacing w:val="-2"/>
          <w:w w:val="110"/>
          <w:sz w:val="20"/>
        </w:rPr>
        <w:t>povinný</w:t>
      </w:r>
      <w:r>
        <w:rPr>
          <w:spacing w:val="-5"/>
          <w:w w:val="110"/>
          <w:sz w:val="20"/>
        </w:rPr>
        <w:t xml:space="preserve"> </w:t>
      </w:r>
      <w:r>
        <w:rPr>
          <w:spacing w:val="-2"/>
          <w:w w:val="110"/>
          <w:sz w:val="20"/>
        </w:rPr>
        <w:t>utajiÉ</w:t>
      </w:r>
      <w:r>
        <w:rPr>
          <w:spacing w:val="-5"/>
          <w:w w:val="110"/>
          <w:sz w:val="20"/>
        </w:rPr>
        <w:t xml:space="preserve"> </w:t>
      </w:r>
      <w:r>
        <w:rPr>
          <w:spacing w:val="-2"/>
          <w:w w:val="110"/>
          <w:sz w:val="20"/>
        </w:rPr>
        <w:t>totožnosÉ</w:t>
      </w:r>
      <w:r>
        <w:rPr>
          <w:spacing w:val="-5"/>
          <w:w w:val="110"/>
          <w:sz w:val="20"/>
        </w:rPr>
        <w:t xml:space="preserve"> </w:t>
      </w:r>
      <w:r>
        <w:rPr>
          <w:spacing w:val="-2"/>
          <w:w w:val="110"/>
          <w:sz w:val="20"/>
        </w:rPr>
        <w:t>oznamovateľa,</w:t>
      </w:r>
      <w:r>
        <w:rPr>
          <w:spacing w:val="-5"/>
          <w:w w:val="110"/>
          <w:sz w:val="20"/>
        </w:rPr>
        <w:t xml:space="preserve"> </w:t>
      </w:r>
      <w:r>
        <w:rPr>
          <w:spacing w:val="-2"/>
          <w:w w:val="110"/>
          <w:sz w:val="20"/>
        </w:rPr>
        <w:t>ak</w:t>
      </w:r>
      <w:r>
        <w:rPr>
          <w:spacing w:val="-5"/>
          <w:w w:val="110"/>
          <w:sz w:val="20"/>
        </w:rPr>
        <w:t xml:space="preserve"> </w:t>
      </w:r>
      <w:r>
        <w:rPr>
          <w:spacing w:val="-2"/>
          <w:w w:val="110"/>
          <w:sz w:val="20"/>
        </w:rPr>
        <w:t>o</w:t>
      </w:r>
      <w:r>
        <w:rPr>
          <w:spacing w:val="-4"/>
          <w:w w:val="110"/>
          <w:sz w:val="20"/>
        </w:rPr>
        <w:t xml:space="preserve"> </w:t>
      </w:r>
      <w:r>
        <w:rPr>
          <w:spacing w:val="-2"/>
          <w:w w:val="110"/>
          <w:sz w:val="20"/>
        </w:rPr>
        <w:t>to</w:t>
      </w:r>
      <w:r>
        <w:rPr>
          <w:spacing w:val="-5"/>
          <w:w w:val="110"/>
          <w:sz w:val="20"/>
        </w:rPr>
        <w:t xml:space="preserve"> </w:t>
      </w:r>
      <w:r>
        <w:rPr>
          <w:spacing w:val="-2"/>
          <w:w w:val="110"/>
          <w:sz w:val="20"/>
        </w:rPr>
        <w:t>oznamovateľ</w:t>
      </w:r>
      <w:r>
        <w:rPr>
          <w:spacing w:val="-5"/>
          <w:w w:val="110"/>
          <w:sz w:val="20"/>
        </w:rPr>
        <w:t xml:space="preserve"> </w:t>
      </w:r>
      <w:r>
        <w:rPr>
          <w:spacing w:val="-2"/>
          <w:w w:val="110"/>
          <w:sz w:val="20"/>
        </w:rPr>
        <w:t>požiada;</w:t>
      </w:r>
      <w:r>
        <w:rPr>
          <w:spacing w:val="-5"/>
          <w:w w:val="110"/>
          <w:sz w:val="20"/>
        </w:rPr>
        <w:t xml:space="preserve"> </w:t>
      </w:r>
      <w:r>
        <w:rPr>
          <w:spacing w:val="-2"/>
          <w:w w:val="110"/>
          <w:sz w:val="20"/>
        </w:rPr>
        <w:t>to</w:t>
      </w:r>
      <w:r>
        <w:rPr>
          <w:spacing w:val="-5"/>
          <w:w w:val="110"/>
          <w:sz w:val="20"/>
        </w:rPr>
        <w:t xml:space="preserve"> </w:t>
      </w:r>
      <w:r>
        <w:rPr>
          <w:spacing w:val="-2"/>
          <w:w w:val="110"/>
          <w:sz w:val="20"/>
        </w:rPr>
        <w:t>neplatí,</w:t>
      </w:r>
      <w:r>
        <w:rPr>
          <w:spacing w:val="-5"/>
          <w:w w:val="110"/>
          <w:sz w:val="20"/>
        </w:rPr>
        <w:t xml:space="preserve"> </w:t>
      </w:r>
      <w:r>
        <w:rPr>
          <w:spacing w:val="-2"/>
          <w:w w:val="110"/>
          <w:sz w:val="20"/>
        </w:rPr>
        <w:t>ak</w:t>
      </w:r>
      <w:r>
        <w:rPr>
          <w:spacing w:val="-5"/>
          <w:w w:val="110"/>
          <w:sz w:val="20"/>
        </w:rPr>
        <w:t xml:space="preserve"> </w:t>
      </w:r>
      <w:r>
        <w:rPr>
          <w:spacing w:val="-2"/>
          <w:w w:val="110"/>
          <w:sz w:val="20"/>
        </w:rPr>
        <w:t xml:space="preserve">orgán </w:t>
      </w:r>
      <w:r>
        <w:rPr>
          <w:w w:val="110"/>
          <w:sz w:val="20"/>
        </w:rPr>
        <w:t>sociálnoprávnej ochrany detí a sociálnej kurately poskytuje informácie orgánu činnému v trestnom konaní, súdu a inému orgánu na účel ustanovený osobitným predpisom.</w:t>
      </w:r>
      <w:r>
        <w:rPr>
          <w:w w:val="110"/>
          <w:position w:val="5"/>
          <w:sz w:val="10"/>
        </w:rPr>
        <w:t>74d</w:t>
      </w:r>
      <w:r>
        <w:rPr>
          <w:w w:val="110"/>
          <w:sz w:val="18"/>
        </w:rPr>
        <w:t xml:space="preserve">) </w:t>
      </w:r>
      <w:r>
        <w:rPr>
          <w:w w:val="110"/>
          <w:sz w:val="20"/>
        </w:rPr>
        <w:t>Orgán sociálnoprávnej ochrany</w:t>
      </w:r>
      <w:r>
        <w:rPr>
          <w:spacing w:val="-1"/>
          <w:w w:val="110"/>
          <w:sz w:val="20"/>
        </w:rPr>
        <w:t xml:space="preserve"> </w:t>
      </w:r>
      <w:r>
        <w:rPr>
          <w:w w:val="110"/>
          <w:sz w:val="20"/>
        </w:rPr>
        <w:t>detí</w:t>
      </w:r>
      <w:r>
        <w:rPr>
          <w:spacing w:val="-1"/>
          <w:w w:val="110"/>
          <w:sz w:val="20"/>
        </w:rPr>
        <w:t xml:space="preserve"> </w:t>
      </w:r>
      <w:r>
        <w:rPr>
          <w:w w:val="110"/>
          <w:sz w:val="20"/>
        </w:rPr>
        <w:t>a sociálnej</w:t>
      </w:r>
      <w:r>
        <w:rPr>
          <w:spacing w:val="-1"/>
          <w:w w:val="110"/>
          <w:sz w:val="20"/>
        </w:rPr>
        <w:t xml:space="preserve"> </w:t>
      </w:r>
      <w:r>
        <w:rPr>
          <w:w w:val="110"/>
          <w:sz w:val="20"/>
        </w:rPr>
        <w:t>kurately</w:t>
      </w:r>
      <w:r>
        <w:rPr>
          <w:spacing w:val="-1"/>
          <w:w w:val="110"/>
          <w:sz w:val="20"/>
        </w:rPr>
        <w:t xml:space="preserve"> </w:t>
      </w:r>
      <w:r>
        <w:rPr>
          <w:w w:val="110"/>
          <w:sz w:val="20"/>
        </w:rPr>
        <w:t>môže</w:t>
      </w:r>
      <w:r>
        <w:rPr>
          <w:spacing w:val="-1"/>
          <w:w w:val="110"/>
          <w:sz w:val="20"/>
        </w:rPr>
        <w:t xml:space="preserve"> </w:t>
      </w:r>
      <w:r>
        <w:rPr>
          <w:w w:val="110"/>
          <w:sz w:val="20"/>
        </w:rPr>
        <w:t>utajiÉ</w:t>
      </w:r>
      <w:r>
        <w:rPr>
          <w:spacing w:val="-1"/>
          <w:w w:val="110"/>
          <w:sz w:val="20"/>
        </w:rPr>
        <w:t xml:space="preserve"> </w:t>
      </w:r>
      <w:r>
        <w:rPr>
          <w:w w:val="110"/>
          <w:sz w:val="20"/>
        </w:rPr>
        <w:t>totožnosÉ</w:t>
      </w:r>
      <w:r>
        <w:rPr>
          <w:spacing w:val="-1"/>
          <w:w w:val="110"/>
          <w:sz w:val="20"/>
        </w:rPr>
        <w:t xml:space="preserve"> </w:t>
      </w:r>
      <w:r>
        <w:rPr>
          <w:w w:val="110"/>
          <w:sz w:val="20"/>
        </w:rPr>
        <w:t>oznamovateľa,</w:t>
      </w:r>
      <w:r>
        <w:rPr>
          <w:spacing w:val="-1"/>
          <w:w w:val="110"/>
          <w:sz w:val="20"/>
        </w:rPr>
        <w:t xml:space="preserve"> </w:t>
      </w: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to</w:t>
      </w:r>
      <w:r>
        <w:rPr>
          <w:spacing w:val="-1"/>
          <w:w w:val="110"/>
          <w:sz w:val="20"/>
        </w:rPr>
        <w:t xml:space="preserve"> </w:t>
      </w:r>
      <w:r>
        <w:rPr>
          <w:w w:val="110"/>
          <w:sz w:val="20"/>
        </w:rPr>
        <w:t>na</w:t>
      </w:r>
      <w:r>
        <w:rPr>
          <w:spacing w:val="-1"/>
          <w:w w:val="110"/>
          <w:sz w:val="20"/>
        </w:rPr>
        <w:t xml:space="preserve"> </w:t>
      </w:r>
      <w:r>
        <w:rPr>
          <w:w w:val="110"/>
          <w:sz w:val="20"/>
        </w:rPr>
        <w:t>dosiahnutie</w:t>
      </w:r>
      <w:r>
        <w:rPr>
          <w:spacing w:val="-1"/>
          <w:w w:val="110"/>
          <w:sz w:val="20"/>
        </w:rPr>
        <w:t xml:space="preserve"> </w:t>
      </w:r>
      <w:r>
        <w:rPr>
          <w:w w:val="110"/>
          <w:sz w:val="20"/>
        </w:rPr>
        <w:t>účelu preverenia oznámenia nevyhnutné.</w:t>
      </w:r>
    </w:p>
    <w:p w:rsidR="00F13F22" w:rsidRDefault="00993CAF">
      <w:pPr>
        <w:pStyle w:val="Odsekzoznamu"/>
        <w:numPr>
          <w:ilvl w:val="0"/>
          <w:numId w:val="44"/>
        </w:numPr>
        <w:tabs>
          <w:tab w:val="left" w:pos="706"/>
        </w:tabs>
        <w:spacing w:before="197" w:line="285" w:lineRule="auto"/>
        <w:ind w:firstLine="226"/>
        <w:rPr>
          <w:sz w:val="20"/>
        </w:rPr>
      </w:pPr>
      <w:r>
        <w:rPr>
          <w:w w:val="110"/>
          <w:sz w:val="20"/>
        </w:rPr>
        <w:t>Ak sú orgánu sociálnoprávnej ochrany detí a sociálnej kurately opakovane oznamované skutočnosti,</w:t>
      </w:r>
      <w:r>
        <w:rPr>
          <w:spacing w:val="40"/>
          <w:w w:val="110"/>
          <w:sz w:val="20"/>
        </w:rPr>
        <w:t xml:space="preserve"> </w:t>
      </w:r>
      <w:r>
        <w:rPr>
          <w:w w:val="110"/>
          <w:sz w:val="20"/>
        </w:rPr>
        <w:t>ktoré</w:t>
      </w:r>
      <w:r>
        <w:rPr>
          <w:spacing w:val="40"/>
          <w:w w:val="110"/>
          <w:sz w:val="20"/>
        </w:rPr>
        <w:t xml:space="preserve"> </w:t>
      </w:r>
      <w:r>
        <w:rPr>
          <w:w w:val="110"/>
          <w:sz w:val="20"/>
        </w:rPr>
        <w:t>sa</w:t>
      </w:r>
      <w:r>
        <w:rPr>
          <w:spacing w:val="40"/>
          <w:w w:val="110"/>
          <w:sz w:val="20"/>
        </w:rPr>
        <w:t xml:space="preserve"> </w:t>
      </w:r>
      <w:r>
        <w:rPr>
          <w:w w:val="110"/>
          <w:sz w:val="20"/>
        </w:rPr>
        <w:t>výkonom</w:t>
      </w:r>
      <w:r>
        <w:rPr>
          <w:spacing w:val="40"/>
          <w:w w:val="110"/>
          <w:sz w:val="20"/>
        </w:rPr>
        <w:t xml:space="preserve"> </w:t>
      </w:r>
      <w:r>
        <w:rPr>
          <w:w w:val="110"/>
          <w:sz w:val="20"/>
        </w:rPr>
        <w:t>oprávnení</w:t>
      </w:r>
      <w:r>
        <w:rPr>
          <w:spacing w:val="40"/>
          <w:w w:val="110"/>
          <w:sz w:val="20"/>
        </w:rPr>
        <w:t xml:space="preserve"> </w:t>
      </w:r>
      <w:r>
        <w:rPr>
          <w:w w:val="110"/>
          <w:sz w:val="20"/>
        </w:rPr>
        <w:t>podľa</w:t>
      </w:r>
      <w:r>
        <w:rPr>
          <w:spacing w:val="40"/>
          <w:w w:val="110"/>
          <w:sz w:val="20"/>
        </w:rPr>
        <w:t xml:space="preserve"> </w:t>
      </w:r>
      <w:r>
        <w:rPr>
          <w:w w:val="110"/>
          <w:sz w:val="20"/>
        </w:rPr>
        <w:t>§ 93b</w:t>
      </w:r>
      <w:r>
        <w:rPr>
          <w:spacing w:val="40"/>
          <w:w w:val="110"/>
          <w:sz w:val="20"/>
        </w:rPr>
        <w:t xml:space="preserve"> </w:t>
      </w:r>
      <w:r>
        <w:rPr>
          <w:w w:val="110"/>
          <w:sz w:val="20"/>
        </w:rPr>
        <w:t>nepreukázali,</w:t>
      </w:r>
      <w:r>
        <w:rPr>
          <w:spacing w:val="40"/>
          <w:w w:val="110"/>
          <w:sz w:val="20"/>
        </w:rPr>
        <w:t xml:space="preserve"> </w:t>
      </w:r>
      <w:r>
        <w:rPr>
          <w:w w:val="110"/>
          <w:sz w:val="20"/>
        </w:rPr>
        <w:t>orgán</w:t>
      </w:r>
      <w:r>
        <w:rPr>
          <w:spacing w:val="40"/>
          <w:w w:val="110"/>
          <w:sz w:val="20"/>
        </w:rPr>
        <w:t xml:space="preserve"> </w:t>
      </w:r>
      <w:r>
        <w:rPr>
          <w:w w:val="110"/>
          <w:sz w:val="20"/>
        </w:rPr>
        <w:t xml:space="preserve">sociálnoprávnej ochrany detí a sociálnej kurately nemusí takéto oznámenie preverovaÉ, o čom upovedomí </w:t>
      </w:r>
      <w:r>
        <w:rPr>
          <w:spacing w:val="-2"/>
          <w:w w:val="110"/>
          <w:sz w:val="20"/>
        </w:rPr>
        <w:t>oznamovateľa.</w:t>
      </w:r>
    </w:p>
    <w:p w:rsidR="00F13F22" w:rsidRDefault="00993CAF">
      <w:pPr>
        <w:pStyle w:val="Odsekzoznamu"/>
        <w:numPr>
          <w:ilvl w:val="0"/>
          <w:numId w:val="44"/>
        </w:numPr>
        <w:tabs>
          <w:tab w:val="left" w:pos="728"/>
        </w:tabs>
        <w:spacing w:before="199" w:line="285" w:lineRule="auto"/>
        <w:ind w:firstLine="226"/>
        <w:rPr>
          <w:sz w:val="20"/>
        </w:rPr>
      </w:pPr>
      <w:r>
        <w:rPr>
          <w:w w:val="110"/>
          <w:sz w:val="20"/>
        </w:rPr>
        <w:t>Ak</w:t>
      </w:r>
      <w:r>
        <w:rPr>
          <w:spacing w:val="80"/>
          <w:w w:val="110"/>
          <w:sz w:val="20"/>
        </w:rPr>
        <w:t xml:space="preserve"> </w:t>
      </w:r>
      <w:r>
        <w:rPr>
          <w:w w:val="110"/>
          <w:sz w:val="20"/>
        </w:rPr>
        <w:t>je</w:t>
      </w:r>
      <w:r>
        <w:rPr>
          <w:spacing w:val="80"/>
          <w:w w:val="110"/>
          <w:sz w:val="20"/>
        </w:rPr>
        <w:t xml:space="preserve"> </w:t>
      </w:r>
      <w:r>
        <w:rPr>
          <w:w w:val="110"/>
          <w:sz w:val="20"/>
        </w:rPr>
        <w:t>oznamovateľ</w:t>
      </w:r>
      <w:r>
        <w:rPr>
          <w:spacing w:val="80"/>
          <w:w w:val="110"/>
          <w:sz w:val="20"/>
        </w:rPr>
        <w:t xml:space="preserve"> </w:t>
      </w:r>
      <w:r>
        <w:rPr>
          <w:w w:val="110"/>
          <w:sz w:val="20"/>
        </w:rPr>
        <w:t>účastníkom</w:t>
      </w:r>
      <w:r>
        <w:rPr>
          <w:spacing w:val="80"/>
          <w:w w:val="110"/>
          <w:sz w:val="20"/>
        </w:rPr>
        <w:t xml:space="preserve"> </w:t>
      </w:r>
      <w:r>
        <w:rPr>
          <w:w w:val="110"/>
          <w:sz w:val="20"/>
        </w:rPr>
        <w:t>konania,</w:t>
      </w:r>
      <w:r>
        <w:rPr>
          <w:spacing w:val="80"/>
          <w:w w:val="110"/>
          <w:sz w:val="20"/>
        </w:rPr>
        <w:t xml:space="preserve"> </w:t>
      </w:r>
      <w:r>
        <w:rPr>
          <w:w w:val="110"/>
          <w:sz w:val="20"/>
        </w:rPr>
        <w:t>v</w:t>
      </w:r>
      <w:r>
        <w:rPr>
          <w:spacing w:val="9"/>
          <w:w w:val="110"/>
          <w:sz w:val="20"/>
        </w:rPr>
        <w:t xml:space="preserve"> </w:t>
      </w:r>
      <w:r>
        <w:rPr>
          <w:w w:val="110"/>
          <w:sz w:val="20"/>
        </w:rPr>
        <w:t>ktorom</w:t>
      </w:r>
      <w:r>
        <w:rPr>
          <w:spacing w:val="80"/>
          <w:w w:val="110"/>
          <w:sz w:val="20"/>
        </w:rPr>
        <w:t xml:space="preserve"> </w:t>
      </w:r>
      <w:r>
        <w:rPr>
          <w:w w:val="110"/>
          <w:sz w:val="20"/>
        </w:rPr>
        <w:t>orgán</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 a</w:t>
      </w:r>
      <w:r>
        <w:rPr>
          <w:spacing w:val="-3"/>
          <w:w w:val="110"/>
          <w:sz w:val="20"/>
        </w:rPr>
        <w:t xml:space="preserve"> </w:t>
      </w:r>
      <w:r>
        <w:rPr>
          <w:w w:val="110"/>
          <w:sz w:val="20"/>
        </w:rPr>
        <w:t>sociálnej</w:t>
      </w:r>
      <w:r>
        <w:rPr>
          <w:spacing w:val="-5"/>
          <w:w w:val="110"/>
          <w:sz w:val="20"/>
        </w:rPr>
        <w:t xml:space="preserve"> </w:t>
      </w:r>
      <w:r>
        <w:rPr>
          <w:w w:val="110"/>
          <w:sz w:val="20"/>
        </w:rPr>
        <w:t>kurately</w:t>
      </w:r>
      <w:r>
        <w:rPr>
          <w:spacing w:val="-5"/>
          <w:w w:val="110"/>
          <w:sz w:val="20"/>
        </w:rPr>
        <w:t xml:space="preserve"> </w:t>
      </w:r>
      <w:r>
        <w:rPr>
          <w:w w:val="110"/>
          <w:sz w:val="20"/>
        </w:rPr>
        <w:t>plní</w:t>
      </w:r>
      <w:r>
        <w:rPr>
          <w:spacing w:val="-5"/>
          <w:w w:val="110"/>
          <w:sz w:val="20"/>
        </w:rPr>
        <w:t xml:space="preserve"> </w:t>
      </w:r>
      <w:r>
        <w:rPr>
          <w:w w:val="110"/>
          <w:sz w:val="20"/>
        </w:rPr>
        <w:t>funkciu</w:t>
      </w:r>
      <w:r>
        <w:rPr>
          <w:spacing w:val="-5"/>
          <w:w w:val="110"/>
          <w:sz w:val="20"/>
        </w:rPr>
        <w:t xml:space="preserve"> </w:t>
      </w:r>
      <w:r>
        <w:rPr>
          <w:w w:val="110"/>
          <w:sz w:val="20"/>
        </w:rPr>
        <w:t>kolízneho</w:t>
      </w:r>
      <w:r>
        <w:rPr>
          <w:spacing w:val="-5"/>
          <w:w w:val="110"/>
          <w:sz w:val="20"/>
        </w:rPr>
        <w:t xml:space="preserve"> </w:t>
      </w:r>
      <w:r>
        <w:rPr>
          <w:w w:val="110"/>
          <w:sz w:val="20"/>
        </w:rPr>
        <w:t>opatrovníka</w:t>
      </w:r>
      <w:r>
        <w:rPr>
          <w:spacing w:val="-5"/>
          <w:w w:val="110"/>
          <w:sz w:val="20"/>
        </w:rPr>
        <w:t xml:space="preserve"> </w:t>
      </w:r>
      <w:r w:rsidR="00442E43">
        <w:rPr>
          <w:w w:val="110"/>
          <w:sz w:val="20"/>
        </w:rPr>
        <w:t>dieťaťa</w:t>
      </w:r>
      <w:r>
        <w:rPr>
          <w:w w:val="110"/>
          <w:sz w:val="20"/>
        </w:rPr>
        <w:t>,</w:t>
      </w:r>
      <w:r>
        <w:rPr>
          <w:spacing w:val="-5"/>
          <w:w w:val="110"/>
          <w:sz w:val="20"/>
        </w:rPr>
        <w:t xml:space="preserve"> </w:t>
      </w:r>
      <w:r>
        <w:rPr>
          <w:w w:val="110"/>
          <w:sz w:val="20"/>
        </w:rPr>
        <w:t>orgán</w:t>
      </w:r>
      <w:r>
        <w:rPr>
          <w:spacing w:val="-5"/>
          <w:w w:val="110"/>
          <w:sz w:val="20"/>
        </w:rPr>
        <w:t xml:space="preserve"> </w:t>
      </w:r>
      <w:r>
        <w:rPr>
          <w:w w:val="110"/>
          <w:sz w:val="20"/>
        </w:rPr>
        <w:t>sociálnoprávnej</w:t>
      </w:r>
      <w:r>
        <w:rPr>
          <w:spacing w:val="-5"/>
          <w:w w:val="110"/>
          <w:sz w:val="20"/>
        </w:rPr>
        <w:t xml:space="preserve"> </w:t>
      </w:r>
      <w:r>
        <w:rPr>
          <w:w w:val="110"/>
          <w:sz w:val="20"/>
        </w:rPr>
        <w:t>ochrany</w:t>
      </w:r>
      <w:r>
        <w:rPr>
          <w:spacing w:val="-5"/>
          <w:w w:val="110"/>
          <w:sz w:val="20"/>
        </w:rPr>
        <w:t xml:space="preserve"> </w:t>
      </w:r>
      <w:r>
        <w:rPr>
          <w:w w:val="110"/>
          <w:sz w:val="20"/>
        </w:rPr>
        <w:t>detí a sociálnej kurately doručí bezodkladne toto oznámenie príslušnému súdu.</w:t>
      </w:r>
    </w:p>
    <w:p w:rsidR="00F13F22" w:rsidRDefault="00F13F22">
      <w:pPr>
        <w:pStyle w:val="Zkladntext"/>
        <w:spacing w:before="59"/>
        <w:ind w:left="0"/>
      </w:pPr>
    </w:p>
    <w:p w:rsidR="00F13F22" w:rsidRDefault="00993CAF">
      <w:pPr>
        <w:pStyle w:val="Nadpis1"/>
      </w:pPr>
      <w:r>
        <w:t>§</w:t>
      </w:r>
      <w:r>
        <w:rPr>
          <w:spacing w:val="21"/>
        </w:rPr>
        <w:t xml:space="preserve"> </w:t>
      </w:r>
      <w:r>
        <w:rPr>
          <w:spacing w:val="-5"/>
        </w:rPr>
        <w:t>96b</w:t>
      </w:r>
    </w:p>
    <w:p w:rsidR="00F13F22" w:rsidRDefault="00993CAF">
      <w:pPr>
        <w:spacing w:before="47"/>
        <w:ind w:left="1668" w:right="1668"/>
        <w:jc w:val="center"/>
        <w:rPr>
          <w:b/>
          <w:sz w:val="20"/>
        </w:rPr>
      </w:pPr>
      <w:r>
        <w:rPr>
          <w:b/>
          <w:sz w:val="20"/>
        </w:rPr>
        <w:t>Spisová</w:t>
      </w:r>
      <w:r>
        <w:rPr>
          <w:b/>
          <w:spacing w:val="15"/>
          <w:sz w:val="20"/>
        </w:rPr>
        <w:t xml:space="preserve"> </w:t>
      </w:r>
      <w:r>
        <w:rPr>
          <w:b/>
          <w:spacing w:val="-2"/>
          <w:sz w:val="20"/>
        </w:rPr>
        <w:t>dokumentácia</w:t>
      </w:r>
    </w:p>
    <w:p w:rsidR="00F13F22" w:rsidRDefault="00F13F22">
      <w:pPr>
        <w:pStyle w:val="Zkladntext"/>
        <w:spacing w:before="13"/>
        <w:ind w:left="0"/>
        <w:rPr>
          <w:b/>
        </w:rPr>
      </w:pPr>
    </w:p>
    <w:p w:rsidR="00F13F22" w:rsidRDefault="00993CAF">
      <w:pPr>
        <w:pStyle w:val="Odsekzoznamu"/>
        <w:numPr>
          <w:ilvl w:val="0"/>
          <w:numId w:val="43"/>
        </w:numPr>
        <w:tabs>
          <w:tab w:val="left" w:pos="648"/>
        </w:tabs>
        <w:spacing w:before="0" w:line="285" w:lineRule="auto"/>
        <w:ind w:firstLine="226"/>
        <w:rPr>
          <w:sz w:val="20"/>
        </w:rPr>
      </w:pPr>
      <w:r>
        <w:rPr>
          <w:w w:val="110"/>
          <w:sz w:val="20"/>
        </w:rPr>
        <w:t xml:space="preserve">Subjekt podľa § 71 ods. </w:t>
      </w:r>
      <w:r>
        <w:rPr>
          <w:w w:val="115"/>
          <w:sz w:val="20"/>
        </w:rPr>
        <w:t xml:space="preserve">1 </w:t>
      </w:r>
      <w:r>
        <w:rPr>
          <w:w w:val="110"/>
          <w:sz w:val="20"/>
        </w:rPr>
        <w:t xml:space="preserve">písm. a) druhého bodu a tretieho bodu a písm. b) až e) a zariadenie vedú spisovú dokumentáciu o </w:t>
      </w:r>
      <w:r w:rsidR="00442E43">
        <w:rPr>
          <w:w w:val="110"/>
          <w:sz w:val="20"/>
        </w:rPr>
        <w:t>dieťa</w:t>
      </w:r>
      <w:r>
        <w:rPr>
          <w:w w:val="110"/>
          <w:sz w:val="20"/>
        </w:rPr>
        <w:t>ti a plnoletej fyzickej osobe, pre ktoré sú vykonávané opatrenia podľa tohto zákona.</w:t>
      </w:r>
    </w:p>
    <w:p w:rsidR="00F13F22" w:rsidRDefault="00F13F22">
      <w:pPr>
        <w:pStyle w:val="Odsekzoznamu"/>
        <w:spacing w:line="285" w:lineRule="auto"/>
        <w:rPr>
          <w:sz w:val="20"/>
        </w:rPr>
        <w:sectPr w:rsidR="00F13F22">
          <w:headerReference w:type="default" r:id="rId81"/>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43"/>
        </w:numPr>
        <w:tabs>
          <w:tab w:val="left" w:pos="657"/>
        </w:tabs>
        <w:spacing w:before="1" w:line="285" w:lineRule="auto"/>
        <w:ind w:firstLine="226"/>
        <w:rPr>
          <w:sz w:val="20"/>
        </w:rPr>
      </w:pPr>
      <w:r>
        <w:rPr>
          <w:w w:val="110"/>
          <w:sz w:val="20"/>
        </w:rPr>
        <w:t>Spisová</w:t>
      </w:r>
      <w:r>
        <w:rPr>
          <w:spacing w:val="23"/>
          <w:w w:val="110"/>
          <w:sz w:val="20"/>
        </w:rPr>
        <w:t xml:space="preserve"> </w:t>
      </w:r>
      <w:r>
        <w:rPr>
          <w:w w:val="110"/>
          <w:sz w:val="20"/>
        </w:rPr>
        <w:t>dokumentácia</w:t>
      </w:r>
      <w:r>
        <w:rPr>
          <w:spacing w:val="23"/>
          <w:w w:val="110"/>
          <w:sz w:val="20"/>
        </w:rPr>
        <w:t xml:space="preserve"> </w:t>
      </w:r>
      <w:r>
        <w:rPr>
          <w:w w:val="110"/>
          <w:sz w:val="20"/>
        </w:rPr>
        <w:t>obsahuje</w:t>
      </w:r>
      <w:r>
        <w:rPr>
          <w:spacing w:val="23"/>
          <w:w w:val="110"/>
          <w:sz w:val="20"/>
        </w:rPr>
        <w:t xml:space="preserve"> </w:t>
      </w:r>
      <w:r>
        <w:rPr>
          <w:w w:val="110"/>
          <w:sz w:val="20"/>
        </w:rPr>
        <w:t>záznamy,</w:t>
      </w:r>
      <w:r>
        <w:rPr>
          <w:spacing w:val="23"/>
          <w:w w:val="110"/>
          <w:sz w:val="20"/>
        </w:rPr>
        <w:t xml:space="preserve"> </w:t>
      </w:r>
      <w:r>
        <w:rPr>
          <w:w w:val="110"/>
          <w:sz w:val="20"/>
        </w:rPr>
        <w:t>ktoré</w:t>
      </w:r>
      <w:r>
        <w:rPr>
          <w:spacing w:val="23"/>
          <w:w w:val="110"/>
          <w:sz w:val="20"/>
        </w:rPr>
        <w:t xml:space="preserve"> </w:t>
      </w:r>
      <w:r>
        <w:rPr>
          <w:w w:val="110"/>
          <w:sz w:val="20"/>
        </w:rPr>
        <w:t>vznikli</w:t>
      </w:r>
      <w:r>
        <w:rPr>
          <w:spacing w:val="23"/>
          <w:w w:val="110"/>
          <w:sz w:val="20"/>
        </w:rPr>
        <w:t xml:space="preserve"> </w:t>
      </w:r>
      <w:r>
        <w:rPr>
          <w:w w:val="110"/>
          <w:sz w:val="20"/>
        </w:rPr>
        <w:t>z</w:t>
      </w:r>
      <w:r>
        <w:rPr>
          <w:spacing w:val="14"/>
          <w:w w:val="110"/>
          <w:sz w:val="20"/>
        </w:rPr>
        <w:t xml:space="preserve"> </w:t>
      </w:r>
      <w:r>
        <w:rPr>
          <w:w w:val="110"/>
          <w:sz w:val="20"/>
        </w:rPr>
        <w:t>činnosti</w:t>
      </w:r>
      <w:r>
        <w:rPr>
          <w:spacing w:val="23"/>
          <w:w w:val="110"/>
          <w:sz w:val="20"/>
        </w:rPr>
        <w:t xml:space="preserve"> </w:t>
      </w:r>
      <w:r>
        <w:rPr>
          <w:w w:val="110"/>
          <w:sz w:val="20"/>
        </w:rPr>
        <w:t>subjektov</w:t>
      </w:r>
      <w:r>
        <w:rPr>
          <w:spacing w:val="23"/>
          <w:w w:val="110"/>
          <w:sz w:val="20"/>
        </w:rPr>
        <w:t xml:space="preserve"> </w:t>
      </w:r>
      <w:r>
        <w:rPr>
          <w:w w:val="110"/>
          <w:sz w:val="20"/>
        </w:rPr>
        <w:t>podľa</w:t>
      </w:r>
      <w:r>
        <w:rPr>
          <w:spacing w:val="23"/>
          <w:w w:val="110"/>
          <w:sz w:val="20"/>
        </w:rPr>
        <w:t xml:space="preserve"> </w:t>
      </w:r>
      <w:r>
        <w:rPr>
          <w:w w:val="110"/>
          <w:sz w:val="20"/>
        </w:rPr>
        <w:t>odseku</w:t>
      </w:r>
      <w:r>
        <w:rPr>
          <w:spacing w:val="23"/>
          <w:w w:val="110"/>
          <w:sz w:val="20"/>
        </w:rPr>
        <w:t xml:space="preserve"> </w:t>
      </w:r>
      <w:r>
        <w:rPr>
          <w:w w:val="110"/>
          <w:sz w:val="20"/>
        </w:rPr>
        <w:t xml:space="preserve">1, a došlé záznamy, ktoré obsahujú najmä osobné údaje </w:t>
      </w:r>
      <w:r w:rsidR="00442E43">
        <w:rPr>
          <w:w w:val="110"/>
          <w:sz w:val="20"/>
        </w:rPr>
        <w:t>dieťaťa</w:t>
      </w:r>
      <w:r>
        <w:rPr>
          <w:w w:val="110"/>
          <w:sz w:val="20"/>
        </w:rPr>
        <w:t>, jeho rodiča, osoby, ktorá sa osobne stará o</w:t>
      </w:r>
      <w:r>
        <w:rPr>
          <w:spacing w:val="-3"/>
          <w:w w:val="110"/>
          <w:sz w:val="20"/>
        </w:rPr>
        <w:t xml:space="preserve"> </w:t>
      </w:r>
      <w:r w:rsidR="00442E43">
        <w:rPr>
          <w:w w:val="110"/>
          <w:sz w:val="20"/>
        </w:rPr>
        <w:t>dieťa</w:t>
      </w:r>
      <w:r>
        <w:rPr>
          <w:w w:val="110"/>
          <w:sz w:val="20"/>
        </w:rPr>
        <w:t>, ďalšej fyzickej osoby, ktorá má s</w:t>
      </w:r>
      <w:r>
        <w:rPr>
          <w:spacing w:val="-3"/>
          <w:w w:val="110"/>
          <w:sz w:val="20"/>
        </w:rPr>
        <w:t xml:space="preserve"> </w:t>
      </w:r>
      <w:r w:rsidR="00442E43">
        <w:rPr>
          <w:w w:val="110"/>
          <w:sz w:val="20"/>
        </w:rPr>
        <w:t>dieťaťom</w:t>
      </w:r>
      <w:r>
        <w:rPr>
          <w:w w:val="110"/>
          <w:sz w:val="20"/>
        </w:rPr>
        <w:t xml:space="preserve"> blízky vzÉah, alebo inej fyzickej osoby, ktorá</w:t>
      </w:r>
      <w:r>
        <w:rPr>
          <w:spacing w:val="78"/>
          <w:w w:val="110"/>
          <w:sz w:val="20"/>
        </w:rPr>
        <w:t xml:space="preserve"> </w:t>
      </w:r>
      <w:r>
        <w:rPr>
          <w:w w:val="110"/>
          <w:sz w:val="20"/>
        </w:rPr>
        <w:t>je</w:t>
      </w:r>
      <w:r>
        <w:rPr>
          <w:spacing w:val="78"/>
          <w:w w:val="110"/>
          <w:sz w:val="20"/>
        </w:rPr>
        <w:t xml:space="preserve"> </w:t>
      </w:r>
      <w:r>
        <w:rPr>
          <w:w w:val="110"/>
          <w:sz w:val="20"/>
        </w:rPr>
        <w:t>pre</w:t>
      </w:r>
      <w:r>
        <w:rPr>
          <w:spacing w:val="78"/>
          <w:w w:val="110"/>
          <w:sz w:val="20"/>
        </w:rPr>
        <w:t xml:space="preserve"> </w:t>
      </w:r>
      <w:r>
        <w:rPr>
          <w:w w:val="110"/>
          <w:sz w:val="20"/>
        </w:rPr>
        <w:t>vykonávanie</w:t>
      </w:r>
      <w:r>
        <w:rPr>
          <w:spacing w:val="78"/>
          <w:w w:val="110"/>
          <w:sz w:val="20"/>
        </w:rPr>
        <w:t xml:space="preserve"> </w:t>
      </w:r>
      <w:r>
        <w:rPr>
          <w:w w:val="110"/>
          <w:sz w:val="20"/>
        </w:rPr>
        <w:t>opatrení</w:t>
      </w:r>
      <w:r>
        <w:rPr>
          <w:spacing w:val="78"/>
          <w:w w:val="110"/>
          <w:sz w:val="20"/>
        </w:rPr>
        <w:t xml:space="preserve"> </w:t>
      </w:r>
      <w:r>
        <w:rPr>
          <w:w w:val="110"/>
          <w:sz w:val="20"/>
        </w:rPr>
        <w:t>pre</w:t>
      </w:r>
      <w:r>
        <w:rPr>
          <w:spacing w:val="78"/>
          <w:w w:val="110"/>
          <w:sz w:val="20"/>
        </w:rPr>
        <w:t xml:space="preserve"> </w:t>
      </w:r>
      <w:r w:rsidR="00442E43">
        <w:rPr>
          <w:w w:val="110"/>
          <w:sz w:val="20"/>
        </w:rPr>
        <w:t>dieťa</w:t>
      </w:r>
      <w:r>
        <w:rPr>
          <w:spacing w:val="78"/>
          <w:w w:val="110"/>
          <w:sz w:val="20"/>
        </w:rPr>
        <w:t xml:space="preserve"> </w:t>
      </w:r>
      <w:r>
        <w:rPr>
          <w:w w:val="110"/>
          <w:sz w:val="20"/>
        </w:rPr>
        <w:t>alebo</w:t>
      </w:r>
      <w:r>
        <w:rPr>
          <w:spacing w:val="78"/>
          <w:w w:val="110"/>
          <w:sz w:val="20"/>
        </w:rPr>
        <w:t xml:space="preserve"> </w:t>
      </w:r>
      <w:r>
        <w:rPr>
          <w:w w:val="110"/>
          <w:sz w:val="20"/>
        </w:rPr>
        <w:t>plnoletú</w:t>
      </w:r>
      <w:r>
        <w:rPr>
          <w:spacing w:val="78"/>
          <w:w w:val="110"/>
          <w:sz w:val="20"/>
        </w:rPr>
        <w:t xml:space="preserve"> </w:t>
      </w:r>
      <w:r>
        <w:rPr>
          <w:w w:val="110"/>
          <w:sz w:val="20"/>
        </w:rPr>
        <w:t>fyzickú</w:t>
      </w:r>
      <w:r>
        <w:rPr>
          <w:spacing w:val="78"/>
          <w:w w:val="110"/>
          <w:sz w:val="20"/>
        </w:rPr>
        <w:t xml:space="preserve"> </w:t>
      </w:r>
      <w:r>
        <w:rPr>
          <w:w w:val="110"/>
          <w:sz w:val="20"/>
        </w:rPr>
        <w:t>osobu</w:t>
      </w:r>
      <w:r>
        <w:rPr>
          <w:spacing w:val="78"/>
          <w:w w:val="110"/>
          <w:sz w:val="20"/>
        </w:rPr>
        <w:t xml:space="preserve"> </w:t>
      </w:r>
      <w:r>
        <w:rPr>
          <w:w w:val="110"/>
          <w:sz w:val="20"/>
        </w:rPr>
        <w:t>podstatná,</w:t>
      </w:r>
      <w:r>
        <w:rPr>
          <w:spacing w:val="78"/>
          <w:w w:val="110"/>
          <w:sz w:val="20"/>
        </w:rPr>
        <w:t xml:space="preserve"> </w:t>
      </w:r>
      <w:r>
        <w:rPr>
          <w:w w:val="110"/>
          <w:sz w:val="20"/>
        </w:rPr>
        <w:t>údaje</w:t>
      </w:r>
    </w:p>
    <w:p w:rsidR="00F13F22" w:rsidRDefault="00993CAF">
      <w:pPr>
        <w:pStyle w:val="Zkladntext"/>
        <w:spacing w:line="226" w:lineRule="exact"/>
        <w:jc w:val="both"/>
      </w:pPr>
      <w:r>
        <w:rPr>
          <w:w w:val="110"/>
        </w:rPr>
        <w:t>o</w:t>
      </w:r>
      <w:r>
        <w:rPr>
          <w:spacing w:val="4"/>
          <w:w w:val="110"/>
        </w:rPr>
        <w:t xml:space="preserve"> </w:t>
      </w:r>
      <w:r>
        <w:rPr>
          <w:w w:val="110"/>
        </w:rPr>
        <w:t>výchovných</w:t>
      </w:r>
      <w:r>
        <w:rPr>
          <w:spacing w:val="74"/>
          <w:w w:val="150"/>
        </w:rPr>
        <w:t xml:space="preserve"> </w:t>
      </w:r>
      <w:r>
        <w:rPr>
          <w:w w:val="110"/>
        </w:rPr>
        <w:t>pomeroch</w:t>
      </w:r>
      <w:r>
        <w:rPr>
          <w:spacing w:val="74"/>
          <w:w w:val="150"/>
        </w:rPr>
        <w:t xml:space="preserve"> </w:t>
      </w:r>
      <w:r>
        <w:rPr>
          <w:w w:val="110"/>
        </w:rPr>
        <w:t>a</w:t>
      </w:r>
      <w:r>
        <w:rPr>
          <w:spacing w:val="5"/>
          <w:w w:val="110"/>
        </w:rPr>
        <w:t xml:space="preserve"> </w:t>
      </w:r>
      <w:r>
        <w:rPr>
          <w:w w:val="110"/>
        </w:rPr>
        <w:t>sociálnych</w:t>
      </w:r>
      <w:r>
        <w:rPr>
          <w:spacing w:val="74"/>
          <w:w w:val="150"/>
        </w:rPr>
        <w:t xml:space="preserve"> </w:t>
      </w:r>
      <w:r>
        <w:rPr>
          <w:w w:val="110"/>
        </w:rPr>
        <w:t>pomeroch</w:t>
      </w:r>
      <w:r>
        <w:rPr>
          <w:spacing w:val="74"/>
          <w:w w:val="150"/>
        </w:rPr>
        <w:t xml:space="preserve"> </w:t>
      </w:r>
      <w:r w:rsidR="00442E43">
        <w:rPr>
          <w:w w:val="110"/>
        </w:rPr>
        <w:t>dieťaťa</w:t>
      </w:r>
      <w:r>
        <w:rPr>
          <w:spacing w:val="74"/>
          <w:w w:val="150"/>
        </w:rPr>
        <w:t xml:space="preserve"> </w:t>
      </w:r>
      <w:r>
        <w:rPr>
          <w:w w:val="110"/>
        </w:rPr>
        <w:t>a</w:t>
      </w:r>
      <w:r>
        <w:rPr>
          <w:spacing w:val="5"/>
          <w:w w:val="110"/>
        </w:rPr>
        <w:t xml:space="preserve"> </w:t>
      </w:r>
      <w:r>
        <w:rPr>
          <w:w w:val="110"/>
        </w:rPr>
        <w:t>plnoletej</w:t>
      </w:r>
      <w:r>
        <w:rPr>
          <w:spacing w:val="74"/>
          <w:w w:val="150"/>
        </w:rPr>
        <w:t xml:space="preserve"> </w:t>
      </w:r>
      <w:r>
        <w:rPr>
          <w:w w:val="110"/>
        </w:rPr>
        <w:t>fyzickej</w:t>
      </w:r>
      <w:r>
        <w:rPr>
          <w:spacing w:val="74"/>
          <w:w w:val="150"/>
        </w:rPr>
        <w:t xml:space="preserve"> </w:t>
      </w:r>
      <w:r>
        <w:rPr>
          <w:w w:val="110"/>
        </w:rPr>
        <w:t>osoby,</w:t>
      </w:r>
      <w:r>
        <w:rPr>
          <w:spacing w:val="74"/>
          <w:w w:val="150"/>
        </w:rPr>
        <w:t xml:space="preserve"> </w:t>
      </w:r>
      <w:r>
        <w:rPr>
          <w:spacing w:val="-2"/>
          <w:w w:val="110"/>
        </w:rPr>
        <w:t>záznamy</w:t>
      </w:r>
    </w:p>
    <w:p w:rsidR="00F13F22" w:rsidRDefault="00993CAF">
      <w:pPr>
        <w:pStyle w:val="Zkladntext"/>
        <w:spacing w:before="42" w:line="285" w:lineRule="auto"/>
        <w:ind w:right="111"/>
        <w:jc w:val="both"/>
      </w:pPr>
      <w:r>
        <w:rPr>
          <w:w w:val="110"/>
        </w:rPr>
        <w:t>o vykonávaní oprávnení podľa § 93b, kópie podania na súd, orgán činný v trestnom konaní a inú právnickú</w:t>
      </w:r>
      <w:r>
        <w:rPr>
          <w:spacing w:val="71"/>
          <w:w w:val="110"/>
        </w:rPr>
        <w:t xml:space="preserve"> </w:t>
      </w:r>
      <w:r>
        <w:rPr>
          <w:w w:val="110"/>
        </w:rPr>
        <w:t>osobu,</w:t>
      </w:r>
      <w:r>
        <w:rPr>
          <w:spacing w:val="71"/>
          <w:w w:val="110"/>
        </w:rPr>
        <w:t xml:space="preserve"> </w:t>
      </w:r>
      <w:r>
        <w:rPr>
          <w:w w:val="110"/>
        </w:rPr>
        <w:t>písomné</w:t>
      </w:r>
      <w:r>
        <w:rPr>
          <w:spacing w:val="71"/>
          <w:w w:val="110"/>
        </w:rPr>
        <w:t xml:space="preserve"> </w:t>
      </w:r>
      <w:r>
        <w:rPr>
          <w:w w:val="110"/>
        </w:rPr>
        <w:t>vyhotovenie</w:t>
      </w:r>
      <w:r>
        <w:rPr>
          <w:spacing w:val="71"/>
          <w:w w:val="110"/>
        </w:rPr>
        <w:t xml:space="preserve"> </w:t>
      </w:r>
      <w:r>
        <w:rPr>
          <w:w w:val="110"/>
        </w:rPr>
        <w:t>rozhodnutia</w:t>
      </w:r>
      <w:r>
        <w:rPr>
          <w:spacing w:val="71"/>
          <w:w w:val="110"/>
        </w:rPr>
        <w:t xml:space="preserve"> </w:t>
      </w:r>
      <w:r>
        <w:rPr>
          <w:w w:val="110"/>
        </w:rPr>
        <w:t>súdu,</w:t>
      </w:r>
      <w:r>
        <w:rPr>
          <w:spacing w:val="71"/>
          <w:w w:val="110"/>
        </w:rPr>
        <w:t xml:space="preserve"> </w:t>
      </w:r>
      <w:r>
        <w:rPr>
          <w:w w:val="110"/>
        </w:rPr>
        <w:t>orgánu</w:t>
      </w:r>
      <w:r>
        <w:rPr>
          <w:spacing w:val="71"/>
          <w:w w:val="110"/>
        </w:rPr>
        <w:t xml:space="preserve"> </w:t>
      </w:r>
      <w:r>
        <w:rPr>
          <w:w w:val="110"/>
        </w:rPr>
        <w:t>činného</w:t>
      </w:r>
      <w:r>
        <w:rPr>
          <w:spacing w:val="71"/>
          <w:w w:val="110"/>
        </w:rPr>
        <w:t xml:space="preserve"> </w:t>
      </w:r>
      <w:r>
        <w:rPr>
          <w:w w:val="110"/>
        </w:rPr>
        <w:t>v</w:t>
      </w:r>
      <w:r>
        <w:rPr>
          <w:spacing w:val="12"/>
          <w:w w:val="110"/>
        </w:rPr>
        <w:t xml:space="preserve"> </w:t>
      </w:r>
      <w:r>
        <w:rPr>
          <w:w w:val="110"/>
        </w:rPr>
        <w:t>trestnom</w:t>
      </w:r>
      <w:r>
        <w:rPr>
          <w:spacing w:val="71"/>
          <w:w w:val="110"/>
        </w:rPr>
        <w:t xml:space="preserve"> </w:t>
      </w:r>
      <w:r>
        <w:rPr>
          <w:w w:val="110"/>
        </w:rPr>
        <w:t>konaní a správneho orgánu a iné podklady potrebné na vykonávanie opatrení podľa tohto zákona.</w:t>
      </w:r>
    </w:p>
    <w:p w:rsidR="00F13F22" w:rsidRDefault="00993CAF">
      <w:pPr>
        <w:pStyle w:val="Odsekzoznamu"/>
        <w:numPr>
          <w:ilvl w:val="0"/>
          <w:numId w:val="43"/>
        </w:numPr>
        <w:tabs>
          <w:tab w:val="left" w:pos="731"/>
        </w:tabs>
        <w:spacing w:before="199" w:line="285" w:lineRule="auto"/>
        <w:ind w:firstLine="226"/>
        <w:rPr>
          <w:sz w:val="20"/>
        </w:rPr>
      </w:pPr>
      <w:r>
        <w:rPr>
          <w:w w:val="110"/>
          <w:sz w:val="20"/>
        </w:rPr>
        <w:t>Spisovú dokumentáciu tvoria najmä záznamy na technických nosičoch dát, obrazové záznamy,</w:t>
      </w:r>
      <w:r>
        <w:rPr>
          <w:spacing w:val="80"/>
          <w:w w:val="110"/>
          <w:sz w:val="20"/>
        </w:rPr>
        <w:t xml:space="preserve"> </w:t>
      </w:r>
      <w:r>
        <w:rPr>
          <w:w w:val="110"/>
          <w:sz w:val="20"/>
        </w:rPr>
        <w:t>obrazovo-zvukové</w:t>
      </w:r>
      <w:r>
        <w:rPr>
          <w:spacing w:val="80"/>
          <w:w w:val="110"/>
          <w:sz w:val="20"/>
        </w:rPr>
        <w:t xml:space="preserve"> </w:t>
      </w:r>
      <w:r>
        <w:rPr>
          <w:w w:val="110"/>
          <w:sz w:val="20"/>
        </w:rPr>
        <w:t>záznamy,</w:t>
      </w:r>
      <w:r>
        <w:rPr>
          <w:spacing w:val="80"/>
          <w:w w:val="110"/>
          <w:sz w:val="20"/>
        </w:rPr>
        <w:t xml:space="preserve"> </w:t>
      </w:r>
      <w:r>
        <w:rPr>
          <w:w w:val="110"/>
          <w:sz w:val="20"/>
        </w:rPr>
        <w:t>zvukové</w:t>
      </w:r>
      <w:r>
        <w:rPr>
          <w:spacing w:val="80"/>
          <w:w w:val="110"/>
          <w:sz w:val="20"/>
        </w:rPr>
        <w:t xml:space="preserve"> </w:t>
      </w:r>
      <w:r>
        <w:rPr>
          <w:w w:val="110"/>
          <w:sz w:val="20"/>
        </w:rPr>
        <w:t>záznamy,</w:t>
      </w:r>
      <w:r>
        <w:rPr>
          <w:spacing w:val="80"/>
          <w:w w:val="110"/>
          <w:sz w:val="20"/>
        </w:rPr>
        <w:t xml:space="preserve"> </w:t>
      </w:r>
      <w:r>
        <w:rPr>
          <w:w w:val="110"/>
          <w:sz w:val="20"/>
        </w:rPr>
        <w:t>listiny</w:t>
      </w:r>
      <w:r>
        <w:rPr>
          <w:spacing w:val="80"/>
          <w:w w:val="110"/>
          <w:sz w:val="20"/>
        </w:rPr>
        <w:t xml:space="preserve"> </w:t>
      </w:r>
      <w:r>
        <w:rPr>
          <w:w w:val="110"/>
          <w:sz w:val="20"/>
        </w:rPr>
        <w:t>alebo</w:t>
      </w:r>
      <w:r>
        <w:rPr>
          <w:spacing w:val="80"/>
          <w:w w:val="110"/>
          <w:sz w:val="20"/>
        </w:rPr>
        <w:t xml:space="preserve"> </w:t>
      </w:r>
      <w:r>
        <w:rPr>
          <w:w w:val="110"/>
          <w:sz w:val="20"/>
        </w:rPr>
        <w:t>fotografie</w:t>
      </w:r>
      <w:r>
        <w:rPr>
          <w:spacing w:val="80"/>
          <w:w w:val="110"/>
          <w:sz w:val="20"/>
        </w:rPr>
        <w:t xml:space="preserve"> </w:t>
      </w:r>
      <w:r>
        <w:rPr>
          <w:w w:val="110"/>
          <w:sz w:val="20"/>
        </w:rPr>
        <w:t>dokumentov a fotokópie originálov listín, ak vzhľadom na povahu veci nie je potrebné uchovaÉ originál listiny alebo úradne overenú kópiu listiny.</w:t>
      </w:r>
    </w:p>
    <w:p w:rsidR="00F13F22" w:rsidRDefault="00993CAF">
      <w:pPr>
        <w:pStyle w:val="Odsekzoznamu"/>
        <w:numPr>
          <w:ilvl w:val="0"/>
          <w:numId w:val="43"/>
        </w:numPr>
        <w:tabs>
          <w:tab w:val="left" w:pos="647"/>
        </w:tabs>
        <w:spacing w:before="198"/>
        <w:ind w:left="647" w:right="0" w:hanging="307"/>
        <w:rPr>
          <w:sz w:val="20"/>
        </w:rPr>
      </w:pPr>
      <w:r>
        <w:rPr>
          <w:w w:val="110"/>
          <w:sz w:val="20"/>
        </w:rPr>
        <w:t>Nesprístupňuje sa</w:t>
      </w:r>
      <w:r>
        <w:rPr>
          <w:spacing w:val="1"/>
          <w:w w:val="110"/>
          <w:sz w:val="20"/>
        </w:rPr>
        <w:t xml:space="preserve"> </w:t>
      </w:r>
      <w:r>
        <w:rPr>
          <w:w w:val="110"/>
          <w:sz w:val="20"/>
        </w:rPr>
        <w:t>časÉ</w:t>
      </w:r>
      <w:r>
        <w:rPr>
          <w:spacing w:val="1"/>
          <w:w w:val="110"/>
          <w:sz w:val="20"/>
        </w:rPr>
        <w:t xml:space="preserve"> </w:t>
      </w:r>
      <w:r>
        <w:rPr>
          <w:w w:val="110"/>
          <w:sz w:val="20"/>
        </w:rPr>
        <w:t>spisovej</w:t>
      </w:r>
      <w:r>
        <w:rPr>
          <w:spacing w:val="1"/>
          <w:w w:val="110"/>
          <w:sz w:val="20"/>
        </w:rPr>
        <w:t xml:space="preserve"> </w:t>
      </w:r>
      <w:r>
        <w:rPr>
          <w:w w:val="110"/>
          <w:sz w:val="20"/>
        </w:rPr>
        <w:t>dokumentácie,</w:t>
      </w:r>
      <w:r>
        <w:rPr>
          <w:spacing w:val="1"/>
          <w:w w:val="110"/>
          <w:sz w:val="20"/>
        </w:rPr>
        <w:t xml:space="preserve"> </w:t>
      </w:r>
      <w:r>
        <w:rPr>
          <w:w w:val="110"/>
          <w:sz w:val="20"/>
        </w:rPr>
        <w:t>ktorú</w:t>
      </w:r>
      <w:r>
        <w:rPr>
          <w:spacing w:val="1"/>
          <w:w w:val="110"/>
          <w:sz w:val="20"/>
        </w:rPr>
        <w:t xml:space="preserve"> </w:t>
      </w:r>
      <w:r>
        <w:rPr>
          <w:spacing w:val="-2"/>
          <w:w w:val="110"/>
          <w:sz w:val="20"/>
        </w:rPr>
        <w:t>tvorí</w:t>
      </w:r>
    </w:p>
    <w:p w:rsidR="00F13F22" w:rsidRDefault="00993CAF">
      <w:pPr>
        <w:pStyle w:val="Odsekzoznamu"/>
        <w:numPr>
          <w:ilvl w:val="0"/>
          <w:numId w:val="42"/>
        </w:numPr>
        <w:tabs>
          <w:tab w:val="left" w:pos="394"/>
          <w:tab w:val="left" w:pos="396"/>
        </w:tabs>
        <w:spacing w:before="143" w:line="285" w:lineRule="auto"/>
        <w:rPr>
          <w:sz w:val="20"/>
        </w:rPr>
      </w:pPr>
      <w:r>
        <w:rPr>
          <w:w w:val="110"/>
          <w:sz w:val="20"/>
        </w:rPr>
        <w:t>záznam</w:t>
      </w:r>
      <w:r>
        <w:rPr>
          <w:spacing w:val="79"/>
          <w:w w:val="110"/>
          <w:sz w:val="20"/>
        </w:rPr>
        <w:t xml:space="preserve"> </w:t>
      </w:r>
      <w:r>
        <w:rPr>
          <w:w w:val="110"/>
          <w:sz w:val="20"/>
        </w:rPr>
        <w:t>ako</w:t>
      </w:r>
      <w:r>
        <w:rPr>
          <w:spacing w:val="79"/>
          <w:w w:val="110"/>
          <w:sz w:val="20"/>
        </w:rPr>
        <w:t xml:space="preserve"> </w:t>
      </w:r>
      <w:r>
        <w:rPr>
          <w:w w:val="110"/>
          <w:sz w:val="20"/>
        </w:rPr>
        <w:t>podklad</w:t>
      </w:r>
      <w:r>
        <w:rPr>
          <w:spacing w:val="79"/>
          <w:w w:val="110"/>
          <w:sz w:val="20"/>
        </w:rPr>
        <w:t xml:space="preserve"> </w:t>
      </w:r>
      <w:r>
        <w:rPr>
          <w:w w:val="110"/>
          <w:sz w:val="20"/>
        </w:rPr>
        <w:t>pre</w:t>
      </w:r>
      <w:r>
        <w:rPr>
          <w:spacing w:val="79"/>
          <w:w w:val="110"/>
          <w:sz w:val="20"/>
        </w:rPr>
        <w:t xml:space="preserve"> </w:t>
      </w:r>
      <w:r>
        <w:rPr>
          <w:w w:val="110"/>
          <w:sz w:val="20"/>
        </w:rPr>
        <w:t>ústne</w:t>
      </w:r>
      <w:r>
        <w:rPr>
          <w:spacing w:val="79"/>
          <w:w w:val="110"/>
          <w:sz w:val="20"/>
        </w:rPr>
        <w:t xml:space="preserve"> </w:t>
      </w:r>
      <w:r>
        <w:rPr>
          <w:w w:val="110"/>
          <w:sz w:val="20"/>
        </w:rPr>
        <w:t>vyjadrenie</w:t>
      </w:r>
      <w:r>
        <w:rPr>
          <w:spacing w:val="79"/>
          <w:w w:val="110"/>
          <w:sz w:val="20"/>
        </w:rPr>
        <w:t xml:space="preserve"> </w:t>
      </w:r>
      <w:r>
        <w:rPr>
          <w:w w:val="110"/>
          <w:sz w:val="20"/>
        </w:rPr>
        <w:t>v</w:t>
      </w:r>
      <w:r>
        <w:rPr>
          <w:spacing w:val="11"/>
          <w:w w:val="110"/>
          <w:sz w:val="20"/>
        </w:rPr>
        <w:t xml:space="preserve"> </w:t>
      </w:r>
      <w:r>
        <w:rPr>
          <w:w w:val="110"/>
          <w:sz w:val="20"/>
        </w:rPr>
        <w:t>konaní</w:t>
      </w:r>
      <w:r>
        <w:rPr>
          <w:spacing w:val="79"/>
          <w:w w:val="110"/>
          <w:sz w:val="20"/>
        </w:rPr>
        <w:t xml:space="preserve"> </w:t>
      </w:r>
      <w:r>
        <w:rPr>
          <w:w w:val="110"/>
          <w:sz w:val="20"/>
        </w:rPr>
        <w:t>pred</w:t>
      </w:r>
      <w:r>
        <w:rPr>
          <w:spacing w:val="79"/>
          <w:w w:val="110"/>
          <w:sz w:val="20"/>
        </w:rPr>
        <w:t xml:space="preserve"> </w:t>
      </w:r>
      <w:r>
        <w:rPr>
          <w:w w:val="110"/>
          <w:sz w:val="20"/>
        </w:rPr>
        <w:t>súdom</w:t>
      </w:r>
      <w:r>
        <w:rPr>
          <w:spacing w:val="79"/>
          <w:w w:val="110"/>
          <w:sz w:val="20"/>
        </w:rPr>
        <w:t xml:space="preserve"> </w:t>
      </w:r>
      <w:r>
        <w:rPr>
          <w:w w:val="110"/>
          <w:sz w:val="20"/>
        </w:rPr>
        <w:t>a</w:t>
      </w:r>
      <w:r>
        <w:rPr>
          <w:spacing w:val="11"/>
          <w:w w:val="110"/>
          <w:sz w:val="20"/>
        </w:rPr>
        <w:t xml:space="preserve"> </w:t>
      </w:r>
      <w:r>
        <w:rPr>
          <w:w w:val="110"/>
          <w:sz w:val="20"/>
        </w:rPr>
        <w:t>pred</w:t>
      </w:r>
      <w:r>
        <w:rPr>
          <w:spacing w:val="79"/>
          <w:w w:val="110"/>
          <w:sz w:val="20"/>
        </w:rPr>
        <w:t xml:space="preserve"> </w:t>
      </w:r>
      <w:r>
        <w:rPr>
          <w:w w:val="110"/>
          <w:sz w:val="20"/>
        </w:rPr>
        <w:t>orgánom</w:t>
      </w:r>
      <w:r>
        <w:rPr>
          <w:spacing w:val="79"/>
          <w:w w:val="110"/>
          <w:sz w:val="20"/>
        </w:rPr>
        <w:t xml:space="preserve"> </w:t>
      </w:r>
      <w:r>
        <w:rPr>
          <w:w w:val="110"/>
          <w:sz w:val="20"/>
        </w:rPr>
        <w:t>činným v trestnom konaní, pred týmto ústnym vyjadrením,</w:t>
      </w:r>
    </w:p>
    <w:p w:rsidR="00F13F22" w:rsidRDefault="00993CAF">
      <w:pPr>
        <w:pStyle w:val="Odsekzoznamu"/>
        <w:numPr>
          <w:ilvl w:val="0"/>
          <w:numId w:val="42"/>
        </w:numPr>
        <w:tabs>
          <w:tab w:val="left" w:pos="394"/>
          <w:tab w:val="left" w:pos="396"/>
        </w:tabs>
        <w:spacing w:line="285" w:lineRule="auto"/>
        <w:rPr>
          <w:sz w:val="20"/>
        </w:rPr>
      </w:pPr>
      <w:r>
        <w:rPr>
          <w:w w:val="110"/>
          <w:sz w:val="20"/>
        </w:rPr>
        <w:t>záznam</w:t>
      </w:r>
      <w:r>
        <w:rPr>
          <w:spacing w:val="40"/>
          <w:w w:val="110"/>
          <w:sz w:val="20"/>
        </w:rPr>
        <w:t xml:space="preserve"> </w:t>
      </w:r>
      <w:r>
        <w:rPr>
          <w:w w:val="110"/>
          <w:sz w:val="20"/>
        </w:rPr>
        <w:t>ako</w:t>
      </w:r>
      <w:r>
        <w:rPr>
          <w:spacing w:val="40"/>
          <w:w w:val="110"/>
          <w:sz w:val="20"/>
        </w:rPr>
        <w:t xml:space="preserve"> </w:t>
      </w:r>
      <w:r>
        <w:rPr>
          <w:w w:val="110"/>
          <w:sz w:val="20"/>
        </w:rPr>
        <w:t>podklad</w:t>
      </w:r>
      <w:r>
        <w:rPr>
          <w:spacing w:val="40"/>
          <w:w w:val="110"/>
          <w:sz w:val="20"/>
        </w:rPr>
        <w:t xml:space="preserve"> </w:t>
      </w:r>
      <w:r>
        <w:rPr>
          <w:w w:val="110"/>
          <w:sz w:val="20"/>
        </w:rPr>
        <w:t>pre</w:t>
      </w:r>
      <w:r>
        <w:rPr>
          <w:spacing w:val="40"/>
          <w:w w:val="110"/>
          <w:sz w:val="20"/>
        </w:rPr>
        <w:t xml:space="preserve"> </w:t>
      </w:r>
      <w:r>
        <w:rPr>
          <w:w w:val="110"/>
          <w:sz w:val="20"/>
        </w:rPr>
        <w:t>písomné</w:t>
      </w:r>
      <w:r>
        <w:rPr>
          <w:spacing w:val="40"/>
          <w:w w:val="110"/>
          <w:sz w:val="20"/>
        </w:rPr>
        <w:t xml:space="preserve"> </w:t>
      </w:r>
      <w:r>
        <w:rPr>
          <w:w w:val="110"/>
          <w:sz w:val="20"/>
        </w:rPr>
        <w:t>vyjadrenie</w:t>
      </w:r>
      <w:r>
        <w:rPr>
          <w:spacing w:val="40"/>
          <w:w w:val="110"/>
          <w:sz w:val="20"/>
        </w:rPr>
        <w:t xml:space="preserve"> </w:t>
      </w:r>
      <w:r>
        <w:rPr>
          <w:w w:val="110"/>
          <w:sz w:val="20"/>
        </w:rPr>
        <w:t>v</w:t>
      </w:r>
      <w:r>
        <w:rPr>
          <w:spacing w:val="9"/>
          <w:w w:val="110"/>
          <w:sz w:val="20"/>
        </w:rPr>
        <w:t xml:space="preserve"> </w:t>
      </w:r>
      <w:r>
        <w:rPr>
          <w:w w:val="110"/>
          <w:sz w:val="20"/>
        </w:rPr>
        <w:t>konaní</w:t>
      </w:r>
      <w:r>
        <w:rPr>
          <w:spacing w:val="40"/>
          <w:w w:val="110"/>
          <w:sz w:val="20"/>
        </w:rPr>
        <w:t xml:space="preserve"> </w:t>
      </w:r>
      <w:r>
        <w:rPr>
          <w:w w:val="110"/>
          <w:sz w:val="20"/>
        </w:rPr>
        <w:t>pred</w:t>
      </w:r>
      <w:r>
        <w:rPr>
          <w:spacing w:val="40"/>
          <w:w w:val="110"/>
          <w:sz w:val="20"/>
        </w:rPr>
        <w:t xml:space="preserve"> </w:t>
      </w:r>
      <w:r>
        <w:rPr>
          <w:w w:val="110"/>
          <w:sz w:val="20"/>
        </w:rPr>
        <w:t>súdom</w:t>
      </w:r>
      <w:r>
        <w:rPr>
          <w:spacing w:val="40"/>
          <w:w w:val="110"/>
          <w:sz w:val="20"/>
        </w:rPr>
        <w:t xml:space="preserve"> </w:t>
      </w:r>
      <w:r>
        <w:rPr>
          <w:w w:val="110"/>
          <w:sz w:val="20"/>
        </w:rPr>
        <w:t>a</w:t>
      </w:r>
      <w:r>
        <w:rPr>
          <w:spacing w:val="9"/>
          <w:w w:val="110"/>
          <w:sz w:val="20"/>
        </w:rPr>
        <w:t xml:space="preserve"> </w:t>
      </w:r>
      <w:r>
        <w:rPr>
          <w:w w:val="110"/>
          <w:sz w:val="20"/>
        </w:rPr>
        <w:t>pred</w:t>
      </w:r>
      <w:r>
        <w:rPr>
          <w:spacing w:val="40"/>
          <w:w w:val="110"/>
          <w:sz w:val="20"/>
        </w:rPr>
        <w:t xml:space="preserve"> </w:t>
      </w:r>
      <w:r>
        <w:rPr>
          <w:w w:val="110"/>
          <w:sz w:val="20"/>
        </w:rPr>
        <w:t>orgánom</w:t>
      </w:r>
      <w:r>
        <w:rPr>
          <w:spacing w:val="40"/>
          <w:w w:val="110"/>
          <w:sz w:val="20"/>
        </w:rPr>
        <w:t xml:space="preserve"> </w:t>
      </w:r>
      <w:r>
        <w:rPr>
          <w:w w:val="110"/>
          <w:sz w:val="20"/>
        </w:rPr>
        <w:t>činným</w:t>
      </w:r>
      <w:r>
        <w:rPr>
          <w:spacing w:val="80"/>
          <w:w w:val="110"/>
          <w:sz w:val="20"/>
        </w:rPr>
        <w:t xml:space="preserve"> </w:t>
      </w:r>
      <w:r>
        <w:rPr>
          <w:w w:val="110"/>
          <w:sz w:val="20"/>
        </w:rPr>
        <w:t>v trestnom konaní a písomné vyjadrenie pre súd alebo orgán činný v trestnom konaní, pred doručením tohto písomného vyjadrenia,</w:t>
      </w:r>
    </w:p>
    <w:p w:rsidR="00F13F22" w:rsidRDefault="00993CAF">
      <w:pPr>
        <w:pStyle w:val="Odsekzoznamu"/>
        <w:numPr>
          <w:ilvl w:val="0"/>
          <w:numId w:val="42"/>
        </w:numPr>
        <w:tabs>
          <w:tab w:val="left" w:pos="394"/>
          <w:tab w:val="left" w:pos="396"/>
        </w:tabs>
        <w:spacing w:line="285" w:lineRule="auto"/>
        <w:rPr>
          <w:sz w:val="20"/>
        </w:rPr>
      </w:pPr>
      <w:r>
        <w:rPr>
          <w:w w:val="110"/>
          <w:sz w:val="20"/>
        </w:rPr>
        <w:t>správa pre orgán sociálnoprávnej ochrany detí a sociálnej kurately na účely výkonu funkcie kolízneho opatrovníka, pred doručením tejto správy,</w:t>
      </w:r>
    </w:p>
    <w:p w:rsidR="00F13F22" w:rsidRDefault="00993CAF">
      <w:pPr>
        <w:pStyle w:val="Odsekzoznamu"/>
        <w:numPr>
          <w:ilvl w:val="0"/>
          <w:numId w:val="42"/>
        </w:numPr>
        <w:tabs>
          <w:tab w:val="left" w:pos="394"/>
          <w:tab w:val="left" w:pos="396"/>
        </w:tabs>
        <w:spacing w:line="285" w:lineRule="auto"/>
        <w:rPr>
          <w:sz w:val="20"/>
        </w:rPr>
      </w:pPr>
      <w:r>
        <w:rPr>
          <w:w w:val="110"/>
          <w:sz w:val="20"/>
        </w:rPr>
        <w:t>správa</w:t>
      </w:r>
      <w:r>
        <w:rPr>
          <w:spacing w:val="74"/>
          <w:w w:val="110"/>
          <w:sz w:val="20"/>
        </w:rPr>
        <w:t xml:space="preserve"> </w:t>
      </w:r>
      <w:r>
        <w:rPr>
          <w:w w:val="110"/>
          <w:sz w:val="20"/>
        </w:rPr>
        <w:t>pre</w:t>
      </w:r>
      <w:r>
        <w:rPr>
          <w:spacing w:val="74"/>
          <w:w w:val="110"/>
          <w:sz w:val="20"/>
        </w:rPr>
        <w:t xml:space="preserve"> </w:t>
      </w:r>
      <w:r>
        <w:rPr>
          <w:w w:val="110"/>
          <w:sz w:val="20"/>
        </w:rPr>
        <w:t>súd,</w:t>
      </w:r>
      <w:r>
        <w:rPr>
          <w:spacing w:val="74"/>
          <w:w w:val="110"/>
          <w:sz w:val="20"/>
        </w:rPr>
        <w:t xml:space="preserve"> </w:t>
      </w:r>
      <w:r>
        <w:rPr>
          <w:w w:val="110"/>
          <w:sz w:val="20"/>
        </w:rPr>
        <w:t>orgán</w:t>
      </w:r>
      <w:r>
        <w:rPr>
          <w:spacing w:val="74"/>
          <w:w w:val="110"/>
          <w:sz w:val="20"/>
        </w:rPr>
        <w:t xml:space="preserve"> </w:t>
      </w:r>
      <w:r>
        <w:rPr>
          <w:w w:val="110"/>
          <w:sz w:val="20"/>
        </w:rPr>
        <w:t>činný</w:t>
      </w:r>
      <w:r>
        <w:rPr>
          <w:spacing w:val="74"/>
          <w:w w:val="110"/>
          <w:sz w:val="20"/>
        </w:rPr>
        <w:t xml:space="preserve"> </w:t>
      </w:r>
      <w:r>
        <w:rPr>
          <w:w w:val="110"/>
          <w:sz w:val="20"/>
        </w:rPr>
        <w:t>v</w:t>
      </w:r>
      <w:r>
        <w:rPr>
          <w:spacing w:val="11"/>
          <w:w w:val="110"/>
          <w:sz w:val="20"/>
        </w:rPr>
        <w:t xml:space="preserve"> </w:t>
      </w:r>
      <w:r>
        <w:rPr>
          <w:w w:val="110"/>
          <w:sz w:val="20"/>
        </w:rPr>
        <w:t>trestnom</w:t>
      </w:r>
      <w:r>
        <w:rPr>
          <w:spacing w:val="74"/>
          <w:w w:val="110"/>
          <w:sz w:val="20"/>
        </w:rPr>
        <w:t xml:space="preserve"> </w:t>
      </w:r>
      <w:r>
        <w:rPr>
          <w:w w:val="110"/>
          <w:sz w:val="20"/>
        </w:rPr>
        <w:t>konaní</w:t>
      </w:r>
      <w:r>
        <w:rPr>
          <w:spacing w:val="74"/>
          <w:w w:val="110"/>
          <w:sz w:val="20"/>
        </w:rPr>
        <w:t xml:space="preserve"> </w:t>
      </w:r>
      <w:r>
        <w:rPr>
          <w:w w:val="110"/>
          <w:sz w:val="20"/>
        </w:rPr>
        <w:t>alebo</w:t>
      </w:r>
      <w:r>
        <w:rPr>
          <w:spacing w:val="74"/>
          <w:w w:val="110"/>
          <w:sz w:val="20"/>
        </w:rPr>
        <w:t xml:space="preserve"> </w:t>
      </w:r>
      <w:r>
        <w:rPr>
          <w:w w:val="110"/>
          <w:sz w:val="20"/>
        </w:rPr>
        <w:t>orgán</w:t>
      </w:r>
      <w:r>
        <w:rPr>
          <w:spacing w:val="74"/>
          <w:w w:val="110"/>
          <w:sz w:val="20"/>
        </w:rPr>
        <w:t xml:space="preserve"> </w:t>
      </w:r>
      <w:r>
        <w:rPr>
          <w:w w:val="110"/>
          <w:sz w:val="20"/>
        </w:rPr>
        <w:t>sociálnoprávnej</w:t>
      </w:r>
      <w:r>
        <w:rPr>
          <w:spacing w:val="74"/>
          <w:w w:val="110"/>
          <w:sz w:val="20"/>
        </w:rPr>
        <w:t xml:space="preserve"> </w:t>
      </w:r>
      <w:r>
        <w:rPr>
          <w:w w:val="110"/>
          <w:sz w:val="20"/>
        </w:rPr>
        <w:t>ochrany</w:t>
      </w:r>
      <w:r>
        <w:rPr>
          <w:spacing w:val="74"/>
          <w:w w:val="110"/>
          <w:sz w:val="20"/>
        </w:rPr>
        <w:t xml:space="preserve"> </w:t>
      </w:r>
      <w:r>
        <w:rPr>
          <w:w w:val="110"/>
          <w:sz w:val="20"/>
        </w:rPr>
        <w:t>detí a sociálnej kurately na účely trestného konania, pred doručením tejto správy,</w:t>
      </w:r>
    </w:p>
    <w:p w:rsidR="00F13F22" w:rsidRDefault="00993CAF">
      <w:pPr>
        <w:pStyle w:val="Odsekzoznamu"/>
        <w:numPr>
          <w:ilvl w:val="0"/>
          <w:numId w:val="42"/>
        </w:numPr>
        <w:tabs>
          <w:tab w:val="left" w:pos="394"/>
          <w:tab w:val="left" w:pos="396"/>
        </w:tabs>
        <w:spacing w:line="285" w:lineRule="auto"/>
        <w:rPr>
          <w:sz w:val="20"/>
        </w:rPr>
      </w:pPr>
      <w:r>
        <w:rPr>
          <w:w w:val="105"/>
          <w:sz w:val="20"/>
        </w:rPr>
        <w:t xml:space="preserve">záznam z rozhovoru s </w:t>
      </w:r>
      <w:r w:rsidR="00442E43">
        <w:rPr>
          <w:w w:val="105"/>
          <w:sz w:val="20"/>
        </w:rPr>
        <w:t>dieťaťom</w:t>
      </w:r>
      <w:r>
        <w:rPr>
          <w:w w:val="105"/>
          <w:sz w:val="20"/>
        </w:rPr>
        <w:t xml:space="preserve">, ak </w:t>
      </w:r>
      <w:r w:rsidR="00442E43">
        <w:rPr>
          <w:w w:val="105"/>
          <w:sz w:val="20"/>
        </w:rPr>
        <w:t>dieťa</w:t>
      </w:r>
      <w:r>
        <w:rPr>
          <w:w w:val="105"/>
          <w:sz w:val="20"/>
        </w:rPr>
        <w:t xml:space="preserve"> s jeho zverejnením nesúhlasí; nesúhlas </w:t>
      </w:r>
      <w:r w:rsidR="00442E43">
        <w:rPr>
          <w:w w:val="105"/>
          <w:sz w:val="20"/>
        </w:rPr>
        <w:t>dieťaťa</w:t>
      </w:r>
      <w:r>
        <w:rPr>
          <w:w w:val="105"/>
          <w:sz w:val="20"/>
        </w:rPr>
        <w:t xml:space="preserve"> so zverejnením</w:t>
      </w:r>
      <w:r>
        <w:rPr>
          <w:spacing w:val="40"/>
          <w:w w:val="105"/>
          <w:sz w:val="20"/>
        </w:rPr>
        <w:t xml:space="preserve"> </w:t>
      </w:r>
      <w:r>
        <w:rPr>
          <w:w w:val="105"/>
          <w:sz w:val="20"/>
        </w:rPr>
        <w:t>záznamu</w:t>
      </w:r>
      <w:r>
        <w:rPr>
          <w:spacing w:val="40"/>
          <w:w w:val="105"/>
          <w:sz w:val="20"/>
        </w:rPr>
        <w:t xml:space="preserve"> </w:t>
      </w:r>
      <w:r>
        <w:rPr>
          <w:w w:val="105"/>
          <w:sz w:val="20"/>
        </w:rPr>
        <w:t>z</w:t>
      </w:r>
      <w:r>
        <w:rPr>
          <w:spacing w:val="40"/>
          <w:w w:val="105"/>
          <w:sz w:val="20"/>
        </w:rPr>
        <w:t xml:space="preserve"> </w:t>
      </w:r>
      <w:r>
        <w:rPr>
          <w:w w:val="105"/>
          <w:sz w:val="20"/>
        </w:rPr>
        <w:t>rozhovoru</w:t>
      </w:r>
      <w:r>
        <w:rPr>
          <w:spacing w:val="40"/>
          <w:w w:val="105"/>
          <w:sz w:val="20"/>
        </w:rPr>
        <w:t xml:space="preserve"> </w:t>
      </w:r>
      <w:r>
        <w:rPr>
          <w:w w:val="105"/>
          <w:sz w:val="20"/>
        </w:rPr>
        <w:t>musí</w:t>
      </w:r>
      <w:r>
        <w:rPr>
          <w:spacing w:val="40"/>
          <w:w w:val="105"/>
          <w:sz w:val="20"/>
        </w:rPr>
        <w:t xml:space="preserve"> </w:t>
      </w:r>
      <w:r w:rsidR="00442E43">
        <w:rPr>
          <w:w w:val="105"/>
          <w:sz w:val="20"/>
        </w:rPr>
        <w:t>byť</w:t>
      </w:r>
      <w:r>
        <w:rPr>
          <w:spacing w:val="40"/>
          <w:w w:val="105"/>
          <w:sz w:val="20"/>
        </w:rPr>
        <w:t xml:space="preserve"> </w:t>
      </w:r>
      <w:r>
        <w:rPr>
          <w:w w:val="105"/>
          <w:sz w:val="20"/>
        </w:rPr>
        <w:t>v</w:t>
      </w:r>
      <w:r>
        <w:rPr>
          <w:spacing w:val="40"/>
          <w:w w:val="105"/>
          <w:sz w:val="20"/>
        </w:rPr>
        <w:t xml:space="preserve"> </w:t>
      </w:r>
      <w:r>
        <w:rPr>
          <w:w w:val="105"/>
          <w:sz w:val="20"/>
        </w:rPr>
        <w:t>zázname</w:t>
      </w:r>
      <w:r>
        <w:rPr>
          <w:spacing w:val="40"/>
          <w:w w:val="105"/>
          <w:sz w:val="20"/>
        </w:rPr>
        <w:t xml:space="preserve"> </w:t>
      </w:r>
      <w:r>
        <w:rPr>
          <w:w w:val="105"/>
          <w:sz w:val="20"/>
        </w:rPr>
        <w:t>uvedený.</w:t>
      </w:r>
    </w:p>
    <w:p w:rsidR="00F13F22" w:rsidRDefault="00993CAF">
      <w:pPr>
        <w:pStyle w:val="Odsekzoznamu"/>
        <w:numPr>
          <w:ilvl w:val="0"/>
          <w:numId w:val="43"/>
        </w:numPr>
        <w:tabs>
          <w:tab w:val="left" w:pos="678"/>
        </w:tabs>
        <w:spacing w:before="200" w:line="285" w:lineRule="auto"/>
        <w:ind w:firstLine="226"/>
        <w:rPr>
          <w:sz w:val="20"/>
        </w:rPr>
      </w:pPr>
      <w:r>
        <w:rPr>
          <w:w w:val="110"/>
          <w:sz w:val="20"/>
        </w:rPr>
        <w:t>Odsek 4 sa nevzÉahuje na sprístupnenie spisovej dokumentácie, ak o jej sprístupnenie na plnenie svojich úloh požiada</w:t>
      </w:r>
    </w:p>
    <w:p w:rsidR="00F13F22" w:rsidRDefault="00993CAF">
      <w:pPr>
        <w:pStyle w:val="Odsekzoznamu"/>
        <w:numPr>
          <w:ilvl w:val="0"/>
          <w:numId w:val="41"/>
        </w:numPr>
        <w:tabs>
          <w:tab w:val="left" w:pos="395"/>
        </w:tabs>
        <w:ind w:left="395" w:right="0" w:hanging="282"/>
        <w:rPr>
          <w:sz w:val="20"/>
        </w:rPr>
      </w:pPr>
      <w:r>
        <w:rPr>
          <w:spacing w:val="-4"/>
          <w:w w:val="115"/>
          <w:sz w:val="20"/>
        </w:rPr>
        <w:t>súd,</w:t>
      </w:r>
    </w:p>
    <w:p w:rsidR="00F13F22" w:rsidRDefault="00993CAF">
      <w:pPr>
        <w:pStyle w:val="Odsekzoznamu"/>
        <w:numPr>
          <w:ilvl w:val="0"/>
          <w:numId w:val="41"/>
        </w:numPr>
        <w:tabs>
          <w:tab w:val="left" w:pos="395"/>
        </w:tabs>
        <w:spacing w:before="142"/>
        <w:ind w:left="395" w:right="0" w:hanging="282"/>
        <w:rPr>
          <w:sz w:val="20"/>
        </w:rPr>
      </w:pPr>
      <w:r>
        <w:rPr>
          <w:w w:val="110"/>
          <w:sz w:val="20"/>
        </w:rPr>
        <w:t>orgán</w:t>
      </w:r>
      <w:r>
        <w:rPr>
          <w:spacing w:val="4"/>
          <w:w w:val="110"/>
          <w:sz w:val="20"/>
        </w:rPr>
        <w:t xml:space="preserve"> </w:t>
      </w:r>
      <w:r>
        <w:rPr>
          <w:w w:val="110"/>
          <w:sz w:val="20"/>
        </w:rPr>
        <w:t>činný</w:t>
      </w:r>
      <w:r>
        <w:rPr>
          <w:spacing w:val="4"/>
          <w:w w:val="110"/>
          <w:sz w:val="20"/>
        </w:rPr>
        <w:t xml:space="preserve"> </w:t>
      </w:r>
      <w:r>
        <w:rPr>
          <w:w w:val="110"/>
          <w:sz w:val="20"/>
        </w:rPr>
        <w:t>v</w:t>
      </w:r>
      <w:r>
        <w:rPr>
          <w:spacing w:val="7"/>
          <w:w w:val="110"/>
          <w:sz w:val="20"/>
        </w:rPr>
        <w:t xml:space="preserve"> </w:t>
      </w:r>
      <w:r>
        <w:rPr>
          <w:w w:val="110"/>
          <w:sz w:val="20"/>
        </w:rPr>
        <w:t>trestnom</w:t>
      </w:r>
      <w:r>
        <w:rPr>
          <w:spacing w:val="4"/>
          <w:w w:val="110"/>
          <w:sz w:val="20"/>
        </w:rPr>
        <w:t xml:space="preserve"> </w:t>
      </w:r>
      <w:r>
        <w:rPr>
          <w:spacing w:val="-2"/>
          <w:w w:val="110"/>
          <w:sz w:val="20"/>
        </w:rPr>
        <w:t>konaní,</w:t>
      </w:r>
    </w:p>
    <w:p w:rsidR="00F13F22" w:rsidRDefault="00993CAF">
      <w:pPr>
        <w:pStyle w:val="Odsekzoznamu"/>
        <w:numPr>
          <w:ilvl w:val="0"/>
          <w:numId w:val="41"/>
        </w:numPr>
        <w:tabs>
          <w:tab w:val="left" w:pos="395"/>
        </w:tabs>
        <w:spacing w:before="143"/>
        <w:ind w:left="395" w:right="0" w:hanging="282"/>
        <w:rPr>
          <w:sz w:val="20"/>
        </w:rPr>
      </w:pPr>
      <w:r>
        <w:rPr>
          <w:w w:val="110"/>
          <w:sz w:val="20"/>
        </w:rPr>
        <w:t>kontrolný</w:t>
      </w:r>
      <w:r>
        <w:rPr>
          <w:spacing w:val="1"/>
          <w:w w:val="110"/>
          <w:sz w:val="20"/>
        </w:rPr>
        <w:t xml:space="preserve"> </w:t>
      </w:r>
      <w:r>
        <w:rPr>
          <w:spacing w:val="-2"/>
          <w:w w:val="110"/>
          <w:sz w:val="20"/>
        </w:rPr>
        <w:t>orgán,</w:t>
      </w:r>
    </w:p>
    <w:p w:rsidR="00F13F22" w:rsidRDefault="00993CAF">
      <w:pPr>
        <w:pStyle w:val="Odsekzoznamu"/>
        <w:numPr>
          <w:ilvl w:val="0"/>
          <w:numId w:val="41"/>
        </w:numPr>
        <w:tabs>
          <w:tab w:val="left" w:pos="395"/>
        </w:tabs>
        <w:spacing w:before="143"/>
        <w:ind w:left="395" w:right="0" w:hanging="282"/>
        <w:rPr>
          <w:sz w:val="20"/>
        </w:rPr>
      </w:pPr>
      <w:r>
        <w:rPr>
          <w:w w:val="110"/>
          <w:sz w:val="20"/>
        </w:rPr>
        <w:t>verejný</w:t>
      </w:r>
      <w:r>
        <w:rPr>
          <w:spacing w:val="4"/>
          <w:w w:val="110"/>
          <w:sz w:val="20"/>
        </w:rPr>
        <w:t xml:space="preserve"> </w:t>
      </w:r>
      <w:r>
        <w:rPr>
          <w:w w:val="110"/>
          <w:sz w:val="20"/>
        </w:rPr>
        <w:t>ochranca</w:t>
      </w:r>
      <w:r>
        <w:rPr>
          <w:spacing w:val="4"/>
          <w:w w:val="110"/>
          <w:sz w:val="20"/>
        </w:rPr>
        <w:t xml:space="preserve"> </w:t>
      </w:r>
      <w:r>
        <w:rPr>
          <w:spacing w:val="-2"/>
          <w:w w:val="110"/>
          <w:sz w:val="20"/>
        </w:rPr>
        <w:t>práv,</w:t>
      </w:r>
    </w:p>
    <w:p w:rsidR="00F13F22" w:rsidRDefault="00993CAF">
      <w:pPr>
        <w:pStyle w:val="Odsekzoznamu"/>
        <w:numPr>
          <w:ilvl w:val="0"/>
          <w:numId w:val="41"/>
        </w:numPr>
        <w:tabs>
          <w:tab w:val="left" w:pos="395"/>
        </w:tabs>
        <w:spacing w:before="143"/>
        <w:ind w:left="395" w:right="0" w:hanging="282"/>
        <w:rPr>
          <w:sz w:val="20"/>
        </w:rPr>
      </w:pPr>
      <w:r>
        <w:rPr>
          <w:w w:val="110"/>
          <w:sz w:val="20"/>
        </w:rPr>
        <w:t>komisár</w:t>
      </w:r>
      <w:r>
        <w:rPr>
          <w:spacing w:val="5"/>
          <w:w w:val="110"/>
          <w:sz w:val="20"/>
        </w:rPr>
        <w:t xml:space="preserve"> </w:t>
      </w:r>
      <w:r>
        <w:rPr>
          <w:w w:val="110"/>
          <w:sz w:val="20"/>
        </w:rPr>
        <w:t>pre</w:t>
      </w:r>
      <w:r>
        <w:rPr>
          <w:spacing w:val="6"/>
          <w:w w:val="110"/>
          <w:sz w:val="20"/>
        </w:rPr>
        <w:t xml:space="preserve"> </w:t>
      </w:r>
      <w:r>
        <w:rPr>
          <w:spacing w:val="-2"/>
          <w:w w:val="110"/>
          <w:sz w:val="20"/>
        </w:rPr>
        <w:t>deti,</w:t>
      </w:r>
    </w:p>
    <w:p w:rsidR="00F13F22" w:rsidRDefault="00993CAF">
      <w:pPr>
        <w:pStyle w:val="Odsekzoznamu"/>
        <w:numPr>
          <w:ilvl w:val="0"/>
          <w:numId w:val="41"/>
        </w:numPr>
        <w:tabs>
          <w:tab w:val="left" w:pos="395"/>
        </w:tabs>
        <w:spacing w:before="142"/>
        <w:ind w:left="395" w:right="0" w:hanging="282"/>
        <w:rPr>
          <w:sz w:val="20"/>
        </w:rPr>
      </w:pPr>
      <w:r>
        <w:rPr>
          <w:w w:val="110"/>
          <w:sz w:val="20"/>
        </w:rPr>
        <w:t>komisár</w:t>
      </w:r>
      <w:r>
        <w:rPr>
          <w:spacing w:val="3"/>
          <w:w w:val="110"/>
          <w:sz w:val="20"/>
        </w:rPr>
        <w:t xml:space="preserve"> </w:t>
      </w:r>
      <w:r>
        <w:rPr>
          <w:w w:val="110"/>
          <w:sz w:val="20"/>
        </w:rPr>
        <w:t>pre</w:t>
      </w:r>
      <w:r>
        <w:rPr>
          <w:spacing w:val="4"/>
          <w:w w:val="110"/>
          <w:sz w:val="20"/>
        </w:rPr>
        <w:t xml:space="preserve"> </w:t>
      </w:r>
      <w:r>
        <w:rPr>
          <w:w w:val="110"/>
          <w:sz w:val="20"/>
        </w:rPr>
        <w:t>osoby</w:t>
      </w:r>
      <w:r>
        <w:rPr>
          <w:spacing w:val="3"/>
          <w:w w:val="110"/>
          <w:sz w:val="20"/>
        </w:rPr>
        <w:t xml:space="preserve"> </w:t>
      </w:r>
      <w:r>
        <w:rPr>
          <w:w w:val="110"/>
          <w:sz w:val="20"/>
        </w:rPr>
        <w:t>so</w:t>
      </w:r>
      <w:r>
        <w:rPr>
          <w:spacing w:val="4"/>
          <w:w w:val="110"/>
          <w:sz w:val="20"/>
        </w:rPr>
        <w:t xml:space="preserve"> </w:t>
      </w:r>
      <w:r>
        <w:rPr>
          <w:w w:val="110"/>
          <w:sz w:val="20"/>
        </w:rPr>
        <w:t>zdravotným</w:t>
      </w:r>
      <w:r>
        <w:rPr>
          <w:spacing w:val="3"/>
          <w:w w:val="110"/>
          <w:sz w:val="20"/>
        </w:rPr>
        <w:t xml:space="preserve"> </w:t>
      </w:r>
      <w:r>
        <w:rPr>
          <w:spacing w:val="-2"/>
          <w:w w:val="110"/>
          <w:sz w:val="20"/>
        </w:rPr>
        <w:t>postihnutím.</w:t>
      </w:r>
    </w:p>
    <w:p w:rsidR="00F13F22" w:rsidRDefault="00F13F22">
      <w:pPr>
        <w:pStyle w:val="Zkladntext"/>
        <w:spacing w:before="103"/>
        <w:ind w:left="0"/>
      </w:pPr>
    </w:p>
    <w:p w:rsidR="00F13F22" w:rsidRDefault="00993CAF">
      <w:pPr>
        <w:pStyle w:val="Nadpis1"/>
        <w:spacing w:before="1" w:line="290" w:lineRule="auto"/>
        <w:ind w:left="4266" w:right="4180" w:firstLine="410"/>
        <w:jc w:val="left"/>
      </w:pPr>
      <w:r>
        <w:t xml:space="preserve">§ 96c </w:t>
      </w:r>
      <w:r>
        <w:rPr>
          <w:spacing w:val="-2"/>
        </w:rPr>
        <w:t>Osobné</w:t>
      </w:r>
      <w:r>
        <w:rPr>
          <w:spacing w:val="-7"/>
        </w:rPr>
        <w:t xml:space="preserve"> </w:t>
      </w:r>
      <w:r>
        <w:rPr>
          <w:spacing w:val="-2"/>
        </w:rPr>
        <w:t>údaje</w:t>
      </w:r>
    </w:p>
    <w:p w:rsidR="00F13F22" w:rsidRDefault="00993CAF">
      <w:pPr>
        <w:pStyle w:val="Odsekzoznamu"/>
        <w:numPr>
          <w:ilvl w:val="1"/>
          <w:numId w:val="41"/>
        </w:numPr>
        <w:tabs>
          <w:tab w:val="left" w:pos="650"/>
        </w:tabs>
        <w:spacing w:before="191" w:line="285" w:lineRule="auto"/>
        <w:ind w:firstLine="226"/>
        <w:rPr>
          <w:sz w:val="20"/>
        </w:rPr>
      </w:pPr>
      <w:r>
        <w:rPr>
          <w:w w:val="115"/>
          <w:sz w:val="20"/>
        </w:rPr>
        <w:t>Subjekt</w:t>
      </w:r>
      <w:r>
        <w:rPr>
          <w:spacing w:val="-8"/>
          <w:w w:val="115"/>
          <w:sz w:val="20"/>
        </w:rPr>
        <w:t xml:space="preserve"> </w:t>
      </w:r>
      <w:r>
        <w:rPr>
          <w:w w:val="115"/>
          <w:sz w:val="20"/>
        </w:rPr>
        <w:t>podľa</w:t>
      </w:r>
      <w:r>
        <w:rPr>
          <w:spacing w:val="-8"/>
          <w:w w:val="115"/>
          <w:sz w:val="20"/>
        </w:rPr>
        <w:t xml:space="preserve"> </w:t>
      </w:r>
      <w:r>
        <w:rPr>
          <w:w w:val="115"/>
          <w:sz w:val="20"/>
        </w:rPr>
        <w:t>§</w:t>
      </w:r>
      <w:r>
        <w:rPr>
          <w:spacing w:val="-9"/>
          <w:w w:val="115"/>
          <w:sz w:val="20"/>
        </w:rPr>
        <w:t xml:space="preserve"> </w:t>
      </w:r>
      <w:r>
        <w:rPr>
          <w:w w:val="115"/>
          <w:sz w:val="20"/>
        </w:rPr>
        <w:t>71</w:t>
      </w:r>
      <w:r>
        <w:rPr>
          <w:spacing w:val="-8"/>
          <w:w w:val="115"/>
          <w:sz w:val="20"/>
        </w:rPr>
        <w:t xml:space="preserve"> </w:t>
      </w:r>
      <w:r>
        <w:rPr>
          <w:w w:val="115"/>
          <w:sz w:val="20"/>
        </w:rPr>
        <w:t>ods.</w:t>
      </w:r>
      <w:r>
        <w:rPr>
          <w:spacing w:val="-9"/>
          <w:w w:val="115"/>
          <w:sz w:val="20"/>
        </w:rPr>
        <w:t xml:space="preserve"> </w:t>
      </w:r>
      <w:r>
        <w:rPr>
          <w:w w:val="115"/>
          <w:sz w:val="20"/>
        </w:rPr>
        <w:t>1</w:t>
      </w:r>
      <w:r>
        <w:rPr>
          <w:spacing w:val="-8"/>
          <w:w w:val="115"/>
          <w:sz w:val="20"/>
        </w:rPr>
        <w:t xml:space="preserve"> </w:t>
      </w:r>
      <w:r>
        <w:rPr>
          <w:w w:val="115"/>
          <w:sz w:val="20"/>
        </w:rPr>
        <w:t>písm.</w:t>
      </w:r>
      <w:r>
        <w:rPr>
          <w:spacing w:val="-8"/>
          <w:w w:val="115"/>
          <w:sz w:val="20"/>
        </w:rPr>
        <w:t xml:space="preserve"> </w:t>
      </w:r>
      <w:r>
        <w:rPr>
          <w:w w:val="115"/>
          <w:sz w:val="20"/>
        </w:rPr>
        <w:t>a)</w:t>
      </w:r>
      <w:r>
        <w:rPr>
          <w:spacing w:val="-8"/>
          <w:w w:val="115"/>
          <w:sz w:val="20"/>
        </w:rPr>
        <w:t xml:space="preserve"> </w:t>
      </w:r>
      <w:r>
        <w:rPr>
          <w:w w:val="115"/>
          <w:sz w:val="20"/>
        </w:rPr>
        <w:t>druhého</w:t>
      </w:r>
      <w:r>
        <w:rPr>
          <w:spacing w:val="-8"/>
          <w:w w:val="115"/>
          <w:sz w:val="20"/>
        </w:rPr>
        <w:t xml:space="preserve"> </w:t>
      </w:r>
      <w:r>
        <w:rPr>
          <w:w w:val="115"/>
          <w:sz w:val="20"/>
        </w:rPr>
        <w:t>bodu</w:t>
      </w:r>
      <w:r>
        <w:rPr>
          <w:spacing w:val="-8"/>
          <w:w w:val="115"/>
          <w:sz w:val="20"/>
        </w:rPr>
        <w:t xml:space="preserve"> </w:t>
      </w:r>
      <w:r>
        <w:rPr>
          <w:w w:val="115"/>
          <w:sz w:val="20"/>
        </w:rPr>
        <w:t>a</w:t>
      </w:r>
      <w:r>
        <w:rPr>
          <w:spacing w:val="-9"/>
          <w:w w:val="115"/>
          <w:sz w:val="20"/>
        </w:rPr>
        <w:t xml:space="preserve"> </w:t>
      </w:r>
      <w:r>
        <w:rPr>
          <w:w w:val="115"/>
          <w:sz w:val="20"/>
        </w:rPr>
        <w:t>tretieho</w:t>
      </w:r>
      <w:r>
        <w:rPr>
          <w:spacing w:val="-8"/>
          <w:w w:val="115"/>
          <w:sz w:val="20"/>
        </w:rPr>
        <w:t xml:space="preserve"> </w:t>
      </w:r>
      <w:r>
        <w:rPr>
          <w:w w:val="115"/>
          <w:sz w:val="20"/>
        </w:rPr>
        <w:t>bodu</w:t>
      </w:r>
      <w:r>
        <w:rPr>
          <w:spacing w:val="-8"/>
          <w:w w:val="115"/>
          <w:sz w:val="20"/>
        </w:rPr>
        <w:t xml:space="preserve"> </w:t>
      </w:r>
      <w:r>
        <w:rPr>
          <w:w w:val="115"/>
          <w:sz w:val="20"/>
        </w:rPr>
        <w:t>a</w:t>
      </w:r>
      <w:r>
        <w:rPr>
          <w:spacing w:val="-9"/>
          <w:w w:val="115"/>
          <w:sz w:val="20"/>
        </w:rPr>
        <w:t xml:space="preserve"> </w:t>
      </w:r>
      <w:r>
        <w:rPr>
          <w:w w:val="115"/>
          <w:sz w:val="20"/>
        </w:rPr>
        <w:t>písm.</w:t>
      </w:r>
      <w:r>
        <w:rPr>
          <w:spacing w:val="-8"/>
          <w:w w:val="115"/>
          <w:sz w:val="20"/>
        </w:rPr>
        <w:t xml:space="preserve"> </w:t>
      </w:r>
      <w:r>
        <w:rPr>
          <w:w w:val="115"/>
          <w:sz w:val="20"/>
        </w:rPr>
        <w:t>b)</w:t>
      </w:r>
      <w:r>
        <w:rPr>
          <w:spacing w:val="-8"/>
          <w:w w:val="115"/>
          <w:sz w:val="20"/>
        </w:rPr>
        <w:t xml:space="preserve"> </w:t>
      </w:r>
      <w:r>
        <w:rPr>
          <w:w w:val="115"/>
          <w:sz w:val="20"/>
        </w:rPr>
        <w:t>až</w:t>
      </w:r>
      <w:r>
        <w:rPr>
          <w:spacing w:val="-8"/>
          <w:w w:val="115"/>
          <w:sz w:val="20"/>
        </w:rPr>
        <w:t xml:space="preserve"> </w:t>
      </w:r>
      <w:r>
        <w:rPr>
          <w:w w:val="110"/>
          <w:sz w:val="20"/>
        </w:rPr>
        <w:t>f)</w:t>
      </w:r>
      <w:r>
        <w:rPr>
          <w:spacing w:val="-6"/>
          <w:w w:val="110"/>
          <w:sz w:val="20"/>
        </w:rPr>
        <w:t xml:space="preserve"> </w:t>
      </w:r>
      <w:r>
        <w:rPr>
          <w:w w:val="115"/>
          <w:sz w:val="20"/>
        </w:rPr>
        <w:t>a</w:t>
      </w:r>
      <w:r>
        <w:rPr>
          <w:spacing w:val="-9"/>
          <w:w w:val="115"/>
          <w:sz w:val="20"/>
        </w:rPr>
        <w:t xml:space="preserve"> </w:t>
      </w:r>
      <w:r>
        <w:rPr>
          <w:w w:val="115"/>
          <w:sz w:val="20"/>
        </w:rPr>
        <w:t>zariadenie na účel plnenia úloh podľa tohto zákona a</w:t>
      </w:r>
      <w:r>
        <w:rPr>
          <w:spacing w:val="-12"/>
          <w:w w:val="115"/>
          <w:sz w:val="20"/>
        </w:rPr>
        <w:t xml:space="preserve"> </w:t>
      </w:r>
      <w:r>
        <w:rPr>
          <w:w w:val="115"/>
          <w:sz w:val="20"/>
        </w:rPr>
        <w:t>v</w:t>
      </w:r>
      <w:r>
        <w:rPr>
          <w:spacing w:val="-12"/>
          <w:w w:val="115"/>
          <w:sz w:val="20"/>
        </w:rPr>
        <w:t xml:space="preserve"> </w:t>
      </w:r>
      <w:r>
        <w:rPr>
          <w:w w:val="115"/>
          <w:sz w:val="20"/>
        </w:rPr>
        <w:t>rozsahu nevyhnutnom na plnenie úloh podľa tohto zákona spracúvajú osobné údaje o</w:t>
      </w:r>
    </w:p>
    <w:p w:rsidR="00F13F22" w:rsidRDefault="00442E43">
      <w:pPr>
        <w:pStyle w:val="Odsekzoznamu"/>
        <w:numPr>
          <w:ilvl w:val="0"/>
          <w:numId w:val="40"/>
        </w:numPr>
        <w:tabs>
          <w:tab w:val="left" w:pos="394"/>
          <w:tab w:val="left" w:pos="396"/>
        </w:tabs>
        <w:spacing w:line="285" w:lineRule="auto"/>
        <w:rPr>
          <w:sz w:val="20"/>
        </w:rPr>
      </w:pPr>
      <w:r>
        <w:rPr>
          <w:w w:val="110"/>
          <w:sz w:val="20"/>
        </w:rPr>
        <w:t>dieťa</w:t>
      </w:r>
      <w:r w:rsidR="00993CAF">
        <w:rPr>
          <w:w w:val="110"/>
          <w:sz w:val="20"/>
        </w:rPr>
        <w:t>ti, pre ktoré sa vykonávajú opatrenia podľa tohto zákona, o jeho rodičovi, o osobe, ktorá sa osobne stará o</w:t>
      </w:r>
      <w:r w:rsidR="00993CAF">
        <w:rPr>
          <w:spacing w:val="-3"/>
          <w:w w:val="110"/>
          <w:sz w:val="20"/>
        </w:rPr>
        <w:t xml:space="preserve"> </w:t>
      </w:r>
      <w:r>
        <w:rPr>
          <w:w w:val="110"/>
          <w:sz w:val="20"/>
        </w:rPr>
        <w:t>dieťa</w:t>
      </w:r>
      <w:r w:rsidR="00993CAF">
        <w:rPr>
          <w:w w:val="110"/>
          <w:sz w:val="20"/>
        </w:rPr>
        <w:t>, o</w:t>
      </w:r>
      <w:r w:rsidR="00993CAF">
        <w:rPr>
          <w:spacing w:val="-3"/>
          <w:w w:val="110"/>
          <w:sz w:val="20"/>
        </w:rPr>
        <w:t xml:space="preserve"> </w:t>
      </w:r>
      <w:r w:rsidR="00993CAF">
        <w:rPr>
          <w:w w:val="110"/>
          <w:sz w:val="20"/>
        </w:rPr>
        <w:t xml:space="preserve">blízkej osobe </w:t>
      </w:r>
      <w:r>
        <w:rPr>
          <w:w w:val="110"/>
          <w:sz w:val="20"/>
        </w:rPr>
        <w:t>dieťaťa</w:t>
      </w:r>
      <w:r w:rsidR="00993CAF">
        <w:rPr>
          <w:w w:val="110"/>
          <w:sz w:val="20"/>
        </w:rPr>
        <w:t xml:space="preserve"> alebo o</w:t>
      </w:r>
      <w:r w:rsidR="00993CAF">
        <w:rPr>
          <w:spacing w:val="-3"/>
          <w:w w:val="110"/>
          <w:sz w:val="20"/>
        </w:rPr>
        <w:t xml:space="preserve"> </w:t>
      </w:r>
      <w:r w:rsidR="00993CAF">
        <w:rPr>
          <w:w w:val="110"/>
          <w:sz w:val="20"/>
        </w:rPr>
        <w:t xml:space="preserve">inej fyzickej osobe, ktorá je na vykonávanie opatrení pre </w:t>
      </w:r>
      <w:r>
        <w:rPr>
          <w:w w:val="110"/>
          <w:sz w:val="20"/>
        </w:rPr>
        <w:t>dieťa</w:t>
      </w:r>
      <w:r w:rsidR="00993CAF">
        <w:rPr>
          <w:w w:val="110"/>
          <w:sz w:val="20"/>
        </w:rPr>
        <w:t xml:space="preserve"> podstatná,</w:t>
      </w:r>
    </w:p>
    <w:p w:rsidR="00F13F22" w:rsidRDefault="00993CAF">
      <w:pPr>
        <w:pStyle w:val="Odsekzoznamu"/>
        <w:numPr>
          <w:ilvl w:val="0"/>
          <w:numId w:val="40"/>
        </w:numPr>
        <w:tabs>
          <w:tab w:val="left" w:pos="394"/>
          <w:tab w:val="left" w:pos="396"/>
        </w:tabs>
        <w:spacing w:line="285" w:lineRule="auto"/>
        <w:rPr>
          <w:sz w:val="20"/>
        </w:rPr>
      </w:pPr>
      <w:r>
        <w:rPr>
          <w:w w:val="110"/>
          <w:sz w:val="20"/>
        </w:rPr>
        <w:t>plnoletej fyzickej osobe, pre ktorú sa vykonávajú opatrenia podľa tohto zákona, o inej fyzickej osobe, ktorá je na vykonávanie opatrení pre plnoletú fyzickú osobu podstatná,</w:t>
      </w:r>
    </w:p>
    <w:p w:rsidR="00F13F22" w:rsidRDefault="00993CAF">
      <w:pPr>
        <w:pStyle w:val="Odsekzoznamu"/>
        <w:numPr>
          <w:ilvl w:val="0"/>
          <w:numId w:val="40"/>
        </w:numPr>
        <w:tabs>
          <w:tab w:val="left" w:pos="395"/>
        </w:tabs>
        <w:ind w:left="395" w:right="0" w:hanging="282"/>
        <w:rPr>
          <w:sz w:val="20"/>
        </w:rPr>
      </w:pPr>
      <w:r>
        <w:rPr>
          <w:w w:val="110"/>
          <w:sz w:val="20"/>
        </w:rPr>
        <w:t>tehotnej</w:t>
      </w:r>
      <w:r>
        <w:rPr>
          <w:spacing w:val="-5"/>
          <w:w w:val="110"/>
          <w:sz w:val="20"/>
        </w:rPr>
        <w:t xml:space="preserve"> </w:t>
      </w:r>
      <w:r>
        <w:rPr>
          <w:w w:val="110"/>
          <w:sz w:val="20"/>
        </w:rPr>
        <w:t>žene</w:t>
      </w:r>
      <w:r>
        <w:rPr>
          <w:spacing w:val="-4"/>
          <w:w w:val="110"/>
          <w:sz w:val="20"/>
        </w:rPr>
        <w:t xml:space="preserve"> </w:t>
      </w:r>
      <w:r>
        <w:rPr>
          <w:w w:val="110"/>
          <w:sz w:val="20"/>
        </w:rPr>
        <w:t>a</w:t>
      </w:r>
      <w:r>
        <w:rPr>
          <w:spacing w:val="-3"/>
          <w:w w:val="110"/>
          <w:sz w:val="20"/>
        </w:rPr>
        <w:t xml:space="preserve"> </w:t>
      </w:r>
      <w:r>
        <w:rPr>
          <w:w w:val="110"/>
          <w:sz w:val="20"/>
        </w:rPr>
        <w:t>o</w:t>
      </w:r>
      <w:r>
        <w:rPr>
          <w:spacing w:val="-2"/>
          <w:w w:val="110"/>
          <w:sz w:val="20"/>
        </w:rPr>
        <w:t xml:space="preserve"> </w:t>
      </w:r>
      <w:r>
        <w:rPr>
          <w:w w:val="110"/>
          <w:sz w:val="20"/>
        </w:rPr>
        <w:t>tejto</w:t>
      </w:r>
      <w:r>
        <w:rPr>
          <w:spacing w:val="-4"/>
          <w:w w:val="110"/>
          <w:sz w:val="20"/>
        </w:rPr>
        <w:t xml:space="preserve"> </w:t>
      </w:r>
      <w:r>
        <w:rPr>
          <w:w w:val="110"/>
          <w:sz w:val="20"/>
        </w:rPr>
        <w:t>žene</w:t>
      </w:r>
      <w:r>
        <w:rPr>
          <w:spacing w:val="-5"/>
          <w:w w:val="110"/>
          <w:sz w:val="20"/>
        </w:rPr>
        <w:t xml:space="preserve"> </w:t>
      </w:r>
      <w:r>
        <w:rPr>
          <w:w w:val="110"/>
          <w:sz w:val="20"/>
        </w:rPr>
        <w:t>po</w:t>
      </w:r>
      <w:r>
        <w:rPr>
          <w:spacing w:val="-4"/>
          <w:w w:val="110"/>
          <w:sz w:val="20"/>
        </w:rPr>
        <w:t xml:space="preserve"> </w:t>
      </w:r>
      <w:r>
        <w:rPr>
          <w:w w:val="110"/>
          <w:sz w:val="20"/>
        </w:rPr>
        <w:t>pôrode</w:t>
      </w:r>
      <w:r>
        <w:rPr>
          <w:spacing w:val="-5"/>
          <w:w w:val="110"/>
          <w:sz w:val="20"/>
        </w:rPr>
        <w:t xml:space="preserve"> </w:t>
      </w:r>
      <w:r>
        <w:rPr>
          <w:w w:val="110"/>
          <w:sz w:val="20"/>
        </w:rPr>
        <w:t>a</w:t>
      </w:r>
      <w:r>
        <w:rPr>
          <w:spacing w:val="-2"/>
          <w:w w:val="110"/>
          <w:sz w:val="20"/>
        </w:rPr>
        <w:t xml:space="preserve"> </w:t>
      </w:r>
      <w:r>
        <w:rPr>
          <w:w w:val="110"/>
          <w:sz w:val="20"/>
        </w:rPr>
        <w:t>jej</w:t>
      </w:r>
      <w:r>
        <w:rPr>
          <w:spacing w:val="-4"/>
          <w:w w:val="110"/>
          <w:sz w:val="20"/>
        </w:rPr>
        <w:t xml:space="preserve"> </w:t>
      </w:r>
      <w:r w:rsidR="00442E43">
        <w:rPr>
          <w:w w:val="110"/>
          <w:sz w:val="20"/>
        </w:rPr>
        <w:t>dieťa</w:t>
      </w:r>
      <w:r>
        <w:rPr>
          <w:w w:val="110"/>
          <w:sz w:val="20"/>
        </w:rPr>
        <w:t>ti</w:t>
      </w:r>
      <w:r>
        <w:rPr>
          <w:spacing w:val="-5"/>
          <w:w w:val="110"/>
          <w:sz w:val="20"/>
        </w:rPr>
        <w:t xml:space="preserve"> </w:t>
      </w:r>
      <w:r>
        <w:rPr>
          <w:w w:val="110"/>
          <w:sz w:val="20"/>
        </w:rPr>
        <w:t>v</w:t>
      </w:r>
      <w:r>
        <w:rPr>
          <w:spacing w:val="-2"/>
          <w:w w:val="110"/>
          <w:sz w:val="20"/>
        </w:rPr>
        <w:t xml:space="preserve"> zariadení.</w:t>
      </w:r>
    </w:p>
    <w:p w:rsidR="00F13F22" w:rsidRDefault="00F13F22">
      <w:pPr>
        <w:pStyle w:val="Odsekzoznamu"/>
        <w:rPr>
          <w:sz w:val="20"/>
        </w:rPr>
        <w:sectPr w:rsidR="00F13F22">
          <w:headerReference w:type="default" r:id="rId82"/>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1"/>
          <w:numId w:val="41"/>
        </w:numPr>
        <w:tabs>
          <w:tab w:val="left" w:pos="658"/>
        </w:tabs>
        <w:spacing w:before="1" w:line="285" w:lineRule="auto"/>
        <w:ind w:firstLine="226"/>
        <w:rPr>
          <w:sz w:val="20"/>
        </w:rPr>
      </w:pPr>
      <w:r>
        <w:rPr>
          <w:w w:val="110"/>
          <w:sz w:val="20"/>
        </w:rPr>
        <w:t>Osobným údajom podľa odseku 1 je meno, priezvisko, dátum narodenia, rodné číslo, adresa</w:t>
      </w:r>
      <w:r>
        <w:rPr>
          <w:spacing w:val="40"/>
          <w:w w:val="115"/>
          <w:sz w:val="20"/>
        </w:rPr>
        <w:t xml:space="preserve"> </w:t>
      </w:r>
      <w:r>
        <w:rPr>
          <w:w w:val="115"/>
          <w:sz w:val="20"/>
        </w:rPr>
        <w:t>obvyklého pobytu a údaje týkajúce sa zdravia.</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5"/>
          <w:w w:val="105"/>
        </w:rPr>
        <w:t>96d</w:t>
      </w:r>
    </w:p>
    <w:p w:rsidR="00F13F22" w:rsidRDefault="00993CAF">
      <w:pPr>
        <w:spacing w:before="47" w:line="254" w:lineRule="auto"/>
        <w:ind w:left="349" w:right="347"/>
        <w:jc w:val="center"/>
        <w:rPr>
          <w:b/>
          <w:sz w:val="20"/>
        </w:rPr>
      </w:pPr>
      <w:r>
        <w:rPr>
          <w:b/>
          <w:sz w:val="20"/>
        </w:rPr>
        <w:t xml:space="preserve">Osobitné ustanovenia v čase mimoriadnej situácie, núdzového stavu alebo výnimočného </w:t>
      </w:r>
      <w:r>
        <w:rPr>
          <w:b/>
          <w:spacing w:val="-2"/>
          <w:sz w:val="20"/>
        </w:rPr>
        <w:t>stavu</w:t>
      </w:r>
    </w:p>
    <w:p w:rsidR="00F13F22" w:rsidRDefault="00993CAF">
      <w:pPr>
        <w:pStyle w:val="Odsekzoznamu"/>
        <w:numPr>
          <w:ilvl w:val="0"/>
          <w:numId w:val="39"/>
        </w:numPr>
        <w:tabs>
          <w:tab w:val="left" w:pos="726"/>
        </w:tabs>
        <w:spacing w:before="226" w:line="285" w:lineRule="auto"/>
        <w:ind w:firstLine="226"/>
        <w:rPr>
          <w:sz w:val="20"/>
        </w:rPr>
      </w:pPr>
      <w:r>
        <w:rPr>
          <w:w w:val="110"/>
          <w:sz w:val="20"/>
        </w:rPr>
        <w:t>Vláda Slovenskej republiky môže v čase mimoriadnej situácie, núdzového stavu alebo výnimočného stavu (ďalej len „mimoriadna situácia“) ustanoviÉ nariadením vlády Slovenskej republiky na obdobie v čase mimoriadnej situácie alebo na obdobie bezprostredne nasledujúce po skončení mimoriadnej situácie</w:t>
      </w:r>
    </w:p>
    <w:p w:rsidR="00F13F22" w:rsidRDefault="00993CAF">
      <w:pPr>
        <w:pStyle w:val="Odsekzoznamu"/>
        <w:numPr>
          <w:ilvl w:val="0"/>
          <w:numId w:val="38"/>
        </w:numPr>
        <w:tabs>
          <w:tab w:val="left" w:pos="395"/>
        </w:tabs>
        <w:spacing w:before="98"/>
        <w:ind w:left="395" w:right="0" w:hanging="282"/>
        <w:rPr>
          <w:sz w:val="20"/>
        </w:rPr>
      </w:pPr>
      <w:r>
        <w:rPr>
          <w:w w:val="110"/>
          <w:sz w:val="20"/>
        </w:rPr>
        <w:t>predĺženie,</w:t>
      </w:r>
      <w:r>
        <w:rPr>
          <w:spacing w:val="6"/>
          <w:w w:val="110"/>
          <w:sz w:val="20"/>
        </w:rPr>
        <w:t xml:space="preserve"> </w:t>
      </w:r>
      <w:r>
        <w:rPr>
          <w:w w:val="110"/>
          <w:sz w:val="20"/>
        </w:rPr>
        <w:t>skrátenie,</w:t>
      </w:r>
      <w:r>
        <w:rPr>
          <w:spacing w:val="7"/>
          <w:w w:val="110"/>
          <w:sz w:val="20"/>
        </w:rPr>
        <w:t xml:space="preserve"> </w:t>
      </w:r>
      <w:r>
        <w:rPr>
          <w:w w:val="110"/>
          <w:sz w:val="20"/>
        </w:rPr>
        <w:t>odpustenie</w:t>
      </w:r>
      <w:r>
        <w:rPr>
          <w:spacing w:val="7"/>
          <w:w w:val="110"/>
          <w:sz w:val="20"/>
        </w:rPr>
        <w:t xml:space="preserve"> </w:t>
      </w:r>
      <w:r>
        <w:rPr>
          <w:w w:val="110"/>
          <w:sz w:val="20"/>
        </w:rPr>
        <w:t>zmeškania</w:t>
      </w:r>
      <w:r>
        <w:rPr>
          <w:spacing w:val="7"/>
          <w:w w:val="110"/>
          <w:sz w:val="20"/>
        </w:rPr>
        <w:t xml:space="preserve"> </w:t>
      </w:r>
      <w:r>
        <w:rPr>
          <w:w w:val="110"/>
          <w:sz w:val="20"/>
        </w:rPr>
        <w:t>alebo</w:t>
      </w:r>
      <w:r>
        <w:rPr>
          <w:spacing w:val="6"/>
          <w:w w:val="110"/>
          <w:sz w:val="20"/>
        </w:rPr>
        <w:t xml:space="preserve"> </w:t>
      </w:r>
      <w:r>
        <w:rPr>
          <w:w w:val="110"/>
          <w:sz w:val="20"/>
        </w:rPr>
        <w:t>spočívanie</w:t>
      </w:r>
      <w:r>
        <w:rPr>
          <w:spacing w:val="7"/>
          <w:w w:val="110"/>
          <w:sz w:val="20"/>
        </w:rPr>
        <w:t xml:space="preserve"> </w:t>
      </w:r>
      <w:r>
        <w:rPr>
          <w:spacing w:val="-2"/>
          <w:w w:val="110"/>
          <w:sz w:val="20"/>
        </w:rPr>
        <w:t>lehôt,</w:t>
      </w:r>
    </w:p>
    <w:p w:rsidR="00F13F22" w:rsidRDefault="00993CAF">
      <w:pPr>
        <w:pStyle w:val="Odsekzoznamu"/>
        <w:numPr>
          <w:ilvl w:val="0"/>
          <w:numId w:val="38"/>
        </w:numPr>
        <w:tabs>
          <w:tab w:val="left" w:pos="395"/>
        </w:tabs>
        <w:spacing w:before="143"/>
        <w:ind w:left="395" w:right="0" w:hanging="282"/>
        <w:rPr>
          <w:sz w:val="20"/>
        </w:rPr>
      </w:pPr>
      <w:r>
        <w:rPr>
          <w:w w:val="110"/>
          <w:sz w:val="20"/>
        </w:rPr>
        <w:t>preukazovanie</w:t>
      </w:r>
      <w:r>
        <w:rPr>
          <w:spacing w:val="6"/>
          <w:w w:val="110"/>
          <w:sz w:val="20"/>
        </w:rPr>
        <w:t xml:space="preserve"> </w:t>
      </w:r>
      <w:r>
        <w:rPr>
          <w:w w:val="110"/>
          <w:sz w:val="20"/>
        </w:rPr>
        <w:t>predpokladu</w:t>
      </w:r>
      <w:r>
        <w:rPr>
          <w:spacing w:val="6"/>
          <w:w w:val="110"/>
          <w:sz w:val="20"/>
        </w:rPr>
        <w:t xml:space="preserve"> </w:t>
      </w:r>
      <w:r>
        <w:rPr>
          <w:w w:val="110"/>
          <w:sz w:val="20"/>
        </w:rPr>
        <w:t>psychickej</w:t>
      </w:r>
      <w:r>
        <w:rPr>
          <w:spacing w:val="6"/>
          <w:w w:val="110"/>
          <w:sz w:val="20"/>
        </w:rPr>
        <w:t xml:space="preserve"> </w:t>
      </w:r>
      <w:r>
        <w:rPr>
          <w:w w:val="110"/>
          <w:sz w:val="20"/>
        </w:rPr>
        <w:t>spôsobilosti</w:t>
      </w:r>
      <w:r>
        <w:rPr>
          <w:spacing w:val="6"/>
          <w:w w:val="110"/>
          <w:sz w:val="20"/>
        </w:rPr>
        <w:t xml:space="preserve"> </w:t>
      </w:r>
      <w:r>
        <w:rPr>
          <w:w w:val="110"/>
          <w:sz w:val="20"/>
        </w:rPr>
        <w:t>záujemcu</w:t>
      </w:r>
      <w:r>
        <w:rPr>
          <w:spacing w:val="6"/>
          <w:w w:val="110"/>
          <w:sz w:val="20"/>
        </w:rPr>
        <w:t xml:space="preserve"> </w:t>
      </w:r>
      <w:r>
        <w:rPr>
          <w:w w:val="110"/>
          <w:sz w:val="20"/>
        </w:rPr>
        <w:t>o</w:t>
      </w:r>
      <w:r>
        <w:rPr>
          <w:spacing w:val="9"/>
          <w:w w:val="110"/>
          <w:sz w:val="20"/>
        </w:rPr>
        <w:t xml:space="preserve"> </w:t>
      </w:r>
      <w:r>
        <w:rPr>
          <w:w w:val="110"/>
          <w:sz w:val="20"/>
        </w:rPr>
        <w:t>zamestnanie</w:t>
      </w:r>
      <w:r>
        <w:rPr>
          <w:spacing w:val="6"/>
          <w:w w:val="110"/>
          <w:sz w:val="20"/>
        </w:rPr>
        <w:t xml:space="preserve"> </w:t>
      </w:r>
      <w:r>
        <w:rPr>
          <w:w w:val="110"/>
          <w:sz w:val="20"/>
        </w:rPr>
        <w:t>podľa</w:t>
      </w:r>
      <w:r>
        <w:rPr>
          <w:spacing w:val="7"/>
          <w:w w:val="110"/>
          <w:sz w:val="20"/>
        </w:rPr>
        <w:t xml:space="preserve"> </w:t>
      </w:r>
      <w:r>
        <w:rPr>
          <w:w w:val="110"/>
          <w:sz w:val="20"/>
        </w:rPr>
        <w:t>§</w:t>
      </w:r>
      <w:r>
        <w:rPr>
          <w:spacing w:val="8"/>
          <w:w w:val="110"/>
          <w:sz w:val="20"/>
        </w:rPr>
        <w:t xml:space="preserve"> </w:t>
      </w:r>
      <w:r>
        <w:rPr>
          <w:w w:val="110"/>
          <w:sz w:val="20"/>
        </w:rPr>
        <w:t>58</w:t>
      </w:r>
      <w:r>
        <w:rPr>
          <w:spacing w:val="7"/>
          <w:w w:val="110"/>
          <w:sz w:val="20"/>
        </w:rPr>
        <w:t xml:space="preserve"> </w:t>
      </w:r>
      <w:r>
        <w:rPr>
          <w:w w:val="110"/>
          <w:sz w:val="20"/>
        </w:rPr>
        <w:t>ods.</w:t>
      </w:r>
      <w:r>
        <w:rPr>
          <w:spacing w:val="9"/>
          <w:w w:val="110"/>
          <w:sz w:val="20"/>
        </w:rPr>
        <w:t xml:space="preserve"> </w:t>
      </w:r>
      <w:r>
        <w:rPr>
          <w:spacing w:val="-5"/>
          <w:w w:val="110"/>
          <w:sz w:val="20"/>
        </w:rPr>
        <w:t>1,</w:t>
      </w:r>
    </w:p>
    <w:p w:rsidR="00F13F22" w:rsidRDefault="00993CAF">
      <w:pPr>
        <w:pStyle w:val="Odsekzoznamu"/>
        <w:numPr>
          <w:ilvl w:val="0"/>
          <w:numId w:val="38"/>
        </w:numPr>
        <w:tabs>
          <w:tab w:val="left" w:pos="395"/>
        </w:tabs>
        <w:spacing w:before="143"/>
        <w:ind w:left="395" w:right="0" w:hanging="282"/>
        <w:rPr>
          <w:sz w:val="20"/>
        </w:rPr>
      </w:pPr>
      <w:r>
        <w:rPr>
          <w:w w:val="110"/>
          <w:sz w:val="20"/>
        </w:rPr>
        <w:t>podmienky</w:t>
      </w:r>
      <w:r>
        <w:rPr>
          <w:spacing w:val="-3"/>
          <w:w w:val="110"/>
          <w:sz w:val="20"/>
        </w:rPr>
        <w:t xml:space="preserve"> </w:t>
      </w:r>
      <w:r>
        <w:rPr>
          <w:w w:val="110"/>
          <w:sz w:val="20"/>
        </w:rPr>
        <w:t>predĺženia</w:t>
      </w:r>
      <w:r>
        <w:rPr>
          <w:spacing w:val="-3"/>
          <w:w w:val="110"/>
          <w:sz w:val="20"/>
        </w:rPr>
        <w:t xml:space="preserve"> </w:t>
      </w:r>
      <w:r>
        <w:rPr>
          <w:w w:val="110"/>
          <w:sz w:val="20"/>
        </w:rPr>
        <w:t>výkonu</w:t>
      </w:r>
      <w:r>
        <w:rPr>
          <w:spacing w:val="-3"/>
          <w:w w:val="110"/>
          <w:sz w:val="20"/>
        </w:rPr>
        <w:t xml:space="preserve"> </w:t>
      </w:r>
      <w:r>
        <w:rPr>
          <w:w w:val="110"/>
          <w:sz w:val="20"/>
        </w:rPr>
        <w:t>opatrení</w:t>
      </w:r>
      <w:r>
        <w:rPr>
          <w:spacing w:val="-3"/>
          <w:w w:val="110"/>
          <w:sz w:val="20"/>
        </w:rPr>
        <w:t xml:space="preserve"> </w:t>
      </w:r>
      <w:r>
        <w:rPr>
          <w:w w:val="110"/>
          <w:sz w:val="20"/>
        </w:rPr>
        <w:t>pobytovou</w:t>
      </w:r>
      <w:r>
        <w:rPr>
          <w:spacing w:val="-3"/>
          <w:w w:val="110"/>
          <w:sz w:val="20"/>
        </w:rPr>
        <w:t xml:space="preserve"> </w:t>
      </w:r>
      <w:r>
        <w:rPr>
          <w:w w:val="110"/>
          <w:sz w:val="20"/>
        </w:rPr>
        <w:t>formou</w:t>
      </w:r>
      <w:r>
        <w:rPr>
          <w:spacing w:val="-3"/>
          <w:w w:val="110"/>
          <w:sz w:val="20"/>
        </w:rPr>
        <w:t xml:space="preserve"> </w:t>
      </w:r>
      <w:r>
        <w:rPr>
          <w:w w:val="110"/>
          <w:sz w:val="20"/>
        </w:rPr>
        <w:t>vykonávaných</w:t>
      </w:r>
      <w:r>
        <w:rPr>
          <w:spacing w:val="-3"/>
          <w:w w:val="110"/>
          <w:sz w:val="20"/>
        </w:rPr>
        <w:t xml:space="preserve"> </w:t>
      </w:r>
      <w:r>
        <w:rPr>
          <w:spacing w:val="-5"/>
          <w:w w:val="110"/>
          <w:sz w:val="20"/>
        </w:rPr>
        <w:t>pre</w:t>
      </w:r>
    </w:p>
    <w:p w:rsidR="00F13F22" w:rsidRDefault="00442E43">
      <w:pPr>
        <w:pStyle w:val="Odsekzoznamu"/>
        <w:numPr>
          <w:ilvl w:val="1"/>
          <w:numId w:val="38"/>
        </w:numPr>
        <w:tabs>
          <w:tab w:val="left" w:pos="678"/>
        </w:tabs>
        <w:spacing w:before="143"/>
        <w:ind w:left="678" w:right="0" w:hanging="282"/>
        <w:rPr>
          <w:sz w:val="20"/>
        </w:rPr>
      </w:pPr>
      <w:r>
        <w:rPr>
          <w:w w:val="110"/>
          <w:sz w:val="20"/>
        </w:rPr>
        <w:t>dieťa</w:t>
      </w:r>
      <w:r w:rsidR="00993CAF">
        <w:rPr>
          <w:spacing w:val="2"/>
          <w:w w:val="110"/>
          <w:sz w:val="20"/>
        </w:rPr>
        <w:t xml:space="preserve"> </w:t>
      </w:r>
      <w:r w:rsidR="00993CAF">
        <w:rPr>
          <w:w w:val="110"/>
          <w:sz w:val="20"/>
        </w:rPr>
        <w:t>na</w:t>
      </w:r>
      <w:r w:rsidR="00993CAF">
        <w:rPr>
          <w:spacing w:val="3"/>
          <w:w w:val="110"/>
          <w:sz w:val="20"/>
        </w:rPr>
        <w:t xml:space="preserve"> </w:t>
      </w:r>
      <w:r w:rsidR="00993CAF">
        <w:rPr>
          <w:w w:val="110"/>
          <w:sz w:val="20"/>
        </w:rPr>
        <w:t>základe</w:t>
      </w:r>
      <w:r w:rsidR="00993CAF">
        <w:rPr>
          <w:spacing w:val="2"/>
          <w:w w:val="110"/>
          <w:sz w:val="20"/>
        </w:rPr>
        <w:t xml:space="preserve"> </w:t>
      </w:r>
      <w:r w:rsidR="00993CAF">
        <w:rPr>
          <w:w w:val="110"/>
          <w:sz w:val="20"/>
        </w:rPr>
        <w:t>dohody</w:t>
      </w:r>
      <w:r w:rsidR="00993CAF">
        <w:rPr>
          <w:spacing w:val="3"/>
          <w:w w:val="110"/>
          <w:sz w:val="20"/>
        </w:rPr>
        <w:t xml:space="preserve"> </w:t>
      </w:r>
      <w:r w:rsidR="00993CAF">
        <w:rPr>
          <w:w w:val="110"/>
          <w:sz w:val="20"/>
        </w:rPr>
        <w:t>s</w:t>
      </w:r>
      <w:r w:rsidR="00993CAF">
        <w:rPr>
          <w:spacing w:val="5"/>
          <w:w w:val="110"/>
          <w:sz w:val="20"/>
        </w:rPr>
        <w:t xml:space="preserve"> </w:t>
      </w:r>
      <w:r w:rsidR="00993CAF">
        <w:rPr>
          <w:w w:val="110"/>
          <w:sz w:val="20"/>
        </w:rPr>
        <w:t>rodičom</w:t>
      </w:r>
      <w:r w:rsidR="00993CAF">
        <w:rPr>
          <w:spacing w:val="3"/>
          <w:w w:val="110"/>
          <w:sz w:val="20"/>
        </w:rPr>
        <w:t xml:space="preserve"> </w:t>
      </w:r>
      <w:r w:rsidR="00993CAF">
        <w:rPr>
          <w:w w:val="110"/>
          <w:sz w:val="20"/>
        </w:rPr>
        <w:t>alebo</w:t>
      </w:r>
      <w:r w:rsidR="00993CAF">
        <w:rPr>
          <w:spacing w:val="2"/>
          <w:w w:val="110"/>
          <w:sz w:val="20"/>
        </w:rPr>
        <w:t xml:space="preserve"> </w:t>
      </w:r>
      <w:r w:rsidR="00993CAF">
        <w:rPr>
          <w:w w:val="110"/>
          <w:sz w:val="20"/>
        </w:rPr>
        <w:t>osobou,</w:t>
      </w:r>
      <w:r w:rsidR="00993CAF">
        <w:rPr>
          <w:spacing w:val="3"/>
          <w:w w:val="110"/>
          <w:sz w:val="20"/>
        </w:rPr>
        <w:t xml:space="preserve"> </w:t>
      </w:r>
      <w:r w:rsidR="00993CAF">
        <w:rPr>
          <w:w w:val="110"/>
          <w:sz w:val="20"/>
        </w:rPr>
        <w:t>ktorá</w:t>
      </w:r>
      <w:r w:rsidR="00993CAF">
        <w:rPr>
          <w:spacing w:val="2"/>
          <w:w w:val="110"/>
          <w:sz w:val="20"/>
        </w:rPr>
        <w:t xml:space="preserve"> </w:t>
      </w:r>
      <w:r w:rsidR="00993CAF">
        <w:rPr>
          <w:w w:val="110"/>
          <w:sz w:val="20"/>
        </w:rPr>
        <w:t>sa</w:t>
      </w:r>
      <w:r w:rsidR="00993CAF">
        <w:rPr>
          <w:spacing w:val="3"/>
          <w:w w:val="110"/>
          <w:sz w:val="20"/>
        </w:rPr>
        <w:t xml:space="preserve"> </w:t>
      </w:r>
      <w:r w:rsidR="00993CAF">
        <w:rPr>
          <w:w w:val="110"/>
          <w:sz w:val="20"/>
        </w:rPr>
        <w:t>osobne</w:t>
      </w:r>
      <w:r w:rsidR="00993CAF">
        <w:rPr>
          <w:spacing w:val="2"/>
          <w:w w:val="110"/>
          <w:sz w:val="20"/>
        </w:rPr>
        <w:t xml:space="preserve"> </w:t>
      </w:r>
      <w:r w:rsidR="00993CAF">
        <w:rPr>
          <w:w w:val="110"/>
          <w:sz w:val="20"/>
        </w:rPr>
        <w:t>stará</w:t>
      </w:r>
      <w:r w:rsidR="00993CAF">
        <w:rPr>
          <w:spacing w:val="3"/>
          <w:w w:val="110"/>
          <w:sz w:val="20"/>
        </w:rPr>
        <w:t xml:space="preserve"> </w:t>
      </w:r>
      <w:r w:rsidR="00993CAF">
        <w:rPr>
          <w:w w:val="110"/>
          <w:sz w:val="20"/>
        </w:rPr>
        <w:t>o</w:t>
      </w:r>
      <w:r w:rsidR="00993CAF">
        <w:rPr>
          <w:spacing w:val="5"/>
          <w:w w:val="110"/>
          <w:sz w:val="20"/>
        </w:rPr>
        <w:t xml:space="preserve"> </w:t>
      </w:r>
      <w:r>
        <w:rPr>
          <w:spacing w:val="-2"/>
          <w:w w:val="110"/>
          <w:sz w:val="20"/>
        </w:rPr>
        <w:t>dieťa</w:t>
      </w:r>
      <w:r w:rsidR="00993CAF">
        <w:rPr>
          <w:spacing w:val="-2"/>
          <w:w w:val="110"/>
          <w:sz w:val="20"/>
        </w:rPr>
        <w:t>,</w:t>
      </w:r>
    </w:p>
    <w:p w:rsidR="00F13F22" w:rsidRDefault="00993CAF">
      <w:pPr>
        <w:pStyle w:val="Odsekzoznamu"/>
        <w:numPr>
          <w:ilvl w:val="1"/>
          <w:numId w:val="38"/>
        </w:numPr>
        <w:tabs>
          <w:tab w:val="left" w:pos="678"/>
        </w:tabs>
        <w:spacing w:before="142"/>
        <w:ind w:left="678" w:right="0" w:hanging="282"/>
        <w:rPr>
          <w:sz w:val="20"/>
        </w:rPr>
      </w:pPr>
      <w:r>
        <w:rPr>
          <w:w w:val="110"/>
          <w:sz w:val="20"/>
        </w:rPr>
        <w:t>plnoletú</w:t>
      </w:r>
      <w:r>
        <w:rPr>
          <w:spacing w:val="9"/>
          <w:w w:val="110"/>
          <w:sz w:val="20"/>
        </w:rPr>
        <w:t xml:space="preserve"> </w:t>
      </w:r>
      <w:r>
        <w:rPr>
          <w:w w:val="110"/>
          <w:sz w:val="20"/>
        </w:rPr>
        <w:t>fyzickú</w:t>
      </w:r>
      <w:r>
        <w:rPr>
          <w:spacing w:val="10"/>
          <w:w w:val="110"/>
          <w:sz w:val="20"/>
        </w:rPr>
        <w:t xml:space="preserve"> </w:t>
      </w:r>
      <w:r>
        <w:rPr>
          <w:w w:val="110"/>
          <w:sz w:val="20"/>
        </w:rPr>
        <w:t>osobu</w:t>
      </w:r>
      <w:r>
        <w:rPr>
          <w:spacing w:val="9"/>
          <w:w w:val="110"/>
          <w:sz w:val="20"/>
        </w:rPr>
        <w:t xml:space="preserve"> </w:t>
      </w:r>
      <w:r>
        <w:rPr>
          <w:w w:val="110"/>
          <w:sz w:val="20"/>
        </w:rPr>
        <w:t>na</w:t>
      </w:r>
      <w:r>
        <w:rPr>
          <w:spacing w:val="10"/>
          <w:w w:val="110"/>
          <w:sz w:val="20"/>
        </w:rPr>
        <w:t xml:space="preserve"> </w:t>
      </w:r>
      <w:r>
        <w:rPr>
          <w:w w:val="110"/>
          <w:sz w:val="20"/>
        </w:rPr>
        <w:t>základe</w:t>
      </w:r>
      <w:r>
        <w:rPr>
          <w:spacing w:val="9"/>
          <w:w w:val="110"/>
          <w:sz w:val="20"/>
        </w:rPr>
        <w:t xml:space="preserve"> </w:t>
      </w:r>
      <w:r>
        <w:rPr>
          <w:w w:val="110"/>
          <w:sz w:val="20"/>
        </w:rPr>
        <w:t>dohody</w:t>
      </w:r>
      <w:r>
        <w:rPr>
          <w:spacing w:val="10"/>
          <w:w w:val="110"/>
          <w:sz w:val="20"/>
        </w:rPr>
        <w:t xml:space="preserve"> </w:t>
      </w:r>
      <w:r>
        <w:rPr>
          <w:w w:val="110"/>
          <w:sz w:val="20"/>
        </w:rPr>
        <w:t>s</w:t>
      </w:r>
      <w:r>
        <w:rPr>
          <w:spacing w:val="13"/>
          <w:w w:val="110"/>
          <w:sz w:val="20"/>
        </w:rPr>
        <w:t xml:space="preserve"> </w:t>
      </w:r>
      <w:r>
        <w:rPr>
          <w:w w:val="110"/>
          <w:sz w:val="20"/>
        </w:rPr>
        <w:t>touto</w:t>
      </w:r>
      <w:r>
        <w:rPr>
          <w:spacing w:val="9"/>
          <w:w w:val="110"/>
          <w:sz w:val="20"/>
        </w:rPr>
        <w:t xml:space="preserve"> </w:t>
      </w:r>
      <w:r>
        <w:rPr>
          <w:spacing w:val="-2"/>
          <w:w w:val="110"/>
          <w:sz w:val="20"/>
        </w:rPr>
        <w:t>osobu,</w:t>
      </w:r>
    </w:p>
    <w:p w:rsidR="00F13F22" w:rsidRDefault="00993CAF">
      <w:pPr>
        <w:pStyle w:val="Odsekzoznamu"/>
        <w:numPr>
          <w:ilvl w:val="0"/>
          <w:numId w:val="38"/>
        </w:numPr>
        <w:tabs>
          <w:tab w:val="left" w:pos="394"/>
          <w:tab w:val="left" w:pos="396"/>
        </w:tabs>
        <w:spacing w:before="143" w:line="285" w:lineRule="auto"/>
        <w:rPr>
          <w:sz w:val="20"/>
        </w:rPr>
      </w:pPr>
      <w:r>
        <w:rPr>
          <w:w w:val="110"/>
          <w:sz w:val="20"/>
        </w:rPr>
        <w:t>zmenu</w:t>
      </w:r>
      <w:r>
        <w:rPr>
          <w:spacing w:val="64"/>
          <w:w w:val="110"/>
          <w:sz w:val="20"/>
        </w:rPr>
        <w:t xml:space="preserve"> </w:t>
      </w:r>
      <w:r>
        <w:rPr>
          <w:w w:val="110"/>
          <w:sz w:val="20"/>
        </w:rPr>
        <w:t>štruktúry</w:t>
      </w:r>
      <w:r>
        <w:rPr>
          <w:spacing w:val="64"/>
          <w:w w:val="110"/>
          <w:sz w:val="20"/>
        </w:rPr>
        <w:t xml:space="preserve"> </w:t>
      </w:r>
      <w:r>
        <w:rPr>
          <w:w w:val="110"/>
          <w:sz w:val="20"/>
        </w:rPr>
        <w:t>centra</w:t>
      </w:r>
      <w:r>
        <w:rPr>
          <w:spacing w:val="64"/>
          <w:w w:val="110"/>
          <w:sz w:val="20"/>
        </w:rPr>
        <w:t xml:space="preserve"> </w:t>
      </w:r>
      <w:r>
        <w:rPr>
          <w:w w:val="110"/>
          <w:sz w:val="20"/>
        </w:rPr>
        <w:t>podľa</w:t>
      </w:r>
      <w:r>
        <w:rPr>
          <w:spacing w:val="64"/>
          <w:w w:val="110"/>
          <w:sz w:val="20"/>
        </w:rPr>
        <w:t xml:space="preserve"> </w:t>
      </w:r>
      <w:r>
        <w:rPr>
          <w:w w:val="110"/>
          <w:sz w:val="20"/>
        </w:rPr>
        <w:t>§</w:t>
      </w:r>
      <w:r>
        <w:rPr>
          <w:spacing w:val="14"/>
          <w:w w:val="110"/>
          <w:sz w:val="20"/>
        </w:rPr>
        <w:t xml:space="preserve"> </w:t>
      </w:r>
      <w:r>
        <w:rPr>
          <w:w w:val="110"/>
          <w:sz w:val="20"/>
        </w:rPr>
        <w:t>48</w:t>
      </w:r>
      <w:r>
        <w:rPr>
          <w:spacing w:val="64"/>
          <w:w w:val="110"/>
          <w:sz w:val="20"/>
        </w:rPr>
        <w:t xml:space="preserve"> </w:t>
      </w:r>
      <w:r>
        <w:rPr>
          <w:w w:val="110"/>
          <w:sz w:val="20"/>
        </w:rPr>
        <w:t>ods.</w:t>
      </w:r>
      <w:r>
        <w:rPr>
          <w:spacing w:val="9"/>
          <w:w w:val="120"/>
          <w:sz w:val="20"/>
        </w:rPr>
        <w:t xml:space="preserve"> </w:t>
      </w:r>
      <w:r>
        <w:rPr>
          <w:w w:val="120"/>
          <w:sz w:val="20"/>
        </w:rPr>
        <w:t>1</w:t>
      </w:r>
      <w:r>
        <w:rPr>
          <w:spacing w:val="59"/>
          <w:w w:val="120"/>
          <w:sz w:val="20"/>
        </w:rPr>
        <w:t xml:space="preserve"> </w:t>
      </w:r>
      <w:r>
        <w:rPr>
          <w:w w:val="110"/>
          <w:sz w:val="20"/>
        </w:rPr>
        <w:t>a</w:t>
      </w:r>
      <w:r>
        <w:rPr>
          <w:spacing w:val="14"/>
          <w:w w:val="110"/>
          <w:sz w:val="20"/>
        </w:rPr>
        <w:t xml:space="preserve"> </w:t>
      </w:r>
      <w:r>
        <w:rPr>
          <w:w w:val="110"/>
          <w:sz w:val="20"/>
        </w:rPr>
        <w:t>§</w:t>
      </w:r>
      <w:r>
        <w:rPr>
          <w:spacing w:val="9"/>
          <w:w w:val="120"/>
          <w:sz w:val="20"/>
        </w:rPr>
        <w:t xml:space="preserve"> </w:t>
      </w:r>
      <w:r>
        <w:rPr>
          <w:w w:val="120"/>
          <w:sz w:val="20"/>
        </w:rPr>
        <w:t>51</w:t>
      </w:r>
      <w:r>
        <w:rPr>
          <w:spacing w:val="59"/>
          <w:w w:val="120"/>
          <w:sz w:val="20"/>
        </w:rPr>
        <w:t xml:space="preserve"> </w:t>
      </w:r>
      <w:r>
        <w:rPr>
          <w:w w:val="110"/>
          <w:sz w:val="20"/>
        </w:rPr>
        <w:t>ods.</w:t>
      </w:r>
      <w:r>
        <w:rPr>
          <w:spacing w:val="9"/>
          <w:w w:val="120"/>
          <w:sz w:val="20"/>
        </w:rPr>
        <w:t xml:space="preserve"> </w:t>
      </w:r>
      <w:r>
        <w:rPr>
          <w:w w:val="120"/>
          <w:sz w:val="20"/>
        </w:rPr>
        <w:t>1</w:t>
      </w:r>
      <w:r>
        <w:rPr>
          <w:spacing w:val="59"/>
          <w:w w:val="120"/>
          <w:sz w:val="20"/>
        </w:rPr>
        <w:t xml:space="preserve"> </w:t>
      </w:r>
      <w:r>
        <w:rPr>
          <w:w w:val="110"/>
          <w:sz w:val="20"/>
        </w:rPr>
        <w:t>a</w:t>
      </w:r>
      <w:r>
        <w:rPr>
          <w:spacing w:val="14"/>
          <w:w w:val="110"/>
          <w:sz w:val="20"/>
        </w:rPr>
        <w:t xml:space="preserve"> </w:t>
      </w:r>
      <w:r>
        <w:rPr>
          <w:w w:val="110"/>
          <w:sz w:val="20"/>
        </w:rPr>
        <w:t>podmienky</w:t>
      </w:r>
      <w:r>
        <w:rPr>
          <w:spacing w:val="64"/>
          <w:w w:val="110"/>
          <w:sz w:val="20"/>
        </w:rPr>
        <w:t xml:space="preserve"> </w:t>
      </w:r>
      <w:r>
        <w:rPr>
          <w:w w:val="110"/>
          <w:sz w:val="20"/>
        </w:rPr>
        <w:t>vykonávania</w:t>
      </w:r>
      <w:r>
        <w:rPr>
          <w:spacing w:val="64"/>
          <w:w w:val="110"/>
          <w:sz w:val="20"/>
        </w:rPr>
        <w:t xml:space="preserve"> </w:t>
      </w:r>
      <w:r>
        <w:rPr>
          <w:w w:val="110"/>
          <w:sz w:val="20"/>
        </w:rPr>
        <w:t xml:space="preserve">opatrení v centre v rozsahu nevyhnutnom na zohľadnenie najlepšieho záujmu </w:t>
      </w:r>
      <w:r w:rsidR="00442E43">
        <w:rPr>
          <w:w w:val="110"/>
          <w:sz w:val="20"/>
        </w:rPr>
        <w:t>dieťaťa</w:t>
      </w:r>
      <w:r>
        <w:rPr>
          <w:w w:val="110"/>
          <w:sz w:val="20"/>
        </w:rPr>
        <w:t xml:space="preserve"> alebo na ochranu zdravia detí a plnoletých fyzických osôb,</w:t>
      </w:r>
    </w:p>
    <w:p w:rsidR="00F13F22" w:rsidRDefault="00993CAF">
      <w:pPr>
        <w:pStyle w:val="Odsekzoznamu"/>
        <w:numPr>
          <w:ilvl w:val="0"/>
          <w:numId w:val="38"/>
        </w:numPr>
        <w:tabs>
          <w:tab w:val="left" w:pos="394"/>
          <w:tab w:val="left" w:pos="396"/>
        </w:tabs>
        <w:spacing w:line="285" w:lineRule="auto"/>
        <w:rPr>
          <w:sz w:val="20"/>
        </w:rPr>
      </w:pPr>
      <w:r>
        <w:rPr>
          <w:w w:val="110"/>
          <w:sz w:val="20"/>
        </w:rPr>
        <w:t xml:space="preserve">podmienky overenia odbornej spôsobilosti podľa § 82 ods. 1 písm. b) a podmienky preukázania </w:t>
      </w:r>
      <w:r>
        <w:rPr>
          <w:w w:val="115"/>
          <w:sz w:val="20"/>
        </w:rPr>
        <w:t>splnenia podmienok akreditácie,</w:t>
      </w:r>
    </w:p>
    <w:p w:rsidR="00F13F22" w:rsidRDefault="00993CAF">
      <w:pPr>
        <w:pStyle w:val="Odsekzoznamu"/>
        <w:numPr>
          <w:ilvl w:val="0"/>
          <w:numId w:val="38"/>
        </w:numPr>
        <w:tabs>
          <w:tab w:val="left" w:pos="394"/>
          <w:tab w:val="left" w:pos="396"/>
        </w:tabs>
        <w:spacing w:line="285" w:lineRule="auto"/>
        <w:rPr>
          <w:sz w:val="20"/>
        </w:rPr>
      </w:pPr>
      <w:r>
        <w:rPr>
          <w:w w:val="110"/>
          <w:sz w:val="20"/>
        </w:rPr>
        <w:t xml:space="preserve">podmienky vykonávania opatrení, metód, techník a postupov v rozsahu nevyhnutnom na zohľadnenie najlepšieho záujmu </w:t>
      </w:r>
      <w:r w:rsidR="00442E43">
        <w:rPr>
          <w:w w:val="110"/>
          <w:sz w:val="20"/>
        </w:rPr>
        <w:t>dieťaťa</w:t>
      </w:r>
      <w:r>
        <w:rPr>
          <w:w w:val="110"/>
          <w:sz w:val="20"/>
        </w:rPr>
        <w:t xml:space="preserve"> alebo na predchádzanie alebo znižovanie rizika ohrozenia života alebo zdravia fyzických osôb, pre ktoré sú vykonávané opatrenia podľa tohto zákona, a zamestnancov vykonávajúcich opatrenia podľa tohto zákona.</w:t>
      </w:r>
    </w:p>
    <w:p w:rsidR="00F13F22" w:rsidRDefault="00993CAF">
      <w:pPr>
        <w:pStyle w:val="Odsekzoznamu"/>
        <w:numPr>
          <w:ilvl w:val="0"/>
          <w:numId w:val="39"/>
        </w:numPr>
        <w:tabs>
          <w:tab w:val="left" w:pos="647"/>
        </w:tabs>
        <w:spacing w:before="198"/>
        <w:ind w:left="647" w:right="0" w:hanging="307"/>
        <w:rPr>
          <w:sz w:val="20"/>
        </w:rPr>
      </w:pPr>
      <w:r>
        <w:rPr>
          <w:w w:val="110"/>
          <w:sz w:val="20"/>
        </w:rPr>
        <w:t>Ústredie</w:t>
      </w:r>
      <w:r>
        <w:rPr>
          <w:spacing w:val="9"/>
          <w:w w:val="110"/>
          <w:sz w:val="20"/>
        </w:rPr>
        <w:t xml:space="preserve"> </w:t>
      </w:r>
      <w:r>
        <w:rPr>
          <w:w w:val="110"/>
          <w:sz w:val="20"/>
        </w:rPr>
        <w:t>práce,</w:t>
      </w:r>
      <w:r>
        <w:rPr>
          <w:spacing w:val="9"/>
          <w:w w:val="110"/>
          <w:sz w:val="20"/>
        </w:rPr>
        <w:t xml:space="preserve"> </w:t>
      </w:r>
      <w:r>
        <w:rPr>
          <w:w w:val="110"/>
          <w:sz w:val="20"/>
        </w:rPr>
        <w:t>sociálnych</w:t>
      </w:r>
      <w:r>
        <w:rPr>
          <w:spacing w:val="9"/>
          <w:w w:val="110"/>
          <w:sz w:val="20"/>
        </w:rPr>
        <w:t xml:space="preserve"> </w:t>
      </w:r>
      <w:r>
        <w:rPr>
          <w:w w:val="110"/>
          <w:sz w:val="20"/>
        </w:rPr>
        <w:t>vecí</w:t>
      </w:r>
      <w:r>
        <w:rPr>
          <w:spacing w:val="9"/>
          <w:w w:val="110"/>
          <w:sz w:val="20"/>
        </w:rPr>
        <w:t xml:space="preserve"> </w:t>
      </w:r>
      <w:r>
        <w:rPr>
          <w:w w:val="110"/>
          <w:sz w:val="20"/>
        </w:rPr>
        <w:t>a</w:t>
      </w:r>
      <w:r>
        <w:rPr>
          <w:spacing w:val="12"/>
          <w:w w:val="110"/>
          <w:sz w:val="20"/>
        </w:rPr>
        <w:t xml:space="preserve"> </w:t>
      </w:r>
      <w:r>
        <w:rPr>
          <w:spacing w:val="-2"/>
          <w:w w:val="110"/>
          <w:sz w:val="20"/>
        </w:rPr>
        <w:t>rodiny</w:t>
      </w:r>
    </w:p>
    <w:p w:rsidR="00F13F22" w:rsidRDefault="00993CAF">
      <w:pPr>
        <w:pStyle w:val="Odsekzoznamu"/>
        <w:numPr>
          <w:ilvl w:val="0"/>
          <w:numId w:val="37"/>
        </w:numPr>
        <w:tabs>
          <w:tab w:val="left" w:pos="395"/>
        </w:tabs>
        <w:spacing w:before="143"/>
        <w:ind w:left="395" w:right="0" w:hanging="282"/>
        <w:rPr>
          <w:sz w:val="20"/>
        </w:rPr>
      </w:pPr>
      <w:r>
        <w:rPr>
          <w:w w:val="110"/>
          <w:sz w:val="20"/>
        </w:rPr>
        <w:t>môže</w:t>
      </w:r>
      <w:r>
        <w:rPr>
          <w:spacing w:val="-1"/>
          <w:w w:val="110"/>
          <w:sz w:val="20"/>
        </w:rPr>
        <w:t xml:space="preserve"> </w:t>
      </w:r>
      <w:r>
        <w:rPr>
          <w:w w:val="110"/>
          <w:sz w:val="20"/>
        </w:rPr>
        <w:t>v</w:t>
      </w:r>
      <w:r>
        <w:rPr>
          <w:spacing w:val="2"/>
          <w:w w:val="110"/>
          <w:sz w:val="20"/>
        </w:rPr>
        <w:t xml:space="preserve"> </w:t>
      </w:r>
      <w:r>
        <w:rPr>
          <w:w w:val="110"/>
          <w:sz w:val="20"/>
        </w:rPr>
        <w:t>čase</w:t>
      </w:r>
      <w:r>
        <w:rPr>
          <w:spacing w:val="-1"/>
          <w:w w:val="110"/>
          <w:sz w:val="20"/>
        </w:rPr>
        <w:t xml:space="preserve"> </w:t>
      </w:r>
      <w:r>
        <w:rPr>
          <w:w w:val="110"/>
          <w:sz w:val="20"/>
        </w:rPr>
        <w:t>mimoriadnej</w:t>
      </w:r>
      <w:r>
        <w:rPr>
          <w:spacing w:val="-1"/>
          <w:w w:val="110"/>
          <w:sz w:val="20"/>
        </w:rPr>
        <w:t xml:space="preserve"> </w:t>
      </w:r>
      <w:r>
        <w:rPr>
          <w:spacing w:val="-2"/>
          <w:w w:val="110"/>
          <w:sz w:val="20"/>
        </w:rPr>
        <w:t>situácie</w:t>
      </w:r>
    </w:p>
    <w:p w:rsidR="00F13F22" w:rsidRDefault="00993CAF">
      <w:pPr>
        <w:pStyle w:val="Odsekzoznamu"/>
        <w:numPr>
          <w:ilvl w:val="1"/>
          <w:numId w:val="37"/>
        </w:numPr>
        <w:tabs>
          <w:tab w:val="left" w:pos="678"/>
          <w:tab w:val="left" w:pos="680"/>
        </w:tabs>
        <w:spacing w:before="143" w:line="285" w:lineRule="auto"/>
        <w:rPr>
          <w:sz w:val="20"/>
        </w:rPr>
      </w:pPr>
      <w:r>
        <w:rPr>
          <w:w w:val="115"/>
          <w:sz w:val="20"/>
        </w:rPr>
        <w:t>zmeniÉ</w:t>
      </w:r>
      <w:r>
        <w:rPr>
          <w:spacing w:val="-14"/>
          <w:w w:val="115"/>
          <w:sz w:val="20"/>
        </w:rPr>
        <w:t xml:space="preserve"> </w:t>
      </w:r>
      <w:r>
        <w:rPr>
          <w:w w:val="115"/>
          <w:sz w:val="20"/>
        </w:rPr>
        <w:t>priority</w:t>
      </w:r>
      <w:r>
        <w:rPr>
          <w:spacing w:val="-8"/>
          <w:w w:val="115"/>
          <w:sz w:val="20"/>
        </w:rPr>
        <w:t xml:space="preserve"> </w:t>
      </w:r>
      <w:r>
        <w:rPr>
          <w:w w:val="115"/>
          <w:sz w:val="20"/>
        </w:rPr>
        <w:t>a</w:t>
      </w:r>
      <w:r>
        <w:rPr>
          <w:spacing w:val="-14"/>
          <w:w w:val="115"/>
          <w:sz w:val="20"/>
        </w:rPr>
        <w:t xml:space="preserve"> </w:t>
      </w:r>
      <w:r>
        <w:rPr>
          <w:w w:val="115"/>
          <w:sz w:val="20"/>
        </w:rPr>
        <w:t>spôsob</w:t>
      </w:r>
      <w:r>
        <w:rPr>
          <w:spacing w:val="-6"/>
          <w:w w:val="115"/>
          <w:sz w:val="20"/>
        </w:rPr>
        <w:t xml:space="preserve"> </w:t>
      </w:r>
      <w:r>
        <w:rPr>
          <w:w w:val="115"/>
          <w:sz w:val="20"/>
        </w:rPr>
        <w:t>ich</w:t>
      </w:r>
      <w:r>
        <w:rPr>
          <w:spacing w:val="-6"/>
          <w:w w:val="115"/>
          <w:sz w:val="20"/>
        </w:rPr>
        <w:t xml:space="preserve"> </w:t>
      </w:r>
      <w:r>
        <w:rPr>
          <w:w w:val="115"/>
          <w:sz w:val="20"/>
        </w:rPr>
        <w:t>organizačného</w:t>
      </w:r>
      <w:r>
        <w:rPr>
          <w:spacing w:val="-6"/>
          <w:w w:val="115"/>
          <w:sz w:val="20"/>
        </w:rPr>
        <w:t xml:space="preserve"> </w:t>
      </w:r>
      <w:r>
        <w:rPr>
          <w:w w:val="115"/>
          <w:sz w:val="20"/>
        </w:rPr>
        <w:t>zabezpečenia</w:t>
      </w:r>
      <w:r>
        <w:rPr>
          <w:spacing w:val="-6"/>
          <w:w w:val="115"/>
          <w:sz w:val="20"/>
        </w:rPr>
        <w:t xml:space="preserve"> </w:t>
      </w:r>
      <w:r>
        <w:rPr>
          <w:w w:val="115"/>
          <w:sz w:val="20"/>
        </w:rPr>
        <w:t>určené</w:t>
      </w:r>
      <w:r>
        <w:rPr>
          <w:spacing w:val="-6"/>
          <w:w w:val="115"/>
          <w:sz w:val="20"/>
        </w:rPr>
        <w:t xml:space="preserve"> </w:t>
      </w:r>
      <w:r>
        <w:rPr>
          <w:w w:val="115"/>
          <w:sz w:val="20"/>
        </w:rPr>
        <w:t>podľa</w:t>
      </w:r>
      <w:r>
        <w:rPr>
          <w:spacing w:val="-6"/>
          <w:w w:val="115"/>
          <w:sz w:val="20"/>
        </w:rPr>
        <w:t xml:space="preserve"> </w:t>
      </w:r>
      <w:r>
        <w:rPr>
          <w:w w:val="115"/>
          <w:sz w:val="20"/>
        </w:rPr>
        <w:t>§</w:t>
      </w:r>
      <w:r>
        <w:rPr>
          <w:spacing w:val="-14"/>
          <w:w w:val="115"/>
          <w:sz w:val="20"/>
        </w:rPr>
        <w:t xml:space="preserve"> </w:t>
      </w:r>
      <w:r>
        <w:rPr>
          <w:w w:val="115"/>
          <w:sz w:val="20"/>
        </w:rPr>
        <w:t>89</w:t>
      </w:r>
      <w:r>
        <w:rPr>
          <w:spacing w:val="-6"/>
          <w:w w:val="115"/>
          <w:sz w:val="20"/>
        </w:rPr>
        <w:t xml:space="preserve"> </w:t>
      </w:r>
      <w:r>
        <w:rPr>
          <w:w w:val="115"/>
          <w:sz w:val="20"/>
        </w:rPr>
        <w:t>ods.</w:t>
      </w:r>
      <w:r>
        <w:rPr>
          <w:spacing w:val="-14"/>
          <w:w w:val="115"/>
          <w:sz w:val="20"/>
        </w:rPr>
        <w:t xml:space="preserve"> </w:t>
      </w:r>
      <w:r>
        <w:rPr>
          <w:w w:val="115"/>
          <w:sz w:val="20"/>
        </w:rPr>
        <w:t>1</w:t>
      </w:r>
      <w:r>
        <w:rPr>
          <w:spacing w:val="-6"/>
          <w:w w:val="115"/>
          <w:sz w:val="20"/>
        </w:rPr>
        <w:t xml:space="preserve"> </w:t>
      </w:r>
      <w:r>
        <w:rPr>
          <w:w w:val="115"/>
          <w:sz w:val="20"/>
        </w:rPr>
        <w:t>písm.</w:t>
      </w:r>
      <w:r>
        <w:rPr>
          <w:spacing w:val="-6"/>
          <w:w w:val="115"/>
          <w:sz w:val="20"/>
        </w:rPr>
        <w:t xml:space="preserve"> </w:t>
      </w:r>
      <w:r>
        <w:rPr>
          <w:w w:val="115"/>
          <w:sz w:val="20"/>
        </w:rPr>
        <w:t>a) vrátane počtu a</w:t>
      </w:r>
      <w:r>
        <w:rPr>
          <w:spacing w:val="-7"/>
          <w:w w:val="115"/>
          <w:sz w:val="20"/>
        </w:rPr>
        <w:t xml:space="preserve"> </w:t>
      </w:r>
      <w:r>
        <w:rPr>
          <w:w w:val="115"/>
          <w:sz w:val="20"/>
        </w:rPr>
        <w:t>špecifikácie miest určených podľa §</w:t>
      </w:r>
      <w:r>
        <w:rPr>
          <w:spacing w:val="-7"/>
          <w:w w:val="115"/>
          <w:sz w:val="20"/>
        </w:rPr>
        <w:t xml:space="preserve"> </w:t>
      </w:r>
      <w:r>
        <w:rPr>
          <w:w w:val="115"/>
          <w:sz w:val="20"/>
        </w:rPr>
        <w:t>89 ods.</w:t>
      </w:r>
      <w:r>
        <w:rPr>
          <w:spacing w:val="-7"/>
          <w:w w:val="115"/>
          <w:sz w:val="20"/>
        </w:rPr>
        <w:t xml:space="preserve"> </w:t>
      </w:r>
      <w:r>
        <w:rPr>
          <w:w w:val="115"/>
          <w:sz w:val="20"/>
        </w:rPr>
        <w:t>1 písm. a); ak ide o</w:t>
      </w:r>
      <w:r>
        <w:rPr>
          <w:spacing w:val="-7"/>
          <w:w w:val="115"/>
          <w:sz w:val="20"/>
        </w:rPr>
        <w:t xml:space="preserve"> </w:t>
      </w:r>
      <w:r>
        <w:rPr>
          <w:w w:val="115"/>
          <w:sz w:val="20"/>
        </w:rPr>
        <w:t>centrum, ktoré vykonáva opatrenia na základe udelenej akreditácie a</w:t>
      </w:r>
      <w:r>
        <w:rPr>
          <w:spacing w:val="-8"/>
          <w:w w:val="115"/>
          <w:sz w:val="20"/>
        </w:rPr>
        <w:t xml:space="preserve"> </w:t>
      </w:r>
      <w:r>
        <w:rPr>
          <w:w w:val="115"/>
          <w:sz w:val="20"/>
        </w:rPr>
        <w:t>ktorého sa uvedené zmeny týkajú,</w:t>
      </w:r>
      <w:r>
        <w:rPr>
          <w:spacing w:val="58"/>
          <w:w w:val="115"/>
          <w:sz w:val="20"/>
        </w:rPr>
        <w:t xml:space="preserve"> </w:t>
      </w:r>
      <w:r>
        <w:rPr>
          <w:w w:val="115"/>
          <w:sz w:val="20"/>
        </w:rPr>
        <w:t>ústredie</w:t>
      </w:r>
      <w:r>
        <w:rPr>
          <w:spacing w:val="58"/>
          <w:w w:val="115"/>
          <w:sz w:val="20"/>
        </w:rPr>
        <w:t xml:space="preserve"> </w:t>
      </w:r>
      <w:r>
        <w:rPr>
          <w:w w:val="115"/>
          <w:sz w:val="20"/>
        </w:rPr>
        <w:t>tieto</w:t>
      </w:r>
      <w:r>
        <w:rPr>
          <w:spacing w:val="58"/>
          <w:w w:val="115"/>
          <w:sz w:val="20"/>
        </w:rPr>
        <w:t xml:space="preserve"> </w:t>
      </w:r>
      <w:r>
        <w:rPr>
          <w:w w:val="115"/>
          <w:sz w:val="20"/>
        </w:rPr>
        <w:t>zmeny</w:t>
      </w:r>
      <w:r>
        <w:rPr>
          <w:spacing w:val="58"/>
          <w:w w:val="115"/>
          <w:sz w:val="20"/>
        </w:rPr>
        <w:t xml:space="preserve"> </w:t>
      </w:r>
      <w:r>
        <w:rPr>
          <w:w w:val="115"/>
          <w:sz w:val="20"/>
        </w:rPr>
        <w:t>vykoná</w:t>
      </w:r>
      <w:r>
        <w:rPr>
          <w:spacing w:val="58"/>
          <w:w w:val="115"/>
          <w:sz w:val="20"/>
        </w:rPr>
        <w:t xml:space="preserve"> </w:t>
      </w:r>
      <w:r>
        <w:rPr>
          <w:w w:val="115"/>
          <w:sz w:val="20"/>
        </w:rPr>
        <w:t>po</w:t>
      </w:r>
      <w:r>
        <w:rPr>
          <w:spacing w:val="58"/>
          <w:w w:val="115"/>
          <w:sz w:val="20"/>
        </w:rPr>
        <w:t xml:space="preserve"> </w:t>
      </w:r>
      <w:r>
        <w:rPr>
          <w:w w:val="115"/>
          <w:sz w:val="20"/>
        </w:rPr>
        <w:t>dohode</w:t>
      </w:r>
      <w:r>
        <w:rPr>
          <w:spacing w:val="58"/>
          <w:w w:val="115"/>
          <w:sz w:val="20"/>
        </w:rPr>
        <w:t xml:space="preserve"> </w:t>
      </w:r>
      <w:r>
        <w:rPr>
          <w:w w:val="115"/>
          <w:sz w:val="20"/>
        </w:rPr>
        <w:t>s</w:t>
      </w:r>
      <w:r>
        <w:rPr>
          <w:spacing w:val="-4"/>
          <w:w w:val="115"/>
          <w:sz w:val="20"/>
        </w:rPr>
        <w:t xml:space="preserve"> </w:t>
      </w:r>
      <w:r>
        <w:rPr>
          <w:w w:val="115"/>
          <w:sz w:val="20"/>
        </w:rPr>
        <w:t>týmto</w:t>
      </w:r>
      <w:r>
        <w:rPr>
          <w:spacing w:val="58"/>
          <w:w w:val="115"/>
          <w:sz w:val="20"/>
        </w:rPr>
        <w:t xml:space="preserve"> </w:t>
      </w:r>
      <w:r>
        <w:rPr>
          <w:w w:val="115"/>
          <w:sz w:val="20"/>
        </w:rPr>
        <w:t>centrom</w:t>
      </w:r>
      <w:r>
        <w:rPr>
          <w:spacing w:val="58"/>
          <w:w w:val="115"/>
          <w:sz w:val="20"/>
        </w:rPr>
        <w:t xml:space="preserve"> </w:t>
      </w:r>
      <w:r>
        <w:rPr>
          <w:w w:val="115"/>
          <w:sz w:val="20"/>
        </w:rPr>
        <w:t>na</w:t>
      </w:r>
      <w:r>
        <w:rPr>
          <w:spacing w:val="58"/>
          <w:w w:val="115"/>
          <w:sz w:val="20"/>
        </w:rPr>
        <w:t xml:space="preserve"> </w:t>
      </w:r>
      <w:r>
        <w:rPr>
          <w:w w:val="115"/>
          <w:sz w:val="20"/>
        </w:rPr>
        <w:t>základe</w:t>
      </w:r>
      <w:r>
        <w:rPr>
          <w:spacing w:val="58"/>
          <w:w w:val="115"/>
          <w:sz w:val="20"/>
        </w:rPr>
        <w:t xml:space="preserve"> </w:t>
      </w:r>
      <w:r>
        <w:rPr>
          <w:w w:val="115"/>
          <w:sz w:val="20"/>
        </w:rPr>
        <w:t>dodatku k</w:t>
      </w:r>
      <w:r>
        <w:rPr>
          <w:spacing w:val="-2"/>
          <w:w w:val="115"/>
          <w:sz w:val="20"/>
        </w:rPr>
        <w:t xml:space="preserve"> </w:t>
      </w:r>
      <w:r>
        <w:rPr>
          <w:w w:val="115"/>
          <w:sz w:val="20"/>
        </w:rPr>
        <w:t>zmluve</w:t>
      </w:r>
      <w:r>
        <w:rPr>
          <w:spacing w:val="-4"/>
          <w:w w:val="115"/>
          <w:sz w:val="20"/>
        </w:rPr>
        <w:t xml:space="preserve"> </w:t>
      </w:r>
      <w:r>
        <w:rPr>
          <w:w w:val="115"/>
          <w:sz w:val="20"/>
        </w:rPr>
        <w:t>o</w:t>
      </w:r>
      <w:r>
        <w:rPr>
          <w:spacing w:val="-2"/>
          <w:w w:val="115"/>
          <w:sz w:val="20"/>
        </w:rPr>
        <w:t xml:space="preserve"> </w:t>
      </w:r>
      <w:r>
        <w:rPr>
          <w:w w:val="115"/>
          <w:sz w:val="20"/>
        </w:rPr>
        <w:t>poskytnutí</w:t>
      </w:r>
      <w:r>
        <w:rPr>
          <w:spacing w:val="-4"/>
          <w:w w:val="115"/>
          <w:sz w:val="20"/>
        </w:rPr>
        <w:t xml:space="preserve"> </w:t>
      </w:r>
      <w:r>
        <w:rPr>
          <w:w w:val="115"/>
          <w:sz w:val="20"/>
        </w:rPr>
        <w:t>finančného</w:t>
      </w:r>
      <w:r>
        <w:rPr>
          <w:spacing w:val="-4"/>
          <w:w w:val="115"/>
          <w:sz w:val="20"/>
        </w:rPr>
        <w:t xml:space="preserve"> </w:t>
      </w:r>
      <w:r>
        <w:rPr>
          <w:w w:val="115"/>
          <w:sz w:val="20"/>
        </w:rPr>
        <w:t>príspevku</w:t>
      </w:r>
      <w:r>
        <w:rPr>
          <w:spacing w:val="-4"/>
          <w:w w:val="115"/>
          <w:sz w:val="20"/>
        </w:rPr>
        <w:t xml:space="preserve"> </w:t>
      </w:r>
      <w:r>
        <w:rPr>
          <w:w w:val="115"/>
          <w:sz w:val="20"/>
        </w:rPr>
        <w:t>podľa</w:t>
      </w:r>
      <w:r>
        <w:rPr>
          <w:spacing w:val="-4"/>
          <w:w w:val="115"/>
          <w:sz w:val="20"/>
        </w:rPr>
        <w:t xml:space="preserve"> </w:t>
      </w:r>
      <w:r>
        <w:rPr>
          <w:w w:val="115"/>
          <w:sz w:val="20"/>
        </w:rPr>
        <w:t>§</w:t>
      </w:r>
      <w:r>
        <w:rPr>
          <w:spacing w:val="-2"/>
          <w:w w:val="115"/>
          <w:sz w:val="20"/>
        </w:rPr>
        <w:t xml:space="preserve"> </w:t>
      </w:r>
      <w:r>
        <w:rPr>
          <w:w w:val="115"/>
          <w:sz w:val="20"/>
        </w:rPr>
        <w:t>89a</w:t>
      </w:r>
      <w:r>
        <w:rPr>
          <w:spacing w:val="-4"/>
          <w:w w:val="115"/>
          <w:sz w:val="20"/>
        </w:rPr>
        <w:t xml:space="preserve"> </w:t>
      </w:r>
      <w:r>
        <w:rPr>
          <w:w w:val="115"/>
          <w:sz w:val="20"/>
        </w:rPr>
        <w:t>a</w:t>
      </w:r>
      <w:r>
        <w:rPr>
          <w:spacing w:val="-2"/>
          <w:w w:val="115"/>
          <w:sz w:val="20"/>
        </w:rPr>
        <w:t xml:space="preserve"> </w:t>
      </w:r>
      <w:r>
        <w:rPr>
          <w:w w:val="115"/>
          <w:sz w:val="20"/>
        </w:rPr>
        <w:t>89b,</w:t>
      </w:r>
    </w:p>
    <w:p w:rsidR="00F13F22" w:rsidRDefault="00993CAF">
      <w:pPr>
        <w:pStyle w:val="Odsekzoznamu"/>
        <w:numPr>
          <w:ilvl w:val="1"/>
          <w:numId w:val="37"/>
        </w:numPr>
        <w:tabs>
          <w:tab w:val="left" w:pos="678"/>
        </w:tabs>
        <w:spacing w:before="98"/>
        <w:ind w:left="678" w:right="0" w:hanging="282"/>
        <w:rPr>
          <w:sz w:val="20"/>
        </w:rPr>
      </w:pPr>
      <w:r>
        <w:rPr>
          <w:w w:val="110"/>
          <w:sz w:val="20"/>
        </w:rPr>
        <w:t>navýšiÉ</w:t>
      </w:r>
      <w:r>
        <w:rPr>
          <w:spacing w:val="-3"/>
          <w:w w:val="110"/>
          <w:sz w:val="20"/>
        </w:rPr>
        <w:t xml:space="preserve"> </w:t>
      </w:r>
      <w:r>
        <w:rPr>
          <w:w w:val="110"/>
          <w:sz w:val="20"/>
        </w:rPr>
        <w:t>celkový</w:t>
      </w:r>
      <w:r>
        <w:rPr>
          <w:spacing w:val="-3"/>
          <w:w w:val="110"/>
          <w:sz w:val="20"/>
        </w:rPr>
        <w:t xml:space="preserve"> </w:t>
      </w:r>
      <w:r>
        <w:rPr>
          <w:w w:val="110"/>
          <w:sz w:val="20"/>
        </w:rPr>
        <w:t>počet</w:t>
      </w:r>
      <w:r>
        <w:rPr>
          <w:spacing w:val="-2"/>
          <w:w w:val="110"/>
          <w:sz w:val="20"/>
        </w:rPr>
        <w:t xml:space="preserve"> </w:t>
      </w:r>
      <w:r>
        <w:rPr>
          <w:w w:val="110"/>
          <w:sz w:val="20"/>
        </w:rPr>
        <w:t>miest</w:t>
      </w:r>
      <w:r>
        <w:rPr>
          <w:spacing w:val="-3"/>
          <w:w w:val="110"/>
          <w:sz w:val="20"/>
        </w:rPr>
        <w:t xml:space="preserve"> </w:t>
      </w:r>
      <w:r>
        <w:rPr>
          <w:w w:val="110"/>
          <w:sz w:val="20"/>
        </w:rPr>
        <w:t>určených</w:t>
      </w:r>
      <w:r>
        <w:rPr>
          <w:spacing w:val="-2"/>
          <w:w w:val="110"/>
          <w:sz w:val="20"/>
        </w:rPr>
        <w:t xml:space="preserve"> </w:t>
      </w:r>
      <w:r>
        <w:rPr>
          <w:w w:val="110"/>
          <w:sz w:val="20"/>
        </w:rPr>
        <w:t>podľa</w:t>
      </w:r>
      <w:r>
        <w:rPr>
          <w:spacing w:val="-3"/>
          <w:w w:val="110"/>
          <w:sz w:val="20"/>
        </w:rPr>
        <w:t xml:space="preserve"> </w:t>
      </w:r>
      <w:r>
        <w:rPr>
          <w:w w:val="110"/>
          <w:sz w:val="20"/>
        </w:rPr>
        <w:t>§ 89</w:t>
      </w:r>
      <w:r>
        <w:rPr>
          <w:spacing w:val="-3"/>
          <w:w w:val="110"/>
          <w:sz w:val="20"/>
        </w:rPr>
        <w:t xml:space="preserve"> </w:t>
      </w:r>
      <w:r>
        <w:rPr>
          <w:w w:val="110"/>
          <w:sz w:val="20"/>
        </w:rPr>
        <w:t xml:space="preserve">ods. </w:t>
      </w:r>
      <w:r>
        <w:rPr>
          <w:spacing w:val="-5"/>
          <w:w w:val="110"/>
          <w:sz w:val="20"/>
        </w:rPr>
        <w:t>2,</w:t>
      </w:r>
    </w:p>
    <w:p w:rsidR="00F13F22" w:rsidRDefault="00993CAF">
      <w:pPr>
        <w:pStyle w:val="Odsekzoznamu"/>
        <w:numPr>
          <w:ilvl w:val="0"/>
          <w:numId w:val="37"/>
        </w:numPr>
        <w:tabs>
          <w:tab w:val="left" w:pos="394"/>
          <w:tab w:val="left" w:pos="396"/>
        </w:tabs>
        <w:spacing w:before="142" w:line="285" w:lineRule="auto"/>
        <w:rPr>
          <w:sz w:val="20"/>
        </w:rPr>
      </w:pPr>
      <w:r>
        <w:rPr>
          <w:w w:val="110"/>
          <w:sz w:val="20"/>
        </w:rPr>
        <w:t>zverejní</w:t>
      </w:r>
      <w:r>
        <w:rPr>
          <w:spacing w:val="28"/>
          <w:w w:val="110"/>
          <w:sz w:val="20"/>
        </w:rPr>
        <w:t xml:space="preserve"> </w:t>
      </w:r>
      <w:r>
        <w:rPr>
          <w:w w:val="110"/>
          <w:sz w:val="20"/>
        </w:rPr>
        <w:t>na</w:t>
      </w:r>
      <w:r>
        <w:rPr>
          <w:spacing w:val="28"/>
          <w:w w:val="110"/>
          <w:sz w:val="20"/>
        </w:rPr>
        <w:t xml:space="preserve"> </w:t>
      </w:r>
      <w:r>
        <w:rPr>
          <w:w w:val="110"/>
          <w:sz w:val="20"/>
        </w:rPr>
        <w:t>svojom</w:t>
      </w:r>
      <w:r>
        <w:rPr>
          <w:spacing w:val="28"/>
          <w:w w:val="110"/>
          <w:sz w:val="20"/>
        </w:rPr>
        <w:t xml:space="preserve"> </w:t>
      </w:r>
      <w:r>
        <w:rPr>
          <w:w w:val="110"/>
          <w:sz w:val="20"/>
        </w:rPr>
        <w:t>webovom</w:t>
      </w:r>
      <w:r>
        <w:rPr>
          <w:spacing w:val="28"/>
          <w:w w:val="110"/>
          <w:sz w:val="20"/>
        </w:rPr>
        <w:t xml:space="preserve"> </w:t>
      </w:r>
      <w:r>
        <w:rPr>
          <w:w w:val="110"/>
          <w:sz w:val="20"/>
        </w:rPr>
        <w:t>sídle</w:t>
      </w:r>
      <w:r>
        <w:rPr>
          <w:spacing w:val="28"/>
          <w:w w:val="110"/>
          <w:sz w:val="20"/>
        </w:rPr>
        <w:t xml:space="preserve"> </w:t>
      </w:r>
      <w:r>
        <w:rPr>
          <w:w w:val="110"/>
          <w:sz w:val="20"/>
        </w:rPr>
        <w:t>plán</w:t>
      </w:r>
      <w:r>
        <w:rPr>
          <w:spacing w:val="28"/>
          <w:w w:val="110"/>
          <w:sz w:val="20"/>
        </w:rPr>
        <w:t xml:space="preserve"> </w:t>
      </w:r>
      <w:r>
        <w:rPr>
          <w:w w:val="110"/>
          <w:sz w:val="20"/>
        </w:rPr>
        <w:t>zabezpečenia</w:t>
      </w:r>
      <w:r>
        <w:rPr>
          <w:spacing w:val="28"/>
          <w:w w:val="110"/>
          <w:sz w:val="20"/>
        </w:rPr>
        <w:t xml:space="preserve"> </w:t>
      </w:r>
      <w:r>
        <w:rPr>
          <w:w w:val="110"/>
          <w:sz w:val="20"/>
        </w:rPr>
        <w:t>vykonávania</w:t>
      </w:r>
      <w:r>
        <w:rPr>
          <w:spacing w:val="28"/>
          <w:w w:val="110"/>
          <w:sz w:val="20"/>
        </w:rPr>
        <w:t xml:space="preserve"> </w:t>
      </w:r>
      <w:r>
        <w:rPr>
          <w:w w:val="110"/>
          <w:sz w:val="20"/>
        </w:rPr>
        <w:t>pobytového</w:t>
      </w:r>
      <w:r>
        <w:rPr>
          <w:spacing w:val="28"/>
          <w:w w:val="110"/>
          <w:sz w:val="20"/>
        </w:rPr>
        <w:t xml:space="preserve"> </w:t>
      </w:r>
      <w:r>
        <w:rPr>
          <w:w w:val="110"/>
          <w:sz w:val="20"/>
        </w:rPr>
        <w:t>opatrenia</w:t>
      </w:r>
      <w:r>
        <w:rPr>
          <w:spacing w:val="28"/>
          <w:w w:val="110"/>
          <w:sz w:val="20"/>
        </w:rPr>
        <w:t xml:space="preserve"> </w:t>
      </w:r>
      <w:r>
        <w:rPr>
          <w:w w:val="110"/>
          <w:sz w:val="20"/>
        </w:rPr>
        <w:t>súdu a plán zabezpečenia vykonávania pobytového opatrenia na základe dohody v čase trvania mimoriadnej situácie, ak postupovalo podľa písmena a).</w:t>
      </w:r>
    </w:p>
    <w:p w:rsidR="00F13F22" w:rsidRDefault="00993CAF">
      <w:pPr>
        <w:pStyle w:val="Odsekzoznamu"/>
        <w:numPr>
          <w:ilvl w:val="0"/>
          <w:numId w:val="39"/>
        </w:numPr>
        <w:tabs>
          <w:tab w:val="left" w:pos="647"/>
        </w:tabs>
        <w:spacing w:before="199"/>
        <w:ind w:left="647" w:right="0" w:hanging="307"/>
        <w:rPr>
          <w:sz w:val="20"/>
        </w:rPr>
      </w:pPr>
      <w:r>
        <w:rPr>
          <w:w w:val="110"/>
          <w:sz w:val="20"/>
        </w:rPr>
        <w:t>Orgán</w:t>
      </w:r>
      <w:r>
        <w:rPr>
          <w:spacing w:val="6"/>
          <w:w w:val="110"/>
          <w:sz w:val="20"/>
        </w:rPr>
        <w:t xml:space="preserve"> </w:t>
      </w:r>
      <w:r>
        <w:rPr>
          <w:w w:val="110"/>
          <w:sz w:val="20"/>
        </w:rPr>
        <w:t>sociálnoprávnej</w:t>
      </w:r>
      <w:r>
        <w:rPr>
          <w:spacing w:val="7"/>
          <w:w w:val="110"/>
          <w:sz w:val="20"/>
        </w:rPr>
        <w:t xml:space="preserve"> </w:t>
      </w:r>
      <w:r>
        <w:rPr>
          <w:w w:val="110"/>
          <w:sz w:val="20"/>
        </w:rPr>
        <w:t>ochrany</w:t>
      </w:r>
      <w:r>
        <w:rPr>
          <w:spacing w:val="7"/>
          <w:w w:val="110"/>
          <w:sz w:val="20"/>
        </w:rPr>
        <w:t xml:space="preserve"> </w:t>
      </w:r>
      <w:r>
        <w:rPr>
          <w:w w:val="110"/>
          <w:sz w:val="20"/>
        </w:rPr>
        <w:t>detí</w:t>
      </w:r>
      <w:r>
        <w:rPr>
          <w:spacing w:val="7"/>
          <w:w w:val="110"/>
          <w:sz w:val="20"/>
        </w:rPr>
        <w:t xml:space="preserve"> </w:t>
      </w:r>
      <w:r>
        <w:rPr>
          <w:w w:val="110"/>
          <w:sz w:val="20"/>
        </w:rPr>
        <w:t>a</w:t>
      </w:r>
      <w:r>
        <w:rPr>
          <w:spacing w:val="10"/>
          <w:w w:val="110"/>
          <w:sz w:val="20"/>
        </w:rPr>
        <w:t xml:space="preserve"> </w:t>
      </w:r>
      <w:r>
        <w:rPr>
          <w:w w:val="110"/>
          <w:sz w:val="20"/>
        </w:rPr>
        <w:t>sociálnej</w:t>
      </w:r>
      <w:r>
        <w:rPr>
          <w:spacing w:val="6"/>
          <w:w w:val="110"/>
          <w:sz w:val="20"/>
        </w:rPr>
        <w:t xml:space="preserve"> </w:t>
      </w:r>
      <w:r>
        <w:rPr>
          <w:w w:val="110"/>
          <w:sz w:val="20"/>
        </w:rPr>
        <w:t>kurately</w:t>
      </w:r>
      <w:r>
        <w:rPr>
          <w:spacing w:val="7"/>
          <w:w w:val="110"/>
          <w:sz w:val="20"/>
        </w:rPr>
        <w:t xml:space="preserve"> </w:t>
      </w:r>
      <w:r>
        <w:rPr>
          <w:w w:val="110"/>
          <w:sz w:val="20"/>
        </w:rPr>
        <w:t>v</w:t>
      </w:r>
      <w:r>
        <w:rPr>
          <w:spacing w:val="10"/>
          <w:w w:val="110"/>
          <w:sz w:val="20"/>
        </w:rPr>
        <w:t xml:space="preserve"> </w:t>
      </w:r>
      <w:r>
        <w:rPr>
          <w:w w:val="110"/>
          <w:sz w:val="20"/>
        </w:rPr>
        <w:t>čase</w:t>
      </w:r>
      <w:r>
        <w:rPr>
          <w:spacing w:val="7"/>
          <w:w w:val="110"/>
          <w:sz w:val="20"/>
        </w:rPr>
        <w:t xml:space="preserve"> </w:t>
      </w:r>
      <w:r>
        <w:rPr>
          <w:w w:val="110"/>
          <w:sz w:val="20"/>
        </w:rPr>
        <w:t>mimoriadnej</w:t>
      </w:r>
      <w:r>
        <w:rPr>
          <w:spacing w:val="7"/>
          <w:w w:val="110"/>
          <w:sz w:val="20"/>
        </w:rPr>
        <w:t xml:space="preserve"> </w:t>
      </w:r>
      <w:r>
        <w:rPr>
          <w:w w:val="110"/>
          <w:sz w:val="20"/>
        </w:rPr>
        <w:t>situácie</w:t>
      </w:r>
      <w:r>
        <w:rPr>
          <w:spacing w:val="6"/>
          <w:w w:val="110"/>
          <w:sz w:val="20"/>
        </w:rPr>
        <w:t xml:space="preserve"> </w:t>
      </w:r>
      <w:r>
        <w:rPr>
          <w:spacing w:val="-2"/>
          <w:w w:val="110"/>
          <w:sz w:val="20"/>
        </w:rPr>
        <w:t>dohodne</w:t>
      </w:r>
    </w:p>
    <w:p w:rsidR="00F13F22" w:rsidRDefault="00993CAF">
      <w:pPr>
        <w:pStyle w:val="Odsekzoznamu"/>
        <w:numPr>
          <w:ilvl w:val="0"/>
          <w:numId w:val="36"/>
        </w:numPr>
        <w:tabs>
          <w:tab w:val="left" w:pos="394"/>
          <w:tab w:val="left" w:pos="396"/>
        </w:tabs>
        <w:spacing w:before="143" w:line="285" w:lineRule="auto"/>
        <w:rPr>
          <w:sz w:val="20"/>
        </w:rPr>
      </w:pPr>
      <w:r>
        <w:rPr>
          <w:w w:val="110"/>
          <w:sz w:val="20"/>
        </w:rPr>
        <w:t>so subjektom, prostredníctvom ktorého zabezpečuje výkon opatrení alebo mediáciu na základe schválených priorít podľa § 89 ods. 1 písm. c), spôsob zabezpečenia výkonu opatrenia, ktoré nie</w:t>
      </w:r>
      <w:r>
        <w:rPr>
          <w:spacing w:val="40"/>
          <w:w w:val="110"/>
          <w:sz w:val="20"/>
        </w:rPr>
        <w:t xml:space="preserve"> </w:t>
      </w:r>
      <w:r>
        <w:rPr>
          <w:w w:val="110"/>
          <w:sz w:val="20"/>
        </w:rPr>
        <w:t>je možné vykonaÉ v dohodnutom čase, dohodnutom rozsahu alebo dohodnutým spôsobom,</w:t>
      </w:r>
    </w:p>
    <w:p w:rsidR="00F13F22" w:rsidRDefault="00993CAF">
      <w:pPr>
        <w:pStyle w:val="Odsekzoznamu"/>
        <w:numPr>
          <w:ilvl w:val="0"/>
          <w:numId w:val="36"/>
        </w:numPr>
        <w:tabs>
          <w:tab w:val="left" w:pos="394"/>
          <w:tab w:val="left" w:pos="396"/>
        </w:tabs>
        <w:spacing w:line="285" w:lineRule="auto"/>
        <w:rPr>
          <w:sz w:val="20"/>
        </w:rPr>
      </w:pPr>
      <w:r>
        <w:rPr>
          <w:w w:val="110"/>
          <w:sz w:val="20"/>
        </w:rPr>
        <w:t xml:space="preserve">s obcou, ktorá vykonáva opatrenia podľa § 75, dočasný spôsob vykonávania opatrení pre </w:t>
      </w:r>
      <w:r w:rsidR="00442E43">
        <w:rPr>
          <w:w w:val="110"/>
          <w:sz w:val="20"/>
        </w:rPr>
        <w:t>dieťa</w:t>
      </w:r>
      <w:r>
        <w:rPr>
          <w:w w:val="110"/>
          <w:sz w:val="20"/>
        </w:rPr>
        <w:t>, rodinu a plnoletú fyzickú osobu.</w:t>
      </w:r>
    </w:p>
    <w:p w:rsidR="00F13F22" w:rsidRDefault="00993CAF">
      <w:pPr>
        <w:pStyle w:val="Odsekzoznamu"/>
        <w:numPr>
          <w:ilvl w:val="0"/>
          <w:numId w:val="39"/>
        </w:numPr>
        <w:tabs>
          <w:tab w:val="left" w:pos="647"/>
        </w:tabs>
        <w:spacing w:before="199"/>
        <w:ind w:left="647" w:right="0" w:hanging="307"/>
        <w:rPr>
          <w:sz w:val="20"/>
        </w:rPr>
      </w:pPr>
      <w:r>
        <w:rPr>
          <w:w w:val="110"/>
          <w:sz w:val="20"/>
        </w:rPr>
        <w:t>Ustanovenia</w:t>
      </w:r>
      <w:r>
        <w:rPr>
          <w:spacing w:val="12"/>
          <w:w w:val="110"/>
          <w:sz w:val="20"/>
        </w:rPr>
        <w:t xml:space="preserve"> </w:t>
      </w:r>
      <w:r>
        <w:rPr>
          <w:w w:val="110"/>
          <w:sz w:val="20"/>
        </w:rPr>
        <w:t>zákona,</w:t>
      </w:r>
      <w:r>
        <w:rPr>
          <w:spacing w:val="12"/>
          <w:w w:val="110"/>
          <w:sz w:val="20"/>
        </w:rPr>
        <w:t xml:space="preserve"> </w:t>
      </w:r>
      <w:r>
        <w:rPr>
          <w:w w:val="110"/>
          <w:sz w:val="20"/>
        </w:rPr>
        <w:t>ktoré</w:t>
      </w:r>
      <w:r>
        <w:rPr>
          <w:spacing w:val="13"/>
          <w:w w:val="110"/>
          <w:sz w:val="20"/>
        </w:rPr>
        <w:t xml:space="preserve"> </w:t>
      </w:r>
      <w:r>
        <w:rPr>
          <w:w w:val="110"/>
          <w:sz w:val="20"/>
        </w:rPr>
        <w:t>upravujú</w:t>
      </w:r>
      <w:r>
        <w:rPr>
          <w:spacing w:val="12"/>
          <w:w w:val="110"/>
          <w:sz w:val="20"/>
        </w:rPr>
        <w:t xml:space="preserve"> </w:t>
      </w:r>
      <w:r>
        <w:rPr>
          <w:w w:val="110"/>
          <w:sz w:val="20"/>
        </w:rPr>
        <w:t>právne</w:t>
      </w:r>
      <w:r>
        <w:rPr>
          <w:spacing w:val="13"/>
          <w:w w:val="110"/>
          <w:sz w:val="20"/>
        </w:rPr>
        <w:t xml:space="preserve"> </w:t>
      </w:r>
      <w:r>
        <w:rPr>
          <w:w w:val="110"/>
          <w:sz w:val="20"/>
        </w:rPr>
        <w:t>skutočnosti</w:t>
      </w:r>
      <w:r>
        <w:rPr>
          <w:spacing w:val="12"/>
          <w:w w:val="110"/>
          <w:sz w:val="20"/>
        </w:rPr>
        <w:t xml:space="preserve"> </w:t>
      </w:r>
      <w:r>
        <w:rPr>
          <w:w w:val="110"/>
          <w:sz w:val="20"/>
        </w:rPr>
        <w:t>uvedené</w:t>
      </w:r>
      <w:r>
        <w:rPr>
          <w:spacing w:val="13"/>
          <w:w w:val="110"/>
          <w:sz w:val="20"/>
        </w:rPr>
        <w:t xml:space="preserve"> </w:t>
      </w:r>
      <w:r>
        <w:rPr>
          <w:spacing w:val="-10"/>
          <w:w w:val="110"/>
          <w:sz w:val="20"/>
        </w:rPr>
        <w:t>v</w:t>
      </w:r>
    </w:p>
    <w:p w:rsidR="00F13F22" w:rsidRDefault="00993CAF">
      <w:pPr>
        <w:pStyle w:val="Odsekzoznamu"/>
        <w:numPr>
          <w:ilvl w:val="0"/>
          <w:numId w:val="35"/>
        </w:numPr>
        <w:tabs>
          <w:tab w:val="left" w:pos="395"/>
        </w:tabs>
        <w:spacing w:before="143"/>
        <w:ind w:left="395" w:right="0" w:hanging="282"/>
        <w:rPr>
          <w:sz w:val="20"/>
        </w:rPr>
      </w:pPr>
      <w:r>
        <w:rPr>
          <w:w w:val="115"/>
          <w:sz w:val="20"/>
        </w:rPr>
        <w:t>odseku</w:t>
      </w:r>
      <w:r>
        <w:rPr>
          <w:spacing w:val="32"/>
          <w:w w:val="115"/>
          <w:sz w:val="20"/>
        </w:rPr>
        <w:t xml:space="preserve"> </w:t>
      </w:r>
      <w:r>
        <w:rPr>
          <w:w w:val="115"/>
          <w:sz w:val="20"/>
        </w:rPr>
        <w:t>1,</w:t>
      </w:r>
      <w:r>
        <w:rPr>
          <w:spacing w:val="33"/>
          <w:w w:val="115"/>
          <w:sz w:val="20"/>
        </w:rPr>
        <w:t xml:space="preserve"> </w:t>
      </w:r>
      <w:r>
        <w:rPr>
          <w:w w:val="115"/>
          <w:sz w:val="20"/>
        </w:rPr>
        <w:t>sa</w:t>
      </w:r>
      <w:r>
        <w:rPr>
          <w:spacing w:val="33"/>
          <w:w w:val="115"/>
          <w:sz w:val="20"/>
        </w:rPr>
        <w:t xml:space="preserve"> </w:t>
      </w:r>
      <w:r>
        <w:rPr>
          <w:w w:val="115"/>
          <w:sz w:val="20"/>
        </w:rPr>
        <w:t>uplatňujú</w:t>
      </w:r>
      <w:r>
        <w:rPr>
          <w:spacing w:val="33"/>
          <w:w w:val="115"/>
          <w:sz w:val="20"/>
        </w:rPr>
        <w:t xml:space="preserve"> </w:t>
      </w:r>
      <w:r>
        <w:rPr>
          <w:w w:val="115"/>
          <w:sz w:val="20"/>
        </w:rPr>
        <w:t>s</w:t>
      </w:r>
      <w:r>
        <w:rPr>
          <w:spacing w:val="-5"/>
          <w:w w:val="115"/>
          <w:sz w:val="20"/>
        </w:rPr>
        <w:t xml:space="preserve"> </w:t>
      </w:r>
      <w:r>
        <w:rPr>
          <w:w w:val="115"/>
          <w:sz w:val="20"/>
        </w:rPr>
        <w:t>odchýlkami</w:t>
      </w:r>
      <w:r>
        <w:rPr>
          <w:spacing w:val="33"/>
          <w:w w:val="115"/>
          <w:sz w:val="20"/>
        </w:rPr>
        <w:t xml:space="preserve"> </w:t>
      </w:r>
      <w:r>
        <w:rPr>
          <w:w w:val="115"/>
          <w:sz w:val="20"/>
        </w:rPr>
        <w:t>ustanovenými</w:t>
      </w:r>
      <w:r>
        <w:rPr>
          <w:spacing w:val="33"/>
          <w:w w:val="115"/>
          <w:sz w:val="20"/>
        </w:rPr>
        <w:t xml:space="preserve"> </w:t>
      </w:r>
      <w:r>
        <w:rPr>
          <w:w w:val="115"/>
          <w:sz w:val="20"/>
        </w:rPr>
        <w:t>nariadením</w:t>
      </w:r>
      <w:r>
        <w:rPr>
          <w:spacing w:val="33"/>
          <w:w w:val="115"/>
          <w:sz w:val="20"/>
        </w:rPr>
        <w:t xml:space="preserve"> </w:t>
      </w:r>
      <w:r>
        <w:rPr>
          <w:w w:val="115"/>
          <w:sz w:val="20"/>
        </w:rPr>
        <w:t>vlády</w:t>
      </w:r>
      <w:r>
        <w:rPr>
          <w:spacing w:val="32"/>
          <w:w w:val="115"/>
          <w:sz w:val="20"/>
        </w:rPr>
        <w:t xml:space="preserve"> </w:t>
      </w:r>
      <w:r>
        <w:rPr>
          <w:w w:val="115"/>
          <w:sz w:val="20"/>
        </w:rPr>
        <w:t>Slovenskej</w:t>
      </w:r>
      <w:r>
        <w:rPr>
          <w:spacing w:val="33"/>
          <w:w w:val="115"/>
          <w:sz w:val="20"/>
        </w:rPr>
        <w:t xml:space="preserve"> </w:t>
      </w:r>
      <w:r>
        <w:rPr>
          <w:spacing w:val="-2"/>
          <w:w w:val="115"/>
          <w:sz w:val="20"/>
        </w:rPr>
        <w:t>republiky</w:t>
      </w:r>
    </w:p>
    <w:p w:rsidR="00F13F22" w:rsidRDefault="00F13F22">
      <w:pPr>
        <w:pStyle w:val="Odsekzoznamu"/>
        <w:rPr>
          <w:sz w:val="20"/>
        </w:rPr>
        <w:sectPr w:rsidR="00F13F22">
          <w:headerReference w:type="default" r:id="rId83"/>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ind w:left="396"/>
        <w:jc w:val="both"/>
      </w:pPr>
      <w:r>
        <w:rPr>
          <w:w w:val="110"/>
        </w:rPr>
        <w:t>podľa</w:t>
      </w:r>
      <w:r>
        <w:rPr>
          <w:spacing w:val="1"/>
          <w:w w:val="110"/>
        </w:rPr>
        <w:t xml:space="preserve"> </w:t>
      </w:r>
      <w:r>
        <w:rPr>
          <w:w w:val="110"/>
        </w:rPr>
        <w:t>odseku</w:t>
      </w:r>
      <w:r>
        <w:rPr>
          <w:spacing w:val="1"/>
          <w:w w:val="110"/>
        </w:rPr>
        <w:t xml:space="preserve"> </w:t>
      </w:r>
      <w:r>
        <w:rPr>
          <w:spacing w:val="-5"/>
          <w:w w:val="110"/>
        </w:rPr>
        <w:t>1,</w:t>
      </w:r>
    </w:p>
    <w:p w:rsidR="00F13F22" w:rsidRDefault="00993CAF">
      <w:pPr>
        <w:pStyle w:val="Odsekzoznamu"/>
        <w:numPr>
          <w:ilvl w:val="0"/>
          <w:numId w:val="35"/>
        </w:numPr>
        <w:tabs>
          <w:tab w:val="left" w:pos="395"/>
        </w:tabs>
        <w:spacing w:before="143"/>
        <w:ind w:left="395" w:right="0" w:hanging="282"/>
        <w:rPr>
          <w:sz w:val="20"/>
        </w:rPr>
      </w:pPr>
      <w:r>
        <w:rPr>
          <w:w w:val="110"/>
          <w:sz w:val="20"/>
        </w:rPr>
        <w:t>odsekoch</w:t>
      </w:r>
      <w:r>
        <w:rPr>
          <w:spacing w:val="13"/>
          <w:w w:val="110"/>
          <w:sz w:val="20"/>
        </w:rPr>
        <w:t xml:space="preserve"> </w:t>
      </w:r>
      <w:r>
        <w:rPr>
          <w:w w:val="110"/>
          <w:sz w:val="20"/>
        </w:rPr>
        <w:t>2</w:t>
      </w:r>
      <w:r>
        <w:rPr>
          <w:spacing w:val="14"/>
          <w:w w:val="110"/>
          <w:sz w:val="20"/>
        </w:rPr>
        <w:t xml:space="preserve"> </w:t>
      </w:r>
      <w:r>
        <w:rPr>
          <w:w w:val="110"/>
          <w:sz w:val="20"/>
        </w:rPr>
        <w:t>a</w:t>
      </w:r>
      <w:r>
        <w:rPr>
          <w:spacing w:val="17"/>
          <w:w w:val="110"/>
          <w:sz w:val="20"/>
        </w:rPr>
        <w:t xml:space="preserve"> </w:t>
      </w:r>
      <w:r>
        <w:rPr>
          <w:w w:val="110"/>
          <w:sz w:val="20"/>
        </w:rPr>
        <w:t>3,</w:t>
      </w:r>
      <w:r>
        <w:rPr>
          <w:spacing w:val="14"/>
          <w:w w:val="110"/>
          <w:sz w:val="20"/>
        </w:rPr>
        <w:t xml:space="preserve"> </w:t>
      </w:r>
      <w:r>
        <w:rPr>
          <w:w w:val="110"/>
          <w:sz w:val="20"/>
        </w:rPr>
        <w:t>sa</w:t>
      </w:r>
      <w:r>
        <w:rPr>
          <w:spacing w:val="14"/>
          <w:w w:val="110"/>
          <w:sz w:val="20"/>
        </w:rPr>
        <w:t xml:space="preserve"> </w:t>
      </w:r>
      <w:r>
        <w:rPr>
          <w:w w:val="110"/>
          <w:sz w:val="20"/>
        </w:rPr>
        <w:t>uplatňujú</w:t>
      </w:r>
      <w:r>
        <w:rPr>
          <w:spacing w:val="14"/>
          <w:w w:val="110"/>
          <w:sz w:val="20"/>
        </w:rPr>
        <w:t xml:space="preserve"> </w:t>
      </w:r>
      <w:r>
        <w:rPr>
          <w:w w:val="110"/>
          <w:sz w:val="20"/>
        </w:rPr>
        <w:t>s</w:t>
      </w:r>
      <w:r>
        <w:rPr>
          <w:spacing w:val="17"/>
          <w:w w:val="110"/>
          <w:sz w:val="20"/>
        </w:rPr>
        <w:t xml:space="preserve"> </w:t>
      </w:r>
      <w:r>
        <w:rPr>
          <w:w w:val="110"/>
          <w:sz w:val="20"/>
        </w:rPr>
        <w:t>odchýlkami</w:t>
      </w:r>
      <w:r>
        <w:rPr>
          <w:spacing w:val="13"/>
          <w:w w:val="110"/>
          <w:sz w:val="20"/>
        </w:rPr>
        <w:t xml:space="preserve"> </w:t>
      </w:r>
      <w:r>
        <w:rPr>
          <w:w w:val="110"/>
          <w:sz w:val="20"/>
        </w:rPr>
        <w:t>ustanovenými</w:t>
      </w:r>
      <w:r>
        <w:rPr>
          <w:spacing w:val="14"/>
          <w:w w:val="110"/>
          <w:sz w:val="20"/>
        </w:rPr>
        <w:t xml:space="preserve"> </w:t>
      </w:r>
      <w:r>
        <w:rPr>
          <w:w w:val="110"/>
          <w:sz w:val="20"/>
        </w:rPr>
        <w:t>v</w:t>
      </w:r>
      <w:r>
        <w:rPr>
          <w:spacing w:val="17"/>
          <w:w w:val="110"/>
          <w:sz w:val="20"/>
        </w:rPr>
        <w:t xml:space="preserve"> </w:t>
      </w:r>
      <w:r>
        <w:rPr>
          <w:w w:val="110"/>
          <w:sz w:val="20"/>
        </w:rPr>
        <w:t>odsekoch</w:t>
      </w:r>
      <w:r>
        <w:rPr>
          <w:spacing w:val="14"/>
          <w:w w:val="110"/>
          <w:sz w:val="20"/>
        </w:rPr>
        <w:t xml:space="preserve"> </w:t>
      </w:r>
      <w:r>
        <w:rPr>
          <w:w w:val="110"/>
          <w:sz w:val="20"/>
        </w:rPr>
        <w:t>2</w:t>
      </w:r>
      <w:r>
        <w:rPr>
          <w:spacing w:val="14"/>
          <w:w w:val="110"/>
          <w:sz w:val="20"/>
        </w:rPr>
        <w:t xml:space="preserve"> </w:t>
      </w:r>
      <w:r>
        <w:rPr>
          <w:w w:val="110"/>
          <w:sz w:val="20"/>
        </w:rPr>
        <w:t>a</w:t>
      </w:r>
      <w:r>
        <w:rPr>
          <w:spacing w:val="17"/>
          <w:w w:val="110"/>
          <w:sz w:val="20"/>
        </w:rPr>
        <w:t xml:space="preserve"> </w:t>
      </w:r>
      <w:r>
        <w:rPr>
          <w:spacing w:val="-5"/>
          <w:w w:val="110"/>
          <w:sz w:val="20"/>
        </w:rPr>
        <w:t>3.</w:t>
      </w:r>
    </w:p>
    <w:p w:rsidR="00F13F22" w:rsidRDefault="00F13F22">
      <w:pPr>
        <w:pStyle w:val="Zkladntext"/>
        <w:spacing w:before="103"/>
        <w:ind w:left="0"/>
      </w:pPr>
    </w:p>
    <w:p w:rsidR="00F13F22" w:rsidRDefault="00993CAF">
      <w:pPr>
        <w:pStyle w:val="Nadpis1"/>
      </w:pPr>
      <w:r>
        <w:rPr>
          <w:w w:val="110"/>
        </w:rPr>
        <w:t>§</w:t>
      </w:r>
      <w:r>
        <w:rPr>
          <w:spacing w:val="5"/>
          <w:w w:val="110"/>
        </w:rPr>
        <w:t xml:space="preserve"> </w:t>
      </w:r>
      <w:r>
        <w:rPr>
          <w:spacing w:val="-5"/>
          <w:w w:val="110"/>
        </w:rPr>
        <w:t>97</w:t>
      </w:r>
    </w:p>
    <w:p w:rsidR="00F13F22" w:rsidRDefault="00993CAF">
      <w:pPr>
        <w:pStyle w:val="Zkladntext"/>
        <w:spacing w:before="225"/>
        <w:ind w:left="340"/>
        <w:jc w:val="both"/>
      </w:pPr>
      <w:r>
        <w:rPr>
          <w:w w:val="110"/>
        </w:rPr>
        <w:t>Všeobecne</w:t>
      </w:r>
      <w:r>
        <w:rPr>
          <w:spacing w:val="4"/>
          <w:w w:val="110"/>
        </w:rPr>
        <w:t xml:space="preserve"> </w:t>
      </w:r>
      <w:r>
        <w:rPr>
          <w:w w:val="110"/>
        </w:rPr>
        <w:t>záväzný</w:t>
      </w:r>
      <w:r>
        <w:rPr>
          <w:spacing w:val="4"/>
          <w:w w:val="110"/>
        </w:rPr>
        <w:t xml:space="preserve"> </w:t>
      </w:r>
      <w:r>
        <w:rPr>
          <w:w w:val="110"/>
        </w:rPr>
        <w:t>právny</w:t>
      </w:r>
      <w:r>
        <w:rPr>
          <w:spacing w:val="4"/>
          <w:w w:val="110"/>
        </w:rPr>
        <w:t xml:space="preserve"> </w:t>
      </w:r>
      <w:r>
        <w:rPr>
          <w:w w:val="110"/>
        </w:rPr>
        <w:t>predpis,</w:t>
      </w:r>
      <w:r>
        <w:rPr>
          <w:spacing w:val="4"/>
          <w:w w:val="110"/>
        </w:rPr>
        <w:t xml:space="preserve"> </w:t>
      </w:r>
      <w:r>
        <w:rPr>
          <w:w w:val="110"/>
        </w:rPr>
        <w:t>ktorý</w:t>
      </w:r>
      <w:r>
        <w:rPr>
          <w:spacing w:val="4"/>
          <w:w w:val="110"/>
        </w:rPr>
        <w:t xml:space="preserve"> </w:t>
      </w:r>
      <w:r>
        <w:rPr>
          <w:w w:val="110"/>
        </w:rPr>
        <w:t>vydá</w:t>
      </w:r>
      <w:r>
        <w:rPr>
          <w:spacing w:val="4"/>
          <w:w w:val="110"/>
        </w:rPr>
        <w:t xml:space="preserve"> </w:t>
      </w:r>
      <w:r>
        <w:rPr>
          <w:w w:val="110"/>
        </w:rPr>
        <w:t>ministerstvo,</w:t>
      </w:r>
      <w:r>
        <w:rPr>
          <w:spacing w:val="4"/>
          <w:w w:val="110"/>
        </w:rPr>
        <w:t xml:space="preserve"> </w:t>
      </w:r>
      <w:r>
        <w:rPr>
          <w:spacing w:val="-2"/>
          <w:w w:val="110"/>
        </w:rPr>
        <w:t>ustanoví</w:t>
      </w:r>
    </w:p>
    <w:p w:rsidR="00F13F22" w:rsidRDefault="00993CAF">
      <w:pPr>
        <w:pStyle w:val="Odsekzoznamu"/>
        <w:numPr>
          <w:ilvl w:val="0"/>
          <w:numId w:val="34"/>
        </w:numPr>
        <w:tabs>
          <w:tab w:val="left" w:pos="451"/>
          <w:tab w:val="left" w:pos="453"/>
        </w:tabs>
        <w:spacing w:before="128" w:line="254" w:lineRule="auto"/>
        <w:rPr>
          <w:sz w:val="20"/>
        </w:rPr>
      </w:pPr>
      <w:r>
        <w:rPr>
          <w:w w:val="110"/>
          <w:sz w:val="20"/>
        </w:rPr>
        <w:t>náležitosti</w:t>
      </w:r>
      <w:r>
        <w:rPr>
          <w:spacing w:val="40"/>
          <w:w w:val="110"/>
          <w:sz w:val="20"/>
        </w:rPr>
        <w:t xml:space="preserve"> </w:t>
      </w:r>
      <w:r>
        <w:rPr>
          <w:w w:val="110"/>
          <w:sz w:val="20"/>
        </w:rPr>
        <w:t>programu</w:t>
      </w:r>
      <w:r>
        <w:rPr>
          <w:spacing w:val="40"/>
          <w:w w:val="110"/>
          <w:sz w:val="20"/>
        </w:rPr>
        <w:t xml:space="preserve"> </w:t>
      </w:r>
      <w:r>
        <w:rPr>
          <w:w w:val="110"/>
          <w:sz w:val="20"/>
        </w:rPr>
        <w:t>centra,</w:t>
      </w:r>
      <w:r>
        <w:rPr>
          <w:spacing w:val="40"/>
          <w:w w:val="110"/>
          <w:sz w:val="20"/>
        </w:rPr>
        <w:t xml:space="preserve"> </w:t>
      </w:r>
      <w:r>
        <w:rPr>
          <w:w w:val="110"/>
          <w:sz w:val="20"/>
        </w:rPr>
        <w:t>špecializovaného</w:t>
      </w:r>
      <w:r>
        <w:rPr>
          <w:spacing w:val="40"/>
          <w:w w:val="110"/>
          <w:sz w:val="20"/>
        </w:rPr>
        <w:t xml:space="preserve"> </w:t>
      </w:r>
      <w:r>
        <w:rPr>
          <w:w w:val="110"/>
          <w:sz w:val="20"/>
        </w:rPr>
        <w:t>programu</w:t>
      </w:r>
      <w:r>
        <w:rPr>
          <w:spacing w:val="40"/>
          <w:w w:val="110"/>
          <w:sz w:val="20"/>
        </w:rPr>
        <w:t xml:space="preserve"> </w:t>
      </w:r>
      <w:r>
        <w:rPr>
          <w:w w:val="110"/>
          <w:sz w:val="20"/>
        </w:rPr>
        <w:t>centra</w:t>
      </w:r>
      <w:r>
        <w:rPr>
          <w:spacing w:val="40"/>
          <w:w w:val="110"/>
          <w:sz w:val="20"/>
        </w:rPr>
        <w:t xml:space="preserve"> </w:t>
      </w:r>
      <w:r>
        <w:rPr>
          <w:w w:val="110"/>
          <w:sz w:val="20"/>
        </w:rPr>
        <w:t>a resocializačného</w:t>
      </w:r>
      <w:r>
        <w:rPr>
          <w:spacing w:val="40"/>
          <w:w w:val="110"/>
          <w:sz w:val="20"/>
        </w:rPr>
        <w:t xml:space="preserve"> </w:t>
      </w:r>
      <w:r>
        <w:rPr>
          <w:w w:val="110"/>
          <w:sz w:val="20"/>
        </w:rPr>
        <w:t>programu centra podľa § 45 ods. 6,</w:t>
      </w:r>
    </w:p>
    <w:p w:rsidR="00F13F22" w:rsidRDefault="00993CAF">
      <w:pPr>
        <w:pStyle w:val="Odsekzoznamu"/>
        <w:numPr>
          <w:ilvl w:val="0"/>
          <w:numId w:val="34"/>
        </w:numPr>
        <w:tabs>
          <w:tab w:val="left" w:pos="452"/>
        </w:tabs>
        <w:spacing w:before="98"/>
        <w:ind w:left="452" w:right="0" w:hanging="339"/>
        <w:rPr>
          <w:sz w:val="20"/>
        </w:rPr>
      </w:pPr>
      <w:r>
        <w:rPr>
          <w:w w:val="110"/>
          <w:sz w:val="20"/>
        </w:rPr>
        <w:t>odborné</w:t>
      </w:r>
      <w:r>
        <w:rPr>
          <w:spacing w:val="4"/>
          <w:w w:val="110"/>
          <w:sz w:val="20"/>
        </w:rPr>
        <w:t xml:space="preserve"> </w:t>
      </w:r>
      <w:r>
        <w:rPr>
          <w:w w:val="110"/>
          <w:sz w:val="20"/>
        </w:rPr>
        <w:t>činnosti</w:t>
      </w:r>
      <w:r>
        <w:rPr>
          <w:spacing w:val="4"/>
          <w:w w:val="110"/>
          <w:sz w:val="20"/>
        </w:rPr>
        <w:t xml:space="preserve"> </w:t>
      </w:r>
      <w:r>
        <w:rPr>
          <w:w w:val="110"/>
          <w:sz w:val="20"/>
        </w:rPr>
        <w:t>a</w:t>
      </w:r>
      <w:r>
        <w:rPr>
          <w:spacing w:val="7"/>
          <w:w w:val="110"/>
          <w:sz w:val="20"/>
        </w:rPr>
        <w:t xml:space="preserve"> </w:t>
      </w:r>
      <w:r>
        <w:rPr>
          <w:w w:val="110"/>
          <w:sz w:val="20"/>
        </w:rPr>
        <w:t>ďalšie</w:t>
      </w:r>
      <w:r>
        <w:rPr>
          <w:spacing w:val="4"/>
          <w:w w:val="110"/>
          <w:sz w:val="20"/>
        </w:rPr>
        <w:t xml:space="preserve"> </w:t>
      </w:r>
      <w:r>
        <w:rPr>
          <w:w w:val="110"/>
          <w:sz w:val="20"/>
        </w:rPr>
        <w:t>činnosti</w:t>
      </w:r>
      <w:r>
        <w:rPr>
          <w:spacing w:val="5"/>
          <w:w w:val="110"/>
          <w:sz w:val="20"/>
        </w:rPr>
        <w:t xml:space="preserve"> </w:t>
      </w:r>
      <w:r>
        <w:rPr>
          <w:w w:val="110"/>
          <w:sz w:val="20"/>
        </w:rPr>
        <w:t>centra</w:t>
      </w:r>
      <w:r>
        <w:rPr>
          <w:spacing w:val="4"/>
          <w:w w:val="110"/>
          <w:sz w:val="20"/>
        </w:rPr>
        <w:t xml:space="preserve"> </w:t>
      </w:r>
      <w:r>
        <w:rPr>
          <w:w w:val="110"/>
          <w:sz w:val="20"/>
        </w:rPr>
        <w:t>podľa</w:t>
      </w:r>
      <w:r>
        <w:rPr>
          <w:spacing w:val="4"/>
          <w:w w:val="110"/>
          <w:sz w:val="20"/>
        </w:rPr>
        <w:t xml:space="preserve"> </w:t>
      </w:r>
      <w:r>
        <w:rPr>
          <w:w w:val="110"/>
          <w:sz w:val="20"/>
        </w:rPr>
        <w:t>§</w:t>
      </w:r>
      <w:r>
        <w:rPr>
          <w:spacing w:val="7"/>
          <w:w w:val="110"/>
          <w:sz w:val="20"/>
        </w:rPr>
        <w:t xml:space="preserve"> </w:t>
      </w:r>
      <w:r>
        <w:rPr>
          <w:w w:val="110"/>
          <w:sz w:val="20"/>
        </w:rPr>
        <w:t>45</w:t>
      </w:r>
      <w:r>
        <w:rPr>
          <w:spacing w:val="5"/>
          <w:w w:val="110"/>
          <w:sz w:val="20"/>
        </w:rPr>
        <w:t xml:space="preserve"> </w:t>
      </w:r>
      <w:r>
        <w:rPr>
          <w:w w:val="110"/>
          <w:sz w:val="20"/>
        </w:rPr>
        <w:t>ods.</w:t>
      </w:r>
      <w:r>
        <w:rPr>
          <w:spacing w:val="7"/>
          <w:w w:val="110"/>
          <w:sz w:val="20"/>
        </w:rPr>
        <w:t xml:space="preserve"> </w:t>
      </w:r>
      <w:r>
        <w:rPr>
          <w:spacing w:val="-5"/>
          <w:w w:val="110"/>
          <w:sz w:val="20"/>
        </w:rPr>
        <w:t>8,</w:t>
      </w:r>
    </w:p>
    <w:p w:rsidR="00F13F22" w:rsidRDefault="00993CAF">
      <w:pPr>
        <w:pStyle w:val="Odsekzoznamu"/>
        <w:numPr>
          <w:ilvl w:val="0"/>
          <w:numId w:val="34"/>
        </w:numPr>
        <w:tabs>
          <w:tab w:val="left" w:pos="452"/>
        </w:tabs>
        <w:spacing w:before="113"/>
        <w:ind w:left="452" w:right="0" w:hanging="339"/>
        <w:rPr>
          <w:sz w:val="20"/>
        </w:rPr>
      </w:pPr>
      <w:r>
        <w:rPr>
          <w:w w:val="110"/>
          <w:sz w:val="20"/>
        </w:rPr>
        <w:t>náležitosti</w:t>
      </w:r>
      <w:r>
        <w:rPr>
          <w:spacing w:val="4"/>
          <w:w w:val="110"/>
          <w:sz w:val="20"/>
        </w:rPr>
        <w:t xml:space="preserve"> </w:t>
      </w:r>
      <w:r>
        <w:rPr>
          <w:w w:val="110"/>
          <w:sz w:val="20"/>
        </w:rPr>
        <w:t>a</w:t>
      </w:r>
      <w:r>
        <w:rPr>
          <w:spacing w:val="8"/>
          <w:w w:val="110"/>
          <w:sz w:val="20"/>
        </w:rPr>
        <w:t xml:space="preserve"> </w:t>
      </w:r>
      <w:r>
        <w:rPr>
          <w:w w:val="110"/>
          <w:sz w:val="20"/>
        </w:rPr>
        <w:t>podrobnosti</w:t>
      </w:r>
      <w:r>
        <w:rPr>
          <w:spacing w:val="5"/>
          <w:w w:val="110"/>
          <w:sz w:val="20"/>
        </w:rPr>
        <w:t xml:space="preserve"> </w:t>
      </w:r>
      <w:r>
        <w:rPr>
          <w:w w:val="110"/>
          <w:sz w:val="20"/>
        </w:rPr>
        <w:t>vedenia</w:t>
      </w:r>
      <w:r>
        <w:rPr>
          <w:spacing w:val="5"/>
          <w:w w:val="110"/>
          <w:sz w:val="20"/>
        </w:rPr>
        <w:t xml:space="preserve"> </w:t>
      </w:r>
      <w:r>
        <w:rPr>
          <w:w w:val="110"/>
          <w:sz w:val="20"/>
        </w:rPr>
        <w:t>plánov</w:t>
      </w:r>
      <w:r>
        <w:rPr>
          <w:spacing w:val="4"/>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45</w:t>
      </w:r>
      <w:r>
        <w:rPr>
          <w:spacing w:val="5"/>
          <w:w w:val="110"/>
          <w:sz w:val="20"/>
        </w:rPr>
        <w:t xml:space="preserve"> </w:t>
      </w:r>
      <w:r>
        <w:rPr>
          <w:w w:val="110"/>
          <w:sz w:val="20"/>
        </w:rPr>
        <w:t>ods.</w:t>
      </w:r>
      <w:r>
        <w:rPr>
          <w:spacing w:val="7"/>
          <w:w w:val="110"/>
          <w:sz w:val="20"/>
        </w:rPr>
        <w:t xml:space="preserve"> </w:t>
      </w:r>
      <w:r>
        <w:rPr>
          <w:w w:val="110"/>
          <w:sz w:val="20"/>
        </w:rPr>
        <w:t>9</w:t>
      </w:r>
      <w:r>
        <w:rPr>
          <w:spacing w:val="5"/>
          <w:w w:val="110"/>
          <w:sz w:val="20"/>
        </w:rPr>
        <w:t xml:space="preserve"> </w:t>
      </w:r>
      <w:r>
        <w:rPr>
          <w:w w:val="110"/>
          <w:sz w:val="20"/>
        </w:rPr>
        <w:t>a</w:t>
      </w:r>
      <w:r>
        <w:rPr>
          <w:spacing w:val="8"/>
          <w:w w:val="110"/>
          <w:sz w:val="20"/>
        </w:rPr>
        <w:t xml:space="preserve"> </w:t>
      </w:r>
      <w:r>
        <w:rPr>
          <w:w w:val="110"/>
          <w:sz w:val="20"/>
        </w:rPr>
        <w:t>§</w:t>
      </w:r>
      <w:r>
        <w:rPr>
          <w:spacing w:val="7"/>
          <w:w w:val="110"/>
          <w:sz w:val="20"/>
        </w:rPr>
        <w:t xml:space="preserve"> </w:t>
      </w:r>
      <w:r>
        <w:rPr>
          <w:w w:val="110"/>
          <w:sz w:val="20"/>
        </w:rPr>
        <w:t>93</w:t>
      </w:r>
      <w:r>
        <w:rPr>
          <w:spacing w:val="5"/>
          <w:w w:val="110"/>
          <w:sz w:val="20"/>
        </w:rPr>
        <w:t xml:space="preserve"> </w:t>
      </w:r>
      <w:r>
        <w:rPr>
          <w:w w:val="110"/>
          <w:sz w:val="20"/>
        </w:rPr>
        <w:t>ods.</w:t>
      </w:r>
      <w:r>
        <w:rPr>
          <w:spacing w:val="8"/>
          <w:w w:val="110"/>
          <w:sz w:val="20"/>
        </w:rPr>
        <w:t xml:space="preserve"> </w:t>
      </w:r>
      <w:r>
        <w:rPr>
          <w:spacing w:val="-5"/>
          <w:w w:val="110"/>
          <w:sz w:val="20"/>
        </w:rPr>
        <w:t>14,</w:t>
      </w:r>
    </w:p>
    <w:p w:rsidR="00F13F22" w:rsidRDefault="00993CAF">
      <w:pPr>
        <w:pStyle w:val="Odsekzoznamu"/>
        <w:numPr>
          <w:ilvl w:val="0"/>
          <w:numId w:val="34"/>
        </w:numPr>
        <w:tabs>
          <w:tab w:val="left" w:pos="452"/>
        </w:tabs>
        <w:spacing w:before="112"/>
        <w:ind w:left="452" w:right="0" w:hanging="339"/>
        <w:rPr>
          <w:sz w:val="20"/>
        </w:rPr>
      </w:pPr>
      <w:r>
        <w:rPr>
          <w:w w:val="110"/>
          <w:sz w:val="20"/>
        </w:rPr>
        <w:t>počet</w:t>
      </w:r>
      <w:r>
        <w:rPr>
          <w:spacing w:val="9"/>
          <w:w w:val="110"/>
          <w:sz w:val="20"/>
        </w:rPr>
        <w:t xml:space="preserve"> </w:t>
      </w:r>
      <w:r>
        <w:rPr>
          <w:w w:val="110"/>
          <w:sz w:val="20"/>
        </w:rPr>
        <w:t>zamestnancov</w:t>
      </w:r>
      <w:r>
        <w:rPr>
          <w:spacing w:val="9"/>
          <w:w w:val="110"/>
          <w:sz w:val="20"/>
        </w:rPr>
        <w:t xml:space="preserve"> </w:t>
      </w:r>
      <w:r>
        <w:rPr>
          <w:w w:val="110"/>
          <w:sz w:val="20"/>
        </w:rPr>
        <w:t>a</w:t>
      </w:r>
      <w:r>
        <w:rPr>
          <w:spacing w:val="12"/>
          <w:w w:val="110"/>
          <w:sz w:val="20"/>
        </w:rPr>
        <w:t xml:space="preserve"> </w:t>
      </w:r>
      <w:r>
        <w:rPr>
          <w:w w:val="110"/>
          <w:sz w:val="20"/>
        </w:rPr>
        <w:t>profesijnú</w:t>
      </w:r>
      <w:r>
        <w:rPr>
          <w:spacing w:val="10"/>
          <w:w w:val="110"/>
          <w:sz w:val="20"/>
        </w:rPr>
        <w:t xml:space="preserve"> </w:t>
      </w:r>
      <w:r>
        <w:rPr>
          <w:w w:val="110"/>
          <w:sz w:val="20"/>
        </w:rPr>
        <w:t>štruktúru</w:t>
      </w:r>
      <w:r>
        <w:rPr>
          <w:spacing w:val="9"/>
          <w:w w:val="110"/>
          <w:sz w:val="20"/>
        </w:rPr>
        <w:t xml:space="preserve"> </w:t>
      </w:r>
      <w:r>
        <w:rPr>
          <w:w w:val="110"/>
          <w:sz w:val="20"/>
        </w:rPr>
        <w:t>zamestnancov</w:t>
      </w:r>
      <w:r>
        <w:rPr>
          <w:spacing w:val="9"/>
          <w:w w:val="110"/>
          <w:sz w:val="20"/>
        </w:rPr>
        <w:t xml:space="preserve"> </w:t>
      </w:r>
      <w:r>
        <w:rPr>
          <w:w w:val="110"/>
          <w:sz w:val="20"/>
        </w:rPr>
        <w:t>centra</w:t>
      </w:r>
      <w:r>
        <w:rPr>
          <w:spacing w:val="10"/>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46</w:t>
      </w:r>
      <w:r>
        <w:rPr>
          <w:spacing w:val="9"/>
          <w:w w:val="110"/>
          <w:sz w:val="20"/>
        </w:rPr>
        <w:t xml:space="preserve"> </w:t>
      </w:r>
      <w:r>
        <w:rPr>
          <w:w w:val="110"/>
          <w:sz w:val="20"/>
        </w:rPr>
        <w:t>ods.</w:t>
      </w:r>
      <w:r>
        <w:rPr>
          <w:spacing w:val="13"/>
          <w:w w:val="110"/>
          <w:sz w:val="20"/>
        </w:rPr>
        <w:t xml:space="preserve"> </w:t>
      </w:r>
      <w:r>
        <w:rPr>
          <w:spacing w:val="-5"/>
          <w:w w:val="110"/>
          <w:sz w:val="20"/>
        </w:rPr>
        <w:t>3,</w:t>
      </w:r>
    </w:p>
    <w:p w:rsidR="00F13F22" w:rsidRDefault="00993CAF">
      <w:pPr>
        <w:pStyle w:val="Odsekzoznamu"/>
        <w:numPr>
          <w:ilvl w:val="0"/>
          <w:numId w:val="34"/>
        </w:numPr>
        <w:tabs>
          <w:tab w:val="left" w:pos="451"/>
          <w:tab w:val="left" w:pos="453"/>
        </w:tabs>
        <w:spacing w:before="113" w:line="254" w:lineRule="auto"/>
        <w:rPr>
          <w:sz w:val="20"/>
        </w:rPr>
      </w:pPr>
      <w:r>
        <w:rPr>
          <w:w w:val="110"/>
          <w:sz w:val="20"/>
        </w:rPr>
        <w:t>podrobnosti</w:t>
      </w:r>
      <w:r>
        <w:rPr>
          <w:spacing w:val="23"/>
          <w:w w:val="110"/>
          <w:sz w:val="20"/>
        </w:rPr>
        <w:t xml:space="preserve"> </w:t>
      </w:r>
      <w:r>
        <w:rPr>
          <w:w w:val="110"/>
          <w:sz w:val="20"/>
        </w:rPr>
        <w:t>o poskytovaní</w:t>
      </w:r>
      <w:r>
        <w:rPr>
          <w:spacing w:val="23"/>
          <w:w w:val="110"/>
          <w:sz w:val="20"/>
        </w:rPr>
        <w:t xml:space="preserve"> </w:t>
      </w:r>
      <w:r>
        <w:rPr>
          <w:w w:val="110"/>
          <w:sz w:val="20"/>
        </w:rPr>
        <w:t>stravovania</w:t>
      </w:r>
      <w:r>
        <w:rPr>
          <w:spacing w:val="23"/>
          <w:w w:val="110"/>
          <w:sz w:val="20"/>
        </w:rPr>
        <w:t xml:space="preserve"> </w:t>
      </w:r>
      <w:r>
        <w:rPr>
          <w:w w:val="110"/>
          <w:sz w:val="20"/>
        </w:rPr>
        <w:t>v centre</w:t>
      </w:r>
      <w:r>
        <w:rPr>
          <w:spacing w:val="23"/>
          <w:w w:val="110"/>
          <w:sz w:val="20"/>
        </w:rPr>
        <w:t xml:space="preserve"> </w:t>
      </w:r>
      <w:r>
        <w:rPr>
          <w:w w:val="110"/>
          <w:sz w:val="20"/>
        </w:rPr>
        <w:t>a výšku</w:t>
      </w:r>
      <w:r>
        <w:rPr>
          <w:spacing w:val="23"/>
          <w:w w:val="110"/>
          <w:sz w:val="20"/>
        </w:rPr>
        <w:t xml:space="preserve"> </w:t>
      </w:r>
      <w:r>
        <w:rPr>
          <w:w w:val="110"/>
          <w:sz w:val="20"/>
        </w:rPr>
        <w:t>dennej</w:t>
      </w:r>
      <w:r>
        <w:rPr>
          <w:spacing w:val="23"/>
          <w:w w:val="110"/>
          <w:sz w:val="20"/>
        </w:rPr>
        <w:t xml:space="preserve"> </w:t>
      </w:r>
      <w:r>
        <w:rPr>
          <w:w w:val="110"/>
          <w:sz w:val="20"/>
        </w:rPr>
        <w:t>stravnej</w:t>
      </w:r>
      <w:r>
        <w:rPr>
          <w:spacing w:val="23"/>
          <w:w w:val="110"/>
          <w:sz w:val="20"/>
        </w:rPr>
        <w:t xml:space="preserve"> </w:t>
      </w:r>
      <w:r>
        <w:rPr>
          <w:w w:val="110"/>
          <w:sz w:val="20"/>
        </w:rPr>
        <w:t>jednotky,</w:t>
      </w:r>
      <w:r>
        <w:rPr>
          <w:spacing w:val="23"/>
          <w:w w:val="110"/>
          <w:sz w:val="20"/>
        </w:rPr>
        <w:t xml:space="preserve"> </w:t>
      </w:r>
      <w:r>
        <w:rPr>
          <w:w w:val="110"/>
          <w:sz w:val="20"/>
        </w:rPr>
        <w:t>podrobnosti o osobnom vybavení detí a úschove cenných vecí v centre podľa § 46 ods. 5,</w:t>
      </w:r>
    </w:p>
    <w:p w:rsidR="00F13F22" w:rsidRDefault="00993CAF">
      <w:pPr>
        <w:pStyle w:val="Odsekzoznamu"/>
        <w:numPr>
          <w:ilvl w:val="0"/>
          <w:numId w:val="34"/>
        </w:numPr>
        <w:tabs>
          <w:tab w:val="left" w:pos="453"/>
        </w:tabs>
        <w:spacing w:before="98" w:line="254" w:lineRule="auto"/>
        <w:rPr>
          <w:sz w:val="20"/>
        </w:rPr>
      </w:pPr>
      <w:r>
        <w:rPr>
          <w:spacing w:val="-2"/>
          <w:w w:val="115"/>
          <w:sz w:val="20"/>
        </w:rPr>
        <w:t>náležitosti</w:t>
      </w:r>
      <w:r>
        <w:rPr>
          <w:spacing w:val="25"/>
          <w:w w:val="115"/>
          <w:sz w:val="20"/>
        </w:rPr>
        <w:t xml:space="preserve"> </w:t>
      </w:r>
      <w:r>
        <w:rPr>
          <w:spacing w:val="-2"/>
          <w:w w:val="115"/>
          <w:sz w:val="20"/>
        </w:rPr>
        <w:t>odporúčania</w:t>
      </w:r>
      <w:r>
        <w:rPr>
          <w:spacing w:val="25"/>
          <w:w w:val="115"/>
          <w:sz w:val="20"/>
        </w:rPr>
        <w:t xml:space="preserve"> </w:t>
      </w:r>
      <w:r>
        <w:rPr>
          <w:spacing w:val="-2"/>
          <w:w w:val="115"/>
          <w:sz w:val="20"/>
        </w:rPr>
        <w:t>orgánu</w:t>
      </w:r>
      <w:r>
        <w:rPr>
          <w:spacing w:val="25"/>
          <w:w w:val="115"/>
          <w:sz w:val="20"/>
        </w:rPr>
        <w:t xml:space="preserve"> </w:t>
      </w:r>
      <w:r>
        <w:rPr>
          <w:spacing w:val="-2"/>
          <w:w w:val="115"/>
          <w:sz w:val="20"/>
        </w:rPr>
        <w:t>sociálnoprávnej</w:t>
      </w:r>
      <w:r>
        <w:rPr>
          <w:spacing w:val="25"/>
          <w:w w:val="115"/>
          <w:sz w:val="20"/>
        </w:rPr>
        <w:t xml:space="preserve"> </w:t>
      </w:r>
      <w:r>
        <w:rPr>
          <w:spacing w:val="-2"/>
          <w:w w:val="115"/>
          <w:sz w:val="20"/>
        </w:rPr>
        <w:t>ochrany</w:t>
      </w:r>
      <w:r>
        <w:rPr>
          <w:spacing w:val="25"/>
          <w:w w:val="115"/>
          <w:sz w:val="20"/>
        </w:rPr>
        <w:t xml:space="preserve"> </w:t>
      </w:r>
      <w:r>
        <w:rPr>
          <w:spacing w:val="-2"/>
          <w:w w:val="115"/>
          <w:sz w:val="20"/>
        </w:rPr>
        <w:t>detí</w:t>
      </w:r>
      <w:r>
        <w:rPr>
          <w:spacing w:val="25"/>
          <w:w w:val="115"/>
          <w:sz w:val="20"/>
        </w:rPr>
        <w:t xml:space="preserve"> </w:t>
      </w:r>
      <w:r>
        <w:rPr>
          <w:spacing w:val="-2"/>
          <w:w w:val="115"/>
          <w:sz w:val="20"/>
        </w:rPr>
        <w:t>a</w:t>
      </w:r>
      <w:r>
        <w:rPr>
          <w:spacing w:val="-5"/>
          <w:w w:val="115"/>
          <w:sz w:val="20"/>
        </w:rPr>
        <w:t xml:space="preserve"> </w:t>
      </w:r>
      <w:r>
        <w:rPr>
          <w:spacing w:val="-2"/>
          <w:w w:val="115"/>
          <w:sz w:val="20"/>
        </w:rPr>
        <w:t>sociálnej</w:t>
      </w:r>
      <w:r>
        <w:rPr>
          <w:spacing w:val="25"/>
          <w:w w:val="115"/>
          <w:sz w:val="20"/>
        </w:rPr>
        <w:t xml:space="preserve"> </w:t>
      </w:r>
      <w:r>
        <w:rPr>
          <w:spacing w:val="-2"/>
          <w:w w:val="115"/>
          <w:sz w:val="20"/>
        </w:rPr>
        <w:t>kurately</w:t>
      </w:r>
      <w:r>
        <w:rPr>
          <w:spacing w:val="25"/>
          <w:w w:val="115"/>
          <w:sz w:val="20"/>
        </w:rPr>
        <w:t xml:space="preserve"> </w:t>
      </w:r>
      <w:r>
        <w:rPr>
          <w:spacing w:val="-2"/>
          <w:w w:val="115"/>
          <w:sz w:val="20"/>
        </w:rPr>
        <w:t>podľa</w:t>
      </w:r>
      <w:r>
        <w:rPr>
          <w:spacing w:val="25"/>
          <w:w w:val="115"/>
          <w:sz w:val="20"/>
        </w:rPr>
        <w:t xml:space="preserve"> </w:t>
      </w:r>
      <w:r>
        <w:rPr>
          <w:spacing w:val="-2"/>
          <w:w w:val="115"/>
          <w:sz w:val="20"/>
        </w:rPr>
        <w:t>§</w:t>
      </w:r>
      <w:r>
        <w:rPr>
          <w:spacing w:val="-5"/>
          <w:w w:val="115"/>
          <w:sz w:val="20"/>
        </w:rPr>
        <w:t xml:space="preserve"> </w:t>
      </w:r>
      <w:r>
        <w:rPr>
          <w:spacing w:val="-2"/>
          <w:w w:val="115"/>
          <w:sz w:val="20"/>
        </w:rPr>
        <w:t xml:space="preserve">47 </w:t>
      </w:r>
      <w:r>
        <w:rPr>
          <w:w w:val="115"/>
          <w:sz w:val="20"/>
        </w:rPr>
        <w:t>ods. 1 a § 59 ods. 3,</w:t>
      </w:r>
    </w:p>
    <w:p w:rsidR="00F13F22" w:rsidRDefault="00993CAF">
      <w:pPr>
        <w:pStyle w:val="Odsekzoznamu"/>
        <w:numPr>
          <w:ilvl w:val="0"/>
          <w:numId w:val="34"/>
        </w:numPr>
        <w:tabs>
          <w:tab w:val="left" w:pos="451"/>
          <w:tab w:val="left" w:pos="453"/>
        </w:tabs>
        <w:spacing w:line="254" w:lineRule="auto"/>
        <w:rPr>
          <w:sz w:val="20"/>
        </w:rPr>
      </w:pPr>
      <w:r>
        <w:rPr>
          <w:w w:val="115"/>
          <w:sz w:val="20"/>
        </w:rPr>
        <w:t>počet</w:t>
      </w:r>
      <w:r>
        <w:rPr>
          <w:spacing w:val="34"/>
          <w:w w:val="115"/>
          <w:sz w:val="20"/>
        </w:rPr>
        <w:t xml:space="preserve"> </w:t>
      </w:r>
      <w:r>
        <w:rPr>
          <w:w w:val="115"/>
          <w:sz w:val="20"/>
        </w:rPr>
        <w:t>skupín</w:t>
      </w:r>
      <w:r>
        <w:rPr>
          <w:spacing w:val="34"/>
          <w:w w:val="115"/>
          <w:sz w:val="20"/>
        </w:rPr>
        <w:t xml:space="preserve"> </w:t>
      </w:r>
      <w:r>
        <w:rPr>
          <w:w w:val="115"/>
          <w:sz w:val="20"/>
        </w:rPr>
        <w:t>a</w:t>
      </w:r>
      <w:r>
        <w:rPr>
          <w:spacing w:val="-8"/>
          <w:w w:val="115"/>
          <w:sz w:val="20"/>
        </w:rPr>
        <w:t xml:space="preserve"> </w:t>
      </w:r>
      <w:r>
        <w:rPr>
          <w:w w:val="115"/>
          <w:sz w:val="20"/>
        </w:rPr>
        <w:t>samostatne</w:t>
      </w:r>
      <w:r>
        <w:rPr>
          <w:spacing w:val="34"/>
          <w:w w:val="115"/>
          <w:sz w:val="20"/>
        </w:rPr>
        <w:t xml:space="preserve"> </w:t>
      </w:r>
      <w:r>
        <w:rPr>
          <w:w w:val="115"/>
          <w:sz w:val="20"/>
        </w:rPr>
        <w:t>usporiadaných</w:t>
      </w:r>
      <w:r>
        <w:rPr>
          <w:spacing w:val="34"/>
          <w:w w:val="115"/>
          <w:sz w:val="20"/>
        </w:rPr>
        <w:t xml:space="preserve"> </w:t>
      </w:r>
      <w:r>
        <w:rPr>
          <w:w w:val="115"/>
          <w:sz w:val="20"/>
        </w:rPr>
        <w:t>skupín</w:t>
      </w:r>
      <w:r>
        <w:rPr>
          <w:spacing w:val="34"/>
          <w:w w:val="115"/>
          <w:sz w:val="20"/>
        </w:rPr>
        <w:t xml:space="preserve"> </w:t>
      </w:r>
      <w:r>
        <w:rPr>
          <w:w w:val="115"/>
          <w:sz w:val="20"/>
        </w:rPr>
        <w:t>v</w:t>
      </w:r>
      <w:r>
        <w:rPr>
          <w:spacing w:val="-8"/>
          <w:w w:val="115"/>
          <w:sz w:val="20"/>
        </w:rPr>
        <w:t xml:space="preserve"> </w:t>
      </w:r>
      <w:r>
        <w:rPr>
          <w:w w:val="115"/>
          <w:sz w:val="20"/>
        </w:rPr>
        <w:t>rodinnom</w:t>
      </w:r>
      <w:r>
        <w:rPr>
          <w:spacing w:val="34"/>
          <w:w w:val="115"/>
          <w:sz w:val="20"/>
        </w:rPr>
        <w:t xml:space="preserve"> </w:t>
      </w:r>
      <w:r>
        <w:rPr>
          <w:w w:val="115"/>
          <w:sz w:val="20"/>
        </w:rPr>
        <w:t>dome,</w:t>
      </w:r>
      <w:r>
        <w:rPr>
          <w:spacing w:val="34"/>
          <w:w w:val="115"/>
          <w:sz w:val="20"/>
        </w:rPr>
        <w:t xml:space="preserve"> </w:t>
      </w:r>
      <w:r>
        <w:rPr>
          <w:w w:val="115"/>
          <w:sz w:val="20"/>
        </w:rPr>
        <w:t>byte</w:t>
      </w:r>
      <w:r>
        <w:rPr>
          <w:spacing w:val="34"/>
          <w:w w:val="115"/>
          <w:sz w:val="20"/>
        </w:rPr>
        <w:t xml:space="preserve"> </w:t>
      </w:r>
      <w:r>
        <w:rPr>
          <w:w w:val="115"/>
          <w:sz w:val="20"/>
        </w:rPr>
        <w:t>a</w:t>
      </w:r>
      <w:r>
        <w:rPr>
          <w:spacing w:val="-8"/>
          <w:w w:val="115"/>
          <w:sz w:val="20"/>
        </w:rPr>
        <w:t xml:space="preserve"> </w:t>
      </w:r>
      <w:r>
        <w:rPr>
          <w:w w:val="115"/>
          <w:sz w:val="20"/>
        </w:rPr>
        <w:t>ďalšej</w:t>
      </w:r>
      <w:r>
        <w:rPr>
          <w:spacing w:val="34"/>
          <w:w w:val="115"/>
          <w:sz w:val="20"/>
        </w:rPr>
        <w:t xml:space="preserve"> </w:t>
      </w:r>
      <w:r>
        <w:rPr>
          <w:w w:val="115"/>
          <w:sz w:val="20"/>
        </w:rPr>
        <w:t xml:space="preserve">budove </w:t>
      </w:r>
      <w:r>
        <w:rPr>
          <w:w w:val="120"/>
          <w:sz w:val="20"/>
        </w:rPr>
        <w:t>centra</w:t>
      </w:r>
      <w:r>
        <w:rPr>
          <w:spacing w:val="-6"/>
          <w:w w:val="120"/>
          <w:sz w:val="20"/>
        </w:rPr>
        <w:t xml:space="preserve"> </w:t>
      </w:r>
      <w:r>
        <w:rPr>
          <w:w w:val="120"/>
          <w:sz w:val="20"/>
        </w:rPr>
        <w:t>podľa</w:t>
      </w:r>
      <w:r>
        <w:rPr>
          <w:spacing w:val="-6"/>
          <w:w w:val="120"/>
          <w:sz w:val="20"/>
        </w:rPr>
        <w:t xml:space="preserve"> </w:t>
      </w:r>
      <w:r>
        <w:rPr>
          <w:w w:val="120"/>
          <w:sz w:val="20"/>
        </w:rPr>
        <w:t>§</w:t>
      </w:r>
      <w:r>
        <w:rPr>
          <w:spacing w:val="-3"/>
          <w:w w:val="120"/>
          <w:sz w:val="20"/>
        </w:rPr>
        <w:t xml:space="preserve"> </w:t>
      </w:r>
      <w:r>
        <w:rPr>
          <w:w w:val="120"/>
          <w:sz w:val="20"/>
        </w:rPr>
        <w:t>48</w:t>
      </w:r>
      <w:r>
        <w:rPr>
          <w:spacing w:val="-6"/>
          <w:w w:val="120"/>
          <w:sz w:val="20"/>
        </w:rPr>
        <w:t xml:space="preserve"> </w:t>
      </w:r>
      <w:r>
        <w:rPr>
          <w:w w:val="120"/>
          <w:sz w:val="20"/>
        </w:rPr>
        <w:t>ods.</w:t>
      </w:r>
      <w:r>
        <w:rPr>
          <w:spacing w:val="-3"/>
          <w:w w:val="120"/>
          <w:sz w:val="20"/>
        </w:rPr>
        <w:t xml:space="preserve"> </w:t>
      </w:r>
      <w:r>
        <w:rPr>
          <w:w w:val="120"/>
          <w:sz w:val="20"/>
        </w:rPr>
        <w:t>1</w:t>
      </w:r>
      <w:r>
        <w:rPr>
          <w:spacing w:val="-6"/>
          <w:w w:val="120"/>
          <w:sz w:val="20"/>
        </w:rPr>
        <w:t xml:space="preserve"> </w:t>
      </w:r>
      <w:r>
        <w:rPr>
          <w:w w:val="120"/>
          <w:sz w:val="20"/>
        </w:rPr>
        <w:t>a</w:t>
      </w:r>
      <w:r>
        <w:rPr>
          <w:spacing w:val="-3"/>
          <w:w w:val="120"/>
          <w:sz w:val="20"/>
        </w:rPr>
        <w:t xml:space="preserve"> </w:t>
      </w:r>
      <w:r>
        <w:rPr>
          <w:w w:val="120"/>
          <w:sz w:val="20"/>
        </w:rPr>
        <w:t>§</w:t>
      </w:r>
      <w:r>
        <w:rPr>
          <w:spacing w:val="-3"/>
          <w:w w:val="120"/>
          <w:sz w:val="20"/>
        </w:rPr>
        <w:t xml:space="preserve"> </w:t>
      </w:r>
      <w:r>
        <w:rPr>
          <w:w w:val="120"/>
          <w:sz w:val="20"/>
        </w:rPr>
        <w:t>51</w:t>
      </w:r>
      <w:r>
        <w:rPr>
          <w:spacing w:val="-6"/>
          <w:w w:val="120"/>
          <w:sz w:val="20"/>
        </w:rPr>
        <w:t xml:space="preserve"> </w:t>
      </w:r>
      <w:r>
        <w:rPr>
          <w:w w:val="120"/>
          <w:sz w:val="20"/>
        </w:rPr>
        <w:t>ods.</w:t>
      </w:r>
      <w:r>
        <w:rPr>
          <w:spacing w:val="-3"/>
          <w:w w:val="120"/>
          <w:sz w:val="20"/>
        </w:rPr>
        <w:t xml:space="preserve"> </w:t>
      </w:r>
      <w:r>
        <w:rPr>
          <w:w w:val="120"/>
          <w:sz w:val="20"/>
        </w:rPr>
        <w:t>1</w:t>
      </w:r>
      <w:r>
        <w:rPr>
          <w:spacing w:val="-6"/>
          <w:w w:val="120"/>
          <w:sz w:val="20"/>
        </w:rPr>
        <w:t xml:space="preserve"> </w:t>
      </w:r>
      <w:r>
        <w:rPr>
          <w:w w:val="120"/>
          <w:sz w:val="20"/>
        </w:rPr>
        <w:t>písm.</w:t>
      </w:r>
      <w:r>
        <w:rPr>
          <w:spacing w:val="-6"/>
          <w:w w:val="120"/>
          <w:sz w:val="20"/>
        </w:rPr>
        <w:t xml:space="preserve"> </w:t>
      </w:r>
      <w:r>
        <w:rPr>
          <w:w w:val="120"/>
          <w:sz w:val="20"/>
        </w:rPr>
        <w:t>b),</w:t>
      </w:r>
    </w:p>
    <w:p w:rsidR="00F13F22" w:rsidRDefault="00993CAF">
      <w:pPr>
        <w:pStyle w:val="Odsekzoznamu"/>
        <w:numPr>
          <w:ilvl w:val="0"/>
          <w:numId w:val="34"/>
        </w:numPr>
        <w:tabs>
          <w:tab w:val="left" w:pos="452"/>
        </w:tabs>
        <w:spacing w:before="98"/>
        <w:ind w:left="452" w:right="0" w:hanging="339"/>
        <w:rPr>
          <w:sz w:val="20"/>
        </w:rPr>
      </w:pPr>
      <w:r>
        <w:rPr>
          <w:w w:val="110"/>
          <w:sz w:val="20"/>
        </w:rPr>
        <w:t>počet</w:t>
      </w:r>
      <w:r>
        <w:rPr>
          <w:spacing w:val="10"/>
          <w:w w:val="110"/>
          <w:sz w:val="20"/>
        </w:rPr>
        <w:t xml:space="preserve"> </w:t>
      </w:r>
      <w:r>
        <w:rPr>
          <w:w w:val="110"/>
          <w:sz w:val="20"/>
        </w:rPr>
        <w:t>detí</w:t>
      </w:r>
      <w:r>
        <w:rPr>
          <w:spacing w:val="10"/>
          <w:w w:val="110"/>
          <w:sz w:val="20"/>
        </w:rPr>
        <w:t xml:space="preserve"> </w:t>
      </w:r>
      <w:r>
        <w:rPr>
          <w:w w:val="110"/>
          <w:sz w:val="20"/>
        </w:rPr>
        <w:t>a</w:t>
      </w:r>
      <w:r>
        <w:rPr>
          <w:spacing w:val="13"/>
          <w:w w:val="110"/>
          <w:sz w:val="20"/>
        </w:rPr>
        <w:t xml:space="preserve"> </w:t>
      </w:r>
      <w:r>
        <w:rPr>
          <w:w w:val="110"/>
          <w:sz w:val="20"/>
        </w:rPr>
        <w:t>plnoletých</w:t>
      </w:r>
      <w:r>
        <w:rPr>
          <w:spacing w:val="10"/>
          <w:w w:val="110"/>
          <w:sz w:val="20"/>
        </w:rPr>
        <w:t xml:space="preserve"> </w:t>
      </w:r>
      <w:r>
        <w:rPr>
          <w:w w:val="110"/>
          <w:sz w:val="20"/>
        </w:rPr>
        <w:t>fyzických</w:t>
      </w:r>
      <w:r>
        <w:rPr>
          <w:spacing w:val="11"/>
          <w:w w:val="110"/>
          <w:sz w:val="20"/>
        </w:rPr>
        <w:t xml:space="preserve"> </w:t>
      </w:r>
      <w:r>
        <w:rPr>
          <w:w w:val="110"/>
          <w:sz w:val="20"/>
        </w:rPr>
        <w:t>osôb</w:t>
      </w:r>
      <w:r>
        <w:rPr>
          <w:spacing w:val="10"/>
          <w:w w:val="110"/>
          <w:sz w:val="20"/>
        </w:rPr>
        <w:t xml:space="preserve"> </w:t>
      </w:r>
      <w:r>
        <w:rPr>
          <w:w w:val="110"/>
          <w:sz w:val="20"/>
        </w:rPr>
        <w:t>v</w:t>
      </w:r>
      <w:r>
        <w:rPr>
          <w:spacing w:val="13"/>
          <w:w w:val="110"/>
          <w:sz w:val="20"/>
        </w:rPr>
        <w:t xml:space="preserve"> </w:t>
      </w:r>
      <w:r>
        <w:rPr>
          <w:w w:val="110"/>
          <w:sz w:val="20"/>
        </w:rPr>
        <w:t>skupine</w:t>
      </w:r>
      <w:r>
        <w:rPr>
          <w:spacing w:val="10"/>
          <w:w w:val="110"/>
          <w:sz w:val="20"/>
        </w:rPr>
        <w:t xml:space="preserve"> </w:t>
      </w:r>
      <w:r>
        <w:rPr>
          <w:w w:val="110"/>
          <w:sz w:val="20"/>
        </w:rPr>
        <w:t>podľa</w:t>
      </w:r>
      <w:r>
        <w:rPr>
          <w:spacing w:val="10"/>
          <w:w w:val="110"/>
          <w:sz w:val="20"/>
        </w:rPr>
        <w:t xml:space="preserve"> </w:t>
      </w:r>
      <w:r>
        <w:rPr>
          <w:w w:val="110"/>
          <w:sz w:val="20"/>
        </w:rPr>
        <w:t>§</w:t>
      </w:r>
      <w:r>
        <w:rPr>
          <w:spacing w:val="14"/>
          <w:w w:val="110"/>
          <w:sz w:val="20"/>
        </w:rPr>
        <w:t xml:space="preserve"> </w:t>
      </w:r>
      <w:r>
        <w:rPr>
          <w:w w:val="110"/>
          <w:sz w:val="20"/>
        </w:rPr>
        <w:t>48</w:t>
      </w:r>
      <w:r>
        <w:rPr>
          <w:spacing w:val="10"/>
          <w:w w:val="110"/>
          <w:sz w:val="20"/>
        </w:rPr>
        <w:t xml:space="preserve"> </w:t>
      </w:r>
      <w:r>
        <w:rPr>
          <w:w w:val="110"/>
          <w:sz w:val="20"/>
        </w:rPr>
        <w:t>ods.</w:t>
      </w:r>
      <w:r>
        <w:rPr>
          <w:spacing w:val="13"/>
          <w:w w:val="110"/>
          <w:sz w:val="20"/>
        </w:rPr>
        <w:t xml:space="preserve"> </w:t>
      </w:r>
      <w:r>
        <w:rPr>
          <w:w w:val="110"/>
          <w:sz w:val="20"/>
        </w:rPr>
        <w:t>1,</w:t>
      </w:r>
      <w:r>
        <w:rPr>
          <w:spacing w:val="10"/>
          <w:w w:val="110"/>
          <w:sz w:val="20"/>
        </w:rPr>
        <w:t xml:space="preserve"> </w:t>
      </w:r>
      <w:r>
        <w:rPr>
          <w:w w:val="110"/>
          <w:sz w:val="20"/>
        </w:rPr>
        <w:t>§</w:t>
      </w:r>
      <w:r>
        <w:rPr>
          <w:spacing w:val="13"/>
          <w:w w:val="110"/>
          <w:sz w:val="20"/>
        </w:rPr>
        <w:t xml:space="preserve"> </w:t>
      </w:r>
      <w:r>
        <w:rPr>
          <w:w w:val="110"/>
          <w:sz w:val="20"/>
        </w:rPr>
        <w:t>56</w:t>
      </w:r>
      <w:r>
        <w:rPr>
          <w:spacing w:val="11"/>
          <w:w w:val="110"/>
          <w:sz w:val="20"/>
        </w:rPr>
        <w:t xml:space="preserve"> </w:t>
      </w:r>
      <w:r>
        <w:rPr>
          <w:w w:val="110"/>
          <w:sz w:val="20"/>
        </w:rPr>
        <w:t>ods.</w:t>
      </w:r>
      <w:r>
        <w:rPr>
          <w:spacing w:val="13"/>
          <w:w w:val="110"/>
          <w:sz w:val="20"/>
        </w:rPr>
        <w:t xml:space="preserve"> </w:t>
      </w:r>
      <w:r>
        <w:rPr>
          <w:w w:val="110"/>
          <w:sz w:val="20"/>
        </w:rPr>
        <w:t>3</w:t>
      </w:r>
      <w:r>
        <w:rPr>
          <w:spacing w:val="10"/>
          <w:w w:val="110"/>
          <w:sz w:val="20"/>
        </w:rPr>
        <w:t xml:space="preserve"> </w:t>
      </w:r>
      <w:r>
        <w:rPr>
          <w:w w:val="110"/>
          <w:sz w:val="20"/>
        </w:rPr>
        <w:t>a</w:t>
      </w:r>
      <w:r>
        <w:rPr>
          <w:spacing w:val="13"/>
          <w:w w:val="110"/>
          <w:sz w:val="20"/>
        </w:rPr>
        <w:t xml:space="preserve"> </w:t>
      </w:r>
      <w:r>
        <w:rPr>
          <w:w w:val="110"/>
          <w:sz w:val="20"/>
        </w:rPr>
        <w:t>§</w:t>
      </w:r>
      <w:r>
        <w:rPr>
          <w:spacing w:val="13"/>
          <w:w w:val="110"/>
          <w:sz w:val="20"/>
        </w:rPr>
        <w:t xml:space="preserve"> </w:t>
      </w:r>
      <w:r>
        <w:rPr>
          <w:w w:val="110"/>
          <w:sz w:val="20"/>
        </w:rPr>
        <w:t>57</w:t>
      </w:r>
      <w:r>
        <w:rPr>
          <w:spacing w:val="11"/>
          <w:w w:val="110"/>
          <w:sz w:val="20"/>
        </w:rPr>
        <w:t xml:space="preserve"> </w:t>
      </w:r>
      <w:r>
        <w:rPr>
          <w:w w:val="110"/>
          <w:sz w:val="20"/>
        </w:rPr>
        <w:t>ods.</w:t>
      </w:r>
      <w:r>
        <w:rPr>
          <w:spacing w:val="13"/>
          <w:w w:val="110"/>
          <w:sz w:val="20"/>
        </w:rPr>
        <w:t xml:space="preserve"> </w:t>
      </w:r>
      <w:r>
        <w:rPr>
          <w:spacing w:val="-7"/>
          <w:w w:val="110"/>
          <w:sz w:val="20"/>
        </w:rPr>
        <w:t>8,</w:t>
      </w:r>
    </w:p>
    <w:p w:rsidR="00F13F22" w:rsidRDefault="00993CAF">
      <w:pPr>
        <w:pStyle w:val="Odsekzoznamu"/>
        <w:numPr>
          <w:ilvl w:val="0"/>
          <w:numId w:val="34"/>
        </w:numPr>
        <w:tabs>
          <w:tab w:val="left" w:pos="453"/>
        </w:tabs>
        <w:spacing w:before="113"/>
        <w:ind w:right="0" w:hanging="340"/>
        <w:rPr>
          <w:sz w:val="20"/>
        </w:rPr>
      </w:pPr>
      <w:r>
        <w:rPr>
          <w:w w:val="110"/>
          <w:sz w:val="20"/>
        </w:rPr>
        <w:t>počet</w:t>
      </w:r>
      <w:r>
        <w:rPr>
          <w:spacing w:val="7"/>
          <w:w w:val="110"/>
          <w:sz w:val="20"/>
        </w:rPr>
        <w:t xml:space="preserve"> </w:t>
      </w:r>
      <w:r>
        <w:rPr>
          <w:w w:val="110"/>
          <w:sz w:val="20"/>
        </w:rPr>
        <w:t>detí</w:t>
      </w:r>
      <w:r>
        <w:rPr>
          <w:spacing w:val="7"/>
          <w:w w:val="110"/>
          <w:sz w:val="20"/>
        </w:rPr>
        <w:t xml:space="preserve"> </w:t>
      </w:r>
      <w:r>
        <w:rPr>
          <w:w w:val="110"/>
          <w:sz w:val="20"/>
        </w:rPr>
        <w:t>a</w:t>
      </w:r>
      <w:r>
        <w:rPr>
          <w:spacing w:val="10"/>
          <w:w w:val="110"/>
          <w:sz w:val="20"/>
        </w:rPr>
        <w:t xml:space="preserve"> </w:t>
      </w:r>
      <w:r>
        <w:rPr>
          <w:w w:val="110"/>
          <w:sz w:val="20"/>
        </w:rPr>
        <w:t>mladých</w:t>
      </w:r>
      <w:r>
        <w:rPr>
          <w:spacing w:val="7"/>
          <w:w w:val="110"/>
          <w:sz w:val="20"/>
        </w:rPr>
        <w:t xml:space="preserve"> </w:t>
      </w:r>
      <w:r>
        <w:rPr>
          <w:w w:val="110"/>
          <w:sz w:val="20"/>
        </w:rPr>
        <w:t>dospelých</w:t>
      </w:r>
      <w:r>
        <w:rPr>
          <w:spacing w:val="8"/>
          <w:w w:val="110"/>
          <w:sz w:val="20"/>
        </w:rPr>
        <w:t xml:space="preserve"> </w:t>
      </w:r>
      <w:r>
        <w:rPr>
          <w:spacing w:val="-10"/>
          <w:w w:val="110"/>
          <w:sz w:val="20"/>
        </w:rPr>
        <w:t>v</w:t>
      </w:r>
    </w:p>
    <w:p w:rsidR="00F13F22" w:rsidRDefault="00993CAF">
      <w:pPr>
        <w:pStyle w:val="Odsekzoznamu"/>
        <w:numPr>
          <w:ilvl w:val="1"/>
          <w:numId w:val="34"/>
        </w:numPr>
        <w:tabs>
          <w:tab w:val="left" w:pos="735"/>
        </w:tabs>
        <w:spacing w:before="112"/>
        <w:ind w:left="735" w:right="0" w:hanging="282"/>
        <w:rPr>
          <w:sz w:val="20"/>
        </w:rPr>
      </w:pPr>
      <w:r>
        <w:rPr>
          <w:w w:val="110"/>
          <w:sz w:val="20"/>
        </w:rPr>
        <w:t>profesionálnej</w:t>
      </w:r>
      <w:r>
        <w:rPr>
          <w:spacing w:val="9"/>
          <w:w w:val="110"/>
          <w:sz w:val="20"/>
        </w:rPr>
        <w:t xml:space="preserve"> </w:t>
      </w:r>
      <w:r>
        <w:rPr>
          <w:w w:val="110"/>
          <w:sz w:val="20"/>
        </w:rPr>
        <w:t>náhradnej</w:t>
      </w:r>
      <w:r>
        <w:rPr>
          <w:spacing w:val="9"/>
          <w:w w:val="110"/>
          <w:sz w:val="20"/>
        </w:rPr>
        <w:t xml:space="preserve"> </w:t>
      </w:r>
      <w:r>
        <w:rPr>
          <w:w w:val="110"/>
          <w:sz w:val="20"/>
        </w:rPr>
        <w:t>rodine</w:t>
      </w:r>
      <w:r>
        <w:rPr>
          <w:spacing w:val="9"/>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51</w:t>
      </w:r>
      <w:r>
        <w:rPr>
          <w:spacing w:val="9"/>
          <w:w w:val="110"/>
          <w:sz w:val="20"/>
        </w:rPr>
        <w:t xml:space="preserve"> </w:t>
      </w:r>
      <w:r>
        <w:rPr>
          <w:w w:val="110"/>
          <w:sz w:val="20"/>
        </w:rPr>
        <w:t>ods.</w:t>
      </w:r>
      <w:r>
        <w:rPr>
          <w:spacing w:val="12"/>
          <w:w w:val="110"/>
          <w:sz w:val="20"/>
        </w:rPr>
        <w:t xml:space="preserve"> </w:t>
      </w:r>
      <w:r>
        <w:rPr>
          <w:w w:val="110"/>
          <w:sz w:val="20"/>
        </w:rPr>
        <w:t>1</w:t>
      </w:r>
      <w:r>
        <w:rPr>
          <w:spacing w:val="9"/>
          <w:w w:val="110"/>
          <w:sz w:val="20"/>
        </w:rPr>
        <w:t xml:space="preserve"> </w:t>
      </w:r>
      <w:r>
        <w:rPr>
          <w:w w:val="110"/>
          <w:sz w:val="20"/>
        </w:rPr>
        <w:t>písm.</w:t>
      </w:r>
      <w:r>
        <w:rPr>
          <w:spacing w:val="9"/>
          <w:w w:val="110"/>
          <w:sz w:val="20"/>
        </w:rPr>
        <w:t xml:space="preserve"> </w:t>
      </w:r>
      <w:r>
        <w:rPr>
          <w:spacing w:val="-5"/>
          <w:w w:val="110"/>
          <w:sz w:val="20"/>
        </w:rPr>
        <w:t>a),</w:t>
      </w:r>
    </w:p>
    <w:p w:rsidR="00F13F22" w:rsidRDefault="00993CAF">
      <w:pPr>
        <w:pStyle w:val="Odsekzoznamu"/>
        <w:numPr>
          <w:ilvl w:val="1"/>
          <w:numId w:val="34"/>
        </w:numPr>
        <w:tabs>
          <w:tab w:val="left" w:pos="735"/>
        </w:tabs>
        <w:spacing w:before="113"/>
        <w:ind w:left="735" w:right="0" w:hanging="282"/>
        <w:rPr>
          <w:sz w:val="20"/>
        </w:rPr>
      </w:pPr>
      <w:r>
        <w:rPr>
          <w:w w:val="115"/>
          <w:sz w:val="20"/>
        </w:rPr>
        <w:t>samostatne</w:t>
      </w:r>
      <w:r>
        <w:rPr>
          <w:spacing w:val="-12"/>
          <w:w w:val="115"/>
          <w:sz w:val="20"/>
        </w:rPr>
        <w:t xml:space="preserve"> </w:t>
      </w:r>
      <w:r>
        <w:rPr>
          <w:w w:val="115"/>
          <w:sz w:val="20"/>
        </w:rPr>
        <w:t>usporiadanej</w:t>
      </w:r>
      <w:r>
        <w:rPr>
          <w:spacing w:val="-11"/>
          <w:w w:val="115"/>
          <w:sz w:val="20"/>
        </w:rPr>
        <w:t xml:space="preserve"> </w:t>
      </w:r>
      <w:r>
        <w:rPr>
          <w:w w:val="115"/>
          <w:sz w:val="20"/>
        </w:rPr>
        <w:t>skupine</w:t>
      </w:r>
      <w:r>
        <w:rPr>
          <w:spacing w:val="-11"/>
          <w:w w:val="115"/>
          <w:sz w:val="20"/>
        </w:rPr>
        <w:t xml:space="preserve"> </w:t>
      </w:r>
      <w:r>
        <w:rPr>
          <w:w w:val="115"/>
          <w:sz w:val="20"/>
        </w:rPr>
        <w:t>podľa</w:t>
      </w:r>
      <w:r>
        <w:rPr>
          <w:spacing w:val="-12"/>
          <w:w w:val="115"/>
          <w:sz w:val="20"/>
        </w:rPr>
        <w:t xml:space="preserve"> </w:t>
      </w:r>
      <w:r>
        <w:rPr>
          <w:w w:val="115"/>
          <w:sz w:val="20"/>
        </w:rPr>
        <w:t>§</w:t>
      </w:r>
      <w:r>
        <w:rPr>
          <w:spacing w:val="-9"/>
          <w:w w:val="115"/>
          <w:sz w:val="20"/>
        </w:rPr>
        <w:t xml:space="preserve"> </w:t>
      </w:r>
      <w:r>
        <w:rPr>
          <w:w w:val="115"/>
          <w:sz w:val="20"/>
        </w:rPr>
        <w:t>51</w:t>
      </w:r>
      <w:r>
        <w:rPr>
          <w:spacing w:val="-11"/>
          <w:w w:val="115"/>
          <w:sz w:val="20"/>
        </w:rPr>
        <w:t xml:space="preserve"> </w:t>
      </w:r>
      <w:r>
        <w:rPr>
          <w:w w:val="115"/>
          <w:sz w:val="20"/>
        </w:rPr>
        <w:t>ods.</w:t>
      </w:r>
      <w:r>
        <w:rPr>
          <w:spacing w:val="-10"/>
          <w:w w:val="115"/>
          <w:sz w:val="20"/>
        </w:rPr>
        <w:t xml:space="preserve"> </w:t>
      </w:r>
      <w:r>
        <w:rPr>
          <w:w w:val="115"/>
          <w:sz w:val="20"/>
        </w:rPr>
        <w:t>1</w:t>
      </w:r>
      <w:r>
        <w:rPr>
          <w:spacing w:val="-11"/>
          <w:w w:val="115"/>
          <w:sz w:val="20"/>
        </w:rPr>
        <w:t xml:space="preserve"> </w:t>
      </w:r>
      <w:r>
        <w:rPr>
          <w:w w:val="115"/>
          <w:sz w:val="20"/>
        </w:rPr>
        <w:t>písm.</w:t>
      </w:r>
      <w:r>
        <w:rPr>
          <w:spacing w:val="-11"/>
          <w:w w:val="115"/>
          <w:sz w:val="20"/>
        </w:rPr>
        <w:t xml:space="preserve"> </w:t>
      </w:r>
      <w:r>
        <w:rPr>
          <w:spacing w:val="-5"/>
          <w:w w:val="115"/>
          <w:sz w:val="20"/>
        </w:rPr>
        <w:t>b),</w:t>
      </w:r>
    </w:p>
    <w:p w:rsidR="00F13F22" w:rsidRDefault="00993CAF">
      <w:pPr>
        <w:pStyle w:val="Odsekzoznamu"/>
        <w:numPr>
          <w:ilvl w:val="0"/>
          <w:numId w:val="34"/>
        </w:numPr>
        <w:tabs>
          <w:tab w:val="left" w:pos="452"/>
        </w:tabs>
        <w:spacing w:before="113"/>
        <w:ind w:left="452" w:right="0" w:hanging="339"/>
        <w:rPr>
          <w:sz w:val="20"/>
        </w:rPr>
      </w:pPr>
      <w:r>
        <w:rPr>
          <w:w w:val="110"/>
          <w:sz w:val="20"/>
        </w:rPr>
        <w:t>druhy</w:t>
      </w:r>
      <w:r>
        <w:rPr>
          <w:spacing w:val="14"/>
          <w:w w:val="110"/>
          <w:sz w:val="20"/>
        </w:rPr>
        <w:t xml:space="preserve"> </w:t>
      </w:r>
      <w:r>
        <w:rPr>
          <w:w w:val="110"/>
          <w:sz w:val="20"/>
        </w:rPr>
        <w:t>špecializovaných</w:t>
      </w:r>
      <w:r>
        <w:rPr>
          <w:spacing w:val="14"/>
          <w:w w:val="110"/>
          <w:sz w:val="20"/>
        </w:rPr>
        <w:t xml:space="preserve"> </w:t>
      </w:r>
      <w:r>
        <w:rPr>
          <w:w w:val="110"/>
          <w:sz w:val="20"/>
        </w:rPr>
        <w:t>samostatných</w:t>
      </w:r>
      <w:r>
        <w:rPr>
          <w:spacing w:val="15"/>
          <w:w w:val="110"/>
          <w:sz w:val="20"/>
        </w:rPr>
        <w:t xml:space="preserve"> </w:t>
      </w:r>
      <w:r>
        <w:rPr>
          <w:w w:val="110"/>
          <w:sz w:val="20"/>
        </w:rPr>
        <w:t>skupín</w:t>
      </w:r>
      <w:r>
        <w:rPr>
          <w:spacing w:val="14"/>
          <w:w w:val="110"/>
          <w:sz w:val="20"/>
        </w:rPr>
        <w:t xml:space="preserve"> </w:t>
      </w:r>
      <w:r>
        <w:rPr>
          <w:w w:val="110"/>
          <w:sz w:val="20"/>
        </w:rPr>
        <w:t>podľa</w:t>
      </w:r>
      <w:r>
        <w:rPr>
          <w:spacing w:val="14"/>
          <w:w w:val="110"/>
          <w:sz w:val="20"/>
        </w:rPr>
        <w:t xml:space="preserve"> </w:t>
      </w:r>
      <w:r>
        <w:rPr>
          <w:w w:val="110"/>
          <w:sz w:val="20"/>
        </w:rPr>
        <w:t>§</w:t>
      </w:r>
      <w:r>
        <w:rPr>
          <w:spacing w:val="18"/>
          <w:w w:val="110"/>
          <w:sz w:val="20"/>
        </w:rPr>
        <w:t xml:space="preserve"> </w:t>
      </w:r>
      <w:r>
        <w:rPr>
          <w:w w:val="110"/>
          <w:sz w:val="20"/>
        </w:rPr>
        <w:t>51</w:t>
      </w:r>
      <w:r>
        <w:rPr>
          <w:spacing w:val="14"/>
          <w:w w:val="110"/>
          <w:sz w:val="20"/>
        </w:rPr>
        <w:t xml:space="preserve"> </w:t>
      </w:r>
      <w:r>
        <w:rPr>
          <w:w w:val="110"/>
          <w:sz w:val="20"/>
        </w:rPr>
        <w:t>ods.</w:t>
      </w:r>
      <w:r>
        <w:rPr>
          <w:spacing w:val="18"/>
          <w:w w:val="110"/>
          <w:sz w:val="20"/>
        </w:rPr>
        <w:t xml:space="preserve"> </w:t>
      </w:r>
      <w:r>
        <w:rPr>
          <w:w w:val="110"/>
          <w:sz w:val="20"/>
        </w:rPr>
        <w:t>1</w:t>
      </w:r>
      <w:r>
        <w:rPr>
          <w:spacing w:val="14"/>
          <w:w w:val="110"/>
          <w:sz w:val="20"/>
        </w:rPr>
        <w:t xml:space="preserve"> </w:t>
      </w:r>
      <w:r>
        <w:rPr>
          <w:w w:val="110"/>
          <w:sz w:val="20"/>
        </w:rPr>
        <w:t>písm.</w:t>
      </w:r>
      <w:r>
        <w:rPr>
          <w:spacing w:val="14"/>
          <w:w w:val="110"/>
          <w:sz w:val="20"/>
        </w:rPr>
        <w:t xml:space="preserve"> </w:t>
      </w:r>
      <w:r>
        <w:rPr>
          <w:w w:val="110"/>
          <w:sz w:val="20"/>
        </w:rPr>
        <w:t>b)</w:t>
      </w:r>
      <w:r>
        <w:rPr>
          <w:spacing w:val="15"/>
          <w:w w:val="110"/>
          <w:sz w:val="20"/>
        </w:rPr>
        <w:t xml:space="preserve"> </w:t>
      </w:r>
      <w:r>
        <w:rPr>
          <w:w w:val="110"/>
          <w:sz w:val="20"/>
        </w:rPr>
        <w:t>štvrtého</w:t>
      </w:r>
      <w:r>
        <w:rPr>
          <w:spacing w:val="14"/>
          <w:w w:val="110"/>
          <w:sz w:val="20"/>
        </w:rPr>
        <w:t xml:space="preserve"> </w:t>
      </w:r>
      <w:r>
        <w:rPr>
          <w:spacing w:val="-2"/>
          <w:w w:val="110"/>
          <w:sz w:val="20"/>
        </w:rPr>
        <w:t>bodu,</w:t>
      </w:r>
    </w:p>
    <w:p w:rsidR="00F13F22" w:rsidRDefault="00993CAF">
      <w:pPr>
        <w:pStyle w:val="Odsekzoznamu"/>
        <w:numPr>
          <w:ilvl w:val="0"/>
          <w:numId w:val="34"/>
        </w:numPr>
        <w:tabs>
          <w:tab w:val="left" w:pos="451"/>
          <w:tab w:val="left" w:pos="453"/>
        </w:tabs>
        <w:spacing w:before="113" w:line="254" w:lineRule="auto"/>
        <w:rPr>
          <w:sz w:val="20"/>
        </w:rPr>
      </w:pPr>
      <w:r>
        <w:rPr>
          <w:w w:val="110"/>
          <w:sz w:val="20"/>
        </w:rPr>
        <w:t>rozsah</w:t>
      </w:r>
      <w:r>
        <w:rPr>
          <w:spacing w:val="40"/>
          <w:w w:val="110"/>
          <w:sz w:val="20"/>
        </w:rPr>
        <w:t xml:space="preserve">  </w:t>
      </w:r>
      <w:r>
        <w:rPr>
          <w:w w:val="110"/>
          <w:sz w:val="20"/>
        </w:rPr>
        <w:t>a</w:t>
      </w:r>
      <w:r>
        <w:rPr>
          <w:spacing w:val="11"/>
          <w:w w:val="110"/>
          <w:sz w:val="20"/>
        </w:rPr>
        <w:t xml:space="preserve"> </w:t>
      </w:r>
      <w:r>
        <w:rPr>
          <w:w w:val="110"/>
          <w:sz w:val="20"/>
        </w:rPr>
        <w:t>podrobnosti</w:t>
      </w:r>
      <w:r>
        <w:rPr>
          <w:spacing w:val="40"/>
          <w:w w:val="110"/>
          <w:sz w:val="20"/>
        </w:rPr>
        <w:t xml:space="preserve">  </w:t>
      </w:r>
      <w:r>
        <w:rPr>
          <w:w w:val="110"/>
          <w:sz w:val="20"/>
        </w:rPr>
        <w:t>prípravy</w:t>
      </w:r>
      <w:r>
        <w:rPr>
          <w:spacing w:val="40"/>
          <w:w w:val="110"/>
          <w:sz w:val="20"/>
        </w:rPr>
        <w:t xml:space="preserve">  </w:t>
      </w:r>
      <w:r>
        <w:rPr>
          <w:w w:val="110"/>
          <w:sz w:val="20"/>
        </w:rPr>
        <w:t>na</w:t>
      </w:r>
      <w:r>
        <w:rPr>
          <w:spacing w:val="40"/>
          <w:w w:val="110"/>
          <w:sz w:val="20"/>
        </w:rPr>
        <w:t xml:space="preserve">  </w:t>
      </w:r>
      <w:r>
        <w:rPr>
          <w:w w:val="110"/>
          <w:sz w:val="20"/>
        </w:rPr>
        <w:t>profesionálne</w:t>
      </w:r>
      <w:r>
        <w:rPr>
          <w:spacing w:val="40"/>
          <w:w w:val="110"/>
          <w:sz w:val="20"/>
        </w:rPr>
        <w:t xml:space="preserve">  </w:t>
      </w:r>
      <w:r>
        <w:rPr>
          <w:w w:val="110"/>
          <w:sz w:val="20"/>
        </w:rPr>
        <w:t>vykonávanie</w:t>
      </w:r>
      <w:r>
        <w:rPr>
          <w:spacing w:val="40"/>
          <w:w w:val="110"/>
          <w:sz w:val="20"/>
        </w:rPr>
        <w:t xml:space="preserve">  </w:t>
      </w:r>
      <w:r>
        <w:rPr>
          <w:w w:val="110"/>
          <w:sz w:val="20"/>
        </w:rPr>
        <w:t>náhradnej</w:t>
      </w:r>
      <w:r>
        <w:rPr>
          <w:spacing w:val="40"/>
          <w:w w:val="110"/>
          <w:sz w:val="20"/>
        </w:rPr>
        <w:t xml:space="preserve">  </w:t>
      </w:r>
      <w:r>
        <w:rPr>
          <w:w w:val="110"/>
          <w:sz w:val="20"/>
        </w:rPr>
        <w:t>starostlivosti</w:t>
      </w:r>
      <w:r>
        <w:rPr>
          <w:spacing w:val="80"/>
          <w:w w:val="110"/>
          <w:sz w:val="20"/>
        </w:rPr>
        <w:t xml:space="preserve"> </w:t>
      </w:r>
      <w:r>
        <w:rPr>
          <w:w w:val="110"/>
          <w:sz w:val="20"/>
        </w:rPr>
        <w:t>a náležitosti zhodnotenia tejto prípravy podľa § 52 ods. 2,</w:t>
      </w:r>
    </w:p>
    <w:p w:rsidR="00F13F22" w:rsidRPr="00346982" w:rsidRDefault="00993CAF">
      <w:pPr>
        <w:pStyle w:val="Odsekzoznamu"/>
        <w:numPr>
          <w:ilvl w:val="0"/>
          <w:numId w:val="34"/>
        </w:numPr>
        <w:tabs>
          <w:tab w:val="left" w:pos="451"/>
          <w:tab w:val="left" w:pos="453"/>
        </w:tabs>
        <w:spacing w:before="98" w:line="254" w:lineRule="auto"/>
        <w:rPr>
          <w:sz w:val="20"/>
        </w:rPr>
      </w:pPr>
      <w:r>
        <w:rPr>
          <w:w w:val="110"/>
          <w:sz w:val="20"/>
        </w:rPr>
        <w:t>výšku</w:t>
      </w:r>
      <w:r>
        <w:rPr>
          <w:spacing w:val="40"/>
          <w:w w:val="110"/>
          <w:sz w:val="20"/>
        </w:rPr>
        <w:t xml:space="preserve">  </w:t>
      </w:r>
      <w:r>
        <w:rPr>
          <w:w w:val="110"/>
          <w:sz w:val="20"/>
        </w:rPr>
        <w:t>úhrady</w:t>
      </w:r>
      <w:r>
        <w:rPr>
          <w:spacing w:val="40"/>
          <w:w w:val="110"/>
          <w:sz w:val="20"/>
        </w:rPr>
        <w:t xml:space="preserve">  </w:t>
      </w:r>
      <w:r>
        <w:rPr>
          <w:w w:val="110"/>
          <w:sz w:val="20"/>
        </w:rPr>
        <w:t>výdavkov</w:t>
      </w:r>
      <w:r>
        <w:rPr>
          <w:spacing w:val="40"/>
          <w:w w:val="110"/>
          <w:sz w:val="20"/>
        </w:rPr>
        <w:t xml:space="preserve">  </w:t>
      </w:r>
      <w:r>
        <w:rPr>
          <w:w w:val="110"/>
          <w:sz w:val="20"/>
        </w:rPr>
        <w:t>a</w:t>
      </w:r>
      <w:r>
        <w:rPr>
          <w:spacing w:val="11"/>
          <w:w w:val="110"/>
          <w:sz w:val="20"/>
        </w:rPr>
        <w:t xml:space="preserve"> </w:t>
      </w:r>
      <w:r>
        <w:rPr>
          <w:w w:val="110"/>
          <w:sz w:val="20"/>
        </w:rPr>
        <w:t>výšku</w:t>
      </w:r>
      <w:r>
        <w:rPr>
          <w:spacing w:val="40"/>
          <w:w w:val="110"/>
          <w:sz w:val="20"/>
        </w:rPr>
        <w:t xml:space="preserve">  </w:t>
      </w:r>
      <w:r>
        <w:rPr>
          <w:w w:val="110"/>
          <w:sz w:val="20"/>
        </w:rPr>
        <w:t>zvýšených</w:t>
      </w:r>
      <w:r>
        <w:rPr>
          <w:spacing w:val="40"/>
          <w:w w:val="110"/>
          <w:sz w:val="20"/>
        </w:rPr>
        <w:t xml:space="preserve">  </w:t>
      </w:r>
      <w:r>
        <w:rPr>
          <w:w w:val="110"/>
          <w:sz w:val="20"/>
        </w:rPr>
        <w:t>výdavkov</w:t>
      </w:r>
      <w:r>
        <w:rPr>
          <w:spacing w:val="40"/>
          <w:w w:val="110"/>
          <w:sz w:val="20"/>
        </w:rPr>
        <w:t xml:space="preserve">  </w:t>
      </w:r>
      <w:r>
        <w:rPr>
          <w:w w:val="110"/>
          <w:sz w:val="20"/>
        </w:rPr>
        <w:t>na</w:t>
      </w:r>
      <w:r>
        <w:rPr>
          <w:spacing w:val="40"/>
          <w:w w:val="110"/>
          <w:sz w:val="20"/>
        </w:rPr>
        <w:t xml:space="preserve">  </w:t>
      </w:r>
      <w:r w:rsidR="00442E43">
        <w:rPr>
          <w:w w:val="110"/>
          <w:sz w:val="20"/>
        </w:rPr>
        <w:t>dieťa</w:t>
      </w:r>
      <w:r>
        <w:rPr>
          <w:spacing w:val="40"/>
          <w:w w:val="110"/>
          <w:sz w:val="20"/>
        </w:rPr>
        <w:t xml:space="preserve">  </w:t>
      </w:r>
      <w:r>
        <w:rPr>
          <w:w w:val="110"/>
          <w:sz w:val="20"/>
        </w:rPr>
        <w:t>a</w:t>
      </w:r>
      <w:r>
        <w:rPr>
          <w:spacing w:val="11"/>
          <w:w w:val="110"/>
          <w:sz w:val="20"/>
        </w:rPr>
        <w:t xml:space="preserve"> </w:t>
      </w:r>
      <w:r>
        <w:rPr>
          <w:w w:val="110"/>
          <w:sz w:val="20"/>
        </w:rPr>
        <w:t>mladého</w:t>
      </w:r>
      <w:r>
        <w:rPr>
          <w:spacing w:val="40"/>
          <w:w w:val="110"/>
          <w:sz w:val="20"/>
        </w:rPr>
        <w:t xml:space="preserve">  </w:t>
      </w:r>
      <w:r>
        <w:rPr>
          <w:w w:val="110"/>
          <w:sz w:val="20"/>
        </w:rPr>
        <w:t>dospelého v profesionálnej</w:t>
      </w:r>
      <w:r>
        <w:rPr>
          <w:spacing w:val="40"/>
          <w:w w:val="110"/>
          <w:sz w:val="20"/>
        </w:rPr>
        <w:t xml:space="preserve"> </w:t>
      </w:r>
      <w:r>
        <w:rPr>
          <w:w w:val="110"/>
          <w:sz w:val="20"/>
        </w:rPr>
        <w:t>náhradnej</w:t>
      </w:r>
      <w:r>
        <w:rPr>
          <w:spacing w:val="40"/>
          <w:w w:val="110"/>
          <w:sz w:val="20"/>
        </w:rPr>
        <w:t xml:space="preserve"> </w:t>
      </w:r>
      <w:r>
        <w:rPr>
          <w:w w:val="110"/>
          <w:sz w:val="20"/>
        </w:rPr>
        <w:t>rodine</w:t>
      </w:r>
      <w:r>
        <w:rPr>
          <w:spacing w:val="40"/>
          <w:w w:val="110"/>
          <w:sz w:val="20"/>
        </w:rPr>
        <w:t xml:space="preserve"> </w:t>
      </w:r>
      <w:r>
        <w:rPr>
          <w:w w:val="110"/>
          <w:sz w:val="20"/>
        </w:rPr>
        <w:t>a základné</w:t>
      </w:r>
      <w:r>
        <w:rPr>
          <w:spacing w:val="40"/>
          <w:w w:val="110"/>
          <w:sz w:val="20"/>
        </w:rPr>
        <w:t xml:space="preserve"> </w:t>
      </w:r>
      <w:r>
        <w:rPr>
          <w:w w:val="110"/>
          <w:sz w:val="20"/>
        </w:rPr>
        <w:t>vybavenie</w:t>
      </w:r>
      <w:r>
        <w:rPr>
          <w:spacing w:val="40"/>
          <w:w w:val="110"/>
          <w:sz w:val="20"/>
        </w:rPr>
        <w:t xml:space="preserve"> </w:t>
      </w:r>
      <w:r>
        <w:rPr>
          <w:w w:val="110"/>
          <w:sz w:val="20"/>
        </w:rPr>
        <w:t>a ďalšie</w:t>
      </w:r>
      <w:r>
        <w:rPr>
          <w:spacing w:val="40"/>
          <w:w w:val="110"/>
          <w:sz w:val="20"/>
        </w:rPr>
        <w:t xml:space="preserve"> </w:t>
      </w:r>
      <w:r>
        <w:rPr>
          <w:w w:val="110"/>
          <w:sz w:val="20"/>
        </w:rPr>
        <w:t>vybavenie</w:t>
      </w:r>
      <w:r>
        <w:rPr>
          <w:spacing w:val="40"/>
          <w:w w:val="110"/>
          <w:sz w:val="20"/>
        </w:rPr>
        <w:t xml:space="preserve"> </w:t>
      </w:r>
      <w:r>
        <w:rPr>
          <w:w w:val="110"/>
          <w:sz w:val="20"/>
        </w:rPr>
        <w:t>podľa</w:t>
      </w:r>
      <w:r>
        <w:rPr>
          <w:spacing w:val="40"/>
          <w:w w:val="110"/>
          <w:sz w:val="20"/>
        </w:rPr>
        <w:t xml:space="preserve"> </w:t>
      </w:r>
      <w:r>
        <w:rPr>
          <w:w w:val="110"/>
          <w:sz w:val="20"/>
        </w:rPr>
        <w:t>§ 52</w:t>
      </w:r>
      <w:r>
        <w:rPr>
          <w:spacing w:val="40"/>
          <w:w w:val="110"/>
          <w:sz w:val="20"/>
        </w:rPr>
        <w:t xml:space="preserve"> </w:t>
      </w:r>
      <w:r>
        <w:rPr>
          <w:w w:val="110"/>
          <w:sz w:val="20"/>
        </w:rPr>
        <w:t>ods. 3 a podrobnosti o vedení evidencie výdavkov podľa § 52 ods. 4,</w:t>
      </w:r>
    </w:p>
    <w:p w:rsidR="00346982" w:rsidRDefault="00346982">
      <w:pPr>
        <w:pStyle w:val="Odsekzoznamu"/>
        <w:numPr>
          <w:ilvl w:val="0"/>
          <w:numId w:val="34"/>
        </w:numPr>
        <w:tabs>
          <w:tab w:val="left" w:pos="451"/>
          <w:tab w:val="left" w:pos="453"/>
        </w:tabs>
        <w:spacing w:before="98" w:line="254" w:lineRule="auto"/>
        <w:rPr>
          <w:sz w:val="20"/>
        </w:rPr>
      </w:pPr>
      <w:ins w:id="116" w:author="Vároš Juraj" w:date="2024-12-17T15:53:00Z">
        <w:r w:rsidRPr="00346982">
          <w:rPr>
            <w:sz w:val="20"/>
          </w:rPr>
          <w:t>podrobnosti poskytovania finančného príspevku na úpravu bytu alebo rodinného domu a podrobnosti dohody o poskytnutí finančného príspevku na úpravu bytu alebo rodinného domu podľa § 52a,</w:t>
        </w:r>
      </w:ins>
    </w:p>
    <w:p w:rsidR="00F13F22" w:rsidRDefault="00993CAF">
      <w:pPr>
        <w:pStyle w:val="Odsekzoznamu"/>
        <w:numPr>
          <w:ilvl w:val="0"/>
          <w:numId w:val="34"/>
        </w:numPr>
        <w:tabs>
          <w:tab w:val="left" w:pos="452"/>
        </w:tabs>
        <w:spacing w:before="97"/>
        <w:ind w:left="452" w:right="0" w:hanging="339"/>
        <w:rPr>
          <w:sz w:val="20"/>
        </w:rPr>
      </w:pPr>
      <w:r>
        <w:rPr>
          <w:w w:val="110"/>
          <w:sz w:val="20"/>
        </w:rPr>
        <w:t>rozsah</w:t>
      </w:r>
      <w:r>
        <w:rPr>
          <w:spacing w:val="3"/>
          <w:w w:val="110"/>
          <w:sz w:val="20"/>
        </w:rPr>
        <w:t xml:space="preserve"> </w:t>
      </w:r>
      <w:r>
        <w:rPr>
          <w:w w:val="110"/>
          <w:sz w:val="20"/>
        </w:rPr>
        <w:t>a</w:t>
      </w:r>
      <w:r>
        <w:rPr>
          <w:spacing w:val="6"/>
          <w:w w:val="110"/>
          <w:sz w:val="20"/>
        </w:rPr>
        <w:t xml:space="preserve"> </w:t>
      </w:r>
      <w:r>
        <w:rPr>
          <w:w w:val="110"/>
          <w:sz w:val="20"/>
        </w:rPr>
        <w:t>podrobnosti</w:t>
      </w:r>
      <w:r>
        <w:rPr>
          <w:spacing w:val="4"/>
          <w:w w:val="110"/>
          <w:sz w:val="20"/>
        </w:rPr>
        <w:t xml:space="preserve"> </w:t>
      </w:r>
      <w:r>
        <w:rPr>
          <w:w w:val="110"/>
          <w:sz w:val="20"/>
        </w:rPr>
        <w:t>informačného</w:t>
      </w:r>
      <w:r>
        <w:rPr>
          <w:spacing w:val="4"/>
          <w:w w:val="110"/>
          <w:sz w:val="20"/>
        </w:rPr>
        <w:t xml:space="preserve"> </w:t>
      </w:r>
      <w:r>
        <w:rPr>
          <w:w w:val="110"/>
          <w:sz w:val="20"/>
        </w:rPr>
        <w:t>poradenstva</w:t>
      </w:r>
      <w:r>
        <w:rPr>
          <w:spacing w:val="3"/>
          <w:w w:val="110"/>
          <w:sz w:val="20"/>
        </w:rPr>
        <w:t xml:space="preserve"> </w:t>
      </w:r>
      <w:r>
        <w:rPr>
          <w:w w:val="110"/>
          <w:sz w:val="20"/>
        </w:rPr>
        <w:t>podľa</w:t>
      </w:r>
      <w:r>
        <w:rPr>
          <w:spacing w:val="4"/>
          <w:w w:val="110"/>
          <w:sz w:val="20"/>
        </w:rPr>
        <w:t xml:space="preserve"> </w:t>
      </w:r>
      <w:r>
        <w:rPr>
          <w:w w:val="110"/>
          <w:sz w:val="20"/>
        </w:rPr>
        <w:t>§</w:t>
      </w:r>
      <w:r>
        <w:rPr>
          <w:spacing w:val="6"/>
          <w:w w:val="110"/>
          <w:sz w:val="20"/>
        </w:rPr>
        <w:t xml:space="preserve"> </w:t>
      </w:r>
      <w:r>
        <w:rPr>
          <w:w w:val="110"/>
          <w:sz w:val="20"/>
        </w:rPr>
        <w:t>53</w:t>
      </w:r>
      <w:r>
        <w:rPr>
          <w:spacing w:val="4"/>
          <w:w w:val="110"/>
          <w:sz w:val="20"/>
        </w:rPr>
        <w:t xml:space="preserve"> </w:t>
      </w:r>
      <w:r>
        <w:rPr>
          <w:w w:val="110"/>
          <w:sz w:val="20"/>
        </w:rPr>
        <w:t>ods.</w:t>
      </w:r>
      <w:r>
        <w:rPr>
          <w:spacing w:val="6"/>
          <w:w w:val="110"/>
          <w:sz w:val="20"/>
        </w:rPr>
        <w:t xml:space="preserve"> </w:t>
      </w:r>
      <w:r>
        <w:rPr>
          <w:spacing w:val="-5"/>
          <w:w w:val="110"/>
          <w:sz w:val="20"/>
        </w:rPr>
        <w:t>7,</w:t>
      </w:r>
    </w:p>
    <w:p w:rsidR="00F13F22" w:rsidRDefault="00993CAF">
      <w:pPr>
        <w:pStyle w:val="Odsekzoznamu"/>
        <w:numPr>
          <w:ilvl w:val="0"/>
          <w:numId w:val="34"/>
        </w:numPr>
        <w:tabs>
          <w:tab w:val="left" w:pos="451"/>
          <w:tab w:val="left" w:pos="453"/>
        </w:tabs>
        <w:spacing w:before="113" w:line="254" w:lineRule="auto"/>
        <w:rPr>
          <w:sz w:val="20"/>
        </w:rPr>
      </w:pPr>
      <w:r>
        <w:rPr>
          <w:w w:val="110"/>
          <w:sz w:val="20"/>
        </w:rPr>
        <w:t>predmet</w:t>
      </w:r>
      <w:r>
        <w:rPr>
          <w:spacing w:val="66"/>
          <w:w w:val="110"/>
          <w:sz w:val="20"/>
        </w:rPr>
        <w:t xml:space="preserve">  </w:t>
      </w:r>
      <w:r>
        <w:rPr>
          <w:w w:val="110"/>
          <w:sz w:val="20"/>
        </w:rPr>
        <w:t>psychologického</w:t>
      </w:r>
      <w:r>
        <w:rPr>
          <w:spacing w:val="66"/>
          <w:w w:val="110"/>
          <w:sz w:val="20"/>
        </w:rPr>
        <w:t xml:space="preserve">  </w:t>
      </w:r>
      <w:r>
        <w:rPr>
          <w:w w:val="110"/>
          <w:sz w:val="20"/>
        </w:rPr>
        <w:t>vyšetrenia,</w:t>
      </w:r>
      <w:r>
        <w:rPr>
          <w:spacing w:val="66"/>
          <w:w w:val="110"/>
          <w:sz w:val="20"/>
        </w:rPr>
        <w:t xml:space="preserve">  </w:t>
      </w:r>
      <w:r>
        <w:rPr>
          <w:w w:val="110"/>
          <w:sz w:val="20"/>
        </w:rPr>
        <w:t>zoznam</w:t>
      </w:r>
      <w:r>
        <w:rPr>
          <w:spacing w:val="66"/>
          <w:w w:val="110"/>
          <w:sz w:val="20"/>
        </w:rPr>
        <w:t xml:space="preserve">  </w:t>
      </w:r>
      <w:r>
        <w:rPr>
          <w:w w:val="110"/>
          <w:sz w:val="20"/>
        </w:rPr>
        <w:t>kontraindikácií</w:t>
      </w:r>
      <w:r>
        <w:rPr>
          <w:spacing w:val="66"/>
          <w:w w:val="110"/>
          <w:sz w:val="20"/>
        </w:rPr>
        <w:t xml:space="preserve">  </w:t>
      </w:r>
      <w:r>
        <w:rPr>
          <w:w w:val="110"/>
          <w:sz w:val="20"/>
        </w:rPr>
        <w:t>psychickej</w:t>
      </w:r>
      <w:r>
        <w:rPr>
          <w:spacing w:val="66"/>
          <w:w w:val="110"/>
          <w:sz w:val="20"/>
        </w:rPr>
        <w:t xml:space="preserve">  </w:t>
      </w:r>
      <w:r>
        <w:rPr>
          <w:w w:val="110"/>
          <w:sz w:val="20"/>
        </w:rPr>
        <w:t>spôsobilosti a náležitosti psychologického posudku podľa § 58 ods. 5,</w:t>
      </w:r>
    </w:p>
    <w:p w:rsidR="00F13F22" w:rsidRDefault="00993CAF">
      <w:pPr>
        <w:pStyle w:val="Odsekzoznamu"/>
        <w:numPr>
          <w:ilvl w:val="0"/>
          <w:numId w:val="34"/>
        </w:numPr>
        <w:tabs>
          <w:tab w:val="left" w:pos="451"/>
          <w:tab w:val="left" w:pos="453"/>
        </w:tabs>
        <w:spacing w:before="98" w:line="254" w:lineRule="auto"/>
        <w:rPr>
          <w:sz w:val="20"/>
        </w:rPr>
      </w:pPr>
      <w:r>
        <w:rPr>
          <w:w w:val="110"/>
          <w:sz w:val="20"/>
        </w:rPr>
        <w:t>výšku</w:t>
      </w:r>
      <w:r>
        <w:rPr>
          <w:spacing w:val="23"/>
          <w:w w:val="110"/>
          <w:sz w:val="20"/>
        </w:rPr>
        <w:t xml:space="preserve"> </w:t>
      </w:r>
      <w:r>
        <w:rPr>
          <w:w w:val="110"/>
          <w:sz w:val="20"/>
        </w:rPr>
        <w:t>vreckového</w:t>
      </w:r>
      <w:r>
        <w:rPr>
          <w:spacing w:val="23"/>
          <w:w w:val="110"/>
          <w:sz w:val="20"/>
        </w:rPr>
        <w:t xml:space="preserve"> </w:t>
      </w:r>
      <w:r>
        <w:rPr>
          <w:w w:val="110"/>
          <w:sz w:val="20"/>
        </w:rPr>
        <w:t>a príspevku</w:t>
      </w:r>
      <w:r>
        <w:rPr>
          <w:spacing w:val="23"/>
          <w:w w:val="110"/>
          <w:sz w:val="20"/>
        </w:rPr>
        <w:t xml:space="preserve"> </w:t>
      </w:r>
      <w:r>
        <w:rPr>
          <w:w w:val="110"/>
          <w:sz w:val="20"/>
        </w:rPr>
        <w:t>na</w:t>
      </w:r>
      <w:r>
        <w:rPr>
          <w:spacing w:val="23"/>
          <w:w w:val="110"/>
          <w:sz w:val="20"/>
        </w:rPr>
        <w:t xml:space="preserve"> </w:t>
      </w:r>
      <w:r>
        <w:rPr>
          <w:w w:val="110"/>
          <w:sz w:val="20"/>
        </w:rPr>
        <w:t>uľahčenie</w:t>
      </w:r>
      <w:r>
        <w:rPr>
          <w:spacing w:val="23"/>
          <w:w w:val="110"/>
          <w:sz w:val="20"/>
        </w:rPr>
        <w:t xml:space="preserve"> </w:t>
      </w:r>
      <w:r>
        <w:rPr>
          <w:w w:val="110"/>
          <w:sz w:val="20"/>
        </w:rPr>
        <w:t>osamostatnenia</w:t>
      </w:r>
      <w:r>
        <w:rPr>
          <w:spacing w:val="23"/>
          <w:w w:val="110"/>
          <w:sz w:val="20"/>
        </w:rPr>
        <w:t xml:space="preserve"> </w:t>
      </w:r>
      <w:r>
        <w:rPr>
          <w:w w:val="110"/>
          <w:sz w:val="20"/>
        </w:rPr>
        <w:t>sa</w:t>
      </w:r>
      <w:r>
        <w:rPr>
          <w:spacing w:val="23"/>
          <w:w w:val="110"/>
          <w:sz w:val="20"/>
        </w:rPr>
        <w:t xml:space="preserve"> </w:t>
      </w:r>
      <w:r>
        <w:rPr>
          <w:w w:val="110"/>
          <w:sz w:val="20"/>
        </w:rPr>
        <w:t>mladého</w:t>
      </w:r>
      <w:r>
        <w:rPr>
          <w:spacing w:val="23"/>
          <w:w w:val="110"/>
          <w:sz w:val="20"/>
        </w:rPr>
        <w:t xml:space="preserve"> </w:t>
      </w:r>
      <w:r>
        <w:rPr>
          <w:w w:val="110"/>
          <w:sz w:val="20"/>
        </w:rPr>
        <w:t>dospelého</w:t>
      </w:r>
      <w:r>
        <w:rPr>
          <w:spacing w:val="23"/>
          <w:w w:val="110"/>
          <w:sz w:val="20"/>
        </w:rPr>
        <w:t xml:space="preserve"> </w:t>
      </w:r>
      <w:r>
        <w:rPr>
          <w:w w:val="110"/>
          <w:sz w:val="20"/>
        </w:rPr>
        <w:t>podľa</w:t>
      </w:r>
      <w:r>
        <w:rPr>
          <w:spacing w:val="23"/>
          <w:w w:val="110"/>
          <w:sz w:val="20"/>
        </w:rPr>
        <w:t xml:space="preserve"> </w:t>
      </w:r>
      <w:r>
        <w:rPr>
          <w:w w:val="110"/>
          <w:sz w:val="20"/>
        </w:rPr>
        <w:t>§ 66 a 68,</w:t>
      </w:r>
    </w:p>
    <w:p w:rsidR="00F13F22" w:rsidRDefault="00993CAF">
      <w:pPr>
        <w:pStyle w:val="Odsekzoznamu"/>
        <w:numPr>
          <w:ilvl w:val="0"/>
          <w:numId w:val="34"/>
        </w:numPr>
        <w:tabs>
          <w:tab w:val="left" w:pos="451"/>
          <w:tab w:val="left" w:pos="453"/>
        </w:tabs>
        <w:spacing w:before="98" w:line="254" w:lineRule="auto"/>
        <w:rPr>
          <w:sz w:val="20"/>
        </w:rPr>
      </w:pPr>
      <w:r>
        <w:rPr>
          <w:w w:val="110"/>
          <w:sz w:val="20"/>
        </w:rPr>
        <w:t>podrobnosti o žiadosti o udelenie akreditácie, predĺženie platnosti akreditácie, zmenu akreditácie,</w:t>
      </w:r>
      <w:r>
        <w:rPr>
          <w:spacing w:val="40"/>
          <w:w w:val="110"/>
          <w:sz w:val="20"/>
        </w:rPr>
        <w:t xml:space="preserve"> </w:t>
      </w:r>
      <w:r>
        <w:rPr>
          <w:w w:val="110"/>
          <w:sz w:val="20"/>
        </w:rPr>
        <w:t>podrobnosti</w:t>
      </w:r>
      <w:r>
        <w:rPr>
          <w:spacing w:val="40"/>
          <w:w w:val="110"/>
          <w:sz w:val="20"/>
        </w:rPr>
        <w:t xml:space="preserve"> </w:t>
      </w:r>
      <w:r>
        <w:rPr>
          <w:w w:val="110"/>
          <w:sz w:val="20"/>
        </w:rPr>
        <w:t>o overení</w:t>
      </w:r>
      <w:r>
        <w:rPr>
          <w:spacing w:val="40"/>
          <w:w w:val="110"/>
          <w:sz w:val="20"/>
        </w:rPr>
        <w:t xml:space="preserve"> </w:t>
      </w:r>
      <w:r>
        <w:rPr>
          <w:w w:val="110"/>
          <w:sz w:val="20"/>
        </w:rPr>
        <w:t>odbornej</w:t>
      </w:r>
      <w:r>
        <w:rPr>
          <w:spacing w:val="40"/>
          <w:w w:val="110"/>
          <w:sz w:val="20"/>
        </w:rPr>
        <w:t xml:space="preserve"> </w:t>
      </w:r>
      <w:r>
        <w:rPr>
          <w:w w:val="110"/>
          <w:sz w:val="20"/>
        </w:rPr>
        <w:t>spôsobilosti</w:t>
      </w:r>
      <w:r>
        <w:rPr>
          <w:spacing w:val="40"/>
          <w:w w:val="110"/>
          <w:sz w:val="20"/>
        </w:rPr>
        <w:t xml:space="preserve"> </w:t>
      </w:r>
      <w:r>
        <w:rPr>
          <w:w w:val="110"/>
          <w:sz w:val="20"/>
        </w:rPr>
        <w:t>a ďalšie</w:t>
      </w:r>
      <w:r>
        <w:rPr>
          <w:spacing w:val="40"/>
          <w:w w:val="110"/>
          <w:sz w:val="20"/>
        </w:rPr>
        <w:t xml:space="preserve"> </w:t>
      </w:r>
      <w:r>
        <w:rPr>
          <w:w w:val="110"/>
          <w:sz w:val="20"/>
        </w:rPr>
        <w:t>podrobnosti</w:t>
      </w:r>
      <w:r>
        <w:rPr>
          <w:spacing w:val="40"/>
          <w:w w:val="110"/>
          <w:sz w:val="20"/>
        </w:rPr>
        <w:t xml:space="preserve"> </w:t>
      </w:r>
      <w:r>
        <w:rPr>
          <w:w w:val="110"/>
          <w:sz w:val="20"/>
        </w:rPr>
        <w:t>o akreditácii podľa § 79, 80 a 82,</w:t>
      </w:r>
    </w:p>
    <w:p w:rsidR="00F13F22" w:rsidRDefault="00993CAF">
      <w:pPr>
        <w:pStyle w:val="Odsekzoznamu"/>
        <w:numPr>
          <w:ilvl w:val="0"/>
          <w:numId w:val="34"/>
        </w:numPr>
        <w:tabs>
          <w:tab w:val="left" w:pos="452"/>
        </w:tabs>
        <w:spacing w:before="98"/>
        <w:ind w:left="452" w:right="0" w:hanging="339"/>
        <w:rPr>
          <w:sz w:val="20"/>
        </w:rPr>
      </w:pPr>
      <w:r>
        <w:rPr>
          <w:w w:val="110"/>
          <w:sz w:val="20"/>
        </w:rPr>
        <w:t>určenie</w:t>
      </w:r>
      <w:r>
        <w:rPr>
          <w:spacing w:val="43"/>
          <w:w w:val="110"/>
          <w:sz w:val="20"/>
        </w:rPr>
        <w:t xml:space="preserve"> </w:t>
      </w:r>
      <w:r>
        <w:rPr>
          <w:w w:val="110"/>
          <w:sz w:val="20"/>
        </w:rPr>
        <w:t>celkového</w:t>
      </w:r>
      <w:r>
        <w:rPr>
          <w:spacing w:val="43"/>
          <w:w w:val="110"/>
          <w:sz w:val="20"/>
        </w:rPr>
        <w:t xml:space="preserve"> </w:t>
      </w:r>
      <w:r>
        <w:rPr>
          <w:w w:val="110"/>
          <w:sz w:val="20"/>
        </w:rPr>
        <w:t>počtu</w:t>
      </w:r>
      <w:r>
        <w:rPr>
          <w:spacing w:val="43"/>
          <w:w w:val="110"/>
          <w:sz w:val="20"/>
        </w:rPr>
        <w:t xml:space="preserve"> </w:t>
      </w:r>
      <w:r>
        <w:rPr>
          <w:w w:val="110"/>
          <w:sz w:val="20"/>
        </w:rPr>
        <w:t>miest</w:t>
      </w:r>
      <w:r>
        <w:rPr>
          <w:spacing w:val="44"/>
          <w:w w:val="110"/>
          <w:sz w:val="20"/>
        </w:rPr>
        <w:t xml:space="preserve"> </w:t>
      </w:r>
      <w:r>
        <w:rPr>
          <w:w w:val="110"/>
          <w:sz w:val="20"/>
        </w:rPr>
        <w:t>na</w:t>
      </w:r>
      <w:r>
        <w:rPr>
          <w:spacing w:val="43"/>
          <w:w w:val="110"/>
          <w:sz w:val="20"/>
        </w:rPr>
        <w:t xml:space="preserve"> </w:t>
      </w:r>
      <w:r>
        <w:rPr>
          <w:w w:val="110"/>
          <w:sz w:val="20"/>
        </w:rPr>
        <w:t>vykonávanie</w:t>
      </w:r>
      <w:r>
        <w:rPr>
          <w:spacing w:val="43"/>
          <w:w w:val="110"/>
          <w:sz w:val="20"/>
        </w:rPr>
        <w:t xml:space="preserve"> </w:t>
      </w:r>
      <w:r>
        <w:rPr>
          <w:w w:val="110"/>
          <w:sz w:val="20"/>
        </w:rPr>
        <w:t>opatrení</w:t>
      </w:r>
      <w:r>
        <w:rPr>
          <w:spacing w:val="43"/>
          <w:w w:val="110"/>
          <w:sz w:val="20"/>
        </w:rPr>
        <w:t xml:space="preserve"> </w:t>
      </w:r>
      <w:r>
        <w:rPr>
          <w:w w:val="110"/>
          <w:sz w:val="20"/>
        </w:rPr>
        <w:t>pobytovou</w:t>
      </w:r>
      <w:r>
        <w:rPr>
          <w:spacing w:val="44"/>
          <w:w w:val="110"/>
          <w:sz w:val="20"/>
        </w:rPr>
        <w:t xml:space="preserve"> </w:t>
      </w:r>
      <w:r>
        <w:rPr>
          <w:w w:val="110"/>
          <w:sz w:val="20"/>
        </w:rPr>
        <w:t>formou</w:t>
      </w:r>
      <w:r>
        <w:rPr>
          <w:spacing w:val="43"/>
          <w:w w:val="110"/>
          <w:sz w:val="20"/>
        </w:rPr>
        <w:t xml:space="preserve"> </w:t>
      </w:r>
      <w:r>
        <w:rPr>
          <w:w w:val="110"/>
          <w:sz w:val="20"/>
        </w:rPr>
        <w:t>v</w:t>
      </w:r>
      <w:r>
        <w:rPr>
          <w:spacing w:val="9"/>
          <w:w w:val="110"/>
          <w:sz w:val="20"/>
        </w:rPr>
        <w:t xml:space="preserve"> </w:t>
      </w:r>
      <w:r>
        <w:rPr>
          <w:w w:val="110"/>
          <w:sz w:val="20"/>
        </w:rPr>
        <w:t>centrách</w:t>
      </w:r>
      <w:r>
        <w:rPr>
          <w:spacing w:val="43"/>
          <w:w w:val="110"/>
          <w:sz w:val="20"/>
        </w:rPr>
        <w:t xml:space="preserve"> </w:t>
      </w:r>
      <w:r>
        <w:rPr>
          <w:spacing w:val="-4"/>
          <w:w w:val="110"/>
          <w:sz w:val="20"/>
        </w:rPr>
        <w:t>podľa</w:t>
      </w:r>
    </w:p>
    <w:p w:rsidR="00F13F22" w:rsidRDefault="00993CAF">
      <w:pPr>
        <w:pStyle w:val="Zkladntext"/>
        <w:spacing w:before="13"/>
        <w:ind w:left="453"/>
        <w:jc w:val="both"/>
      </w:pPr>
      <w:r>
        <w:rPr>
          <w:w w:val="110"/>
        </w:rPr>
        <w:t>§</w:t>
      </w:r>
      <w:r>
        <w:rPr>
          <w:spacing w:val="9"/>
          <w:w w:val="110"/>
        </w:rPr>
        <w:t xml:space="preserve"> </w:t>
      </w:r>
      <w:r>
        <w:rPr>
          <w:w w:val="110"/>
        </w:rPr>
        <w:t>89</w:t>
      </w:r>
      <w:r>
        <w:rPr>
          <w:spacing w:val="6"/>
          <w:w w:val="110"/>
        </w:rPr>
        <w:t xml:space="preserve"> </w:t>
      </w:r>
      <w:r>
        <w:rPr>
          <w:w w:val="110"/>
        </w:rPr>
        <w:t>ods.</w:t>
      </w:r>
      <w:r>
        <w:rPr>
          <w:spacing w:val="9"/>
          <w:w w:val="110"/>
        </w:rPr>
        <w:t xml:space="preserve"> </w:t>
      </w:r>
      <w:r>
        <w:rPr>
          <w:spacing w:val="-5"/>
          <w:w w:val="110"/>
        </w:rPr>
        <w:t>2,</w:t>
      </w:r>
    </w:p>
    <w:p w:rsidR="00F13F22" w:rsidRDefault="00993CAF">
      <w:pPr>
        <w:pStyle w:val="Odsekzoznamu"/>
        <w:numPr>
          <w:ilvl w:val="0"/>
          <w:numId w:val="34"/>
        </w:numPr>
        <w:tabs>
          <w:tab w:val="left" w:pos="452"/>
        </w:tabs>
        <w:spacing w:before="112"/>
        <w:ind w:left="452" w:right="0" w:hanging="339"/>
        <w:rPr>
          <w:sz w:val="20"/>
        </w:rPr>
      </w:pPr>
      <w:r>
        <w:rPr>
          <w:w w:val="110"/>
          <w:sz w:val="20"/>
        </w:rPr>
        <w:t>spôsob</w:t>
      </w:r>
      <w:r>
        <w:rPr>
          <w:spacing w:val="6"/>
          <w:w w:val="110"/>
          <w:sz w:val="20"/>
        </w:rPr>
        <w:t xml:space="preserve"> </w:t>
      </w:r>
      <w:r>
        <w:rPr>
          <w:w w:val="110"/>
          <w:sz w:val="20"/>
        </w:rPr>
        <w:t>určenia</w:t>
      </w:r>
      <w:r>
        <w:rPr>
          <w:spacing w:val="6"/>
          <w:w w:val="110"/>
          <w:sz w:val="20"/>
        </w:rPr>
        <w:t xml:space="preserve"> </w:t>
      </w:r>
      <w:r>
        <w:rPr>
          <w:w w:val="110"/>
          <w:sz w:val="20"/>
        </w:rPr>
        <w:t>sumy</w:t>
      </w:r>
      <w:r>
        <w:rPr>
          <w:spacing w:val="6"/>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89d</w:t>
      </w:r>
      <w:r>
        <w:rPr>
          <w:spacing w:val="6"/>
          <w:w w:val="110"/>
          <w:sz w:val="20"/>
        </w:rPr>
        <w:t xml:space="preserve"> </w:t>
      </w:r>
      <w:r>
        <w:rPr>
          <w:w w:val="110"/>
          <w:sz w:val="20"/>
        </w:rPr>
        <w:t>ods.</w:t>
      </w:r>
      <w:r>
        <w:rPr>
          <w:spacing w:val="9"/>
          <w:w w:val="110"/>
          <w:sz w:val="20"/>
        </w:rPr>
        <w:t xml:space="preserve"> </w:t>
      </w:r>
      <w:r>
        <w:rPr>
          <w:spacing w:val="-5"/>
          <w:w w:val="110"/>
          <w:sz w:val="20"/>
        </w:rPr>
        <w:t>3,</w:t>
      </w:r>
    </w:p>
    <w:p w:rsidR="00F13F22" w:rsidRDefault="00993CAF">
      <w:pPr>
        <w:pStyle w:val="Odsekzoznamu"/>
        <w:numPr>
          <w:ilvl w:val="0"/>
          <w:numId w:val="34"/>
        </w:numPr>
        <w:tabs>
          <w:tab w:val="left" w:pos="451"/>
          <w:tab w:val="left" w:pos="453"/>
        </w:tabs>
        <w:spacing w:before="113" w:line="254" w:lineRule="auto"/>
        <w:rPr>
          <w:sz w:val="20"/>
        </w:rPr>
      </w:pPr>
      <w:r>
        <w:rPr>
          <w:w w:val="105"/>
          <w:sz w:val="20"/>
        </w:rPr>
        <w:t>podrobnosti</w:t>
      </w:r>
      <w:r>
        <w:rPr>
          <w:spacing w:val="40"/>
          <w:w w:val="105"/>
          <w:sz w:val="20"/>
        </w:rPr>
        <w:t xml:space="preserve"> </w:t>
      </w:r>
      <w:r>
        <w:rPr>
          <w:w w:val="105"/>
          <w:sz w:val="20"/>
        </w:rPr>
        <w:t>o zhodnotení</w:t>
      </w:r>
      <w:r>
        <w:rPr>
          <w:spacing w:val="40"/>
          <w:w w:val="105"/>
          <w:sz w:val="20"/>
        </w:rPr>
        <w:t xml:space="preserve"> </w:t>
      </w:r>
      <w:r>
        <w:rPr>
          <w:w w:val="105"/>
          <w:sz w:val="20"/>
        </w:rPr>
        <w:t>situácie</w:t>
      </w:r>
      <w:r>
        <w:rPr>
          <w:spacing w:val="40"/>
          <w:w w:val="105"/>
          <w:sz w:val="20"/>
        </w:rPr>
        <w:t xml:space="preserve"> </w:t>
      </w:r>
      <w:r w:rsidR="00442E43">
        <w:rPr>
          <w:w w:val="105"/>
          <w:sz w:val="20"/>
        </w:rPr>
        <w:t>dieťaťa</w:t>
      </w:r>
      <w:r>
        <w:rPr>
          <w:spacing w:val="40"/>
          <w:w w:val="105"/>
          <w:sz w:val="20"/>
        </w:rPr>
        <w:t xml:space="preserve"> </w:t>
      </w:r>
      <w:r>
        <w:rPr>
          <w:w w:val="105"/>
          <w:sz w:val="20"/>
        </w:rPr>
        <w:t>a rodiny,</w:t>
      </w:r>
      <w:r>
        <w:rPr>
          <w:spacing w:val="40"/>
          <w:w w:val="105"/>
          <w:sz w:val="20"/>
        </w:rPr>
        <w:t xml:space="preserve"> </w:t>
      </w:r>
      <w:r>
        <w:rPr>
          <w:w w:val="105"/>
          <w:sz w:val="20"/>
        </w:rPr>
        <w:t>posúdení</w:t>
      </w:r>
      <w:r>
        <w:rPr>
          <w:spacing w:val="40"/>
          <w:w w:val="105"/>
          <w:sz w:val="20"/>
        </w:rPr>
        <w:t xml:space="preserve"> </w:t>
      </w:r>
      <w:r>
        <w:rPr>
          <w:w w:val="105"/>
          <w:sz w:val="20"/>
        </w:rPr>
        <w:t>možností</w:t>
      </w:r>
      <w:r>
        <w:rPr>
          <w:spacing w:val="40"/>
          <w:w w:val="105"/>
          <w:sz w:val="20"/>
        </w:rPr>
        <w:t xml:space="preserve"> </w:t>
      </w:r>
      <w:r>
        <w:rPr>
          <w:w w:val="105"/>
          <w:sz w:val="20"/>
        </w:rPr>
        <w:t>rodičov,</w:t>
      </w:r>
      <w:r>
        <w:rPr>
          <w:spacing w:val="40"/>
          <w:w w:val="105"/>
          <w:sz w:val="20"/>
        </w:rPr>
        <w:t xml:space="preserve"> </w:t>
      </w:r>
      <w:r>
        <w:rPr>
          <w:w w:val="105"/>
          <w:sz w:val="20"/>
        </w:rPr>
        <w:t xml:space="preserve">ďalších príbuzných a iných blízkych osôb </w:t>
      </w:r>
      <w:r w:rsidR="00442E43">
        <w:rPr>
          <w:w w:val="105"/>
          <w:sz w:val="20"/>
        </w:rPr>
        <w:t>dieťaťa</w:t>
      </w:r>
      <w:r>
        <w:rPr>
          <w:w w:val="105"/>
          <w:sz w:val="20"/>
        </w:rPr>
        <w:t xml:space="preserve"> riešiÉ situáciu </w:t>
      </w:r>
      <w:r w:rsidR="00442E43">
        <w:rPr>
          <w:w w:val="105"/>
          <w:sz w:val="20"/>
        </w:rPr>
        <w:t>dieťaťa</w:t>
      </w:r>
      <w:r>
        <w:rPr>
          <w:w w:val="105"/>
          <w:sz w:val="20"/>
        </w:rPr>
        <w:t xml:space="preserve"> a rodiny na účely určenia miery ohrozenia </w:t>
      </w:r>
      <w:r w:rsidR="00442E43">
        <w:rPr>
          <w:w w:val="105"/>
          <w:sz w:val="20"/>
        </w:rPr>
        <w:t>dieťaťa</w:t>
      </w:r>
      <w:r>
        <w:rPr>
          <w:w w:val="105"/>
          <w:sz w:val="20"/>
        </w:rPr>
        <w:t xml:space="preserve"> a o určení miery ohrozenia </w:t>
      </w:r>
      <w:r w:rsidR="00442E43">
        <w:rPr>
          <w:w w:val="105"/>
          <w:sz w:val="20"/>
        </w:rPr>
        <w:t>dieťaťa</w:t>
      </w:r>
      <w:r>
        <w:rPr>
          <w:w w:val="105"/>
          <w:sz w:val="20"/>
        </w:rPr>
        <w:t>,</w:t>
      </w:r>
    </w:p>
    <w:p w:rsidR="00F13F22" w:rsidRDefault="00993CAF">
      <w:pPr>
        <w:pStyle w:val="Odsekzoznamu"/>
        <w:numPr>
          <w:ilvl w:val="0"/>
          <w:numId w:val="34"/>
        </w:numPr>
        <w:tabs>
          <w:tab w:val="left" w:pos="453"/>
        </w:tabs>
        <w:spacing w:before="97"/>
        <w:ind w:right="0" w:hanging="340"/>
        <w:rPr>
          <w:sz w:val="20"/>
        </w:rPr>
      </w:pPr>
      <w:r>
        <w:rPr>
          <w:w w:val="110"/>
          <w:sz w:val="20"/>
        </w:rPr>
        <w:t>náležitosti</w:t>
      </w:r>
      <w:r>
        <w:rPr>
          <w:spacing w:val="1"/>
          <w:w w:val="110"/>
          <w:sz w:val="20"/>
        </w:rPr>
        <w:t xml:space="preserve"> </w:t>
      </w:r>
      <w:r>
        <w:rPr>
          <w:w w:val="110"/>
          <w:sz w:val="20"/>
        </w:rPr>
        <w:t>programu</w:t>
      </w:r>
      <w:r>
        <w:rPr>
          <w:spacing w:val="2"/>
          <w:w w:val="110"/>
          <w:sz w:val="20"/>
        </w:rPr>
        <w:t xml:space="preserve"> </w:t>
      </w:r>
      <w:r>
        <w:rPr>
          <w:w w:val="110"/>
          <w:sz w:val="20"/>
        </w:rPr>
        <w:t>supervízie</w:t>
      </w:r>
      <w:r>
        <w:rPr>
          <w:spacing w:val="2"/>
          <w:w w:val="110"/>
          <w:sz w:val="20"/>
        </w:rPr>
        <w:t xml:space="preserve"> </w:t>
      </w:r>
      <w:r>
        <w:rPr>
          <w:w w:val="110"/>
          <w:sz w:val="20"/>
        </w:rPr>
        <w:t>podľa</w:t>
      </w:r>
      <w:r>
        <w:rPr>
          <w:spacing w:val="1"/>
          <w:w w:val="110"/>
          <w:sz w:val="20"/>
        </w:rPr>
        <w:t xml:space="preserve"> </w:t>
      </w:r>
      <w:r>
        <w:rPr>
          <w:w w:val="110"/>
          <w:sz w:val="20"/>
        </w:rPr>
        <w:t>§</w:t>
      </w:r>
      <w:r>
        <w:rPr>
          <w:spacing w:val="5"/>
          <w:w w:val="110"/>
          <w:sz w:val="20"/>
        </w:rPr>
        <w:t xml:space="preserve"> </w:t>
      </w:r>
      <w:r>
        <w:rPr>
          <w:w w:val="110"/>
          <w:sz w:val="20"/>
        </w:rPr>
        <w:t>93</w:t>
      </w:r>
      <w:r>
        <w:rPr>
          <w:spacing w:val="1"/>
          <w:w w:val="110"/>
          <w:sz w:val="20"/>
        </w:rPr>
        <w:t xml:space="preserve"> </w:t>
      </w:r>
      <w:r>
        <w:rPr>
          <w:w w:val="110"/>
          <w:sz w:val="20"/>
        </w:rPr>
        <w:t>ods.</w:t>
      </w:r>
      <w:r>
        <w:rPr>
          <w:spacing w:val="5"/>
          <w:w w:val="110"/>
          <w:sz w:val="20"/>
        </w:rPr>
        <w:t xml:space="preserve"> </w:t>
      </w:r>
      <w:r>
        <w:rPr>
          <w:spacing w:val="-5"/>
          <w:w w:val="110"/>
          <w:sz w:val="20"/>
        </w:rPr>
        <w:t>9,</w:t>
      </w:r>
    </w:p>
    <w:p w:rsidR="00F13F22" w:rsidRDefault="00993CAF">
      <w:pPr>
        <w:pStyle w:val="Odsekzoznamu"/>
        <w:numPr>
          <w:ilvl w:val="0"/>
          <w:numId w:val="34"/>
        </w:numPr>
        <w:tabs>
          <w:tab w:val="left" w:pos="452"/>
        </w:tabs>
        <w:spacing w:before="113"/>
        <w:ind w:left="452" w:right="0" w:hanging="339"/>
        <w:rPr>
          <w:sz w:val="20"/>
        </w:rPr>
      </w:pPr>
      <w:r>
        <w:rPr>
          <w:w w:val="110"/>
          <w:sz w:val="20"/>
        </w:rPr>
        <w:t>podrobnosti</w:t>
      </w:r>
      <w:r>
        <w:rPr>
          <w:spacing w:val="-1"/>
          <w:w w:val="110"/>
          <w:sz w:val="20"/>
        </w:rPr>
        <w:t xml:space="preserve"> </w:t>
      </w:r>
      <w:r>
        <w:rPr>
          <w:w w:val="110"/>
          <w:sz w:val="20"/>
        </w:rPr>
        <w:t>vedenia a</w:t>
      </w:r>
      <w:r>
        <w:rPr>
          <w:spacing w:val="3"/>
          <w:w w:val="110"/>
          <w:sz w:val="20"/>
        </w:rPr>
        <w:t xml:space="preserve"> </w:t>
      </w:r>
      <w:r>
        <w:rPr>
          <w:w w:val="110"/>
          <w:sz w:val="20"/>
        </w:rPr>
        <w:t>náležitosti spisovej dokumentácie</w:t>
      </w:r>
      <w:r>
        <w:rPr>
          <w:spacing w:val="-1"/>
          <w:w w:val="110"/>
          <w:sz w:val="20"/>
        </w:rPr>
        <w:t xml:space="preserve"> </w:t>
      </w:r>
      <w:r>
        <w:rPr>
          <w:w w:val="110"/>
          <w:sz w:val="20"/>
        </w:rPr>
        <w:t>podľa §</w:t>
      </w:r>
      <w:r>
        <w:rPr>
          <w:spacing w:val="3"/>
          <w:w w:val="110"/>
          <w:sz w:val="20"/>
        </w:rPr>
        <w:t xml:space="preserve"> </w:t>
      </w:r>
      <w:r>
        <w:rPr>
          <w:spacing w:val="-4"/>
          <w:w w:val="110"/>
          <w:sz w:val="20"/>
        </w:rPr>
        <w:t>96b,</w:t>
      </w:r>
    </w:p>
    <w:p w:rsidR="00F13F22" w:rsidRDefault="00993CAF">
      <w:pPr>
        <w:pStyle w:val="Odsekzoznamu"/>
        <w:numPr>
          <w:ilvl w:val="0"/>
          <w:numId w:val="34"/>
        </w:numPr>
        <w:tabs>
          <w:tab w:val="left" w:pos="452"/>
        </w:tabs>
        <w:spacing w:before="113"/>
        <w:ind w:left="452" w:right="0" w:hanging="339"/>
        <w:rPr>
          <w:sz w:val="20"/>
        </w:rPr>
      </w:pPr>
      <w:r>
        <w:rPr>
          <w:w w:val="110"/>
          <w:sz w:val="20"/>
        </w:rPr>
        <w:t>rozsah</w:t>
      </w:r>
      <w:r>
        <w:rPr>
          <w:spacing w:val="12"/>
          <w:w w:val="110"/>
          <w:sz w:val="20"/>
        </w:rPr>
        <w:t xml:space="preserve"> </w:t>
      </w:r>
      <w:r>
        <w:rPr>
          <w:w w:val="110"/>
          <w:sz w:val="20"/>
        </w:rPr>
        <w:t>zmien</w:t>
      </w:r>
      <w:r>
        <w:rPr>
          <w:spacing w:val="12"/>
          <w:w w:val="110"/>
          <w:sz w:val="20"/>
        </w:rPr>
        <w:t xml:space="preserve"> </w:t>
      </w:r>
      <w:r>
        <w:rPr>
          <w:w w:val="110"/>
          <w:sz w:val="20"/>
        </w:rPr>
        <w:t>náležitostí</w:t>
      </w:r>
      <w:r>
        <w:rPr>
          <w:spacing w:val="12"/>
          <w:w w:val="110"/>
          <w:sz w:val="20"/>
        </w:rPr>
        <w:t xml:space="preserve"> </w:t>
      </w:r>
      <w:r>
        <w:rPr>
          <w:w w:val="110"/>
          <w:sz w:val="20"/>
        </w:rPr>
        <w:t>ustanovených</w:t>
      </w:r>
      <w:r>
        <w:rPr>
          <w:spacing w:val="12"/>
          <w:w w:val="110"/>
          <w:sz w:val="20"/>
        </w:rPr>
        <w:t xml:space="preserve"> </w:t>
      </w:r>
      <w:r>
        <w:rPr>
          <w:w w:val="110"/>
          <w:sz w:val="20"/>
        </w:rPr>
        <w:t>všeobecne</w:t>
      </w:r>
      <w:r>
        <w:rPr>
          <w:spacing w:val="12"/>
          <w:w w:val="110"/>
          <w:sz w:val="20"/>
        </w:rPr>
        <w:t xml:space="preserve"> </w:t>
      </w:r>
      <w:r>
        <w:rPr>
          <w:w w:val="110"/>
          <w:sz w:val="20"/>
        </w:rPr>
        <w:t>záväzným</w:t>
      </w:r>
      <w:r>
        <w:rPr>
          <w:spacing w:val="12"/>
          <w:w w:val="110"/>
          <w:sz w:val="20"/>
        </w:rPr>
        <w:t xml:space="preserve"> </w:t>
      </w:r>
      <w:r>
        <w:rPr>
          <w:w w:val="110"/>
          <w:sz w:val="20"/>
        </w:rPr>
        <w:t>právnym</w:t>
      </w:r>
      <w:r>
        <w:rPr>
          <w:spacing w:val="12"/>
          <w:w w:val="110"/>
          <w:sz w:val="20"/>
        </w:rPr>
        <w:t xml:space="preserve"> </w:t>
      </w:r>
      <w:r>
        <w:rPr>
          <w:w w:val="110"/>
          <w:sz w:val="20"/>
        </w:rPr>
        <w:t>predpisom</w:t>
      </w:r>
      <w:r>
        <w:rPr>
          <w:spacing w:val="12"/>
          <w:w w:val="110"/>
          <w:sz w:val="20"/>
        </w:rPr>
        <w:t xml:space="preserve"> </w:t>
      </w:r>
      <w:r>
        <w:rPr>
          <w:w w:val="110"/>
          <w:sz w:val="20"/>
        </w:rPr>
        <w:t>podľa</w:t>
      </w:r>
      <w:r>
        <w:rPr>
          <w:spacing w:val="12"/>
          <w:w w:val="110"/>
          <w:sz w:val="20"/>
        </w:rPr>
        <w:t xml:space="preserve"> </w:t>
      </w:r>
      <w:r>
        <w:rPr>
          <w:spacing w:val="-2"/>
          <w:w w:val="110"/>
          <w:sz w:val="20"/>
        </w:rPr>
        <w:t>písmen</w:t>
      </w:r>
    </w:p>
    <w:p w:rsidR="00F13F22" w:rsidRDefault="00993CAF">
      <w:pPr>
        <w:pStyle w:val="Zkladntext"/>
        <w:spacing w:before="13" w:line="254" w:lineRule="auto"/>
        <w:ind w:left="453" w:right="111"/>
        <w:jc w:val="both"/>
      </w:pPr>
      <w:r>
        <w:rPr>
          <w:w w:val="110"/>
        </w:rPr>
        <w:t xml:space="preserve">a) až </w:t>
      </w:r>
      <w:ins w:id="117" w:author="Vároš Juraj" w:date="2024-12-17T15:53:00Z">
        <w:r w:rsidR="00346982">
          <w:rPr>
            <w:w w:val="110"/>
          </w:rPr>
          <w:t>v</w:t>
        </w:r>
      </w:ins>
      <w:del w:id="118" w:author="Vároš Juraj" w:date="2024-12-17T15:53:00Z">
        <w:r w:rsidDel="00346982">
          <w:rPr>
            <w:w w:val="110"/>
          </w:rPr>
          <w:delText>u</w:delText>
        </w:r>
      </w:del>
      <w:r>
        <w:rPr>
          <w:w w:val="110"/>
        </w:rPr>
        <w:t xml:space="preserve">), ktoré môžu </w:t>
      </w:r>
      <w:r w:rsidR="00442E43">
        <w:rPr>
          <w:w w:val="110"/>
        </w:rPr>
        <w:t>byť</w:t>
      </w:r>
      <w:r>
        <w:rPr>
          <w:w w:val="110"/>
        </w:rPr>
        <w:t xml:space="preserve"> v čase mimoriadnej situácie ustanovené usmernením ministra alebo generálneho riaditeľa v rozsahu nevyhnutnom na predchádzanie alebo znižovanie rizika ohrozenia života alebo zdravia detí alebo plnoletých fyzických osôb, pre ktoré sú vykonávané opatrenia</w:t>
      </w:r>
      <w:r>
        <w:rPr>
          <w:spacing w:val="64"/>
          <w:w w:val="110"/>
        </w:rPr>
        <w:t xml:space="preserve">  </w:t>
      </w:r>
      <w:r>
        <w:rPr>
          <w:w w:val="110"/>
        </w:rPr>
        <w:t>sociálnoprávnej</w:t>
      </w:r>
      <w:r>
        <w:rPr>
          <w:spacing w:val="65"/>
          <w:w w:val="110"/>
        </w:rPr>
        <w:t xml:space="preserve">  </w:t>
      </w:r>
      <w:r>
        <w:rPr>
          <w:w w:val="110"/>
        </w:rPr>
        <w:t>ochrany</w:t>
      </w:r>
      <w:r>
        <w:rPr>
          <w:spacing w:val="65"/>
          <w:w w:val="110"/>
        </w:rPr>
        <w:t xml:space="preserve">  </w:t>
      </w:r>
      <w:r>
        <w:rPr>
          <w:w w:val="110"/>
        </w:rPr>
        <w:t>detí</w:t>
      </w:r>
      <w:r>
        <w:rPr>
          <w:spacing w:val="64"/>
          <w:w w:val="110"/>
        </w:rPr>
        <w:t xml:space="preserve">  </w:t>
      </w:r>
      <w:r>
        <w:rPr>
          <w:w w:val="110"/>
        </w:rPr>
        <w:t>a</w:t>
      </w:r>
      <w:r>
        <w:rPr>
          <w:spacing w:val="14"/>
          <w:w w:val="110"/>
        </w:rPr>
        <w:t xml:space="preserve"> </w:t>
      </w:r>
      <w:r>
        <w:rPr>
          <w:w w:val="110"/>
        </w:rPr>
        <w:t>sociálnej</w:t>
      </w:r>
      <w:r>
        <w:rPr>
          <w:spacing w:val="64"/>
          <w:w w:val="110"/>
        </w:rPr>
        <w:t xml:space="preserve">  </w:t>
      </w:r>
      <w:r>
        <w:rPr>
          <w:w w:val="110"/>
        </w:rPr>
        <w:t>kurately,</w:t>
      </w:r>
      <w:r>
        <w:rPr>
          <w:spacing w:val="65"/>
          <w:w w:val="110"/>
        </w:rPr>
        <w:t xml:space="preserve">  </w:t>
      </w:r>
      <w:r>
        <w:rPr>
          <w:w w:val="110"/>
        </w:rPr>
        <w:t>zamestnancov</w:t>
      </w:r>
      <w:r>
        <w:rPr>
          <w:spacing w:val="183"/>
          <w:w w:val="110"/>
        </w:rPr>
        <w:t xml:space="preserve"> </w:t>
      </w:r>
      <w:r>
        <w:rPr>
          <w:spacing w:val="-2"/>
          <w:w w:val="110"/>
        </w:rPr>
        <w:t>orgánov</w:t>
      </w:r>
    </w:p>
    <w:p w:rsidR="00F13F22" w:rsidRDefault="00F13F22">
      <w:pPr>
        <w:pStyle w:val="Zkladntext"/>
        <w:spacing w:line="254" w:lineRule="auto"/>
        <w:jc w:val="both"/>
        <w:sectPr w:rsidR="00F13F22">
          <w:headerReference w:type="default" r:id="rId84"/>
          <w:pgSz w:w="11910" w:h="16840"/>
          <w:pgMar w:top="1160" w:right="992" w:bottom="280" w:left="992" w:header="796" w:footer="0" w:gutter="0"/>
          <w:cols w:space="708"/>
        </w:sectPr>
      </w:pPr>
    </w:p>
    <w:p w:rsidR="00F13F22" w:rsidRDefault="00F13F22">
      <w:pPr>
        <w:pStyle w:val="Zkladntext"/>
        <w:spacing w:before="14"/>
        <w:ind w:left="0"/>
      </w:pPr>
    </w:p>
    <w:p w:rsidR="00F13F22" w:rsidRDefault="00993CAF">
      <w:pPr>
        <w:pStyle w:val="Zkladntext"/>
        <w:spacing w:line="254" w:lineRule="auto"/>
        <w:ind w:left="453" w:right="111"/>
        <w:jc w:val="both"/>
      </w:pPr>
      <w:r>
        <w:rPr>
          <w:w w:val="110"/>
        </w:rPr>
        <w:t>sociálnoprávnej ochrany detí a sociálnej kurately, zamestnancov centier, zamestnancov subjektov</w:t>
      </w:r>
      <w:r>
        <w:rPr>
          <w:spacing w:val="40"/>
          <w:w w:val="110"/>
        </w:rPr>
        <w:t xml:space="preserve"> </w:t>
      </w:r>
      <w:r>
        <w:rPr>
          <w:w w:val="110"/>
        </w:rPr>
        <w:t>vykonávajúcich</w:t>
      </w:r>
      <w:r>
        <w:rPr>
          <w:spacing w:val="40"/>
          <w:w w:val="110"/>
        </w:rPr>
        <w:t xml:space="preserve"> </w:t>
      </w:r>
      <w:r>
        <w:rPr>
          <w:w w:val="110"/>
        </w:rPr>
        <w:t>opatrenia</w:t>
      </w:r>
      <w:r>
        <w:rPr>
          <w:spacing w:val="40"/>
          <w:w w:val="110"/>
        </w:rPr>
        <w:t xml:space="preserve"> </w:t>
      </w:r>
      <w:r>
        <w:rPr>
          <w:w w:val="110"/>
        </w:rPr>
        <w:t>sociálnoprávnej</w:t>
      </w:r>
      <w:r>
        <w:rPr>
          <w:spacing w:val="40"/>
          <w:w w:val="110"/>
        </w:rPr>
        <w:t xml:space="preserve"> </w:t>
      </w:r>
      <w:r>
        <w:rPr>
          <w:w w:val="110"/>
        </w:rPr>
        <w:t>ochrany</w:t>
      </w:r>
      <w:r>
        <w:rPr>
          <w:spacing w:val="40"/>
          <w:w w:val="110"/>
        </w:rPr>
        <w:t xml:space="preserve"> </w:t>
      </w:r>
      <w:r>
        <w:rPr>
          <w:w w:val="110"/>
        </w:rPr>
        <w:t>detí</w:t>
      </w:r>
      <w:r>
        <w:rPr>
          <w:spacing w:val="40"/>
          <w:w w:val="110"/>
        </w:rPr>
        <w:t xml:space="preserve"> </w:t>
      </w:r>
      <w:r>
        <w:rPr>
          <w:w w:val="110"/>
        </w:rPr>
        <w:t>a sociálnej</w:t>
      </w:r>
      <w:r>
        <w:rPr>
          <w:spacing w:val="40"/>
          <w:w w:val="110"/>
        </w:rPr>
        <w:t xml:space="preserve"> </w:t>
      </w:r>
      <w:r>
        <w:rPr>
          <w:w w:val="110"/>
        </w:rPr>
        <w:t>kurately</w:t>
      </w:r>
      <w:r>
        <w:rPr>
          <w:spacing w:val="40"/>
          <w:w w:val="110"/>
        </w:rPr>
        <w:t xml:space="preserve"> </w:t>
      </w:r>
      <w:r>
        <w:rPr>
          <w:w w:val="110"/>
        </w:rPr>
        <w:t>na základe udelenej akreditácie,</w:t>
      </w:r>
    </w:p>
    <w:p w:rsidR="00F13F22" w:rsidRDefault="00993CAF">
      <w:pPr>
        <w:pStyle w:val="Odsekzoznamu"/>
        <w:numPr>
          <w:ilvl w:val="0"/>
          <w:numId w:val="34"/>
        </w:numPr>
        <w:tabs>
          <w:tab w:val="left" w:pos="451"/>
          <w:tab w:val="left" w:pos="453"/>
        </w:tabs>
        <w:spacing w:before="97" w:line="254" w:lineRule="auto"/>
        <w:rPr>
          <w:sz w:val="20"/>
        </w:rPr>
      </w:pPr>
      <w:r>
        <w:rPr>
          <w:w w:val="110"/>
          <w:sz w:val="20"/>
        </w:rPr>
        <w:t>lehotu na vykonanie informatívneho pohovoru, náležitosti a podrobnosti informatívneho pohovoru podľa § 20 ods. 3.</w:t>
      </w:r>
    </w:p>
    <w:p w:rsidR="00F13F22" w:rsidRDefault="00F13F22">
      <w:pPr>
        <w:pStyle w:val="Zkladntext"/>
        <w:spacing w:before="74"/>
        <w:ind w:left="0"/>
      </w:pPr>
    </w:p>
    <w:p w:rsidR="00F13F22" w:rsidRDefault="00993CAF">
      <w:pPr>
        <w:pStyle w:val="Nadpis1"/>
      </w:pPr>
      <w:r>
        <w:rPr>
          <w:w w:val="105"/>
        </w:rPr>
        <w:t>§</w:t>
      </w:r>
      <w:r>
        <w:rPr>
          <w:spacing w:val="13"/>
          <w:w w:val="105"/>
        </w:rPr>
        <w:t xml:space="preserve"> </w:t>
      </w:r>
      <w:r>
        <w:rPr>
          <w:spacing w:val="-5"/>
          <w:w w:val="105"/>
        </w:rPr>
        <w:t>97a</w:t>
      </w:r>
    </w:p>
    <w:p w:rsidR="00F13F22" w:rsidRDefault="00993CAF">
      <w:pPr>
        <w:pStyle w:val="Zkladntext"/>
        <w:spacing w:before="225"/>
        <w:ind w:left="340"/>
      </w:pPr>
      <w:r>
        <w:rPr>
          <w:w w:val="110"/>
        </w:rPr>
        <w:t>Týmto</w:t>
      </w:r>
      <w:r>
        <w:rPr>
          <w:spacing w:val="6"/>
          <w:w w:val="110"/>
        </w:rPr>
        <w:t xml:space="preserve"> </w:t>
      </w:r>
      <w:r>
        <w:rPr>
          <w:w w:val="110"/>
        </w:rPr>
        <w:t>zákonom</w:t>
      </w:r>
      <w:r>
        <w:rPr>
          <w:spacing w:val="7"/>
          <w:w w:val="110"/>
        </w:rPr>
        <w:t xml:space="preserve"> </w:t>
      </w:r>
      <w:r>
        <w:rPr>
          <w:w w:val="110"/>
        </w:rPr>
        <w:t>sa</w:t>
      </w:r>
      <w:r>
        <w:rPr>
          <w:spacing w:val="7"/>
          <w:w w:val="110"/>
        </w:rPr>
        <w:t xml:space="preserve"> </w:t>
      </w:r>
      <w:r>
        <w:rPr>
          <w:w w:val="110"/>
        </w:rPr>
        <w:t>preberajú</w:t>
      </w:r>
      <w:r>
        <w:rPr>
          <w:spacing w:val="7"/>
          <w:w w:val="110"/>
        </w:rPr>
        <w:t xml:space="preserve"> </w:t>
      </w:r>
      <w:r>
        <w:rPr>
          <w:w w:val="110"/>
        </w:rPr>
        <w:t>právne</w:t>
      </w:r>
      <w:r>
        <w:rPr>
          <w:spacing w:val="7"/>
          <w:w w:val="110"/>
        </w:rPr>
        <w:t xml:space="preserve"> </w:t>
      </w:r>
      <w:r>
        <w:rPr>
          <w:w w:val="110"/>
        </w:rPr>
        <w:t>záväzné</w:t>
      </w:r>
      <w:r>
        <w:rPr>
          <w:spacing w:val="7"/>
          <w:w w:val="110"/>
        </w:rPr>
        <w:t xml:space="preserve"> </w:t>
      </w:r>
      <w:r>
        <w:rPr>
          <w:w w:val="110"/>
        </w:rPr>
        <w:t>akty</w:t>
      </w:r>
      <w:r>
        <w:rPr>
          <w:spacing w:val="7"/>
          <w:w w:val="110"/>
        </w:rPr>
        <w:t xml:space="preserve"> </w:t>
      </w:r>
      <w:r>
        <w:rPr>
          <w:w w:val="110"/>
        </w:rPr>
        <w:t>Európskej</w:t>
      </w:r>
      <w:r>
        <w:rPr>
          <w:spacing w:val="7"/>
          <w:w w:val="110"/>
        </w:rPr>
        <w:t xml:space="preserve"> </w:t>
      </w:r>
      <w:r>
        <w:rPr>
          <w:w w:val="110"/>
        </w:rPr>
        <w:t>únie</w:t>
      </w:r>
      <w:r>
        <w:rPr>
          <w:spacing w:val="7"/>
          <w:w w:val="110"/>
        </w:rPr>
        <w:t xml:space="preserve"> </w:t>
      </w:r>
      <w:r>
        <w:rPr>
          <w:w w:val="110"/>
        </w:rPr>
        <w:t>uvedené</w:t>
      </w:r>
      <w:r>
        <w:rPr>
          <w:spacing w:val="7"/>
          <w:w w:val="110"/>
        </w:rPr>
        <w:t xml:space="preserve"> </w:t>
      </w:r>
      <w:r>
        <w:rPr>
          <w:w w:val="110"/>
        </w:rPr>
        <w:t>v</w:t>
      </w:r>
      <w:r>
        <w:rPr>
          <w:spacing w:val="10"/>
          <w:w w:val="110"/>
        </w:rPr>
        <w:t xml:space="preserve"> </w:t>
      </w:r>
      <w:r>
        <w:rPr>
          <w:w w:val="110"/>
        </w:rPr>
        <w:t>prílohe</w:t>
      </w:r>
      <w:r>
        <w:rPr>
          <w:spacing w:val="7"/>
          <w:w w:val="110"/>
        </w:rPr>
        <w:t xml:space="preserve"> </w:t>
      </w:r>
      <w:r>
        <w:rPr>
          <w:w w:val="110"/>
        </w:rPr>
        <w:t>č.</w:t>
      </w:r>
      <w:r>
        <w:rPr>
          <w:spacing w:val="10"/>
          <w:w w:val="110"/>
        </w:rPr>
        <w:t xml:space="preserve"> </w:t>
      </w:r>
      <w:r>
        <w:rPr>
          <w:spacing w:val="-5"/>
          <w:w w:val="110"/>
        </w:rPr>
        <w:t>2.</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97b</w:t>
      </w:r>
    </w:p>
    <w:p w:rsidR="00F13F22" w:rsidRDefault="00993CAF">
      <w:pPr>
        <w:pStyle w:val="Zkladntext"/>
        <w:spacing w:before="225"/>
        <w:ind w:left="340"/>
      </w:pPr>
      <w:r>
        <w:rPr>
          <w:w w:val="110"/>
        </w:rPr>
        <w:t>Ak</w:t>
      </w:r>
      <w:r>
        <w:rPr>
          <w:spacing w:val="7"/>
          <w:w w:val="110"/>
        </w:rPr>
        <w:t xml:space="preserve"> </w:t>
      </w:r>
      <w:r>
        <w:rPr>
          <w:w w:val="110"/>
        </w:rPr>
        <w:t>sa</w:t>
      </w:r>
      <w:r>
        <w:rPr>
          <w:spacing w:val="8"/>
          <w:w w:val="110"/>
        </w:rPr>
        <w:t xml:space="preserve"> </w:t>
      </w:r>
      <w:r>
        <w:rPr>
          <w:w w:val="110"/>
        </w:rPr>
        <w:t>vo</w:t>
      </w:r>
      <w:r>
        <w:rPr>
          <w:spacing w:val="8"/>
          <w:w w:val="110"/>
        </w:rPr>
        <w:t xml:space="preserve"> </w:t>
      </w:r>
      <w:r>
        <w:rPr>
          <w:w w:val="110"/>
        </w:rPr>
        <w:t>všeobecne</w:t>
      </w:r>
      <w:r>
        <w:rPr>
          <w:spacing w:val="8"/>
          <w:w w:val="110"/>
        </w:rPr>
        <w:t xml:space="preserve"> </w:t>
      </w:r>
      <w:r>
        <w:rPr>
          <w:w w:val="110"/>
        </w:rPr>
        <w:t>záväzných</w:t>
      </w:r>
      <w:r>
        <w:rPr>
          <w:spacing w:val="8"/>
          <w:w w:val="110"/>
        </w:rPr>
        <w:t xml:space="preserve"> </w:t>
      </w:r>
      <w:r>
        <w:rPr>
          <w:w w:val="110"/>
        </w:rPr>
        <w:t>právnych</w:t>
      </w:r>
      <w:r>
        <w:rPr>
          <w:spacing w:val="8"/>
          <w:w w:val="110"/>
        </w:rPr>
        <w:t xml:space="preserve"> </w:t>
      </w:r>
      <w:r>
        <w:rPr>
          <w:w w:val="110"/>
        </w:rPr>
        <w:t>predpisoch</w:t>
      </w:r>
      <w:r>
        <w:rPr>
          <w:spacing w:val="7"/>
          <w:w w:val="110"/>
        </w:rPr>
        <w:t xml:space="preserve"> </w:t>
      </w:r>
      <w:r>
        <w:rPr>
          <w:spacing w:val="-2"/>
          <w:w w:val="110"/>
        </w:rPr>
        <w:t>používajú</w:t>
      </w:r>
    </w:p>
    <w:p w:rsidR="00F13F22" w:rsidRDefault="00993CAF">
      <w:pPr>
        <w:pStyle w:val="Odsekzoznamu"/>
        <w:numPr>
          <w:ilvl w:val="0"/>
          <w:numId w:val="33"/>
        </w:numPr>
        <w:tabs>
          <w:tab w:val="left" w:pos="394"/>
          <w:tab w:val="left" w:pos="396"/>
        </w:tabs>
        <w:spacing w:before="143" w:line="285" w:lineRule="auto"/>
        <w:rPr>
          <w:sz w:val="20"/>
        </w:rPr>
      </w:pPr>
      <w:r>
        <w:rPr>
          <w:w w:val="110"/>
          <w:sz w:val="20"/>
        </w:rPr>
        <w:t>slová „detský domov“ alebo slová „detský domov pre maloletých bez sprievodu“ vo všetkých tvaroch rozumie sa tým „zariadenie sociálnoprávnej ochrany detí a sociálnej kurately, ktorého účelom je vykonávanie pobytového opatrenia súdu“ v príslušnom tvare,</w:t>
      </w:r>
    </w:p>
    <w:p w:rsidR="00F13F22" w:rsidRDefault="00993CAF">
      <w:pPr>
        <w:pStyle w:val="Odsekzoznamu"/>
        <w:numPr>
          <w:ilvl w:val="0"/>
          <w:numId w:val="33"/>
        </w:numPr>
        <w:tabs>
          <w:tab w:val="left" w:pos="394"/>
          <w:tab w:val="left" w:pos="396"/>
        </w:tabs>
        <w:spacing w:line="285" w:lineRule="auto"/>
        <w:rPr>
          <w:sz w:val="20"/>
        </w:rPr>
      </w:pPr>
      <w:r>
        <w:rPr>
          <w:w w:val="110"/>
          <w:sz w:val="20"/>
        </w:rPr>
        <w:t>slová „krízové stredisko“ vo všetkých tvaroch rozumie sa tým „zariadenie sociálnoprávnej</w:t>
      </w:r>
      <w:r>
        <w:rPr>
          <w:spacing w:val="40"/>
          <w:w w:val="110"/>
          <w:sz w:val="20"/>
        </w:rPr>
        <w:t xml:space="preserve"> </w:t>
      </w:r>
      <w:r>
        <w:rPr>
          <w:w w:val="110"/>
          <w:sz w:val="20"/>
        </w:rPr>
        <w:t>ochrany</w:t>
      </w:r>
      <w:r>
        <w:rPr>
          <w:spacing w:val="33"/>
          <w:w w:val="110"/>
          <w:sz w:val="20"/>
        </w:rPr>
        <w:t xml:space="preserve"> </w:t>
      </w:r>
      <w:r>
        <w:rPr>
          <w:w w:val="110"/>
          <w:sz w:val="20"/>
        </w:rPr>
        <w:t>detí</w:t>
      </w:r>
      <w:r>
        <w:rPr>
          <w:spacing w:val="33"/>
          <w:w w:val="110"/>
          <w:sz w:val="20"/>
        </w:rPr>
        <w:t xml:space="preserve"> </w:t>
      </w:r>
      <w:r>
        <w:rPr>
          <w:w w:val="110"/>
          <w:sz w:val="20"/>
        </w:rPr>
        <w:t>a sociálnej</w:t>
      </w:r>
      <w:r>
        <w:rPr>
          <w:spacing w:val="33"/>
          <w:w w:val="110"/>
          <w:sz w:val="20"/>
        </w:rPr>
        <w:t xml:space="preserve"> </w:t>
      </w:r>
      <w:r>
        <w:rPr>
          <w:w w:val="110"/>
          <w:sz w:val="20"/>
        </w:rPr>
        <w:t>kurately,</w:t>
      </w:r>
      <w:r>
        <w:rPr>
          <w:spacing w:val="33"/>
          <w:w w:val="110"/>
          <w:sz w:val="20"/>
        </w:rPr>
        <w:t xml:space="preserve"> </w:t>
      </w:r>
      <w:r>
        <w:rPr>
          <w:w w:val="110"/>
          <w:sz w:val="20"/>
        </w:rPr>
        <w:t>ktorého</w:t>
      </w:r>
      <w:r>
        <w:rPr>
          <w:spacing w:val="33"/>
          <w:w w:val="110"/>
          <w:sz w:val="20"/>
        </w:rPr>
        <w:t xml:space="preserve"> </w:t>
      </w:r>
      <w:r>
        <w:rPr>
          <w:w w:val="110"/>
          <w:sz w:val="20"/>
        </w:rPr>
        <w:t>účelom</w:t>
      </w:r>
      <w:r>
        <w:rPr>
          <w:spacing w:val="33"/>
          <w:w w:val="110"/>
          <w:sz w:val="20"/>
        </w:rPr>
        <w:t xml:space="preserve"> </w:t>
      </w:r>
      <w:r>
        <w:rPr>
          <w:w w:val="110"/>
          <w:sz w:val="20"/>
        </w:rPr>
        <w:t>je</w:t>
      </w:r>
      <w:r>
        <w:rPr>
          <w:spacing w:val="33"/>
          <w:w w:val="110"/>
          <w:sz w:val="20"/>
        </w:rPr>
        <w:t xml:space="preserve"> </w:t>
      </w:r>
      <w:r>
        <w:rPr>
          <w:w w:val="110"/>
          <w:sz w:val="20"/>
        </w:rPr>
        <w:t>vykonávanie</w:t>
      </w:r>
      <w:r>
        <w:rPr>
          <w:spacing w:val="33"/>
          <w:w w:val="110"/>
          <w:sz w:val="20"/>
        </w:rPr>
        <w:t xml:space="preserve"> </w:t>
      </w:r>
      <w:r>
        <w:rPr>
          <w:w w:val="110"/>
          <w:sz w:val="20"/>
        </w:rPr>
        <w:t>špecializovaného</w:t>
      </w:r>
      <w:r>
        <w:rPr>
          <w:spacing w:val="33"/>
          <w:w w:val="110"/>
          <w:sz w:val="20"/>
        </w:rPr>
        <w:t xml:space="preserve"> </w:t>
      </w:r>
      <w:r>
        <w:rPr>
          <w:w w:val="110"/>
          <w:sz w:val="20"/>
        </w:rPr>
        <w:t>programu“ v príslušnom tvare,</w:t>
      </w:r>
    </w:p>
    <w:p w:rsidR="00F13F22" w:rsidRDefault="00993CAF">
      <w:pPr>
        <w:pStyle w:val="Odsekzoznamu"/>
        <w:numPr>
          <w:ilvl w:val="0"/>
          <w:numId w:val="33"/>
        </w:numPr>
        <w:tabs>
          <w:tab w:val="left" w:pos="394"/>
          <w:tab w:val="left" w:pos="396"/>
        </w:tabs>
        <w:spacing w:before="98" w:line="285" w:lineRule="auto"/>
        <w:rPr>
          <w:sz w:val="20"/>
        </w:rPr>
      </w:pPr>
      <w:r>
        <w:rPr>
          <w:w w:val="110"/>
          <w:sz w:val="20"/>
        </w:rPr>
        <w:t>slová „resocializačné stredisko pre drogovo závislých a inak závislých“ vo všetkých tvaroch rozumie sa tým „zariadenie sociálnoprávnej ochrany detí a sociálnej kurately, ktorého účelom je vykonávanie resocializačného programu“ v príslušnom tvare.</w:t>
      </w:r>
    </w:p>
    <w:p w:rsidR="00F13F22" w:rsidRDefault="00993CAF">
      <w:pPr>
        <w:pStyle w:val="Nadpis1"/>
        <w:spacing w:before="187" w:line="314" w:lineRule="auto"/>
        <w:ind w:left="2695" w:right="2693" w:firstLine="1373"/>
        <w:jc w:val="left"/>
      </w:pPr>
      <w:r>
        <w:t xml:space="preserve">DVANÁSTA ČASŤ </w:t>
      </w:r>
      <w:r>
        <w:rPr>
          <w:spacing w:val="-6"/>
        </w:rPr>
        <w:t>PRECHODNÉ A ZÁVEREČNÉ USTANOVENIA</w:t>
      </w:r>
    </w:p>
    <w:p w:rsidR="00F13F22" w:rsidRDefault="00F13F22">
      <w:pPr>
        <w:pStyle w:val="Zkladntext"/>
        <w:spacing w:before="14"/>
        <w:ind w:left="0"/>
        <w:rPr>
          <w:b/>
        </w:rPr>
      </w:pPr>
    </w:p>
    <w:p w:rsidR="00F13F22" w:rsidRDefault="00993CAF">
      <w:pPr>
        <w:ind w:left="1668" w:right="1668"/>
        <w:jc w:val="center"/>
        <w:rPr>
          <w:b/>
          <w:sz w:val="20"/>
        </w:rPr>
      </w:pPr>
      <w:r>
        <w:rPr>
          <w:b/>
          <w:sz w:val="20"/>
        </w:rPr>
        <w:t>§</w:t>
      </w:r>
      <w:r>
        <w:rPr>
          <w:b/>
          <w:spacing w:val="21"/>
          <w:sz w:val="20"/>
        </w:rPr>
        <w:t xml:space="preserve"> </w:t>
      </w:r>
      <w:r>
        <w:rPr>
          <w:b/>
          <w:spacing w:val="-5"/>
          <w:sz w:val="20"/>
        </w:rPr>
        <w:t>98</w:t>
      </w:r>
    </w:p>
    <w:p w:rsidR="00F13F22" w:rsidRDefault="00993CAF">
      <w:pPr>
        <w:pStyle w:val="Odsekzoznamu"/>
        <w:numPr>
          <w:ilvl w:val="1"/>
          <w:numId w:val="33"/>
        </w:numPr>
        <w:tabs>
          <w:tab w:val="left" w:pos="699"/>
        </w:tabs>
        <w:spacing w:before="225" w:line="285" w:lineRule="auto"/>
        <w:ind w:firstLine="226"/>
        <w:rPr>
          <w:sz w:val="20"/>
        </w:rPr>
      </w:pPr>
      <w:r>
        <w:rPr>
          <w:w w:val="110"/>
          <w:sz w:val="20"/>
        </w:rPr>
        <w:t xml:space="preserve">Práva a povinnosti z pracovnoprávnych </w:t>
      </w:r>
      <w:r w:rsidR="001E74C9">
        <w:rPr>
          <w:w w:val="110"/>
          <w:sz w:val="20"/>
        </w:rPr>
        <w:t>vzťahov</w:t>
      </w:r>
      <w:r>
        <w:rPr>
          <w:w w:val="110"/>
          <w:sz w:val="20"/>
        </w:rPr>
        <w:t xml:space="preserve"> zamestnancov, ktorí k 31. augustu 2005 vykonávali</w:t>
      </w:r>
      <w:r>
        <w:rPr>
          <w:spacing w:val="40"/>
          <w:w w:val="110"/>
          <w:sz w:val="20"/>
        </w:rPr>
        <w:t xml:space="preserve">  </w:t>
      </w:r>
      <w:r>
        <w:rPr>
          <w:w w:val="110"/>
          <w:sz w:val="20"/>
        </w:rPr>
        <w:t>práce</w:t>
      </w:r>
      <w:r>
        <w:rPr>
          <w:spacing w:val="40"/>
          <w:w w:val="110"/>
          <w:sz w:val="20"/>
        </w:rPr>
        <w:t xml:space="preserve">  </w:t>
      </w:r>
      <w:r>
        <w:rPr>
          <w:w w:val="110"/>
          <w:sz w:val="20"/>
        </w:rPr>
        <w:t>vo</w:t>
      </w:r>
      <w:r>
        <w:rPr>
          <w:spacing w:val="40"/>
          <w:w w:val="110"/>
          <w:sz w:val="20"/>
        </w:rPr>
        <w:t xml:space="preserve">  </w:t>
      </w:r>
      <w:r>
        <w:rPr>
          <w:w w:val="110"/>
          <w:sz w:val="20"/>
        </w:rPr>
        <w:t>verejnom</w:t>
      </w:r>
      <w:r>
        <w:rPr>
          <w:spacing w:val="40"/>
          <w:w w:val="110"/>
          <w:sz w:val="20"/>
        </w:rPr>
        <w:t xml:space="preserve">  </w:t>
      </w:r>
      <w:r>
        <w:rPr>
          <w:w w:val="110"/>
          <w:sz w:val="20"/>
        </w:rPr>
        <w:t>záujme</w:t>
      </w:r>
      <w:r>
        <w:rPr>
          <w:spacing w:val="40"/>
          <w:w w:val="110"/>
          <w:sz w:val="20"/>
        </w:rPr>
        <w:t xml:space="preserve">  </w:t>
      </w:r>
      <w:r>
        <w:rPr>
          <w:w w:val="110"/>
          <w:sz w:val="20"/>
        </w:rPr>
        <w:t>k zamestnávateľovi,</w:t>
      </w:r>
      <w:r>
        <w:rPr>
          <w:spacing w:val="40"/>
          <w:w w:val="110"/>
          <w:sz w:val="20"/>
        </w:rPr>
        <w:t xml:space="preserve">  </w:t>
      </w:r>
      <w:r>
        <w:rPr>
          <w:w w:val="110"/>
          <w:sz w:val="20"/>
        </w:rPr>
        <w:t>ktorým</w:t>
      </w:r>
      <w:r>
        <w:rPr>
          <w:spacing w:val="40"/>
          <w:w w:val="110"/>
          <w:sz w:val="20"/>
        </w:rPr>
        <w:t xml:space="preserve">  </w:t>
      </w:r>
      <w:r>
        <w:rPr>
          <w:w w:val="110"/>
          <w:sz w:val="20"/>
        </w:rPr>
        <w:t>je</w:t>
      </w:r>
      <w:r>
        <w:rPr>
          <w:spacing w:val="40"/>
          <w:w w:val="110"/>
          <w:sz w:val="20"/>
        </w:rPr>
        <w:t xml:space="preserve">  </w:t>
      </w:r>
      <w:r>
        <w:rPr>
          <w:w w:val="110"/>
          <w:sz w:val="20"/>
        </w:rPr>
        <w:t>Centrum poradensko-psychologických</w:t>
      </w:r>
      <w:r>
        <w:rPr>
          <w:spacing w:val="40"/>
          <w:w w:val="110"/>
          <w:sz w:val="20"/>
        </w:rPr>
        <w:t xml:space="preserve"> </w:t>
      </w:r>
      <w:r>
        <w:rPr>
          <w:w w:val="110"/>
          <w:sz w:val="20"/>
        </w:rPr>
        <w:t>služieb</w:t>
      </w:r>
      <w:r>
        <w:rPr>
          <w:spacing w:val="40"/>
          <w:w w:val="110"/>
          <w:sz w:val="20"/>
        </w:rPr>
        <w:t xml:space="preserve"> </w:t>
      </w:r>
      <w:r>
        <w:rPr>
          <w:w w:val="110"/>
          <w:sz w:val="20"/>
        </w:rPr>
        <w:t>pre</w:t>
      </w:r>
      <w:r>
        <w:rPr>
          <w:spacing w:val="40"/>
          <w:w w:val="110"/>
          <w:sz w:val="20"/>
        </w:rPr>
        <w:t xml:space="preserve"> </w:t>
      </w:r>
      <w:r>
        <w:rPr>
          <w:w w:val="110"/>
          <w:sz w:val="20"/>
        </w:rPr>
        <w:t>jednotlivca,</w:t>
      </w:r>
      <w:r>
        <w:rPr>
          <w:spacing w:val="40"/>
          <w:w w:val="110"/>
          <w:sz w:val="20"/>
        </w:rPr>
        <w:t xml:space="preserve"> </w:t>
      </w:r>
      <w:r>
        <w:rPr>
          <w:w w:val="110"/>
          <w:sz w:val="20"/>
        </w:rPr>
        <w:t>pár</w:t>
      </w:r>
      <w:r>
        <w:rPr>
          <w:spacing w:val="40"/>
          <w:w w:val="110"/>
          <w:sz w:val="20"/>
        </w:rPr>
        <w:t xml:space="preserve"> </w:t>
      </w:r>
      <w:r>
        <w:rPr>
          <w:w w:val="110"/>
          <w:sz w:val="20"/>
        </w:rPr>
        <w:t>a rodinu</w:t>
      </w:r>
      <w:r>
        <w:rPr>
          <w:spacing w:val="40"/>
          <w:w w:val="110"/>
          <w:sz w:val="20"/>
        </w:rPr>
        <w:t xml:space="preserve"> </w:t>
      </w:r>
      <w:r>
        <w:rPr>
          <w:w w:val="110"/>
          <w:sz w:val="20"/>
        </w:rPr>
        <w:t>(ďalej</w:t>
      </w:r>
      <w:r>
        <w:rPr>
          <w:spacing w:val="40"/>
          <w:w w:val="110"/>
          <w:sz w:val="20"/>
        </w:rPr>
        <w:t xml:space="preserve"> </w:t>
      </w:r>
      <w:r>
        <w:rPr>
          <w:w w:val="110"/>
          <w:sz w:val="20"/>
        </w:rPr>
        <w:t>len</w:t>
      </w:r>
      <w:r>
        <w:rPr>
          <w:spacing w:val="40"/>
          <w:w w:val="110"/>
          <w:sz w:val="20"/>
        </w:rPr>
        <w:t xml:space="preserve"> </w:t>
      </w:r>
      <w:r>
        <w:rPr>
          <w:w w:val="110"/>
          <w:sz w:val="20"/>
        </w:rPr>
        <w:t>„Centrum poradensko-psychologických služieb“), a miesto výkonu ich práce bolo riaditeľstvo Centra poradensko-psychologických služieb so sídlom v Bratislave, prechádzajú od 1. septembra 2005 na Ústredie práce, sociálnych vecí a rodiny.</w:t>
      </w:r>
    </w:p>
    <w:p w:rsidR="00F13F22" w:rsidRDefault="00993CAF">
      <w:pPr>
        <w:pStyle w:val="Odsekzoznamu"/>
        <w:numPr>
          <w:ilvl w:val="1"/>
          <w:numId w:val="33"/>
        </w:numPr>
        <w:tabs>
          <w:tab w:val="left" w:pos="699"/>
        </w:tabs>
        <w:spacing w:before="197" w:line="285" w:lineRule="auto"/>
        <w:ind w:firstLine="226"/>
        <w:rPr>
          <w:sz w:val="20"/>
        </w:rPr>
      </w:pPr>
      <w:r>
        <w:rPr>
          <w:w w:val="110"/>
          <w:sz w:val="20"/>
        </w:rPr>
        <w:t xml:space="preserve">Práva a povinnosti z pracovnoprávnych </w:t>
      </w:r>
      <w:r w:rsidR="001E74C9">
        <w:rPr>
          <w:w w:val="110"/>
          <w:sz w:val="20"/>
        </w:rPr>
        <w:t>vzťahov</w:t>
      </w:r>
      <w:r>
        <w:rPr>
          <w:w w:val="110"/>
          <w:sz w:val="20"/>
        </w:rPr>
        <w:t xml:space="preserve"> zamestnancov, ktorí k 31. augustu 2005 vykonávali</w:t>
      </w:r>
      <w:r>
        <w:rPr>
          <w:spacing w:val="40"/>
          <w:w w:val="110"/>
          <w:sz w:val="20"/>
        </w:rPr>
        <w:t xml:space="preserve">  </w:t>
      </w:r>
      <w:r>
        <w:rPr>
          <w:w w:val="110"/>
          <w:sz w:val="20"/>
        </w:rPr>
        <w:t>práce</w:t>
      </w:r>
      <w:r>
        <w:rPr>
          <w:spacing w:val="40"/>
          <w:w w:val="110"/>
          <w:sz w:val="20"/>
        </w:rPr>
        <w:t xml:space="preserve">  </w:t>
      </w:r>
      <w:r>
        <w:rPr>
          <w:w w:val="110"/>
          <w:sz w:val="20"/>
        </w:rPr>
        <w:t>vo</w:t>
      </w:r>
      <w:r>
        <w:rPr>
          <w:spacing w:val="40"/>
          <w:w w:val="110"/>
          <w:sz w:val="20"/>
        </w:rPr>
        <w:t xml:space="preserve">  </w:t>
      </w:r>
      <w:r>
        <w:rPr>
          <w:w w:val="110"/>
          <w:sz w:val="20"/>
        </w:rPr>
        <w:t>verejnom</w:t>
      </w:r>
      <w:r>
        <w:rPr>
          <w:spacing w:val="40"/>
          <w:w w:val="110"/>
          <w:sz w:val="20"/>
        </w:rPr>
        <w:t xml:space="preserve">  </w:t>
      </w:r>
      <w:r>
        <w:rPr>
          <w:w w:val="110"/>
          <w:sz w:val="20"/>
        </w:rPr>
        <w:t>záujme</w:t>
      </w:r>
      <w:r>
        <w:rPr>
          <w:spacing w:val="40"/>
          <w:w w:val="110"/>
          <w:sz w:val="20"/>
        </w:rPr>
        <w:t xml:space="preserve">  </w:t>
      </w:r>
      <w:r>
        <w:rPr>
          <w:w w:val="110"/>
          <w:sz w:val="20"/>
        </w:rPr>
        <w:t>k zamestnávateľovi,</w:t>
      </w:r>
      <w:r>
        <w:rPr>
          <w:spacing w:val="40"/>
          <w:w w:val="110"/>
          <w:sz w:val="20"/>
        </w:rPr>
        <w:t xml:space="preserve">  </w:t>
      </w:r>
      <w:r>
        <w:rPr>
          <w:w w:val="110"/>
          <w:sz w:val="20"/>
        </w:rPr>
        <w:t>ktorým</w:t>
      </w:r>
      <w:r>
        <w:rPr>
          <w:spacing w:val="40"/>
          <w:w w:val="110"/>
          <w:sz w:val="20"/>
        </w:rPr>
        <w:t xml:space="preserve">  </w:t>
      </w:r>
      <w:r>
        <w:rPr>
          <w:w w:val="110"/>
          <w:sz w:val="20"/>
        </w:rPr>
        <w:t>je</w:t>
      </w:r>
      <w:r>
        <w:rPr>
          <w:spacing w:val="40"/>
          <w:w w:val="110"/>
          <w:sz w:val="20"/>
        </w:rPr>
        <w:t xml:space="preserve">  </w:t>
      </w:r>
      <w:r>
        <w:rPr>
          <w:w w:val="110"/>
          <w:sz w:val="20"/>
        </w:rPr>
        <w:t>Centrum poradensko-psychologických služieb, a miesto výkonu ich práce boli pracoviská riaditeľstva,</w:t>
      </w:r>
      <w:r>
        <w:rPr>
          <w:spacing w:val="40"/>
          <w:w w:val="110"/>
          <w:sz w:val="20"/>
        </w:rPr>
        <w:t xml:space="preserve"> </w:t>
      </w:r>
      <w:r>
        <w:rPr>
          <w:w w:val="110"/>
          <w:sz w:val="20"/>
        </w:rPr>
        <w:t>územné pracoviská a pracoviská územných pracovísk, riaditeľstva a územné pracoviská Centra poradensko-psychologických</w:t>
      </w:r>
      <w:r>
        <w:rPr>
          <w:spacing w:val="40"/>
          <w:w w:val="110"/>
          <w:sz w:val="20"/>
        </w:rPr>
        <w:t xml:space="preserve"> </w:t>
      </w:r>
      <w:r>
        <w:rPr>
          <w:w w:val="110"/>
          <w:sz w:val="20"/>
        </w:rPr>
        <w:t>služieb,</w:t>
      </w:r>
      <w:r>
        <w:rPr>
          <w:spacing w:val="40"/>
          <w:w w:val="110"/>
          <w:sz w:val="20"/>
        </w:rPr>
        <w:t xml:space="preserve"> </w:t>
      </w:r>
      <w:r>
        <w:rPr>
          <w:w w:val="110"/>
          <w:sz w:val="20"/>
        </w:rPr>
        <w:t>prechádzajú</w:t>
      </w:r>
      <w:r>
        <w:rPr>
          <w:spacing w:val="40"/>
          <w:w w:val="110"/>
          <w:sz w:val="20"/>
        </w:rPr>
        <w:t xml:space="preserve"> </w:t>
      </w:r>
      <w:r>
        <w:rPr>
          <w:w w:val="110"/>
          <w:sz w:val="20"/>
        </w:rPr>
        <w:t>od</w:t>
      </w:r>
      <w:r>
        <w:rPr>
          <w:spacing w:val="40"/>
          <w:w w:val="110"/>
          <w:sz w:val="20"/>
        </w:rPr>
        <w:t xml:space="preserve"> </w:t>
      </w:r>
      <w:r>
        <w:rPr>
          <w:w w:val="110"/>
          <w:sz w:val="20"/>
        </w:rPr>
        <w:t>1.</w:t>
      </w:r>
      <w:r>
        <w:rPr>
          <w:spacing w:val="40"/>
          <w:w w:val="110"/>
          <w:sz w:val="20"/>
        </w:rPr>
        <w:t xml:space="preserve"> </w:t>
      </w:r>
      <w:r>
        <w:rPr>
          <w:w w:val="110"/>
          <w:sz w:val="20"/>
        </w:rPr>
        <w:t>septembra</w:t>
      </w:r>
      <w:r>
        <w:rPr>
          <w:spacing w:val="40"/>
          <w:w w:val="110"/>
          <w:sz w:val="20"/>
        </w:rPr>
        <w:t xml:space="preserve"> </w:t>
      </w:r>
      <w:r>
        <w:rPr>
          <w:w w:val="110"/>
          <w:sz w:val="20"/>
        </w:rPr>
        <w:t>2005</w:t>
      </w:r>
      <w:r>
        <w:rPr>
          <w:spacing w:val="40"/>
          <w:w w:val="110"/>
          <w:sz w:val="20"/>
        </w:rPr>
        <w:t xml:space="preserve"> </w:t>
      </w:r>
      <w:r>
        <w:rPr>
          <w:w w:val="110"/>
          <w:sz w:val="20"/>
        </w:rPr>
        <w:t>na</w:t>
      </w:r>
      <w:r>
        <w:rPr>
          <w:spacing w:val="40"/>
          <w:w w:val="110"/>
          <w:sz w:val="20"/>
        </w:rPr>
        <w:t xml:space="preserve"> </w:t>
      </w:r>
      <w:r>
        <w:rPr>
          <w:w w:val="110"/>
          <w:sz w:val="20"/>
        </w:rPr>
        <w:t>úrady</w:t>
      </w:r>
      <w:r>
        <w:rPr>
          <w:spacing w:val="40"/>
          <w:w w:val="110"/>
          <w:sz w:val="20"/>
        </w:rPr>
        <w:t xml:space="preserve"> </w:t>
      </w:r>
      <w:r>
        <w:rPr>
          <w:w w:val="110"/>
          <w:sz w:val="20"/>
        </w:rPr>
        <w:t>práce, sociálnych vecí a rodiny, v ktorých územnom obvode sa tieto pracoviská nachádzajú.</w:t>
      </w:r>
    </w:p>
    <w:p w:rsidR="00F13F22" w:rsidRDefault="00993CAF">
      <w:pPr>
        <w:pStyle w:val="Odsekzoznamu"/>
        <w:numPr>
          <w:ilvl w:val="1"/>
          <w:numId w:val="33"/>
        </w:numPr>
        <w:tabs>
          <w:tab w:val="left" w:pos="780"/>
        </w:tabs>
        <w:spacing w:before="198" w:line="285" w:lineRule="auto"/>
        <w:ind w:firstLine="226"/>
        <w:rPr>
          <w:sz w:val="20"/>
        </w:rPr>
      </w:pPr>
      <w:r>
        <w:rPr>
          <w:w w:val="110"/>
          <w:sz w:val="20"/>
        </w:rPr>
        <w:t>Správa</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ktorú</w:t>
      </w:r>
      <w:r>
        <w:rPr>
          <w:spacing w:val="40"/>
          <w:w w:val="110"/>
          <w:sz w:val="20"/>
        </w:rPr>
        <w:t xml:space="preserve"> </w:t>
      </w:r>
      <w:r>
        <w:rPr>
          <w:w w:val="110"/>
          <w:sz w:val="20"/>
        </w:rPr>
        <w:t>k 31.</w:t>
      </w:r>
      <w:r>
        <w:rPr>
          <w:spacing w:val="40"/>
          <w:w w:val="110"/>
          <w:sz w:val="20"/>
        </w:rPr>
        <w:t xml:space="preserve"> </w:t>
      </w:r>
      <w:r>
        <w:rPr>
          <w:w w:val="110"/>
          <w:sz w:val="20"/>
        </w:rPr>
        <w:t>augustu</w:t>
      </w:r>
      <w:r>
        <w:rPr>
          <w:spacing w:val="40"/>
          <w:w w:val="110"/>
          <w:sz w:val="20"/>
        </w:rPr>
        <w:t xml:space="preserve"> </w:t>
      </w:r>
      <w:r>
        <w:rPr>
          <w:w w:val="110"/>
          <w:sz w:val="20"/>
        </w:rPr>
        <w:t>2005</w:t>
      </w:r>
      <w:r>
        <w:rPr>
          <w:spacing w:val="40"/>
          <w:w w:val="110"/>
          <w:sz w:val="20"/>
        </w:rPr>
        <w:t xml:space="preserve"> </w:t>
      </w:r>
      <w:r>
        <w:rPr>
          <w:w w:val="110"/>
          <w:sz w:val="20"/>
        </w:rPr>
        <w:t>vykonávalo</w:t>
      </w:r>
      <w:r>
        <w:rPr>
          <w:spacing w:val="40"/>
          <w:w w:val="110"/>
          <w:sz w:val="20"/>
        </w:rPr>
        <w:t xml:space="preserve"> </w:t>
      </w:r>
      <w:r>
        <w:rPr>
          <w:w w:val="110"/>
          <w:sz w:val="20"/>
        </w:rPr>
        <w:t>riaditeľstvo</w:t>
      </w:r>
      <w:r>
        <w:rPr>
          <w:spacing w:val="40"/>
          <w:w w:val="110"/>
          <w:sz w:val="20"/>
        </w:rPr>
        <w:t xml:space="preserve"> </w:t>
      </w:r>
      <w:r>
        <w:rPr>
          <w:w w:val="110"/>
          <w:sz w:val="20"/>
        </w:rPr>
        <w:t>Centra poradensko-psychologických služieb so sídlom v Bratislave, a ktorý slúžil na plnenie jeho úloh, prechádza</w:t>
      </w:r>
      <w:r>
        <w:rPr>
          <w:spacing w:val="40"/>
          <w:w w:val="110"/>
          <w:sz w:val="20"/>
        </w:rPr>
        <w:t xml:space="preserve"> </w:t>
      </w:r>
      <w:r>
        <w:rPr>
          <w:w w:val="110"/>
          <w:sz w:val="20"/>
        </w:rPr>
        <w:t>od</w:t>
      </w:r>
      <w:r>
        <w:rPr>
          <w:spacing w:val="40"/>
          <w:w w:val="110"/>
          <w:sz w:val="20"/>
        </w:rPr>
        <w:t xml:space="preserve"> </w:t>
      </w:r>
      <w:r>
        <w:rPr>
          <w:w w:val="110"/>
          <w:sz w:val="20"/>
        </w:rPr>
        <w:t>1.</w:t>
      </w:r>
      <w:r>
        <w:rPr>
          <w:spacing w:val="40"/>
          <w:w w:val="110"/>
          <w:sz w:val="20"/>
        </w:rPr>
        <w:t xml:space="preserve"> </w:t>
      </w:r>
      <w:r>
        <w:rPr>
          <w:w w:val="110"/>
          <w:sz w:val="20"/>
        </w:rPr>
        <w:t>septembra</w:t>
      </w:r>
      <w:r>
        <w:rPr>
          <w:spacing w:val="40"/>
          <w:w w:val="110"/>
          <w:sz w:val="20"/>
        </w:rPr>
        <w:t xml:space="preserve"> </w:t>
      </w:r>
      <w:r>
        <w:rPr>
          <w:w w:val="110"/>
          <w:sz w:val="20"/>
        </w:rPr>
        <w:t>2005</w:t>
      </w:r>
      <w:r>
        <w:rPr>
          <w:spacing w:val="40"/>
          <w:w w:val="110"/>
          <w:sz w:val="20"/>
        </w:rPr>
        <w:t xml:space="preserve"> </w:t>
      </w:r>
      <w:r>
        <w:rPr>
          <w:w w:val="110"/>
          <w:sz w:val="20"/>
        </w:rPr>
        <w:t>na</w:t>
      </w:r>
      <w:r>
        <w:rPr>
          <w:spacing w:val="40"/>
          <w:w w:val="110"/>
          <w:sz w:val="20"/>
        </w:rPr>
        <w:t xml:space="preserve"> </w:t>
      </w:r>
      <w:r>
        <w:rPr>
          <w:w w:val="110"/>
          <w:sz w:val="20"/>
        </w:rPr>
        <w:t>Ústredie</w:t>
      </w:r>
      <w:r>
        <w:rPr>
          <w:spacing w:val="40"/>
          <w:w w:val="110"/>
          <w:sz w:val="20"/>
        </w:rPr>
        <w:t xml:space="preserve"> </w:t>
      </w:r>
      <w:r>
        <w:rPr>
          <w:w w:val="110"/>
          <w:sz w:val="20"/>
        </w:rPr>
        <w:t>práce,</w:t>
      </w:r>
      <w:r>
        <w:rPr>
          <w:spacing w:val="40"/>
          <w:w w:val="110"/>
          <w:sz w:val="20"/>
        </w:rPr>
        <w:t xml:space="preserve"> </w:t>
      </w:r>
      <w:r>
        <w:rPr>
          <w:w w:val="110"/>
          <w:sz w:val="20"/>
        </w:rPr>
        <w:t>sociálnych</w:t>
      </w:r>
      <w:r>
        <w:rPr>
          <w:spacing w:val="40"/>
          <w:w w:val="110"/>
          <w:sz w:val="20"/>
        </w:rPr>
        <w:t xml:space="preserve"> </w:t>
      </w:r>
      <w:r>
        <w:rPr>
          <w:w w:val="110"/>
          <w:sz w:val="20"/>
        </w:rPr>
        <w:t>vecí</w:t>
      </w:r>
      <w:r>
        <w:rPr>
          <w:spacing w:val="40"/>
          <w:w w:val="110"/>
          <w:sz w:val="20"/>
        </w:rPr>
        <w:t xml:space="preserve"> </w:t>
      </w:r>
      <w:r>
        <w:rPr>
          <w:w w:val="110"/>
          <w:sz w:val="20"/>
        </w:rPr>
        <w:t>a rodiny.</w:t>
      </w:r>
      <w:r>
        <w:rPr>
          <w:spacing w:val="40"/>
          <w:w w:val="110"/>
          <w:sz w:val="20"/>
        </w:rPr>
        <w:t xml:space="preserve"> </w:t>
      </w:r>
      <w:r>
        <w:rPr>
          <w:w w:val="110"/>
          <w:sz w:val="20"/>
        </w:rPr>
        <w:t>Správa</w:t>
      </w:r>
      <w:r>
        <w:rPr>
          <w:spacing w:val="40"/>
          <w:w w:val="110"/>
          <w:sz w:val="20"/>
        </w:rPr>
        <w:t xml:space="preserve"> </w:t>
      </w:r>
      <w:r>
        <w:rPr>
          <w:w w:val="110"/>
          <w:sz w:val="20"/>
        </w:rPr>
        <w:t>majetku štátu, ktorú k 31. augustu 2005 vykonávalo riaditeľstvo Centra poradensko-psychologických</w:t>
      </w:r>
      <w:r>
        <w:rPr>
          <w:spacing w:val="80"/>
          <w:w w:val="110"/>
          <w:sz w:val="20"/>
        </w:rPr>
        <w:t xml:space="preserve"> </w:t>
      </w:r>
      <w:r>
        <w:rPr>
          <w:w w:val="110"/>
          <w:sz w:val="20"/>
        </w:rPr>
        <w:t>služieb, a ktorý slúžil na plnenie úloh jeho pracovísk a jeho územných pracovísk, prechádza od 1. septembra</w:t>
      </w:r>
      <w:r>
        <w:rPr>
          <w:spacing w:val="40"/>
          <w:w w:val="110"/>
          <w:sz w:val="20"/>
        </w:rPr>
        <w:t xml:space="preserve"> </w:t>
      </w:r>
      <w:r>
        <w:rPr>
          <w:w w:val="110"/>
          <w:sz w:val="20"/>
        </w:rPr>
        <w:t>2005</w:t>
      </w:r>
      <w:r>
        <w:rPr>
          <w:spacing w:val="40"/>
          <w:w w:val="110"/>
          <w:sz w:val="20"/>
        </w:rPr>
        <w:t xml:space="preserve"> </w:t>
      </w:r>
      <w:r>
        <w:rPr>
          <w:w w:val="110"/>
          <w:sz w:val="20"/>
        </w:rPr>
        <w:t>na</w:t>
      </w:r>
      <w:r>
        <w:rPr>
          <w:spacing w:val="40"/>
          <w:w w:val="110"/>
          <w:sz w:val="20"/>
        </w:rPr>
        <w:t xml:space="preserve"> </w:t>
      </w:r>
      <w:r>
        <w:rPr>
          <w:w w:val="110"/>
          <w:sz w:val="20"/>
        </w:rPr>
        <w:t>úrady</w:t>
      </w:r>
      <w:r>
        <w:rPr>
          <w:spacing w:val="40"/>
          <w:w w:val="110"/>
          <w:sz w:val="20"/>
        </w:rPr>
        <w:t xml:space="preserve"> </w:t>
      </w:r>
      <w:r>
        <w:rPr>
          <w:w w:val="110"/>
          <w:sz w:val="20"/>
        </w:rPr>
        <w:t>práce,</w:t>
      </w:r>
      <w:r>
        <w:rPr>
          <w:spacing w:val="40"/>
          <w:w w:val="110"/>
          <w:sz w:val="20"/>
        </w:rPr>
        <w:t xml:space="preserve"> </w:t>
      </w:r>
      <w:r>
        <w:rPr>
          <w:w w:val="110"/>
          <w:sz w:val="20"/>
        </w:rPr>
        <w:t>sociálnych</w:t>
      </w:r>
      <w:r>
        <w:rPr>
          <w:spacing w:val="40"/>
          <w:w w:val="110"/>
          <w:sz w:val="20"/>
        </w:rPr>
        <w:t xml:space="preserve"> </w:t>
      </w:r>
      <w:r>
        <w:rPr>
          <w:w w:val="110"/>
          <w:sz w:val="20"/>
        </w:rPr>
        <w:t>vecí</w:t>
      </w:r>
      <w:r>
        <w:rPr>
          <w:spacing w:val="40"/>
          <w:w w:val="110"/>
          <w:sz w:val="20"/>
        </w:rPr>
        <w:t xml:space="preserve"> </w:t>
      </w:r>
      <w:r>
        <w:rPr>
          <w:w w:val="110"/>
          <w:sz w:val="20"/>
        </w:rPr>
        <w:t>a rodiny,</w:t>
      </w:r>
      <w:r>
        <w:rPr>
          <w:spacing w:val="40"/>
          <w:w w:val="110"/>
          <w:sz w:val="20"/>
        </w:rPr>
        <w:t xml:space="preserve"> </w:t>
      </w:r>
      <w:r>
        <w:rPr>
          <w:w w:val="110"/>
          <w:sz w:val="20"/>
        </w:rPr>
        <w:t>v ktorých</w:t>
      </w:r>
      <w:r>
        <w:rPr>
          <w:spacing w:val="40"/>
          <w:w w:val="110"/>
          <w:sz w:val="20"/>
        </w:rPr>
        <w:t xml:space="preserve"> </w:t>
      </w:r>
      <w:r>
        <w:rPr>
          <w:w w:val="110"/>
          <w:sz w:val="20"/>
        </w:rPr>
        <w:t>územnom</w:t>
      </w:r>
      <w:r>
        <w:rPr>
          <w:spacing w:val="40"/>
          <w:w w:val="110"/>
          <w:sz w:val="20"/>
        </w:rPr>
        <w:t xml:space="preserve"> </w:t>
      </w:r>
      <w:r>
        <w:rPr>
          <w:w w:val="110"/>
          <w:sz w:val="20"/>
        </w:rPr>
        <w:t>obvode</w:t>
      </w:r>
      <w:r>
        <w:rPr>
          <w:spacing w:val="40"/>
          <w:w w:val="110"/>
          <w:sz w:val="20"/>
        </w:rPr>
        <w:t xml:space="preserve"> </w:t>
      </w:r>
      <w:r>
        <w:rPr>
          <w:w w:val="110"/>
          <w:sz w:val="20"/>
        </w:rPr>
        <w:t>sa nachádzajú pracoviská riaditeľstva Centra poradensko-psychologických služieb a územné</w:t>
      </w:r>
      <w:r>
        <w:rPr>
          <w:spacing w:val="40"/>
          <w:w w:val="110"/>
          <w:sz w:val="20"/>
        </w:rPr>
        <w:t xml:space="preserve"> </w:t>
      </w:r>
      <w:r>
        <w:rPr>
          <w:w w:val="110"/>
          <w:sz w:val="20"/>
        </w:rPr>
        <w:t>pracoviská Centra poradensko-psychologických služieb.</w:t>
      </w:r>
    </w:p>
    <w:p w:rsidR="00F13F22" w:rsidRDefault="00993CAF">
      <w:pPr>
        <w:pStyle w:val="Odsekzoznamu"/>
        <w:numPr>
          <w:ilvl w:val="1"/>
          <w:numId w:val="33"/>
        </w:numPr>
        <w:tabs>
          <w:tab w:val="left" w:pos="345"/>
        </w:tabs>
        <w:spacing w:before="197"/>
        <w:ind w:left="345" w:hanging="345"/>
        <w:jc w:val="right"/>
        <w:rPr>
          <w:sz w:val="20"/>
        </w:rPr>
      </w:pPr>
      <w:r>
        <w:rPr>
          <w:w w:val="110"/>
          <w:sz w:val="20"/>
        </w:rPr>
        <w:t>Práva</w:t>
      </w:r>
      <w:r>
        <w:rPr>
          <w:spacing w:val="41"/>
          <w:w w:val="110"/>
          <w:sz w:val="20"/>
        </w:rPr>
        <w:t xml:space="preserve"> </w:t>
      </w:r>
      <w:r>
        <w:rPr>
          <w:w w:val="110"/>
          <w:sz w:val="20"/>
        </w:rPr>
        <w:t>a</w:t>
      </w:r>
      <w:r>
        <w:rPr>
          <w:spacing w:val="10"/>
          <w:w w:val="110"/>
          <w:sz w:val="20"/>
        </w:rPr>
        <w:t xml:space="preserve"> </w:t>
      </w:r>
      <w:r>
        <w:rPr>
          <w:w w:val="110"/>
          <w:sz w:val="20"/>
        </w:rPr>
        <w:t>povinnosti</w:t>
      </w:r>
      <w:r>
        <w:rPr>
          <w:spacing w:val="41"/>
          <w:w w:val="110"/>
          <w:sz w:val="20"/>
        </w:rPr>
        <w:t xml:space="preserve"> </w:t>
      </w:r>
      <w:r>
        <w:rPr>
          <w:w w:val="110"/>
          <w:sz w:val="20"/>
        </w:rPr>
        <w:t>z</w:t>
      </w:r>
      <w:r>
        <w:rPr>
          <w:spacing w:val="10"/>
          <w:w w:val="110"/>
          <w:sz w:val="20"/>
        </w:rPr>
        <w:t xml:space="preserve"> </w:t>
      </w:r>
      <w:r>
        <w:rPr>
          <w:w w:val="110"/>
          <w:sz w:val="20"/>
        </w:rPr>
        <w:t>dohôd</w:t>
      </w:r>
      <w:r>
        <w:rPr>
          <w:spacing w:val="41"/>
          <w:w w:val="110"/>
          <w:sz w:val="20"/>
        </w:rPr>
        <w:t xml:space="preserve"> </w:t>
      </w:r>
      <w:r>
        <w:rPr>
          <w:w w:val="110"/>
          <w:sz w:val="20"/>
        </w:rPr>
        <w:t>uzatvorených</w:t>
      </w:r>
      <w:r>
        <w:rPr>
          <w:spacing w:val="42"/>
          <w:w w:val="110"/>
          <w:sz w:val="20"/>
        </w:rPr>
        <w:t xml:space="preserve"> </w:t>
      </w:r>
      <w:r>
        <w:rPr>
          <w:w w:val="110"/>
          <w:sz w:val="20"/>
        </w:rPr>
        <w:t>Centrom</w:t>
      </w:r>
      <w:r>
        <w:rPr>
          <w:spacing w:val="42"/>
          <w:w w:val="110"/>
          <w:sz w:val="20"/>
        </w:rPr>
        <w:t xml:space="preserve"> </w:t>
      </w:r>
      <w:r>
        <w:rPr>
          <w:w w:val="110"/>
          <w:sz w:val="20"/>
        </w:rPr>
        <w:t>poradensko-psychologických</w:t>
      </w:r>
      <w:r>
        <w:rPr>
          <w:spacing w:val="42"/>
          <w:w w:val="110"/>
          <w:sz w:val="20"/>
        </w:rPr>
        <w:t xml:space="preserve"> </w:t>
      </w:r>
      <w:r>
        <w:rPr>
          <w:w w:val="110"/>
          <w:sz w:val="20"/>
        </w:rPr>
        <w:t>služieb</w:t>
      </w:r>
      <w:r>
        <w:rPr>
          <w:spacing w:val="42"/>
          <w:w w:val="110"/>
          <w:sz w:val="20"/>
        </w:rPr>
        <w:t xml:space="preserve"> </w:t>
      </w:r>
      <w:r>
        <w:rPr>
          <w:spacing w:val="-5"/>
          <w:w w:val="110"/>
          <w:sz w:val="20"/>
        </w:rPr>
        <w:t>do</w:t>
      </w:r>
    </w:p>
    <w:p w:rsidR="00F13F22" w:rsidRDefault="00993CAF">
      <w:pPr>
        <w:pStyle w:val="Zkladntext"/>
        <w:spacing w:before="42"/>
        <w:ind w:left="0" w:right="111"/>
        <w:jc w:val="right"/>
      </w:pPr>
      <w:r>
        <w:rPr>
          <w:w w:val="110"/>
        </w:rPr>
        <w:t>31.</w:t>
      </w:r>
      <w:r>
        <w:rPr>
          <w:spacing w:val="33"/>
          <w:w w:val="110"/>
        </w:rPr>
        <w:t xml:space="preserve"> </w:t>
      </w:r>
      <w:r>
        <w:rPr>
          <w:w w:val="110"/>
        </w:rPr>
        <w:t>augusta</w:t>
      </w:r>
      <w:r>
        <w:rPr>
          <w:spacing w:val="33"/>
          <w:w w:val="110"/>
        </w:rPr>
        <w:t xml:space="preserve"> </w:t>
      </w:r>
      <w:r>
        <w:rPr>
          <w:w w:val="110"/>
        </w:rPr>
        <w:t>2005</w:t>
      </w:r>
      <w:r>
        <w:rPr>
          <w:spacing w:val="33"/>
          <w:w w:val="110"/>
        </w:rPr>
        <w:t xml:space="preserve"> </w:t>
      </w:r>
      <w:r>
        <w:rPr>
          <w:w w:val="110"/>
        </w:rPr>
        <w:t>prechádzajú</w:t>
      </w:r>
      <w:r>
        <w:rPr>
          <w:spacing w:val="33"/>
          <w:w w:val="110"/>
        </w:rPr>
        <w:t xml:space="preserve"> </w:t>
      </w:r>
      <w:r>
        <w:rPr>
          <w:w w:val="110"/>
        </w:rPr>
        <w:t>od</w:t>
      </w:r>
      <w:r>
        <w:rPr>
          <w:spacing w:val="33"/>
          <w:w w:val="110"/>
        </w:rPr>
        <w:t xml:space="preserve"> </w:t>
      </w:r>
      <w:r>
        <w:rPr>
          <w:w w:val="110"/>
        </w:rPr>
        <w:t>1.</w:t>
      </w:r>
      <w:r>
        <w:rPr>
          <w:spacing w:val="33"/>
          <w:w w:val="110"/>
        </w:rPr>
        <w:t xml:space="preserve"> </w:t>
      </w:r>
      <w:r>
        <w:rPr>
          <w:w w:val="110"/>
        </w:rPr>
        <w:t>septembra</w:t>
      </w:r>
      <w:r>
        <w:rPr>
          <w:spacing w:val="34"/>
          <w:w w:val="110"/>
        </w:rPr>
        <w:t xml:space="preserve"> </w:t>
      </w:r>
      <w:r>
        <w:rPr>
          <w:w w:val="110"/>
        </w:rPr>
        <w:t>2005</w:t>
      </w:r>
      <w:r>
        <w:rPr>
          <w:spacing w:val="33"/>
          <w:w w:val="110"/>
        </w:rPr>
        <w:t xml:space="preserve"> </w:t>
      </w:r>
      <w:r>
        <w:rPr>
          <w:w w:val="110"/>
        </w:rPr>
        <w:t>na</w:t>
      </w:r>
      <w:r>
        <w:rPr>
          <w:spacing w:val="33"/>
          <w:w w:val="110"/>
        </w:rPr>
        <w:t xml:space="preserve"> </w:t>
      </w:r>
      <w:r>
        <w:rPr>
          <w:w w:val="110"/>
        </w:rPr>
        <w:t>Ústredie</w:t>
      </w:r>
      <w:r>
        <w:rPr>
          <w:spacing w:val="33"/>
          <w:w w:val="110"/>
        </w:rPr>
        <w:t xml:space="preserve"> </w:t>
      </w:r>
      <w:r>
        <w:rPr>
          <w:w w:val="110"/>
        </w:rPr>
        <w:t>práce,</w:t>
      </w:r>
      <w:r>
        <w:rPr>
          <w:spacing w:val="33"/>
          <w:w w:val="110"/>
        </w:rPr>
        <w:t xml:space="preserve"> </w:t>
      </w:r>
      <w:r>
        <w:rPr>
          <w:w w:val="110"/>
        </w:rPr>
        <w:t>sociálnych</w:t>
      </w:r>
      <w:r>
        <w:rPr>
          <w:spacing w:val="33"/>
          <w:w w:val="110"/>
        </w:rPr>
        <w:t xml:space="preserve"> </w:t>
      </w:r>
      <w:r>
        <w:rPr>
          <w:w w:val="110"/>
        </w:rPr>
        <w:t>vecí</w:t>
      </w:r>
      <w:r>
        <w:rPr>
          <w:spacing w:val="34"/>
          <w:w w:val="110"/>
        </w:rPr>
        <w:t xml:space="preserve"> </w:t>
      </w:r>
      <w:r>
        <w:rPr>
          <w:w w:val="110"/>
        </w:rPr>
        <w:t>a</w:t>
      </w:r>
      <w:r>
        <w:rPr>
          <w:spacing w:val="17"/>
          <w:w w:val="110"/>
        </w:rPr>
        <w:t xml:space="preserve"> </w:t>
      </w:r>
      <w:r>
        <w:rPr>
          <w:spacing w:val="-2"/>
          <w:w w:val="110"/>
        </w:rPr>
        <w:t>rodiny</w:t>
      </w:r>
    </w:p>
    <w:p w:rsidR="00F13F22" w:rsidRDefault="00F13F22">
      <w:pPr>
        <w:pStyle w:val="Zkladntext"/>
        <w:jc w:val="right"/>
        <w:sectPr w:rsidR="00F13F22">
          <w:headerReference w:type="default" r:id="rId85"/>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pPr>
      <w:r>
        <w:rPr>
          <w:w w:val="110"/>
        </w:rPr>
        <w:t>a</w:t>
      </w:r>
      <w:r>
        <w:rPr>
          <w:spacing w:val="17"/>
          <w:w w:val="110"/>
        </w:rPr>
        <w:t xml:space="preserve"> </w:t>
      </w:r>
      <w:r>
        <w:rPr>
          <w:w w:val="110"/>
        </w:rPr>
        <w:t>na</w:t>
      </w:r>
      <w:r>
        <w:rPr>
          <w:spacing w:val="13"/>
          <w:w w:val="110"/>
        </w:rPr>
        <w:t xml:space="preserve"> </w:t>
      </w:r>
      <w:r>
        <w:rPr>
          <w:w w:val="110"/>
        </w:rPr>
        <w:t>úrady</w:t>
      </w:r>
      <w:r>
        <w:rPr>
          <w:spacing w:val="14"/>
          <w:w w:val="110"/>
        </w:rPr>
        <w:t xml:space="preserve"> </w:t>
      </w:r>
      <w:r>
        <w:rPr>
          <w:w w:val="110"/>
        </w:rPr>
        <w:t>práce,</w:t>
      </w:r>
      <w:r>
        <w:rPr>
          <w:spacing w:val="14"/>
          <w:w w:val="110"/>
        </w:rPr>
        <w:t xml:space="preserve"> </w:t>
      </w:r>
      <w:r>
        <w:rPr>
          <w:w w:val="110"/>
        </w:rPr>
        <w:t>sociálnych</w:t>
      </w:r>
      <w:r>
        <w:rPr>
          <w:spacing w:val="14"/>
          <w:w w:val="110"/>
        </w:rPr>
        <w:t xml:space="preserve"> </w:t>
      </w:r>
      <w:r>
        <w:rPr>
          <w:w w:val="110"/>
        </w:rPr>
        <w:t>vecí</w:t>
      </w:r>
      <w:r>
        <w:rPr>
          <w:spacing w:val="14"/>
          <w:w w:val="110"/>
        </w:rPr>
        <w:t xml:space="preserve"> </w:t>
      </w:r>
      <w:r>
        <w:rPr>
          <w:w w:val="110"/>
        </w:rPr>
        <w:t>a</w:t>
      </w:r>
      <w:r>
        <w:rPr>
          <w:spacing w:val="17"/>
          <w:w w:val="110"/>
        </w:rPr>
        <w:t xml:space="preserve"> </w:t>
      </w:r>
      <w:r>
        <w:rPr>
          <w:spacing w:val="-2"/>
          <w:w w:val="110"/>
        </w:rPr>
        <w:t>rodiny.</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5"/>
          <w:w w:val="105"/>
        </w:rPr>
        <w:t>99</w:t>
      </w:r>
    </w:p>
    <w:p w:rsidR="00F13F22" w:rsidRDefault="00993CAF">
      <w:pPr>
        <w:pStyle w:val="Odsekzoznamu"/>
        <w:numPr>
          <w:ilvl w:val="0"/>
          <w:numId w:val="32"/>
        </w:numPr>
        <w:tabs>
          <w:tab w:val="left" w:pos="735"/>
        </w:tabs>
        <w:spacing w:before="225" w:line="285" w:lineRule="auto"/>
        <w:ind w:firstLine="226"/>
        <w:rPr>
          <w:sz w:val="20"/>
        </w:rPr>
      </w:pPr>
      <w:r>
        <w:rPr>
          <w:w w:val="110"/>
          <w:sz w:val="20"/>
        </w:rPr>
        <w:t>Štátny zamestnanec, ktorý spĺňal do 31. augusta 2005 kvalifikačné predpoklady na vykonávanie opatrení sociálnoprávnej ochrany detí a sociálnej kurately podľa osobitného predpisu,</w:t>
      </w:r>
      <w:r>
        <w:rPr>
          <w:w w:val="110"/>
          <w:position w:val="5"/>
          <w:sz w:val="10"/>
        </w:rPr>
        <w:t>75</w:t>
      </w:r>
      <w:r>
        <w:rPr>
          <w:w w:val="110"/>
          <w:sz w:val="18"/>
        </w:rPr>
        <w:t xml:space="preserve">) </w:t>
      </w:r>
      <w:r>
        <w:rPr>
          <w:w w:val="110"/>
          <w:sz w:val="20"/>
        </w:rPr>
        <w:t>spĺňa kvalifikačné predpoklady na vykonávanie týchto opatrení aj podľa tohto zákona.</w:t>
      </w:r>
    </w:p>
    <w:p w:rsidR="00F13F22" w:rsidRDefault="00993CAF">
      <w:pPr>
        <w:pStyle w:val="Odsekzoznamu"/>
        <w:numPr>
          <w:ilvl w:val="0"/>
          <w:numId w:val="32"/>
        </w:numPr>
        <w:tabs>
          <w:tab w:val="left" w:pos="791"/>
        </w:tabs>
        <w:spacing w:before="199" w:line="285" w:lineRule="auto"/>
        <w:ind w:firstLine="226"/>
        <w:rPr>
          <w:sz w:val="20"/>
        </w:rPr>
      </w:pPr>
      <w:r>
        <w:rPr>
          <w:w w:val="110"/>
          <w:sz w:val="20"/>
        </w:rPr>
        <w:t>Ak výkon ústavnej starostlivosti, neodkladného opatrenia a výchovného opatrenia zabezpečoval v profesionálnej rodine zamestnanec zariadenia, ktorý spĺňal do 31. augusta 2005 kvalifikačné predpoklady na vykonávanie opatrení sociálnoprávnej ochrany detí a sociálnej</w:t>
      </w:r>
      <w:r>
        <w:rPr>
          <w:spacing w:val="40"/>
          <w:w w:val="110"/>
          <w:sz w:val="20"/>
        </w:rPr>
        <w:t xml:space="preserve"> </w:t>
      </w:r>
      <w:r>
        <w:rPr>
          <w:w w:val="110"/>
          <w:sz w:val="20"/>
        </w:rPr>
        <w:t>kurately, spĺňa kvalifikačné predpoklady na vykonávanie týchto opatrení aj podľa tohto zákona.</w:t>
      </w:r>
    </w:p>
    <w:p w:rsidR="00F13F22" w:rsidRDefault="00F13F22">
      <w:pPr>
        <w:pStyle w:val="Zkladntext"/>
        <w:spacing w:before="58"/>
        <w:ind w:left="0"/>
      </w:pPr>
    </w:p>
    <w:p w:rsidR="00F13F22" w:rsidRDefault="00993CAF">
      <w:pPr>
        <w:pStyle w:val="Nadpis1"/>
        <w:spacing w:before="1"/>
      </w:pPr>
      <w:r>
        <w:rPr>
          <w:w w:val="105"/>
        </w:rPr>
        <w:t>§</w:t>
      </w:r>
      <w:r>
        <w:rPr>
          <w:spacing w:val="13"/>
          <w:w w:val="105"/>
        </w:rPr>
        <w:t xml:space="preserve"> </w:t>
      </w:r>
      <w:r>
        <w:rPr>
          <w:spacing w:val="-5"/>
          <w:w w:val="105"/>
        </w:rPr>
        <w:t>100</w:t>
      </w:r>
    </w:p>
    <w:p w:rsidR="00F13F22" w:rsidRDefault="00993CAF">
      <w:pPr>
        <w:pStyle w:val="Odsekzoznamu"/>
        <w:numPr>
          <w:ilvl w:val="0"/>
          <w:numId w:val="31"/>
        </w:numPr>
        <w:tabs>
          <w:tab w:val="left" w:pos="706"/>
        </w:tabs>
        <w:spacing w:before="225" w:line="285" w:lineRule="auto"/>
        <w:ind w:firstLine="226"/>
        <w:rPr>
          <w:sz w:val="20"/>
        </w:rPr>
      </w:pPr>
      <w:r>
        <w:rPr>
          <w:w w:val="110"/>
          <w:sz w:val="20"/>
        </w:rPr>
        <w:t xml:space="preserve">Evidenciu a spisovú dokumentáciu týkajúcu sa sociálnoprávnej ochrany detí a sociálnej kurately vedenú o </w:t>
      </w:r>
      <w:r w:rsidR="00442E43">
        <w:rPr>
          <w:w w:val="110"/>
          <w:sz w:val="20"/>
        </w:rPr>
        <w:t>dieťa</w:t>
      </w:r>
      <w:r>
        <w:rPr>
          <w:w w:val="110"/>
          <w:sz w:val="20"/>
        </w:rPr>
        <w:t>ti, plnoletej fyzickej osobe a rodine do 31. augusta 2005 musia orgány 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zariadenia,</w:t>
      </w:r>
      <w:r>
        <w:rPr>
          <w:spacing w:val="40"/>
          <w:w w:val="110"/>
          <w:sz w:val="20"/>
        </w:rPr>
        <w:t xml:space="preserve"> </w:t>
      </w:r>
      <w:r>
        <w:rPr>
          <w:w w:val="110"/>
          <w:sz w:val="20"/>
        </w:rPr>
        <w:t>obce</w:t>
      </w:r>
      <w:r>
        <w:rPr>
          <w:spacing w:val="40"/>
          <w:w w:val="110"/>
          <w:sz w:val="20"/>
        </w:rPr>
        <w:t xml:space="preserve"> </w:t>
      </w:r>
      <w:r>
        <w:rPr>
          <w:w w:val="110"/>
          <w:sz w:val="20"/>
        </w:rPr>
        <w:t>a ostatné</w:t>
      </w:r>
      <w:r>
        <w:rPr>
          <w:spacing w:val="40"/>
          <w:w w:val="110"/>
          <w:sz w:val="20"/>
        </w:rPr>
        <w:t xml:space="preserve"> </w:t>
      </w:r>
      <w:r>
        <w:rPr>
          <w:w w:val="110"/>
          <w:sz w:val="20"/>
        </w:rPr>
        <w:t>subjekty vykonávajúce opatrenia sociálnoprávnej ochrany detí a sociálnej kurately doplniÉ a prispôsobiÉ podľa tohto zákona najneskôr do 31. marca 2006.</w:t>
      </w:r>
    </w:p>
    <w:p w:rsidR="00F13F22" w:rsidRDefault="00993CAF">
      <w:pPr>
        <w:pStyle w:val="Odsekzoznamu"/>
        <w:numPr>
          <w:ilvl w:val="0"/>
          <w:numId w:val="31"/>
        </w:numPr>
        <w:tabs>
          <w:tab w:val="left" w:pos="713"/>
        </w:tabs>
        <w:spacing w:before="198" w:line="285" w:lineRule="auto"/>
        <w:ind w:firstLine="226"/>
        <w:rPr>
          <w:sz w:val="20"/>
        </w:rPr>
      </w:pPr>
      <w:r>
        <w:rPr>
          <w:w w:val="110"/>
          <w:sz w:val="20"/>
        </w:rPr>
        <w:t>Ak fyzická osoba, ktorá má záujem staÉ sa pestúnom alebo osvojiteľom, splnila podľa predpisov účinných do 31. augusta 2005 podmienky na sprostredkovanie nadviazania osobného vzÉahu</w:t>
      </w:r>
      <w:r>
        <w:rPr>
          <w:spacing w:val="-6"/>
          <w:w w:val="110"/>
          <w:sz w:val="20"/>
        </w:rPr>
        <w:t xml:space="preserve"> </w:t>
      </w:r>
      <w:r>
        <w:rPr>
          <w:w w:val="110"/>
          <w:sz w:val="20"/>
        </w:rPr>
        <w:t>medzi</w:t>
      </w:r>
      <w:r>
        <w:rPr>
          <w:spacing w:val="-6"/>
          <w:w w:val="110"/>
          <w:sz w:val="20"/>
        </w:rPr>
        <w:t xml:space="preserve"> </w:t>
      </w:r>
      <w:r>
        <w:rPr>
          <w:w w:val="110"/>
          <w:sz w:val="20"/>
        </w:rPr>
        <w:t>ňou</w:t>
      </w:r>
      <w:r>
        <w:rPr>
          <w:spacing w:val="-6"/>
          <w:w w:val="110"/>
          <w:sz w:val="20"/>
        </w:rPr>
        <w:t xml:space="preserve"> </w:t>
      </w:r>
      <w:r>
        <w:rPr>
          <w:w w:val="110"/>
          <w:sz w:val="20"/>
        </w:rPr>
        <w:t>a</w:t>
      </w:r>
      <w:r>
        <w:rPr>
          <w:spacing w:val="-8"/>
          <w:w w:val="110"/>
          <w:sz w:val="20"/>
        </w:rPr>
        <w:t xml:space="preserve"> </w:t>
      </w:r>
      <w:r w:rsidR="00442E43">
        <w:rPr>
          <w:w w:val="110"/>
          <w:sz w:val="20"/>
        </w:rPr>
        <w:t>dieťaťom</w:t>
      </w:r>
      <w:r>
        <w:rPr>
          <w:w w:val="110"/>
          <w:sz w:val="20"/>
        </w:rPr>
        <w:t>,</w:t>
      </w:r>
      <w:r>
        <w:rPr>
          <w:spacing w:val="-6"/>
          <w:w w:val="110"/>
          <w:sz w:val="20"/>
        </w:rPr>
        <w:t xml:space="preserve"> </w:t>
      </w:r>
      <w:r>
        <w:rPr>
          <w:w w:val="110"/>
          <w:sz w:val="20"/>
        </w:rPr>
        <w:t>ktorému</w:t>
      </w:r>
      <w:r>
        <w:rPr>
          <w:spacing w:val="-6"/>
          <w:w w:val="110"/>
          <w:sz w:val="20"/>
        </w:rPr>
        <w:t xml:space="preserve"> </w:t>
      </w:r>
      <w:r>
        <w:rPr>
          <w:w w:val="110"/>
          <w:sz w:val="20"/>
        </w:rPr>
        <w:t>treba</w:t>
      </w:r>
      <w:r>
        <w:rPr>
          <w:spacing w:val="-6"/>
          <w:w w:val="110"/>
          <w:sz w:val="20"/>
        </w:rPr>
        <w:t xml:space="preserve"> </w:t>
      </w:r>
      <w:r>
        <w:rPr>
          <w:w w:val="110"/>
          <w:sz w:val="20"/>
        </w:rPr>
        <w:t>zabezpečiÉ</w:t>
      </w:r>
      <w:r>
        <w:rPr>
          <w:spacing w:val="-6"/>
          <w:w w:val="110"/>
          <w:sz w:val="20"/>
        </w:rPr>
        <w:t xml:space="preserve"> </w:t>
      </w:r>
      <w:r>
        <w:rPr>
          <w:w w:val="110"/>
          <w:sz w:val="20"/>
        </w:rPr>
        <w:t>náhradnú</w:t>
      </w:r>
      <w:r>
        <w:rPr>
          <w:spacing w:val="-6"/>
          <w:w w:val="110"/>
          <w:sz w:val="20"/>
        </w:rPr>
        <w:t xml:space="preserve"> </w:t>
      </w:r>
      <w:r>
        <w:rPr>
          <w:w w:val="110"/>
          <w:sz w:val="20"/>
        </w:rPr>
        <w:t>rodinnú</w:t>
      </w:r>
      <w:r>
        <w:rPr>
          <w:spacing w:val="-6"/>
          <w:w w:val="110"/>
          <w:sz w:val="20"/>
        </w:rPr>
        <w:t xml:space="preserve"> </w:t>
      </w:r>
      <w:r>
        <w:rPr>
          <w:w w:val="110"/>
          <w:sz w:val="20"/>
        </w:rPr>
        <w:t>starostlivosÉ,</w:t>
      </w:r>
      <w:r>
        <w:rPr>
          <w:spacing w:val="-6"/>
          <w:w w:val="110"/>
          <w:sz w:val="20"/>
        </w:rPr>
        <w:t xml:space="preserve"> </w:t>
      </w:r>
      <w:r>
        <w:rPr>
          <w:w w:val="110"/>
          <w:sz w:val="20"/>
        </w:rPr>
        <w:t>a</w:t>
      </w:r>
      <w:r>
        <w:rPr>
          <w:spacing w:val="-8"/>
          <w:w w:val="110"/>
          <w:sz w:val="20"/>
        </w:rPr>
        <w:t xml:space="preserve"> </w:t>
      </w:r>
      <w:r>
        <w:rPr>
          <w:w w:val="110"/>
          <w:sz w:val="20"/>
        </w:rPr>
        <w:t>je</w:t>
      </w:r>
      <w:r>
        <w:rPr>
          <w:spacing w:val="-6"/>
          <w:w w:val="110"/>
          <w:sz w:val="20"/>
        </w:rPr>
        <w:t xml:space="preserve"> </w:t>
      </w:r>
      <w:r>
        <w:rPr>
          <w:w w:val="110"/>
          <w:sz w:val="20"/>
        </w:rPr>
        <w:t>k</w:t>
      </w:r>
      <w:r>
        <w:rPr>
          <w:spacing w:val="-8"/>
          <w:w w:val="110"/>
          <w:sz w:val="20"/>
        </w:rPr>
        <w:t xml:space="preserve"> </w:t>
      </w:r>
      <w:r>
        <w:rPr>
          <w:w w:val="110"/>
          <w:sz w:val="20"/>
        </w:rPr>
        <w:t xml:space="preserve">31. augustu 2005 vedená v prehľade občanov vhodných </w:t>
      </w:r>
      <w:r w:rsidR="00442E43">
        <w:rPr>
          <w:w w:val="110"/>
          <w:sz w:val="20"/>
        </w:rPr>
        <w:t>vykonávať</w:t>
      </w:r>
      <w:r>
        <w:rPr>
          <w:w w:val="110"/>
          <w:sz w:val="20"/>
        </w:rPr>
        <w:t xml:space="preserve"> náhradnú rodinnú starostlivosÉ, zapíše sa do zoznamu žiadateľov podľa tohto zákona.</w:t>
      </w:r>
    </w:p>
    <w:p w:rsidR="00F13F22" w:rsidRDefault="00993CAF">
      <w:pPr>
        <w:pStyle w:val="Odsekzoznamu"/>
        <w:numPr>
          <w:ilvl w:val="0"/>
          <w:numId w:val="31"/>
        </w:numPr>
        <w:tabs>
          <w:tab w:val="left" w:pos="675"/>
        </w:tabs>
        <w:spacing w:before="197" w:line="285" w:lineRule="auto"/>
        <w:ind w:firstLine="226"/>
        <w:rPr>
          <w:sz w:val="20"/>
        </w:rPr>
      </w:pPr>
      <w:r>
        <w:rPr>
          <w:w w:val="110"/>
          <w:sz w:val="20"/>
        </w:rPr>
        <w:t>Ak fyzická osoba mala v období pred 1. septembrom 2005 záujem staÉ sa pestúnom alebo osvojiteľom</w:t>
      </w:r>
      <w:r>
        <w:rPr>
          <w:spacing w:val="40"/>
          <w:w w:val="110"/>
          <w:sz w:val="20"/>
        </w:rPr>
        <w:t xml:space="preserve"> </w:t>
      </w:r>
      <w:r>
        <w:rPr>
          <w:w w:val="110"/>
          <w:sz w:val="20"/>
        </w:rPr>
        <w:t>a nebola</w:t>
      </w:r>
      <w:r>
        <w:rPr>
          <w:spacing w:val="40"/>
          <w:w w:val="110"/>
          <w:sz w:val="20"/>
        </w:rPr>
        <w:t xml:space="preserve"> </w:t>
      </w:r>
      <w:r>
        <w:rPr>
          <w:w w:val="110"/>
          <w:sz w:val="20"/>
        </w:rPr>
        <w:t>k 31.</w:t>
      </w:r>
      <w:r>
        <w:rPr>
          <w:spacing w:val="40"/>
          <w:w w:val="110"/>
          <w:sz w:val="20"/>
        </w:rPr>
        <w:t xml:space="preserve"> </w:t>
      </w:r>
      <w:r>
        <w:rPr>
          <w:w w:val="110"/>
          <w:sz w:val="20"/>
        </w:rPr>
        <w:t>augustu</w:t>
      </w:r>
      <w:r>
        <w:rPr>
          <w:spacing w:val="40"/>
          <w:w w:val="110"/>
          <w:sz w:val="20"/>
        </w:rPr>
        <w:t xml:space="preserve"> </w:t>
      </w:r>
      <w:r>
        <w:rPr>
          <w:w w:val="110"/>
          <w:sz w:val="20"/>
        </w:rPr>
        <w:t>2005</w:t>
      </w:r>
      <w:r>
        <w:rPr>
          <w:spacing w:val="40"/>
          <w:w w:val="110"/>
          <w:sz w:val="20"/>
        </w:rPr>
        <w:t xml:space="preserve"> </w:t>
      </w:r>
      <w:r>
        <w:rPr>
          <w:w w:val="110"/>
          <w:sz w:val="20"/>
        </w:rPr>
        <w:t>vedená</w:t>
      </w:r>
      <w:r>
        <w:rPr>
          <w:spacing w:val="40"/>
          <w:w w:val="110"/>
          <w:sz w:val="20"/>
        </w:rPr>
        <w:t xml:space="preserve"> </w:t>
      </w:r>
      <w:r>
        <w:rPr>
          <w:w w:val="110"/>
          <w:sz w:val="20"/>
        </w:rPr>
        <w:t>v prehľade</w:t>
      </w:r>
      <w:r>
        <w:rPr>
          <w:spacing w:val="40"/>
          <w:w w:val="110"/>
          <w:sz w:val="20"/>
        </w:rPr>
        <w:t xml:space="preserve"> </w:t>
      </w:r>
      <w:r>
        <w:rPr>
          <w:w w:val="110"/>
          <w:sz w:val="20"/>
        </w:rPr>
        <w:t>občanov</w:t>
      </w:r>
      <w:r>
        <w:rPr>
          <w:spacing w:val="40"/>
          <w:w w:val="110"/>
          <w:sz w:val="20"/>
        </w:rPr>
        <w:t xml:space="preserve"> </w:t>
      </w:r>
      <w:r>
        <w:rPr>
          <w:w w:val="110"/>
          <w:sz w:val="20"/>
        </w:rPr>
        <w:t>vhodných</w:t>
      </w:r>
      <w:r>
        <w:rPr>
          <w:spacing w:val="40"/>
          <w:w w:val="110"/>
          <w:sz w:val="20"/>
        </w:rPr>
        <w:t xml:space="preserve"> </w:t>
      </w:r>
      <w:r w:rsidR="00442E43">
        <w:rPr>
          <w:w w:val="110"/>
          <w:sz w:val="20"/>
        </w:rPr>
        <w:t>vykonávať</w:t>
      </w:r>
      <w:r>
        <w:rPr>
          <w:w w:val="110"/>
          <w:sz w:val="20"/>
        </w:rPr>
        <w:t xml:space="preserve"> náhradnú rodinnú starostlivosÉ podľa predpisov účinných do 31. augusta 2005, postupuje sa pri sprostredkovaní náhradnej rodinnej starostlivosti podľa tohto zákona.</w:t>
      </w:r>
    </w:p>
    <w:p w:rsidR="00F13F22" w:rsidRDefault="00993CAF">
      <w:pPr>
        <w:pStyle w:val="Odsekzoznamu"/>
        <w:numPr>
          <w:ilvl w:val="0"/>
          <w:numId w:val="31"/>
        </w:numPr>
        <w:tabs>
          <w:tab w:val="left" w:pos="763"/>
        </w:tabs>
        <w:spacing w:before="199" w:line="285" w:lineRule="auto"/>
        <w:ind w:firstLine="226"/>
        <w:rPr>
          <w:sz w:val="20"/>
        </w:rPr>
      </w:pPr>
      <w:r>
        <w:rPr>
          <w:w w:val="110"/>
          <w:sz w:val="20"/>
        </w:rPr>
        <w:t>Detský domov, krízové stredisko a resocializačné stredisko zriadené ako zariadenia</w:t>
      </w:r>
      <w:r>
        <w:rPr>
          <w:spacing w:val="40"/>
          <w:w w:val="110"/>
          <w:sz w:val="20"/>
        </w:rPr>
        <w:t xml:space="preserve"> </w:t>
      </w:r>
      <w:r>
        <w:rPr>
          <w:w w:val="110"/>
          <w:sz w:val="20"/>
        </w:rPr>
        <w:t>sociálnych služieb podľa predpisov účinných do 31. augusta 2005 sa považujú za zariadenia podľa tohto zákona; zriaďovateľ týchto zariadení je povinný zabezpečiÉ plnenie účelu zariadenia podľa tohto zákona.</w:t>
      </w:r>
    </w:p>
    <w:p w:rsidR="00F13F22" w:rsidRDefault="00993CAF">
      <w:pPr>
        <w:pStyle w:val="Odsekzoznamu"/>
        <w:numPr>
          <w:ilvl w:val="0"/>
          <w:numId w:val="31"/>
        </w:numPr>
        <w:tabs>
          <w:tab w:val="left" w:pos="751"/>
        </w:tabs>
        <w:spacing w:before="198" w:line="285" w:lineRule="auto"/>
        <w:ind w:firstLine="226"/>
        <w:rPr>
          <w:sz w:val="20"/>
        </w:rPr>
      </w:pPr>
      <w:r>
        <w:rPr>
          <w:w w:val="110"/>
          <w:sz w:val="20"/>
        </w:rPr>
        <w:t>Ak je zriaďovateľ detského domova, krízového strediska a resocializačného strediska zriadených podľa predpisov účinných do 31. augusta 2005 fyzická osoba alebo právnická osoba, ktorá poskytovala sociálnu pomoc podľa predpisov účinných do 31. augusta 2005, je povinná požiadaÉ o udelenie akreditácie podľa tohto zákona najneskôr do 31. mája 2006. Do 31. mája 2006 je tento zriaďovateľ považovaný za akreditovaný subjekt podľa tohto zákona a je vedený v zozname akreditovaných subjektov podľa § 83 ods. 5. Ak zriaďovateľ uvedený v prvej vete požiada o udelenie akreditácie, je považovaný za akreditovaný subjekt podľa tohto zákona až do dňa vydania</w:t>
      </w:r>
      <w:r>
        <w:rPr>
          <w:spacing w:val="40"/>
          <w:w w:val="110"/>
          <w:sz w:val="20"/>
        </w:rPr>
        <w:t xml:space="preserve"> </w:t>
      </w:r>
      <w:r>
        <w:rPr>
          <w:w w:val="110"/>
          <w:sz w:val="20"/>
        </w:rPr>
        <w:t>osvedčenia o udelení akreditácie alebo doručenia písomného oznámenia o nevydaní osvedčenia.</w:t>
      </w:r>
    </w:p>
    <w:p w:rsidR="00F13F22" w:rsidRDefault="00993CAF">
      <w:pPr>
        <w:pStyle w:val="Odsekzoznamu"/>
        <w:numPr>
          <w:ilvl w:val="0"/>
          <w:numId w:val="31"/>
        </w:numPr>
        <w:tabs>
          <w:tab w:val="left" w:pos="651"/>
        </w:tabs>
        <w:spacing w:before="197" w:line="285" w:lineRule="auto"/>
        <w:ind w:firstLine="226"/>
        <w:rPr>
          <w:sz w:val="20"/>
        </w:rPr>
      </w:pPr>
      <w:r>
        <w:rPr>
          <w:w w:val="110"/>
          <w:sz w:val="20"/>
        </w:rPr>
        <w:t>Právnická osoba alebo fyzická osoba, ktorá do 31. augusta 2005 poskytovala sociálnu pomoc</w:t>
      </w:r>
      <w:r>
        <w:rPr>
          <w:spacing w:val="40"/>
          <w:w w:val="110"/>
          <w:sz w:val="20"/>
        </w:rPr>
        <w:t xml:space="preserve"> </w:t>
      </w:r>
      <w:r>
        <w:rPr>
          <w:w w:val="110"/>
          <w:sz w:val="20"/>
        </w:rPr>
        <w:t>na základe povolenia podľa osobitného predpisu</w:t>
      </w:r>
      <w:r>
        <w:rPr>
          <w:w w:val="110"/>
          <w:position w:val="5"/>
          <w:sz w:val="10"/>
        </w:rPr>
        <w:t>76</w:t>
      </w:r>
      <w:r>
        <w:rPr>
          <w:w w:val="110"/>
          <w:sz w:val="18"/>
        </w:rPr>
        <w:t xml:space="preserve">) </w:t>
      </w:r>
      <w:r>
        <w:rPr>
          <w:w w:val="110"/>
          <w:sz w:val="20"/>
        </w:rPr>
        <w:t>vykonávaním opatrení, ktoré obsahovo zodpovedajú opatreniam podľa tohto zákona, je povinná požiadaÉ o udelenie akreditácie podľa tohto</w:t>
      </w:r>
      <w:r>
        <w:rPr>
          <w:spacing w:val="40"/>
          <w:w w:val="110"/>
          <w:sz w:val="20"/>
        </w:rPr>
        <w:t xml:space="preserve"> </w:t>
      </w:r>
      <w:r>
        <w:rPr>
          <w:w w:val="110"/>
          <w:sz w:val="20"/>
        </w:rPr>
        <w:t>zákona</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mája</w:t>
      </w:r>
      <w:r>
        <w:rPr>
          <w:spacing w:val="40"/>
          <w:w w:val="110"/>
          <w:sz w:val="20"/>
        </w:rPr>
        <w:t xml:space="preserve"> </w:t>
      </w:r>
      <w:r>
        <w:rPr>
          <w:w w:val="110"/>
          <w:sz w:val="20"/>
        </w:rPr>
        <w:t>2006.</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mája</w:t>
      </w:r>
      <w:r>
        <w:rPr>
          <w:spacing w:val="40"/>
          <w:w w:val="110"/>
          <w:sz w:val="20"/>
        </w:rPr>
        <w:t xml:space="preserve"> </w:t>
      </w:r>
      <w:r>
        <w:rPr>
          <w:w w:val="110"/>
          <w:sz w:val="20"/>
        </w:rPr>
        <w:t>2006</w:t>
      </w:r>
      <w:r>
        <w:rPr>
          <w:spacing w:val="40"/>
          <w:w w:val="110"/>
          <w:sz w:val="20"/>
        </w:rPr>
        <w:t xml:space="preserve"> </w:t>
      </w:r>
      <w:r>
        <w:rPr>
          <w:w w:val="110"/>
          <w:sz w:val="20"/>
        </w:rPr>
        <w:t>je</w:t>
      </w:r>
      <w:r>
        <w:rPr>
          <w:spacing w:val="40"/>
          <w:w w:val="110"/>
          <w:sz w:val="20"/>
        </w:rPr>
        <w:t xml:space="preserve"> </w:t>
      </w:r>
      <w:r>
        <w:rPr>
          <w:w w:val="110"/>
          <w:sz w:val="20"/>
        </w:rPr>
        <w:t>právnická</w:t>
      </w:r>
      <w:r>
        <w:rPr>
          <w:spacing w:val="40"/>
          <w:w w:val="110"/>
          <w:sz w:val="20"/>
        </w:rPr>
        <w:t xml:space="preserve"> </w:t>
      </w:r>
      <w:r>
        <w:rPr>
          <w:w w:val="110"/>
          <w:sz w:val="20"/>
        </w:rPr>
        <w:t>osoba</w:t>
      </w:r>
      <w:r>
        <w:rPr>
          <w:spacing w:val="40"/>
          <w:w w:val="110"/>
          <w:sz w:val="20"/>
        </w:rPr>
        <w:t xml:space="preserve"> </w:t>
      </w:r>
      <w:r>
        <w:rPr>
          <w:w w:val="110"/>
          <w:sz w:val="20"/>
        </w:rPr>
        <w:t>alebo</w:t>
      </w:r>
      <w:r>
        <w:rPr>
          <w:spacing w:val="40"/>
          <w:w w:val="110"/>
          <w:sz w:val="20"/>
        </w:rPr>
        <w:t xml:space="preserve"> </w:t>
      </w:r>
      <w:r>
        <w:rPr>
          <w:w w:val="110"/>
          <w:sz w:val="20"/>
        </w:rPr>
        <w:t>fyzická osoba</w:t>
      </w:r>
      <w:r>
        <w:rPr>
          <w:spacing w:val="37"/>
          <w:w w:val="110"/>
          <w:sz w:val="20"/>
        </w:rPr>
        <w:t xml:space="preserve"> </w:t>
      </w:r>
      <w:r>
        <w:rPr>
          <w:w w:val="110"/>
          <w:sz w:val="20"/>
        </w:rPr>
        <w:t>uvedená</w:t>
      </w:r>
      <w:r>
        <w:rPr>
          <w:spacing w:val="37"/>
          <w:w w:val="110"/>
          <w:sz w:val="20"/>
        </w:rPr>
        <w:t xml:space="preserve"> </w:t>
      </w:r>
      <w:r>
        <w:rPr>
          <w:w w:val="110"/>
          <w:sz w:val="20"/>
        </w:rPr>
        <w:t>v</w:t>
      </w:r>
      <w:r>
        <w:rPr>
          <w:spacing w:val="9"/>
          <w:w w:val="110"/>
          <w:sz w:val="20"/>
        </w:rPr>
        <w:t xml:space="preserve"> </w:t>
      </w:r>
      <w:r>
        <w:rPr>
          <w:w w:val="110"/>
          <w:sz w:val="20"/>
        </w:rPr>
        <w:t>prvej</w:t>
      </w:r>
      <w:r>
        <w:rPr>
          <w:spacing w:val="37"/>
          <w:w w:val="110"/>
          <w:sz w:val="20"/>
        </w:rPr>
        <w:t xml:space="preserve"> </w:t>
      </w:r>
      <w:r>
        <w:rPr>
          <w:w w:val="110"/>
          <w:sz w:val="20"/>
        </w:rPr>
        <w:t>vete</w:t>
      </w:r>
      <w:r>
        <w:rPr>
          <w:spacing w:val="37"/>
          <w:w w:val="110"/>
          <w:sz w:val="20"/>
        </w:rPr>
        <w:t xml:space="preserve"> </w:t>
      </w:r>
      <w:r>
        <w:rPr>
          <w:w w:val="110"/>
          <w:sz w:val="20"/>
        </w:rPr>
        <w:t>považovaná</w:t>
      </w:r>
      <w:r>
        <w:rPr>
          <w:spacing w:val="37"/>
          <w:w w:val="110"/>
          <w:sz w:val="20"/>
        </w:rPr>
        <w:t xml:space="preserve"> </w:t>
      </w:r>
      <w:r>
        <w:rPr>
          <w:w w:val="110"/>
          <w:sz w:val="20"/>
        </w:rPr>
        <w:t>za</w:t>
      </w:r>
      <w:r>
        <w:rPr>
          <w:spacing w:val="37"/>
          <w:w w:val="110"/>
          <w:sz w:val="20"/>
        </w:rPr>
        <w:t xml:space="preserve"> </w:t>
      </w:r>
      <w:r>
        <w:rPr>
          <w:w w:val="110"/>
          <w:sz w:val="20"/>
        </w:rPr>
        <w:t>akreditovaný</w:t>
      </w:r>
      <w:r>
        <w:rPr>
          <w:spacing w:val="37"/>
          <w:w w:val="110"/>
          <w:sz w:val="20"/>
        </w:rPr>
        <w:t xml:space="preserve"> </w:t>
      </w:r>
      <w:r>
        <w:rPr>
          <w:w w:val="110"/>
          <w:sz w:val="20"/>
        </w:rPr>
        <w:t>subjekt</w:t>
      </w:r>
      <w:r>
        <w:rPr>
          <w:spacing w:val="37"/>
          <w:w w:val="110"/>
          <w:sz w:val="20"/>
        </w:rPr>
        <w:t xml:space="preserve"> </w:t>
      </w:r>
      <w:r>
        <w:rPr>
          <w:w w:val="110"/>
          <w:sz w:val="20"/>
        </w:rPr>
        <w:t>podľa</w:t>
      </w:r>
      <w:r>
        <w:rPr>
          <w:spacing w:val="37"/>
          <w:w w:val="110"/>
          <w:sz w:val="20"/>
        </w:rPr>
        <w:t xml:space="preserve"> </w:t>
      </w:r>
      <w:r>
        <w:rPr>
          <w:w w:val="110"/>
          <w:sz w:val="20"/>
        </w:rPr>
        <w:t>tohto</w:t>
      </w:r>
      <w:r>
        <w:rPr>
          <w:spacing w:val="37"/>
          <w:w w:val="110"/>
          <w:sz w:val="20"/>
        </w:rPr>
        <w:t xml:space="preserve"> </w:t>
      </w:r>
      <w:r>
        <w:rPr>
          <w:w w:val="110"/>
          <w:sz w:val="20"/>
        </w:rPr>
        <w:t>zákona</w:t>
      </w:r>
      <w:r>
        <w:rPr>
          <w:spacing w:val="37"/>
          <w:w w:val="110"/>
          <w:sz w:val="20"/>
        </w:rPr>
        <w:t xml:space="preserve"> </w:t>
      </w:r>
      <w:r>
        <w:rPr>
          <w:w w:val="110"/>
          <w:sz w:val="20"/>
        </w:rPr>
        <w:t>a</w:t>
      </w:r>
      <w:r>
        <w:rPr>
          <w:spacing w:val="9"/>
          <w:w w:val="110"/>
          <w:sz w:val="20"/>
        </w:rPr>
        <w:t xml:space="preserve"> </w:t>
      </w:r>
      <w:r>
        <w:rPr>
          <w:w w:val="110"/>
          <w:sz w:val="20"/>
        </w:rPr>
        <w:t>je</w:t>
      </w:r>
      <w:r>
        <w:rPr>
          <w:spacing w:val="37"/>
          <w:w w:val="110"/>
          <w:sz w:val="20"/>
        </w:rPr>
        <w:t xml:space="preserve"> </w:t>
      </w:r>
      <w:r>
        <w:rPr>
          <w:w w:val="110"/>
          <w:sz w:val="20"/>
        </w:rPr>
        <w:t>vedená v zozname akreditovaných subjektov podľa § 83 ods. 5. Ak právnická osoba alebo fyzická osoba uvedená v prvej vete požiada o udelenie akreditácie, je považovaná za akreditovaný subjekt podľa tohto zákona až do dňa vydania osvedčenia o udelení akreditácie alebo doručenia písomného oznámenia o nevydaní osvedčenia.</w:t>
      </w:r>
    </w:p>
    <w:p w:rsidR="00F13F22" w:rsidRDefault="00F13F22">
      <w:pPr>
        <w:pStyle w:val="Odsekzoznamu"/>
        <w:spacing w:line="285" w:lineRule="auto"/>
        <w:rPr>
          <w:sz w:val="20"/>
        </w:rPr>
        <w:sectPr w:rsidR="00F13F22">
          <w:headerReference w:type="default" r:id="rId86"/>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Odsekzoznamu"/>
        <w:numPr>
          <w:ilvl w:val="0"/>
          <w:numId w:val="31"/>
        </w:numPr>
        <w:tabs>
          <w:tab w:val="left" w:pos="722"/>
        </w:tabs>
        <w:spacing w:before="1" w:line="285" w:lineRule="auto"/>
        <w:ind w:firstLine="226"/>
        <w:rPr>
          <w:sz w:val="20"/>
        </w:rPr>
      </w:pPr>
      <w:r>
        <w:rPr>
          <w:w w:val="110"/>
          <w:sz w:val="20"/>
        </w:rPr>
        <w:t>O žiadostiach právnických osôb a fyzických osôb o vydanie povolenia podľa osobitného predpisu,</w:t>
      </w:r>
      <w:r>
        <w:rPr>
          <w:w w:val="110"/>
          <w:position w:val="5"/>
          <w:sz w:val="10"/>
        </w:rPr>
        <w:t>76</w:t>
      </w:r>
      <w:r>
        <w:rPr>
          <w:w w:val="110"/>
          <w:sz w:val="18"/>
        </w:rPr>
        <w:t xml:space="preserve">) </w:t>
      </w:r>
      <w:r>
        <w:rPr>
          <w:w w:val="110"/>
          <w:sz w:val="20"/>
        </w:rPr>
        <w:t>o ktorých do 31. augusta 2005 nebolo právoplatne rozhodnuté, sa rozhoduje po 31. auguste 2005 podľa predpisov účinných do 31. augusta 2005.</w:t>
      </w:r>
    </w:p>
    <w:p w:rsidR="00F13F22" w:rsidRDefault="00993CAF">
      <w:pPr>
        <w:pStyle w:val="Odsekzoznamu"/>
        <w:numPr>
          <w:ilvl w:val="0"/>
          <w:numId w:val="31"/>
        </w:numPr>
        <w:tabs>
          <w:tab w:val="left" w:pos="651"/>
        </w:tabs>
        <w:spacing w:before="198" w:line="285" w:lineRule="auto"/>
        <w:ind w:firstLine="226"/>
        <w:rPr>
          <w:sz w:val="20"/>
        </w:rPr>
      </w:pPr>
      <w:r>
        <w:rPr>
          <w:w w:val="110"/>
          <w:sz w:val="20"/>
        </w:rPr>
        <w:t>Ak obec, právnická osoba alebo fyzická osoba vykonáva po 31. auguste 2005 opatrenia podľa odseku 6 a splnila podmienky na poskytnutie finančného príspevku podľa právneho predpisu účinného do 31. augusta 2005, postupuje sa pri jeho čerpaní a zúčtovaní do 31. mája 2006 podľa predpisov účinných do 31. augusta 2005.</w:t>
      </w:r>
    </w:p>
    <w:p w:rsidR="00F13F22" w:rsidRDefault="00993CAF">
      <w:pPr>
        <w:pStyle w:val="Odsekzoznamu"/>
        <w:numPr>
          <w:ilvl w:val="0"/>
          <w:numId w:val="31"/>
        </w:numPr>
        <w:tabs>
          <w:tab w:val="left" w:pos="647"/>
        </w:tabs>
        <w:spacing w:before="199"/>
        <w:ind w:left="647" w:right="0" w:hanging="307"/>
        <w:rPr>
          <w:sz w:val="20"/>
        </w:rPr>
      </w:pPr>
      <w:r>
        <w:rPr>
          <w:w w:val="110"/>
          <w:sz w:val="20"/>
        </w:rPr>
        <w:t>Zriaďovatelia detských</w:t>
      </w:r>
      <w:r>
        <w:rPr>
          <w:spacing w:val="1"/>
          <w:w w:val="110"/>
          <w:sz w:val="20"/>
        </w:rPr>
        <w:t xml:space="preserve"> </w:t>
      </w:r>
      <w:r>
        <w:rPr>
          <w:w w:val="110"/>
          <w:sz w:val="20"/>
        </w:rPr>
        <w:t>domovov</w:t>
      </w:r>
      <w:r>
        <w:rPr>
          <w:spacing w:val="1"/>
          <w:w w:val="110"/>
          <w:sz w:val="20"/>
        </w:rPr>
        <w:t xml:space="preserve"> </w:t>
      </w:r>
      <w:r>
        <w:rPr>
          <w:w w:val="110"/>
          <w:sz w:val="20"/>
        </w:rPr>
        <w:t>zabezpečia</w:t>
      </w:r>
      <w:r>
        <w:rPr>
          <w:spacing w:val="1"/>
          <w:w w:val="110"/>
          <w:sz w:val="20"/>
        </w:rPr>
        <w:t xml:space="preserve"> </w:t>
      </w:r>
      <w:r>
        <w:rPr>
          <w:w w:val="110"/>
          <w:sz w:val="20"/>
        </w:rPr>
        <w:t>a</w:t>
      </w:r>
      <w:r>
        <w:rPr>
          <w:spacing w:val="4"/>
          <w:w w:val="110"/>
          <w:sz w:val="20"/>
        </w:rPr>
        <w:t xml:space="preserve"> </w:t>
      </w:r>
      <w:r>
        <w:rPr>
          <w:w w:val="110"/>
          <w:sz w:val="20"/>
        </w:rPr>
        <w:t>utvoria</w:t>
      </w:r>
      <w:r>
        <w:rPr>
          <w:spacing w:val="1"/>
          <w:w w:val="110"/>
          <w:sz w:val="20"/>
        </w:rPr>
        <w:t xml:space="preserve"> </w:t>
      </w:r>
      <w:r>
        <w:rPr>
          <w:w w:val="110"/>
          <w:sz w:val="20"/>
        </w:rPr>
        <w:t>podmienky</w:t>
      </w:r>
      <w:r>
        <w:rPr>
          <w:spacing w:val="1"/>
          <w:w w:val="110"/>
          <w:sz w:val="20"/>
        </w:rPr>
        <w:t xml:space="preserve"> </w:t>
      </w:r>
      <w:r>
        <w:rPr>
          <w:w w:val="110"/>
          <w:sz w:val="20"/>
        </w:rPr>
        <w:t>v</w:t>
      </w:r>
      <w:r>
        <w:rPr>
          <w:spacing w:val="3"/>
          <w:w w:val="110"/>
          <w:sz w:val="20"/>
        </w:rPr>
        <w:t xml:space="preserve"> </w:t>
      </w:r>
      <w:r>
        <w:rPr>
          <w:w w:val="110"/>
          <w:sz w:val="20"/>
        </w:rPr>
        <w:t>detských</w:t>
      </w:r>
      <w:r>
        <w:rPr>
          <w:spacing w:val="1"/>
          <w:w w:val="110"/>
          <w:sz w:val="20"/>
        </w:rPr>
        <w:t xml:space="preserve"> </w:t>
      </w:r>
      <w:r>
        <w:rPr>
          <w:spacing w:val="-2"/>
          <w:w w:val="110"/>
          <w:sz w:val="20"/>
        </w:rPr>
        <w:t>domovoch</w:t>
      </w:r>
    </w:p>
    <w:p w:rsidR="00F13F22" w:rsidRDefault="00993CAF">
      <w:pPr>
        <w:pStyle w:val="Odsekzoznamu"/>
        <w:numPr>
          <w:ilvl w:val="0"/>
          <w:numId w:val="30"/>
        </w:numPr>
        <w:tabs>
          <w:tab w:val="left" w:pos="394"/>
          <w:tab w:val="left" w:pos="396"/>
        </w:tabs>
        <w:spacing w:before="142" w:line="285" w:lineRule="auto"/>
        <w:rPr>
          <w:sz w:val="20"/>
        </w:rPr>
      </w:pPr>
      <w:r>
        <w:rPr>
          <w:w w:val="110"/>
          <w:sz w:val="20"/>
        </w:rPr>
        <w:t xml:space="preserve">do 31. decembra 2006 tak, aby od 1. januára 2007 bolo každé </w:t>
      </w:r>
      <w:r w:rsidR="00442E43">
        <w:rPr>
          <w:w w:val="110"/>
          <w:sz w:val="20"/>
        </w:rPr>
        <w:t>dieťa</w:t>
      </w:r>
      <w:r>
        <w:rPr>
          <w:w w:val="110"/>
          <w:sz w:val="20"/>
        </w:rPr>
        <w:t xml:space="preserve"> do jedného roku veku zaradené po jeho umiestnení v detskom domove a diagnostickom pobyte v samostatnej diagnostickej skupine výlučne do profesionálnej rodiny s</w:t>
      </w:r>
      <w:r>
        <w:rPr>
          <w:spacing w:val="-3"/>
          <w:w w:val="110"/>
          <w:sz w:val="20"/>
        </w:rPr>
        <w:t xml:space="preserve"> </w:t>
      </w:r>
      <w:r>
        <w:rPr>
          <w:w w:val="110"/>
          <w:sz w:val="20"/>
        </w:rPr>
        <w:t xml:space="preserve">výnimkou </w:t>
      </w:r>
      <w:r w:rsidR="00442E43">
        <w:rPr>
          <w:w w:val="110"/>
          <w:sz w:val="20"/>
        </w:rPr>
        <w:t>dieťaťa</w:t>
      </w:r>
      <w:r>
        <w:rPr>
          <w:w w:val="110"/>
          <w:sz w:val="20"/>
        </w:rPr>
        <w:t>, ktorého zdravotný stav vyžaduje osobitnú zvýšenú opateru a starostlivosÉ v špecializovanej samostatnej skupine,</w:t>
      </w:r>
    </w:p>
    <w:p w:rsidR="00F13F22" w:rsidRDefault="00993CAF">
      <w:pPr>
        <w:pStyle w:val="Odsekzoznamu"/>
        <w:numPr>
          <w:ilvl w:val="0"/>
          <w:numId w:val="30"/>
        </w:numPr>
        <w:tabs>
          <w:tab w:val="left" w:pos="394"/>
          <w:tab w:val="left" w:pos="396"/>
        </w:tabs>
        <w:spacing w:line="285" w:lineRule="auto"/>
        <w:rPr>
          <w:sz w:val="20"/>
        </w:rPr>
      </w:pPr>
      <w:r>
        <w:rPr>
          <w:w w:val="110"/>
          <w:sz w:val="20"/>
        </w:rPr>
        <w:t xml:space="preserve">do 31. decembra 2008 tak, aby od 1. januára 2009 bolo každé </w:t>
      </w:r>
      <w:r w:rsidR="00442E43">
        <w:rPr>
          <w:w w:val="110"/>
          <w:sz w:val="20"/>
        </w:rPr>
        <w:t>dieťa</w:t>
      </w:r>
      <w:r>
        <w:rPr>
          <w:w w:val="110"/>
          <w:sz w:val="20"/>
        </w:rPr>
        <w:t xml:space="preserve"> do troch rokov veku</w:t>
      </w:r>
      <w:r>
        <w:rPr>
          <w:spacing w:val="40"/>
          <w:w w:val="110"/>
          <w:sz w:val="20"/>
        </w:rPr>
        <w:t xml:space="preserve"> </w:t>
      </w:r>
      <w:r>
        <w:rPr>
          <w:w w:val="110"/>
          <w:sz w:val="20"/>
        </w:rPr>
        <w:t>zaradené po jeho umiestnení v detskom domove a diagnostickom pobyte v samostatnej diagnostickej skupine výlučne do profesionálnej rodiny s</w:t>
      </w:r>
      <w:r>
        <w:rPr>
          <w:spacing w:val="-3"/>
          <w:w w:val="110"/>
          <w:sz w:val="20"/>
        </w:rPr>
        <w:t xml:space="preserve"> </w:t>
      </w:r>
      <w:r>
        <w:rPr>
          <w:w w:val="110"/>
          <w:sz w:val="20"/>
        </w:rPr>
        <w:t xml:space="preserve">výnimkou </w:t>
      </w:r>
      <w:r w:rsidR="00442E43">
        <w:rPr>
          <w:w w:val="110"/>
          <w:sz w:val="20"/>
        </w:rPr>
        <w:t>dieťaťa</w:t>
      </w:r>
      <w:r>
        <w:rPr>
          <w:w w:val="110"/>
          <w:sz w:val="20"/>
        </w:rPr>
        <w:t>, ktorého zdravotný stav vyžaduje osobitnú zvýšenú opateru a starostlivosÉ v špecializovanej samostatnej skupine.</w:t>
      </w:r>
    </w:p>
    <w:p w:rsidR="00F13F22" w:rsidRDefault="00993CAF">
      <w:pPr>
        <w:pStyle w:val="Odsekzoznamu"/>
        <w:numPr>
          <w:ilvl w:val="0"/>
          <w:numId w:val="31"/>
        </w:numPr>
        <w:tabs>
          <w:tab w:val="left" w:pos="830"/>
        </w:tabs>
        <w:spacing w:before="198" w:line="285" w:lineRule="auto"/>
        <w:ind w:firstLine="226"/>
        <w:rPr>
          <w:sz w:val="20"/>
        </w:rPr>
      </w:pPr>
      <w:r>
        <w:rPr>
          <w:w w:val="110"/>
          <w:sz w:val="20"/>
        </w:rPr>
        <w:t>Domovy sociálnych služieb pre deti s celoročným pobytom prijímajú deti s nariadenou ústavnou starostlivosÉou do 31. decembra 2008. Orgány sociálnoprávnej ochrany detí a sociálnej kurately zabezpečia a utvoria do 31. decembra 2008 podmienky na prijímanie všetkých detí so zdravotným postihnutím, ktoré majú nariadenú ústavnú starostlivosÉ, v zariadeniach zriadených podľa tohto zákona.</w:t>
      </w:r>
    </w:p>
    <w:p w:rsidR="00F13F22" w:rsidRDefault="00993CAF">
      <w:pPr>
        <w:pStyle w:val="Odsekzoznamu"/>
        <w:numPr>
          <w:ilvl w:val="0"/>
          <w:numId w:val="31"/>
        </w:numPr>
        <w:tabs>
          <w:tab w:val="left" w:pos="897"/>
        </w:tabs>
        <w:spacing w:before="198" w:line="285" w:lineRule="auto"/>
        <w:ind w:firstLine="226"/>
        <w:rPr>
          <w:sz w:val="20"/>
        </w:rPr>
      </w:pPr>
      <w:r>
        <w:rPr>
          <w:w w:val="110"/>
          <w:sz w:val="20"/>
        </w:rPr>
        <w:t>Ak zariadenie pestúnskej starostlivosti poskytuje k 31. augustu 2005 pestúnsku starostlivosÉ podľa predpisov účinných do 31. augusta 2005 deÉom, ktoré sú zverené do</w:t>
      </w:r>
      <w:r>
        <w:rPr>
          <w:spacing w:val="80"/>
          <w:w w:val="150"/>
          <w:sz w:val="20"/>
        </w:rPr>
        <w:t xml:space="preserve"> </w:t>
      </w:r>
      <w:r>
        <w:rPr>
          <w:w w:val="110"/>
          <w:sz w:val="20"/>
        </w:rPr>
        <w:t xml:space="preserve">pestúnskej starostlivosti právoplatným rozhodnutím súdu o zverení </w:t>
      </w:r>
      <w:r w:rsidR="00442E43">
        <w:rPr>
          <w:w w:val="110"/>
          <w:sz w:val="20"/>
        </w:rPr>
        <w:t>dieťaťa</w:t>
      </w:r>
      <w:r>
        <w:rPr>
          <w:w w:val="110"/>
          <w:sz w:val="20"/>
        </w:rPr>
        <w:t xml:space="preserve"> do pestúnskej starostlivosti alebo ktoré sú dočasne zverené do starostlivosti osoby, ktorá má záujem staÉ sa pestúnom, postupuje toto zariadenie pri poskytovaní starostlivosti od 1. septembra 2005 do skončenia dôvodov poskytovania pestúnskej starostlivosti deÉom, ktorým poskytovalo toto zariadenie</w:t>
      </w:r>
      <w:r>
        <w:rPr>
          <w:spacing w:val="24"/>
          <w:w w:val="110"/>
          <w:sz w:val="20"/>
        </w:rPr>
        <w:t xml:space="preserve"> </w:t>
      </w:r>
      <w:r>
        <w:rPr>
          <w:w w:val="110"/>
          <w:sz w:val="20"/>
        </w:rPr>
        <w:t>starostlivosÉ</w:t>
      </w:r>
      <w:r>
        <w:rPr>
          <w:spacing w:val="24"/>
          <w:w w:val="110"/>
          <w:sz w:val="20"/>
        </w:rPr>
        <w:t xml:space="preserve"> </w:t>
      </w:r>
      <w:r>
        <w:rPr>
          <w:w w:val="110"/>
          <w:sz w:val="20"/>
        </w:rPr>
        <w:t>k</w:t>
      </w:r>
      <w:r>
        <w:rPr>
          <w:spacing w:val="13"/>
          <w:w w:val="110"/>
          <w:sz w:val="20"/>
        </w:rPr>
        <w:t xml:space="preserve"> </w:t>
      </w:r>
      <w:r>
        <w:rPr>
          <w:w w:val="110"/>
          <w:sz w:val="20"/>
        </w:rPr>
        <w:t>31.</w:t>
      </w:r>
      <w:r>
        <w:rPr>
          <w:spacing w:val="24"/>
          <w:w w:val="110"/>
          <w:sz w:val="20"/>
        </w:rPr>
        <w:t xml:space="preserve"> </w:t>
      </w:r>
      <w:r>
        <w:rPr>
          <w:w w:val="110"/>
          <w:sz w:val="20"/>
        </w:rPr>
        <w:t>augustu</w:t>
      </w:r>
      <w:r>
        <w:rPr>
          <w:spacing w:val="25"/>
          <w:w w:val="110"/>
          <w:sz w:val="20"/>
        </w:rPr>
        <w:t xml:space="preserve"> </w:t>
      </w:r>
      <w:r>
        <w:rPr>
          <w:w w:val="110"/>
          <w:sz w:val="20"/>
        </w:rPr>
        <w:t>2005,</w:t>
      </w:r>
      <w:r>
        <w:rPr>
          <w:spacing w:val="24"/>
          <w:w w:val="110"/>
          <w:sz w:val="20"/>
        </w:rPr>
        <w:t xml:space="preserve"> </w:t>
      </w:r>
      <w:r>
        <w:rPr>
          <w:w w:val="110"/>
          <w:sz w:val="20"/>
        </w:rPr>
        <w:t>podľa</w:t>
      </w:r>
      <w:r>
        <w:rPr>
          <w:spacing w:val="25"/>
          <w:w w:val="110"/>
          <w:sz w:val="20"/>
        </w:rPr>
        <w:t xml:space="preserve"> </w:t>
      </w:r>
      <w:r>
        <w:rPr>
          <w:w w:val="110"/>
          <w:sz w:val="20"/>
        </w:rPr>
        <w:t>predpisu</w:t>
      </w:r>
      <w:r>
        <w:rPr>
          <w:spacing w:val="24"/>
          <w:w w:val="110"/>
          <w:sz w:val="20"/>
        </w:rPr>
        <w:t xml:space="preserve"> </w:t>
      </w:r>
      <w:r>
        <w:rPr>
          <w:w w:val="110"/>
          <w:sz w:val="20"/>
        </w:rPr>
        <w:t>účinného</w:t>
      </w:r>
      <w:r>
        <w:rPr>
          <w:spacing w:val="25"/>
          <w:w w:val="110"/>
          <w:sz w:val="20"/>
        </w:rPr>
        <w:t xml:space="preserve"> </w:t>
      </w:r>
      <w:r>
        <w:rPr>
          <w:w w:val="110"/>
          <w:sz w:val="20"/>
        </w:rPr>
        <w:t>do</w:t>
      </w:r>
      <w:r>
        <w:rPr>
          <w:spacing w:val="24"/>
          <w:w w:val="110"/>
          <w:sz w:val="20"/>
        </w:rPr>
        <w:t xml:space="preserve"> </w:t>
      </w:r>
      <w:r>
        <w:rPr>
          <w:w w:val="110"/>
          <w:sz w:val="20"/>
        </w:rPr>
        <w:t>31.</w:t>
      </w:r>
      <w:r>
        <w:rPr>
          <w:spacing w:val="25"/>
          <w:w w:val="110"/>
          <w:sz w:val="20"/>
        </w:rPr>
        <w:t xml:space="preserve"> </w:t>
      </w:r>
      <w:r>
        <w:rPr>
          <w:w w:val="110"/>
          <w:sz w:val="20"/>
        </w:rPr>
        <w:t>augusta</w:t>
      </w:r>
      <w:r>
        <w:rPr>
          <w:spacing w:val="24"/>
          <w:w w:val="110"/>
          <w:sz w:val="20"/>
        </w:rPr>
        <w:t xml:space="preserve"> </w:t>
      </w:r>
      <w:r>
        <w:rPr>
          <w:w w:val="110"/>
          <w:sz w:val="20"/>
        </w:rPr>
        <w:t>2005.</w:t>
      </w:r>
      <w:r>
        <w:rPr>
          <w:w w:val="110"/>
          <w:position w:val="5"/>
          <w:sz w:val="10"/>
        </w:rPr>
        <w:t>77</w:t>
      </w:r>
      <w:r>
        <w:rPr>
          <w:w w:val="110"/>
          <w:sz w:val="18"/>
        </w:rPr>
        <w:t>)</w:t>
      </w:r>
      <w:r>
        <w:rPr>
          <w:spacing w:val="30"/>
          <w:w w:val="110"/>
          <w:sz w:val="18"/>
        </w:rPr>
        <w:t xml:space="preserve"> </w:t>
      </w:r>
      <w:r>
        <w:rPr>
          <w:spacing w:val="-5"/>
          <w:w w:val="110"/>
          <w:sz w:val="20"/>
        </w:rPr>
        <w:t>Od</w:t>
      </w:r>
    </w:p>
    <w:p w:rsidR="00F13F22" w:rsidRDefault="00993CAF">
      <w:pPr>
        <w:pStyle w:val="Zkladntext"/>
        <w:spacing w:line="285" w:lineRule="auto"/>
        <w:ind w:right="111"/>
        <w:jc w:val="both"/>
      </w:pPr>
      <w:r>
        <w:rPr>
          <w:w w:val="110"/>
        </w:rPr>
        <w:t xml:space="preserve">1. septembra 2005 sa tieto zariadenia až do ich zániku považujú za zariadenia podľa tohto zákona. Ustanovenia § 79 až 86 sa na tieto zariadenia </w:t>
      </w:r>
      <w:r w:rsidR="001E74C9">
        <w:rPr>
          <w:w w:val="110"/>
        </w:rPr>
        <w:t>nevzťahujú</w:t>
      </w:r>
      <w:r>
        <w:rPr>
          <w:w w:val="110"/>
        </w:rPr>
        <w:t>.</w:t>
      </w:r>
    </w:p>
    <w:p w:rsidR="00F13F22" w:rsidRDefault="00993CAF">
      <w:pPr>
        <w:pStyle w:val="Odsekzoznamu"/>
        <w:numPr>
          <w:ilvl w:val="0"/>
          <w:numId w:val="31"/>
        </w:numPr>
        <w:tabs>
          <w:tab w:val="left" w:pos="869"/>
        </w:tabs>
        <w:spacing w:before="196" w:line="285" w:lineRule="auto"/>
        <w:ind w:firstLine="226"/>
        <w:rPr>
          <w:sz w:val="18"/>
        </w:rPr>
      </w:pPr>
      <w:r>
        <w:rPr>
          <w:w w:val="110"/>
          <w:sz w:val="20"/>
        </w:rPr>
        <w:t>Určený orgán sociálnoprávnej ochrany detí a sociálnej kurately poskytuje vyššiemu územnému</w:t>
      </w:r>
      <w:r>
        <w:rPr>
          <w:spacing w:val="80"/>
          <w:w w:val="150"/>
          <w:sz w:val="20"/>
        </w:rPr>
        <w:t xml:space="preserve"> </w:t>
      </w:r>
      <w:r>
        <w:rPr>
          <w:w w:val="110"/>
          <w:sz w:val="20"/>
        </w:rPr>
        <w:t>celku</w:t>
      </w:r>
      <w:r>
        <w:rPr>
          <w:spacing w:val="80"/>
          <w:w w:val="150"/>
          <w:sz w:val="20"/>
        </w:rPr>
        <w:t xml:space="preserve"> </w:t>
      </w:r>
      <w:r>
        <w:rPr>
          <w:w w:val="110"/>
          <w:sz w:val="20"/>
        </w:rPr>
        <w:t>finančné</w:t>
      </w:r>
      <w:r>
        <w:rPr>
          <w:spacing w:val="80"/>
          <w:w w:val="150"/>
          <w:sz w:val="20"/>
        </w:rPr>
        <w:t xml:space="preserve"> </w:t>
      </w:r>
      <w:r>
        <w:rPr>
          <w:w w:val="110"/>
          <w:sz w:val="20"/>
        </w:rPr>
        <w:t>prostriedky</w:t>
      </w:r>
      <w:r>
        <w:rPr>
          <w:spacing w:val="80"/>
          <w:w w:val="150"/>
          <w:sz w:val="20"/>
        </w:rPr>
        <w:t xml:space="preserve"> </w:t>
      </w:r>
      <w:r>
        <w:rPr>
          <w:w w:val="110"/>
          <w:sz w:val="20"/>
        </w:rPr>
        <w:t>na</w:t>
      </w:r>
      <w:r>
        <w:rPr>
          <w:spacing w:val="80"/>
          <w:w w:val="150"/>
          <w:sz w:val="20"/>
        </w:rPr>
        <w:t xml:space="preserve"> </w:t>
      </w:r>
      <w:r>
        <w:rPr>
          <w:w w:val="110"/>
          <w:sz w:val="20"/>
        </w:rPr>
        <w:t>úhradu</w:t>
      </w:r>
      <w:r>
        <w:rPr>
          <w:spacing w:val="80"/>
          <w:w w:val="150"/>
          <w:sz w:val="20"/>
        </w:rPr>
        <w:t xml:space="preserve"> </w:t>
      </w:r>
      <w:r>
        <w:rPr>
          <w:w w:val="110"/>
          <w:sz w:val="20"/>
        </w:rPr>
        <w:t>výdavkov</w:t>
      </w:r>
      <w:r>
        <w:rPr>
          <w:spacing w:val="80"/>
          <w:w w:val="150"/>
          <w:sz w:val="20"/>
        </w:rPr>
        <w:t xml:space="preserve"> </w:t>
      </w:r>
      <w:r>
        <w:rPr>
          <w:w w:val="110"/>
          <w:sz w:val="20"/>
        </w:rPr>
        <w:t>na</w:t>
      </w:r>
      <w:r>
        <w:rPr>
          <w:spacing w:val="80"/>
          <w:w w:val="150"/>
          <w:sz w:val="20"/>
        </w:rPr>
        <w:t xml:space="preserve"> </w:t>
      </w:r>
      <w:r>
        <w:rPr>
          <w:w w:val="110"/>
          <w:sz w:val="20"/>
        </w:rPr>
        <w:t>poskytovanie</w:t>
      </w:r>
      <w:r>
        <w:rPr>
          <w:spacing w:val="80"/>
          <w:w w:val="150"/>
          <w:sz w:val="20"/>
        </w:rPr>
        <w:t xml:space="preserve"> </w:t>
      </w:r>
      <w:r>
        <w:rPr>
          <w:w w:val="110"/>
          <w:sz w:val="20"/>
        </w:rPr>
        <w:t>starostlivosti</w:t>
      </w:r>
      <w:r>
        <w:rPr>
          <w:spacing w:val="40"/>
          <w:w w:val="110"/>
          <w:sz w:val="20"/>
        </w:rPr>
        <w:t xml:space="preserve"> </w:t>
      </w:r>
      <w:r>
        <w:rPr>
          <w:w w:val="110"/>
          <w:sz w:val="20"/>
        </w:rPr>
        <w:t>v zariadení pestúnskej starostlivosti podľa odseku 12, ktoré zriadil, a v zariadení pestúnskej starostlivosti podľa odseku 12, s ktorým uzatvoril zmluvu o poskytovaní finančného príspevku na úhradu nákladov za sociálnu službu podľa osobitného predpisu.</w:t>
      </w:r>
      <w:r>
        <w:rPr>
          <w:w w:val="110"/>
          <w:position w:val="5"/>
          <w:sz w:val="10"/>
        </w:rPr>
        <w:t>32</w:t>
      </w:r>
      <w:r>
        <w:rPr>
          <w:w w:val="110"/>
          <w:sz w:val="18"/>
        </w:rPr>
        <w:t xml:space="preserve">) </w:t>
      </w:r>
      <w:r>
        <w:rPr>
          <w:w w:val="110"/>
          <w:sz w:val="20"/>
        </w:rPr>
        <w:t>Finančné prostriedky na nasledujúci kalendárny rok poskytuje určený orgán sociálnoprávnej ochrany detí a sociálnej</w:t>
      </w:r>
      <w:r>
        <w:rPr>
          <w:spacing w:val="40"/>
          <w:w w:val="110"/>
          <w:sz w:val="20"/>
        </w:rPr>
        <w:t xml:space="preserve"> </w:t>
      </w:r>
      <w:r>
        <w:rPr>
          <w:w w:val="110"/>
          <w:sz w:val="20"/>
        </w:rPr>
        <w:t>kurately na základe žiadosti vyššieho územného celku podanej do 31. októbra. O poskytnutí finančných</w:t>
      </w:r>
      <w:r>
        <w:rPr>
          <w:spacing w:val="37"/>
          <w:w w:val="110"/>
          <w:sz w:val="20"/>
        </w:rPr>
        <w:t xml:space="preserve"> </w:t>
      </w:r>
      <w:r>
        <w:rPr>
          <w:w w:val="110"/>
          <w:sz w:val="20"/>
        </w:rPr>
        <w:t>prostriedkov</w:t>
      </w:r>
      <w:r>
        <w:rPr>
          <w:spacing w:val="37"/>
          <w:w w:val="110"/>
          <w:sz w:val="20"/>
        </w:rPr>
        <w:t xml:space="preserve"> </w:t>
      </w:r>
      <w:r>
        <w:rPr>
          <w:w w:val="110"/>
          <w:sz w:val="20"/>
        </w:rPr>
        <w:t>uzatvorí</w:t>
      </w:r>
      <w:r>
        <w:rPr>
          <w:spacing w:val="37"/>
          <w:w w:val="110"/>
          <w:sz w:val="20"/>
        </w:rPr>
        <w:t xml:space="preserve"> </w:t>
      </w:r>
      <w:r>
        <w:rPr>
          <w:w w:val="110"/>
          <w:sz w:val="20"/>
        </w:rPr>
        <w:t>určený</w:t>
      </w:r>
      <w:r>
        <w:rPr>
          <w:spacing w:val="37"/>
          <w:w w:val="110"/>
          <w:sz w:val="20"/>
        </w:rPr>
        <w:t xml:space="preserve"> </w:t>
      </w:r>
      <w:r>
        <w:rPr>
          <w:w w:val="110"/>
          <w:sz w:val="20"/>
        </w:rPr>
        <w:t>orgán</w:t>
      </w:r>
      <w:r>
        <w:rPr>
          <w:spacing w:val="37"/>
          <w:w w:val="110"/>
          <w:sz w:val="20"/>
        </w:rPr>
        <w:t xml:space="preserve"> </w:t>
      </w:r>
      <w:r>
        <w:rPr>
          <w:w w:val="110"/>
          <w:sz w:val="20"/>
        </w:rPr>
        <w:t>sociálnoprávnej</w:t>
      </w:r>
      <w:r>
        <w:rPr>
          <w:spacing w:val="37"/>
          <w:w w:val="110"/>
          <w:sz w:val="20"/>
        </w:rPr>
        <w:t xml:space="preserve"> </w:t>
      </w:r>
      <w:r>
        <w:rPr>
          <w:w w:val="110"/>
          <w:sz w:val="20"/>
        </w:rPr>
        <w:t>ochrany</w:t>
      </w:r>
      <w:r>
        <w:rPr>
          <w:spacing w:val="37"/>
          <w:w w:val="110"/>
          <w:sz w:val="20"/>
        </w:rPr>
        <w:t xml:space="preserve"> </w:t>
      </w:r>
      <w:r>
        <w:rPr>
          <w:w w:val="110"/>
          <w:sz w:val="20"/>
        </w:rPr>
        <w:t>detí</w:t>
      </w:r>
      <w:r>
        <w:rPr>
          <w:spacing w:val="37"/>
          <w:w w:val="110"/>
          <w:sz w:val="20"/>
        </w:rPr>
        <w:t xml:space="preserve"> </w:t>
      </w:r>
      <w:r>
        <w:rPr>
          <w:w w:val="110"/>
          <w:sz w:val="20"/>
        </w:rPr>
        <w:t>a sociálnej</w:t>
      </w:r>
      <w:r>
        <w:rPr>
          <w:spacing w:val="37"/>
          <w:w w:val="110"/>
          <w:sz w:val="20"/>
        </w:rPr>
        <w:t xml:space="preserve"> </w:t>
      </w:r>
      <w:r>
        <w:rPr>
          <w:w w:val="110"/>
          <w:sz w:val="20"/>
        </w:rPr>
        <w:t>kurately s vyšším územným celkom zmluvu. Na určenie výšky finančných prostriedkov sa vzÉahuje osobitný predpis.</w:t>
      </w:r>
      <w:r>
        <w:rPr>
          <w:w w:val="110"/>
          <w:position w:val="5"/>
          <w:sz w:val="10"/>
        </w:rPr>
        <w:t>32</w:t>
      </w:r>
      <w:r>
        <w:rPr>
          <w:w w:val="110"/>
          <w:sz w:val="18"/>
        </w:rPr>
        <w:t xml:space="preserve">) </w:t>
      </w:r>
      <w:r>
        <w:rPr>
          <w:w w:val="110"/>
          <w:sz w:val="20"/>
        </w:rPr>
        <w:t xml:space="preserve">Poskytovaním finančných prostriedkov na úhradu výdavkov na poskytovanie starostlivosti v pestúnskych zariadeniach podľa odseku 12 vyššiemu územnému celku nie je dotknutá </w:t>
      </w:r>
      <w:r w:rsidR="00442E43">
        <w:rPr>
          <w:w w:val="110"/>
          <w:sz w:val="20"/>
        </w:rPr>
        <w:t>pôsobnosť</w:t>
      </w:r>
      <w:r>
        <w:rPr>
          <w:w w:val="110"/>
          <w:sz w:val="20"/>
        </w:rPr>
        <w:t xml:space="preserve"> vyššieho územného celku podľa osobitného predpisu.</w:t>
      </w:r>
      <w:r>
        <w:rPr>
          <w:w w:val="110"/>
          <w:position w:val="5"/>
          <w:sz w:val="10"/>
        </w:rPr>
        <w:t>32</w:t>
      </w:r>
      <w:r>
        <w:rPr>
          <w:w w:val="110"/>
          <w:sz w:val="18"/>
        </w:rPr>
        <w:t>)</w:t>
      </w:r>
    </w:p>
    <w:p w:rsidR="00F13F22" w:rsidRDefault="00993CAF">
      <w:pPr>
        <w:pStyle w:val="Odsekzoznamu"/>
        <w:numPr>
          <w:ilvl w:val="0"/>
          <w:numId w:val="31"/>
        </w:numPr>
        <w:tabs>
          <w:tab w:val="left" w:pos="793"/>
        </w:tabs>
        <w:spacing w:before="195" w:line="285" w:lineRule="auto"/>
        <w:ind w:firstLine="226"/>
        <w:rPr>
          <w:sz w:val="20"/>
        </w:rPr>
      </w:pPr>
      <w:r>
        <w:rPr>
          <w:w w:val="110"/>
          <w:sz w:val="20"/>
        </w:rPr>
        <w:t>Vyšší územný celok, obec a akreditovaný subjekt, ak sú zriaďovateľmi krízového strediska podľa § 62 alebo resocializačného strediska podľa § 63, oznámia určenému orgánu sociálnoprávnej ochrany detí a sociálnej kurately do 30. septembra 2005 počet miest určených na vykonávanie rozhodnutia súdu o nariadení neodkladného opatrenia a o uložení výchovného opatrenia podľa osobitného</w:t>
      </w:r>
      <w:r>
        <w:rPr>
          <w:spacing w:val="16"/>
          <w:w w:val="110"/>
          <w:sz w:val="20"/>
        </w:rPr>
        <w:t xml:space="preserve"> </w:t>
      </w:r>
      <w:r>
        <w:rPr>
          <w:w w:val="110"/>
          <w:sz w:val="20"/>
        </w:rPr>
        <w:t>predpisu</w:t>
      </w:r>
      <w:r>
        <w:rPr>
          <w:w w:val="110"/>
          <w:position w:val="5"/>
          <w:sz w:val="10"/>
        </w:rPr>
        <w:t>56</w:t>
      </w:r>
      <w:r>
        <w:rPr>
          <w:w w:val="110"/>
          <w:sz w:val="20"/>
        </w:rPr>
        <w:t>)</w:t>
      </w:r>
      <w:r>
        <w:rPr>
          <w:spacing w:val="16"/>
          <w:w w:val="110"/>
          <w:sz w:val="20"/>
        </w:rPr>
        <w:t xml:space="preserve"> </w:t>
      </w:r>
      <w:r>
        <w:rPr>
          <w:w w:val="110"/>
          <w:sz w:val="20"/>
        </w:rPr>
        <w:t>na</w:t>
      </w:r>
      <w:r>
        <w:rPr>
          <w:spacing w:val="16"/>
          <w:w w:val="110"/>
          <w:sz w:val="20"/>
        </w:rPr>
        <w:t xml:space="preserve"> </w:t>
      </w:r>
      <w:r>
        <w:rPr>
          <w:w w:val="110"/>
          <w:sz w:val="20"/>
        </w:rPr>
        <w:t>nasledujúci</w:t>
      </w:r>
      <w:r>
        <w:rPr>
          <w:spacing w:val="16"/>
          <w:w w:val="110"/>
          <w:sz w:val="20"/>
        </w:rPr>
        <w:t xml:space="preserve"> </w:t>
      </w:r>
      <w:r>
        <w:rPr>
          <w:w w:val="110"/>
          <w:sz w:val="20"/>
        </w:rPr>
        <w:t>kalendárny</w:t>
      </w:r>
      <w:r>
        <w:rPr>
          <w:spacing w:val="16"/>
          <w:w w:val="110"/>
          <w:sz w:val="20"/>
        </w:rPr>
        <w:t xml:space="preserve"> </w:t>
      </w:r>
      <w:r>
        <w:rPr>
          <w:w w:val="110"/>
          <w:sz w:val="20"/>
        </w:rPr>
        <w:t>rok</w:t>
      </w:r>
      <w:r>
        <w:rPr>
          <w:spacing w:val="17"/>
          <w:w w:val="110"/>
          <w:sz w:val="20"/>
        </w:rPr>
        <w:t xml:space="preserve"> </w:t>
      </w:r>
      <w:r>
        <w:rPr>
          <w:w w:val="110"/>
          <w:sz w:val="20"/>
        </w:rPr>
        <w:t>v</w:t>
      </w:r>
      <w:r>
        <w:rPr>
          <w:spacing w:val="13"/>
          <w:w w:val="110"/>
          <w:sz w:val="20"/>
        </w:rPr>
        <w:t xml:space="preserve"> </w:t>
      </w:r>
      <w:r>
        <w:rPr>
          <w:w w:val="110"/>
          <w:sz w:val="20"/>
        </w:rPr>
        <w:t>týchto</w:t>
      </w:r>
      <w:r>
        <w:rPr>
          <w:spacing w:val="16"/>
          <w:w w:val="110"/>
          <w:sz w:val="20"/>
        </w:rPr>
        <w:t xml:space="preserve"> </w:t>
      </w:r>
      <w:r>
        <w:rPr>
          <w:w w:val="110"/>
          <w:sz w:val="20"/>
        </w:rPr>
        <w:t>zariadeniach</w:t>
      </w:r>
      <w:r>
        <w:rPr>
          <w:spacing w:val="16"/>
          <w:w w:val="110"/>
          <w:sz w:val="20"/>
        </w:rPr>
        <w:t xml:space="preserve"> </w:t>
      </w:r>
      <w:r>
        <w:rPr>
          <w:w w:val="110"/>
          <w:sz w:val="20"/>
        </w:rPr>
        <w:t>na</w:t>
      </w:r>
      <w:r>
        <w:rPr>
          <w:spacing w:val="16"/>
          <w:w w:val="110"/>
          <w:sz w:val="20"/>
        </w:rPr>
        <w:t xml:space="preserve"> </w:t>
      </w:r>
      <w:r>
        <w:rPr>
          <w:w w:val="110"/>
          <w:sz w:val="20"/>
        </w:rPr>
        <w:t>účely</w:t>
      </w:r>
      <w:r>
        <w:rPr>
          <w:spacing w:val="17"/>
          <w:w w:val="110"/>
          <w:sz w:val="20"/>
        </w:rPr>
        <w:t xml:space="preserve"> </w:t>
      </w:r>
      <w:r>
        <w:rPr>
          <w:spacing w:val="-2"/>
          <w:w w:val="110"/>
          <w:sz w:val="20"/>
        </w:rPr>
        <w:t>vypracovania</w:t>
      </w:r>
    </w:p>
    <w:p w:rsidR="00F13F22" w:rsidRDefault="00F13F22">
      <w:pPr>
        <w:pStyle w:val="Odsekzoznamu"/>
        <w:spacing w:line="285" w:lineRule="auto"/>
        <w:rPr>
          <w:sz w:val="20"/>
        </w:rPr>
        <w:sectPr w:rsidR="00F13F22">
          <w:headerReference w:type="default" r:id="rId87"/>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pPr>
      <w:r>
        <w:rPr>
          <w:w w:val="110"/>
        </w:rPr>
        <w:t>návrhu</w:t>
      </w:r>
      <w:r>
        <w:rPr>
          <w:spacing w:val="36"/>
          <w:w w:val="110"/>
        </w:rPr>
        <w:t xml:space="preserve"> </w:t>
      </w:r>
      <w:r>
        <w:rPr>
          <w:w w:val="110"/>
        </w:rPr>
        <w:t>priorít</w:t>
      </w:r>
      <w:r>
        <w:rPr>
          <w:spacing w:val="36"/>
          <w:w w:val="110"/>
        </w:rPr>
        <w:t xml:space="preserve"> </w:t>
      </w:r>
      <w:r>
        <w:rPr>
          <w:w w:val="110"/>
        </w:rPr>
        <w:t>v oblasti</w:t>
      </w:r>
      <w:r>
        <w:rPr>
          <w:spacing w:val="36"/>
          <w:w w:val="110"/>
        </w:rPr>
        <w:t xml:space="preserve"> </w:t>
      </w:r>
      <w:r>
        <w:rPr>
          <w:w w:val="110"/>
        </w:rPr>
        <w:t>vykonávania</w:t>
      </w:r>
      <w:r>
        <w:rPr>
          <w:spacing w:val="36"/>
          <w:w w:val="110"/>
        </w:rPr>
        <w:t xml:space="preserve"> </w:t>
      </w:r>
      <w:r>
        <w:rPr>
          <w:w w:val="110"/>
        </w:rPr>
        <w:t>ústavnej</w:t>
      </w:r>
      <w:r>
        <w:rPr>
          <w:spacing w:val="36"/>
          <w:w w:val="110"/>
        </w:rPr>
        <w:t xml:space="preserve"> </w:t>
      </w:r>
      <w:r>
        <w:rPr>
          <w:w w:val="110"/>
        </w:rPr>
        <w:t>starostlivosti</w:t>
      </w:r>
      <w:r>
        <w:rPr>
          <w:spacing w:val="36"/>
          <w:w w:val="110"/>
        </w:rPr>
        <w:t xml:space="preserve"> </w:t>
      </w:r>
      <w:r>
        <w:rPr>
          <w:w w:val="110"/>
        </w:rPr>
        <w:t>a v oblasti</w:t>
      </w:r>
      <w:r>
        <w:rPr>
          <w:spacing w:val="36"/>
          <w:w w:val="110"/>
        </w:rPr>
        <w:t xml:space="preserve"> </w:t>
      </w:r>
      <w:r>
        <w:rPr>
          <w:w w:val="110"/>
        </w:rPr>
        <w:t>zabezpečenia</w:t>
      </w:r>
      <w:r>
        <w:rPr>
          <w:spacing w:val="36"/>
          <w:w w:val="110"/>
        </w:rPr>
        <w:t xml:space="preserve"> </w:t>
      </w:r>
      <w:r>
        <w:rPr>
          <w:w w:val="110"/>
        </w:rPr>
        <w:t>vykonávania rozhodnutí súdu v zariadeniach za jeho územný obvod.</w:t>
      </w:r>
    </w:p>
    <w:p w:rsidR="00F13F22" w:rsidRDefault="00993CAF">
      <w:pPr>
        <w:pStyle w:val="Odsekzoznamu"/>
        <w:numPr>
          <w:ilvl w:val="0"/>
          <w:numId w:val="31"/>
        </w:numPr>
        <w:tabs>
          <w:tab w:val="left" w:pos="827"/>
        </w:tabs>
        <w:spacing w:before="199" w:line="285" w:lineRule="auto"/>
        <w:ind w:firstLine="226"/>
        <w:rPr>
          <w:sz w:val="20"/>
        </w:rPr>
      </w:pPr>
      <w:r>
        <w:rPr>
          <w:w w:val="110"/>
          <w:sz w:val="20"/>
        </w:rPr>
        <w:t>Orgány</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podľa</w:t>
      </w:r>
      <w:r>
        <w:rPr>
          <w:spacing w:val="40"/>
          <w:w w:val="110"/>
          <w:sz w:val="20"/>
        </w:rPr>
        <w:t xml:space="preserve"> </w:t>
      </w:r>
      <w:r>
        <w:rPr>
          <w:w w:val="110"/>
          <w:sz w:val="20"/>
        </w:rPr>
        <w:t>§ 73</w:t>
      </w:r>
      <w:r>
        <w:rPr>
          <w:spacing w:val="40"/>
          <w:w w:val="110"/>
          <w:sz w:val="20"/>
        </w:rPr>
        <w:t xml:space="preserve"> </w:t>
      </w:r>
      <w:r>
        <w:rPr>
          <w:w w:val="110"/>
          <w:sz w:val="20"/>
        </w:rPr>
        <w:t>ods. 2</w:t>
      </w:r>
      <w:r>
        <w:rPr>
          <w:spacing w:val="40"/>
          <w:w w:val="110"/>
          <w:sz w:val="20"/>
        </w:rPr>
        <w:t xml:space="preserve"> </w:t>
      </w:r>
      <w:r>
        <w:rPr>
          <w:w w:val="110"/>
          <w:sz w:val="20"/>
        </w:rPr>
        <w:t>a 3</w:t>
      </w:r>
      <w:r>
        <w:rPr>
          <w:spacing w:val="40"/>
          <w:w w:val="110"/>
          <w:sz w:val="20"/>
        </w:rPr>
        <w:t xml:space="preserve"> </w:t>
      </w:r>
      <w:r>
        <w:rPr>
          <w:w w:val="110"/>
          <w:sz w:val="20"/>
        </w:rPr>
        <w:t>do</w:t>
      </w:r>
      <w:r>
        <w:rPr>
          <w:spacing w:val="40"/>
          <w:w w:val="110"/>
          <w:sz w:val="20"/>
        </w:rPr>
        <w:t xml:space="preserve"> </w:t>
      </w:r>
      <w:r>
        <w:rPr>
          <w:w w:val="110"/>
          <w:sz w:val="20"/>
        </w:rPr>
        <w:t>31. októbra 2005 vypracujú návrhy priorít a návrhy ich zabezpečenia podľa § 73 ods. 2 písm. e) deviateho a dvanásteho bodu a § 73 ods. 3 písm. l) a do 15. decembra vypracujú na základe schválených priorít plány podľa § 73 ods. 2 písm. e) desiateho bodu a § 73 ods. 3 písm. m).</w:t>
      </w:r>
    </w:p>
    <w:p w:rsidR="00F13F22" w:rsidRDefault="00993CAF">
      <w:pPr>
        <w:pStyle w:val="Odsekzoznamu"/>
        <w:numPr>
          <w:ilvl w:val="0"/>
          <w:numId w:val="31"/>
        </w:numPr>
        <w:tabs>
          <w:tab w:val="left" w:pos="805"/>
        </w:tabs>
        <w:spacing w:before="198" w:line="285" w:lineRule="auto"/>
        <w:ind w:firstLine="226"/>
        <w:rPr>
          <w:sz w:val="20"/>
        </w:rPr>
      </w:pPr>
      <w:r>
        <w:rPr>
          <w:w w:val="115"/>
          <w:sz w:val="20"/>
        </w:rPr>
        <w:t>Orgán sociálnoprávnej ochrany detí a</w:t>
      </w:r>
      <w:r>
        <w:rPr>
          <w:spacing w:val="-6"/>
          <w:w w:val="115"/>
          <w:sz w:val="20"/>
        </w:rPr>
        <w:t xml:space="preserve"> </w:t>
      </w:r>
      <w:r>
        <w:rPr>
          <w:w w:val="115"/>
          <w:sz w:val="20"/>
        </w:rPr>
        <w:t>sociálnej kurately podľa §</w:t>
      </w:r>
      <w:r>
        <w:rPr>
          <w:spacing w:val="-6"/>
          <w:w w:val="115"/>
          <w:sz w:val="20"/>
        </w:rPr>
        <w:t xml:space="preserve"> </w:t>
      </w:r>
      <w:r>
        <w:rPr>
          <w:w w:val="115"/>
          <w:sz w:val="20"/>
        </w:rPr>
        <w:t>73 ods.</w:t>
      </w:r>
      <w:r>
        <w:rPr>
          <w:spacing w:val="-6"/>
          <w:w w:val="115"/>
          <w:sz w:val="20"/>
        </w:rPr>
        <w:t xml:space="preserve"> </w:t>
      </w:r>
      <w:r>
        <w:rPr>
          <w:w w:val="115"/>
          <w:sz w:val="20"/>
        </w:rPr>
        <w:t>1 schváli do 15. novembra</w:t>
      </w:r>
      <w:r>
        <w:rPr>
          <w:spacing w:val="-3"/>
          <w:w w:val="115"/>
          <w:sz w:val="20"/>
        </w:rPr>
        <w:t xml:space="preserve"> </w:t>
      </w:r>
      <w:r>
        <w:rPr>
          <w:w w:val="115"/>
          <w:sz w:val="20"/>
        </w:rPr>
        <w:t>2005</w:t>
      </w:r>
      <w:r>
        <w:rPr>
          <w:spacing w:val="-3"/>
          <w:w w:val="115"/>
          <w:sz w:val="20"/>
        </w:rPr>
        <w:t xml:space="preserve"> </w:t>
      </w:r>
      <w:r>
        <w:rPr>
          <w:w w:val="115"/>
          <w:sz w:val="20"/>
        </w:rPr>
        <w:t>priority</w:t>
      </w:r>
      <w:r>
        <w:rPr>
          <w:spacing w:val="-3"/>
          <w:w w:val="115"/>
          <w:sz w:val="20"/>
        </w:rPr>
        <w:t xml:space="preserve"> </w:t>
      </w:r>
      <w:r>
        <w:rPr>
          <w:w w:val="115"/>
          <w:sz w:val="20"/>
        </w:rPr>
        <w:t>podľa</w:t>
      </w:r>
      <w:r>
        <w:rPr>
          <w:spacing w:val="-3"/>
          <w:w w:val="115"/>
          <w:sz w:val="20"/>
        </w:rPr>
        <w:t xml:space="preserve"> </w:t>
      </w:r>
      <w:r>
        <w:rPr>
          <w:w w:val="115"/>
          <w:sz w:val="20"/>
        </w:rPr>
        <w:t>§ 73</w:t>
      </w:r>
      <w:r>
        <w:rPr>
          <w:spacing w:val="-3"/>
          <w:w w:val="115"/>
          <w:sz w:val="20"/>
        </w:rPr>
        <w:t xml:space="preserve"> </w:t>
      </w:r>
      <w:r>
        <w:rPr>
          <w:w w:val="115"/>
          <w:sz w:val="20"/>
        </w:rPr>
        <w:t>ods. 1</w:t>
      </w:r>
      <w:r>
        <w:rPr>
          <w:spacing w:val="-3"/>
          <w:w w:val="115"/>
          <w:sz w:val="20"/>
        </w:rPr>
        <w:t xml:space="preserve"> </w:t>
      </w:r>
      <w:r>
        <w:rPr>
          <w:w w:val="115"/>
          <w:sz w:val="20"/>
        </w:rPr>
        <w:t>písm.</w:t>
      </w:r>
      <w:r>
        <w:rPr>
          <w:spacing w:val="-3"/>
          <w:w w:val="115"/>
          <w:sz w:val="20"/>
        </w:rPr>
        <w:t xml:space="preserve"> </w:t>
      </w:r>
      <w:r>
        <w:rPr>
          <w:w w:val="115"/>
          <w:sz w:val="20"/>
        </w:rPr>
        <w:t>d).</w:t>
      </w:r>
    </w:p>
    <w:p w:rsidR="00F13F22" w:rsidRDefault="00993CAF">
      <w:pPr>
        <w:pStyle w:val="Odsekzoznamu"/>
        <w:numPr>
          <w:ilvl w:val="0"/>
          <w:numId w:val="31"/>
        </w:numPr>
        <w:tabs>
          <w:tab w:val="left" w:pos="779"/>
        </w:tabs>
        <w:spacing w:before="200" w:line="285" w:lineRule="auto"/>
        <w:ind w:firstLine="226"/>
        <w:rPr>
          <w:sz w:val="20"/>
        </w:rPr>
      </w:pPr>
      <w:r>
        <w:rPr>
          <w:w w:val="110"/>
          <w:sz w:val="20"/>
        </w:rPr>
        <w:t>Ak sa vykonáva ku dňu účinnosti tohto zákona rozhodnutie súdu v detskom domove, ktorý zriadila</w:t>
      </w:r>
      <w:r>
        <w:rPr>
          <w:spacing w:val="40"/>
          <w:w w:val="110"/>
          <w:sz w:val="20"/>
        </w:rPr>
        <w:t xml:space="preserve"> </w:t>
      </w:r>
      <w:r>
        <w:rPr>
          <w:w w:val="110"/>
          <w:sz w:val="20"/>
        </w:rPr>
        <w:t>právnická</w:t>
      </w:r>
      <w:r>
        <w:rPr>
          <w:spacing w:val="40"/>
          <w:w w:val="110"/>
          <w:sz w:val="20"/>
        </w:rPr>
        <w:t xml:space="preserve"> </w:t>
      </w:r>
      <w:r>
        <w:rPr>
          <w:w w:val="110"/>
          <w:sz w:val="20"/>
        </w:rPr>
        <w:t>osoba</w:t>
      </w:r>
      <w:r>
        <w:rPr>
          <w:spacing w:val="40"/>
          <w:w w:val="110"/>
          <w:sz w:val="20"/>
        </w:rPr>
        <w:t xml:space="preserve"> </w:t>
      </w:r>
      <w:r>
        <w:rPr>
          <w:w w:val="110"/>
          <w:sz w:val="20"/>
        </w:rPr>
        <w:t>alebo</w:t>
      </w:r>
      <w:r>
        <w:rPr>
          <w:spacing w:val="40"/>
          <w:w w:val="110"/>
          <w:sz w:val="20"/>
        </w:rPr>
        <w:t xml:space="preserve"> </w:t>
      </w:r>
      <w:r>
        <w:rPr>
          <w:w w:val="110"/>
          <w:sz w:val="20"/>
        </w:rPr>
        <w:t>fyzická</w:t>
      </w:r>
      <w:r>
        <w:rPr>
          <w:spacing w:val="40"/>
          <w:w w:val="110"/>
          <w:sz w:val="20"/>
        </w:rPr>
        <w:t xml:space="preserve"> </w:t>
      </w:r>
      <w:r>
        <w:rPr>
          <w:w w:val="110"/>
          <w:sz w:val="20"/>
        </w:rPr>
        <w:t>osoba,</w:t>
      </w:r>
      <w:r>
        <w:rPr>
          <w:spacing w:val="40"/>
          <w:w w:val="110"/>
          <w:sz w:val="20"/>
        </w:rPr>
        <w:t xml:space="preserve"> </w:t>
      </w:r>
      <w:r>
        <w:rPr>
          <w:w w:val="110"/>
          <w:sz w:val="20"/>
        </w:rPr>
        <w:t>ktorá</w:t>
      </w:r>
      <w:r>
        <w:rPr>
          <w:spacing w:val="40"/>
          <w:w w:val="110"/>
          <w:sz w:val="20"/>
        </w:rPr>
        <w:t xml:space="preserve"> </w:t>
      </w:r>
      <w:r>
        <w:rPr>
          <w:w w:val="110"/>
          <w:sz w:val="20"/>
        </w:rPr>
        <w:t>sa</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považuje</w:t>
      </w:r>
      <w:r>
        <w:rPr>
          <w:spacing w:val="40"/>
          <w:w w:val="110"/>
          <w:sz w:val="20"/>
        </w:rPr>
        <w:t xml:space="preserve"> </w:t>
      </w:r>
      <w:r>
        <w:rPr>
          <w:w w:val="110"/>
          <w:sz w:val="20"/>
        </w:rPr>
        <w:t>za akreditovaný subjekt, poskytne jej určený orgán sociálnoprávnej ochrany detí a sociálnej kurately finančný príspevok na rok 2006 podľa tohto zákona na základe písomnej žiadosti podanej do 30. novembra 2005.</w:t>
      </w:r>
    </w:p>
    <w:p w:rsidR="00F13F22" w:rsidRDefault="00993CAF">
      <w:pPr>
        <w:pStyle w:val="Odsekzoznamu"/>
        <w:numPr>
          <w:ilvl w:val="0"/>
          <w:numId w:val="31"/>
        </w:numPr>
        <w:tabs>
          <w:tab w:val="left" w:pos="794"/>
        </w:tabs>
        <w:spacing w:before="197" w:line="285" w:lineRule="auto"/>
        <w:ind w:firstLine="226"/>
        <w:rPr>
          <w:sz w:val="20"/>
        </w:rPr>
      </w:pPr>
      <w:r>
        <w:rPr>
          <w:w w:val="110"/>
          <w:sz w:val="20"/>
        </w:rPr>
        <w:t>Ak sa vykonáva rozhodnutie súdu v detskom domove pre maloletých bez sprievodu, ktorý zriadila</w:t>
      </w:r>
      <w:r>
        <w:rPr>
          <w:spacing w:val="40"/>
          <w:w w:val="110"/>
          <w:sz w:val="20"/>
        </w:rPr>
        <w:t xml:space="preserve"> </w:t>
      </w:r>
      <w:r>
        <w:rPr>
          <w:w w:val="110"/>
          <w:sz w:val="20"/>
        </w:rPr>
        <w:t>právnická</w:t>
      </w:r>
      <w:r>
        <w:rPr>
          <w:spacing w:val="40"/>
          <w:w w:val="110"/>
          <w:sz w:val="20"/>
        </w:rPr>
        <w:t xml:space="preserve"> </w:t>
      </w:r>
      <w:r>
        <w:rPr>
          <w:w w:val="110"/>
          <w:sz w:val="20"/>
        </w:rPr>
        <w:t>osoba</w:t>
      </w:r>
      <w:r>
        <w:rPr>
          <w:spacing w:val="40"/>
          <w:w w:val="110"/>
          <w:sz w:val="20"/>
        </w:rPr>
        <w:t xml:space="preserve"> </w:t>
      </w:r>
      <w:r>
        <w:rPr>
          <w:w w:val="110"/>
          <w:sz w:val="20"/>
        </w:rPr>
        <w:t>alebo</w:t>
      </w:r>
      <w:r>
        <w:rPr>
          <w:spacing w:val="40"/>
          <w:w w:val="110"/>
          <w:sz w:val="20"/>
        </w:rPr>
        <w:t xml:space="preserve"> </w:t>
      </w:r>
      <w:r>
        <w:rPr>
          <w:w w:val="110"/>
          <w:sz w:val="20"/>
        </w:rPr>
        <w:t>fyzická</w:t>
      </w:r>
      <w:r>
        <w:rPr>
          <w:spacing w:val="40"/>
          <w:w w:val="110"/>
          <w:sz w:val="20"/>
        </w:rPr>
        <w:t xml:space="preserve"> </w:t>
      </w:r>
      <w:r>
        <w:rPr>
          <w:w w:val="110"/>
          <w:sz w:val="20"/>
        </w:rPr>
        <w:t>osoba,</w:t>
      </w:r>
      <w:r>
        <w:rPr>
          <w:spacing w:val="40"/>
          <w:w w:val="110"/>
          <w:sz w:val="20"/>
        </w:rPr>
        <w:t xml:space="preserve"> </w:t>
      </w:r>
      <w:r>
        <w:rPr>
          <w:w w:val="110"/>
          <w:sz w:val="20"/>
        </w:rPr>
        <w:t>ktorá</w:t>
      </w:r>
      <w:r>
        <w:rPr>
          <w:spacing w:val="40"/>
          <w:w w:val="110"/>
          <w:sz w:val="20"/>
        </w:rPr>
        <w:t xml:space="preserve"> </w:t>
      </w:r>
      <w:r>
        <w:rPr>
          <w:w w:val="110"/>
          <w:sz w:val="20"/>
        </w:rPr>
        <w:t>sa</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považuje</w:t>
      </w:r>
      <w:r>
        <w:rPr>
          <w:spacing w:val="40"/>
          <w:w w:val="110"/>
          <w:sz w:val="20"/>
        </w:rPr>
        <w:t xml:space="preserve"> </w:t>
      </w:r>
      <w:r>
        <w:rPr>
          <w:w w:val="110"/>
          <w:sz w:val="20"/>
        </w:rPr>
        <w:t>za akreditovaný subjekt, poskytne jej určený orgán sociálnoprávnej ochrany detí a sociálnej kurately finančný príspevok podľa tohto zákona na základe písomnej žiadosti podanej po 31. auguste 2005. Finančný príspevok možno v tomto prípade poskytnúÉ preddavkovo, počnúc septembrom 2005, najskôr odo dňa podania písomnej žiadosti; na poskytnutie tohto finančného príspevku sa nevzÉahuje odsek 8.</w:t>
      </w:r>
    </w:p>
    <w:p w:rsidR="00F13F22" w:rsidRDefault="00993CAF">
      <w:pPr>
        <w:pStyle w:val="Odsekzoznamu"/>
        <w:numPr>
          <w:ilvl w:val="0"/>
          <w:numId w:val="31"/>
        </w:numPr>
        <w:tabs>
          <w:tab w:val="left" w:pos="829"/>
        </w:tabs>
        <w:spacing w:before="197" w:line="285" w:lineRule="auto"/>
        <w:ind w:firstLine="226"/>
        <w:rPr>
          <w:sz w:val="20"/>
        </w:rPr>
      </w:pPr>
      <w:r>
        <w:rPr>
          <w:w w:val="110"/>
          <w:sz w:val="20"/>
        </w:rPr>
        <w:t>Ustanovenia</w:t>
      </w:r>
      <w:r>
        <w:rPr>
          <w:spacing w:val="40"/>
          <w:w w:val="110"/>
          <w:sz w:val="20"/>
        </w:rPr>
        <w:t xml:space="preserve"> </w:t>
      </w:r>
      <w:r>
        <w:rPr>
          <w:w w:val="110"/>
          <w:sz w:val="20"/>
        </w:rPr>
        <w:t>zákona</w:t>
      </w:r>
      <w:r>
        <w:rPr>
          <w:spacing w:val="40"/>
          <w:w w:val="110"/>
          <w:sz w:val="20"/>
        </w:rPr>
        <w:t xml:space="preserve"> </w:t>
      </w:r>
      <w:r>
        <w:rPr>
          <w:w w:val="110"/>
          <w:sz w:val="20"/>
        </w:rPr>
        <w:t>č. 195/1998</w:t>
      </w:r>
      <w:r>
        <w:rPr>
          <w:spacing w:val="40"/>
          <w:w w:val="110"/>
          <w:sz w:val="20"/>
        </w:rPr>
        <w:t xml:space="preserve"> </w:t>
      </w:r>
      <w:r>
        <w:rPr>
          <w:w w:val="110"/>
          <w:sz w:val="20"/>
        </w:rPr>
        <w:t>Z. z. o sociálnej</w:t>
      </w:r>
      <w:r>
        <w:rPr>
          <w:spacing w:val="40"/>
          <w:w w:val="110"/>
          <w:sz w:val="20"/>
        </w:rPr>
        <w:t xml:space="preserve"> </w:t>
      </w:r>
      <w:r>
        <w:rPr>
          <w:w w:val="110"/>
          <w:sz w:val="20"/>
        </w:rPr>
        <w:t>pomoci</w:t>
      </w:r>
      <w:r>
        <w:rPr>
          <w:spacing w:val="40"/>
          <w:w w:val="110"/>
          <w:sz w:val="20"/>
        </w:rPr>
        <w:t xml:space="preserve"> </w:t>
      </w:r>
      <w:r>
        <w:rPr>
          <w:w w:val="110"/>
          <w:sz w:val="20"/>
        </w:rPr>
        <w:t>v znení</w:t>
      </w:r>
      <w:r>
        <w:rPr>
          <w:spacing w:val="40"/>
          <w:w w:val="110"/>
          <w:sz w:val="20"/>
        </w:rPr>
        <w:t xml:space="preserve"> </w:t>
      </w:r>
      <w:r>
        <w:rPr>
          <w:w w:val="110"/>
          <w:sz w:val="20"/>
        </w:rPr>
        <w:t>neskorších</w:t>
      </w:r>
      <w:r>
        <w:rPr>
          <w:spacing w:val="40"/>
          <w:w w:val="110"/>
          <w:sz w:val="20"/>
        </w:rPr>
        <w:t xml:space="preserve"> </w:t>
      </w:r>
      <w:r>
        <w:rPr>
          <w:w w:val="110"/>
          <w:sz w:val="20"/>
        </w:rPr>
        <w:t xml:space="preserve">predpisov, ktoré upravujú sociálnu prevenciu </w:t>
      </w:r>
      <w:r w:rsidR="00442E43">
        <w:rPr>
          <w:w w:val="110"/>
          <w:sz w:val="20"/>
        </w:rPr>
        <w:t>dieťaťa</w:t>
      </w:r>
      <w:r>
        <w:rPr>
          <w:w w:val="110"/>
          <w:sz w:val="20"/>
        </w:rPr>
        <w:t xml:space="preserve">, sociálnu prevenciu plnoletého občana, sociálnoprávnu ochranu detí, organizovanie náhradnej starostlivosti, sociálne poradenstvo, detský domov, krízové stredisko a resocializačné stredisko, sa od 1. septembra 2005 </w:t>
      </w:r>
      <w:r w:rsidR="001E74C9">
        <w:rPr>
          <w:w w:val="110"/>
          <w:sz w:val="20"/>
        </w:rPr>
        <w:t>nevzťahujú</w:t>
      </w:r>
      <w:r>
        <w:rPr>
          <w:w w:val="110"/>
          <w:sz w:val="20"/>
        </w:rPr>
        <w:t xml:space="preserve"> na vykonávanie opatrení sociálnoprávnej ochrany detí a sociálnej kurately podľa tohto zákona.</w:t>
      </w:r>
    </w:p>
    <w:p w:rsidR="00F13F22" w:rsidRDefault="00993CAF">
      <w:pPr>
        <w:pStyle w:val="Odsekzoznamu"/>
        <w:numPr>
          <w:ilvl w:val="0"/>
          <w:numId w:val="31"/>
        </w:numPr>
        <w:tabs>
          <w:tab w:val="left" w:pos="815"/>
        </w:tabs>
        <w:spacing w:before="198" w:line="285" w:lineRule="auto"/>
        <w:ind w:firstLine="226"/>
        <w:rPr>
          <w:sz w:val="20"/>
        </w:rPr>
      </w:pPr>
      <w:r>
        <w:rPr>
          <w:w w:val="110"/>
          <w:sz w:val="20"/>
        </w:rPr>
        <w:t>PovinnosÉ finančne podporovaÉ úpravu a</w:t>
      </w:r>
      <w:r>
        <w:rPr>
          <w:spacing w:val="-11"/>
          <w:w w:val="110"/>
          <w:sz w:val="20"/>
        </w:rPr>
        <w:t xml:space="preserve"> </w:t>
      </w:r>
      <w:r>
        <w:rPr>
          <w:w w:val="110"/>
          <w:sz w:val="20"/>
        </w:rPr>
        <w:t xml:space="preserve">obnovu rodinných pomerov </w:t>
      </w:r>
      <w:r w:rsidR="00442E43">
        <w:rPr>
          <w:w w:val="110"/>
          <w:sz w:val="20"/>
        </w:rPr>
        <w:t>dieťaťa</w:t>
      </w:r>
      <w:r>
        <w:rPr>
          <w:w w:val="110"/>
          <w:sz w:val="20"/>
        </w:rPr>
        <w:t xml:space="preserve"> podľa §</w:t>
      </w:r>
      <w:r>
        <w:rPr>
          <w:spacing w:val="-11"/>
          <w:w w:val="110"/>
          <w:sz w:val="20"/>
        </w:rPr>
        <w:t xml:space="preserve"> </w:t>
      </w:r>
      <w:r>
        <w:rPr>
          <w:w w:val="110"/>
          <w:sz w:val="20"/>
        </w:rPr>
        <w:t xml:space="preserve">64, poskytovaÉ príspevok na tvorbu úspor </w:t>
      </w:r>
      <w:r w:rsidR="00442E43">
        <w:rPr>
          <w:w w:val="110"/>
          <w:sz w:val="20"/>
        </w:rPr>
        <w:t>dieťaťa</w:t>
      </w:r>
      <w:r>
        <w:rPr>
          <w:w w:val="110"/>
          <w:sz w:val="20"/>
        </w:rPr>
        <w:t xml:space="preserve"> podľa §</w:t>
      </w:r>
      <w:r>
        <w:rPr>
          <w:spacing w:val="-7"/>
          <w:w w:val="110"/>
          <w:sz w:val="20"/>
        </w:rPr>
        <w:t xml:space="preserve"> </w:t>
      </w:r>
      <w:r>
        <w:rPr>
          <w:w w:val="110"/>
          <w:sz w:val="20"/>
        </w:rPr>
        <w:t xml:space="preserve">64 sa vzÉahuje na prípady, keď bolo </w:t>
      </w:r>
      <w:r w:rsidR="00442E43">
        <w:rPr>
          <w:w w:val="110"/>
          <w:sz w:val="20"/>
        </w:rPr>
        <w:t>dieťa</w:t>
      </w:r>
      <w:r>
        <w:rPr>
          <w:w w:val="110"/>
          <w:sz w:val="20"/>
        </w:rPr>
        <w:t xml:space="preserve"> umiestené do detského domova na základe právoplatného rozhodnutia súdu o nariadení ústavnej starostlivosti po 31. decembri 2005.</w:t>
      </w:r>
    </w:p>
    <w:p w:rsidR="00F13F22" w:rsidRDefault="00993CAF">
      <w:pPr>
        <w:pStyle w:val="Odsekzoznamu"/>
        <w:numPr>
          <w:ilvl w:val="0"/>
          <w:numId w:val="31"/>
        </w:numPr>
        <w:tabs>
          <w:tab w:val="left" w:pos="796"/>
        </w:tabs>
        <w:spacing w:before="199" w:line="285" w:lineRule="auto"/>
        <w:ind w:firstLine="226"/>
        <w:rPr>
          <w:sz w:val="20"/>
        </w:rPr>
      </w:pPr>
      <w:r>
        <w:rPr>
          <w:w w:val="110"/>
          <w:sz w:val="20"/>
        </w:rPr>
        <w:t>Účelové viazanie finančných prostriedkov vyššieho územného celku alebo obce podľa § 89 ods. 4 platí pre rozpočtové roky 2006 až 2008.</w:t>
      </w:r>
    </w:p>
    <w:p w:rsidR="00F13F22" w:rsidRDefault="00993CAF">
      <w:pPr>
        <w:pStyle w:val="Odsekzoznamu"/>
        <w:numPr>
          <w:ilvl w:val="0"/>
          <w:numId w:val="31"/>
        </w:numPr>
        <w:tabs>
          <w:tab w:val="left" w:pos="772"/>
        </w:tabs>
        <w:spacing w:before="199" w:line="285" w:lineRule="auto"/>
        <w:ind w:firstLine="226"/>
        <w:rPr>
          <w:sz w:val="20"/>
        </w:rPr>
      </w:pPr>
      <w:r>
        <w:rPr>
          <w:w w:val="110"/>
          <w:sz w:val="20"/>
        </w:rPr>
        <w:t>Podmienky poskytovania finančného príspevku podľa § 89 na rok 2006 upraví vyšší územný celok a obec tak, aby boli oznámené najneskôr do 30. novembra 2005.</w:t>
      </w:r>
    </w:p>
    <w:p w:rsidR="00F13F22" w:rsidRDefault="00F13F22">
      <w:pPr>
        <w:pStyle w:val="Zkladntext"/>
        <w:spacing w:before="59"/>
        <w:ind w:left="0"/>
      </w:pPr>
    </w:p>
    <w:p w:rsidR="00F13F22" w:rsidRDefault="00993CAF">
      <w:pPr>
        <w:pStyle w:val="Nadpis1"/>
        <w:ind w:left="90" w:right="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37"/>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t>a</w:t>
      </w:r>
      <w:r>
        <w:rPr>
          <w:spacing w:val="72"/>
        </w:rPr>
        <w:t xml:space="preserve"> </w:t>
      </w:r>
      <w:r>
        <w:t>k</w:t>
      </w:r>
      <w:r>
        <w:rPr>
          <w:spacing w:val="71"/>
        </w:rPr>
        <w:t xml:space="preserve"> </w:t>
      </w:r>
      <w:r>
        <w:t>ú</w:t>
      </w:r>
      <w:r>
        <w:rPr>
          <w:spacing w:val="-21"/>
        </w:rPr>
        <w:t xml:space="preserve"> </w:t>
      </w:r>
      <w:r>
        <w:t>p</w:t>
      </w:r>
      <w:r>
        <w:rPr>
          <w:spacing w:val="-21"/>
        </w:rPr>
        <w:t xml:space="preserve"> </w:t>
      </w:r>
      <w:r>
        <w:t>r</w:t>
      </w:r>
      <w:r>
        <w:rPr>
          <w:spacing w:val="-21"/>
        </w:rPr>
        <w:t xml:space="preserve"> </w:t>
      </w:r>
      <w:r>
        <w:t>a</w:t>
      </w:r>
      <w:r>
        <w:rPr>
          <w:spacing w:val="-21"/>
        </w:rPr>
        <w:t xml:space="preserve"> </w:t>
      </w:r>
      <w:r>
        <w:t>v</w:t>
      </w:r>
      <w:r>
        <w:rPr>
          <w:spacing w:val="-21"/>
        </w:rPr>
        <w:t xml:space="preserve"> </w:t>
      </w:r>
      <w:r>
        <w:t>á</w:t>
      </w:r>
      <w:r>
        <w:rPr>
          <w:spacing w:val="-21"/>
        </w:rPr>
        <w:t xml:space="preserve"> </w:t>
      </w:r>
      <w:r>
        <w:t>m</w:t>
      </w:r>
      <w:r>
        <w:rPr>
          <w:spacing w:val="73"/>
        </w:rPr>
        <w:t xml:space="preserve"> </w:t>
      </w:r>
      <w:r>
        <w:t>ú</w:t>
      </w:r>
      <w:r>
        <w:rPr>
          <w:spacing w:val="-21"/>
        </w:rPr>
        <w:t xml:space="preserve"> </w:t>
      </w:r>
      <w:r>
        <w:t>č</w:t>
      </w:r>
      <w:r>
        <w:rPr>
          <w:spacing w:val="-21"/>
        </w:rPr>
        <w:t xml:space="preserve"> </w:t>
      </w:r>
      <w:r>
        <w:t>i</w:t>
      </w:r>
      <w:r>
        <w:rPr>
          <w:spacing w:val="-21"/>
        </w:rPr>
        <w:t xml:space="preserve"> </w:t>
      </w:r>
      <w:r>
        <w:t>n</w:t>
      </w:r>
      <w:r>
        <w:rPr>
          <w:spacing w:val="-21"/>
        </w:rPr>
        <w:t xml:space="preserve"> </w:t>
      </w:r>
      <w:r>
        <w:t>n</w:t>
      </w:r>
      <w:r>
        <w:rPr>
          <w:spacing w:val="-21"/>
        </w:rPr>
        <w:t xml:space="preserve"> </w:t>
      </w:r>
      <w:r>
        <w:t>ý</w:t>
      </w:r>
      <w:r>
        <w:rPr>
          <w:spacing w:val="-21"/>
        </w:rPr>
        <w:t xml:space="preserve"> </w:t>
      </w:r>
      <w:r>
        <w:t>m</w:t>
      </w:r>
      <w:r>
        <w:rPr>
          <w:spacing w:val="72"/>
        </w:rPr>
        <w:t xml:space="preserve"> </w:t>
      </w:r>
      <w:r>
        <w:t>o</w:t>
      </w:r>
      <w:r>
        <w:rPr>
          <w:spacing w:val="-21"/>
        </w:rPr>
        <w:t xml:space="preserve"> </w:t>
      </w:r>
      <w:r>
        <w:t>d</w:t>
      </w:r>
      <w:r>
        <w:rPr>
          <w:spacing w:val="65"/>
          <w:w w:val="115"/>
        </w:rPr>
        <w:t xml:space="preserve"> </w:t>
      </w:r>
      <w:r>
        <w:rPr>
          <w:w w:val="115"/>
        </w:rPr>
        <w:t>1</w:t>
      </w:r>
      <w:r>
        <w:rPr>
          <w:spacing w:val="-29"/>
          <w:w w:val="115"/>
        </w:rPr>
        <w:t xml:space="preserve"> </w:t>
      </w:r>
      <w:r>
        <w:t>.</w:t>
      </w:r>
      <w:r>
        <w:rPr>
          <w:spacing w:val="72"/>
        </w:rPr>
        <w:t xml:space="preserve"> </w:t>
      </w:r>
      <w:r>
        <w:t>j</w:t>
      </w:r>
      <w:r>
        <w:rPr>
          <w:spacing w:val="-21"/>
        </w:rPr>
        <w:t xml:space="preserve"> </w:t>
      </w:r>
      <w:r>
        <w:t>a</w:t>
      </w:r>
      <w:r>
        <w:rPr>
          <w:spacing w:val="-21"/>
        </w:rPr>
        <w:t xml:space="preserve"> </w:t>
      </w:r>
      <w:r>
        <w:t>n</w:t>
      </w:r>
      <w:r>
        <w:rPr>
          <w:spacing w:val="-21"/>
        </w:rPr>
        <w:t xml:space="preserve"> </w:t>
      </w:r>
      <w:r>
        <w:t>u</w:t>
      </w:r>
      <w:r>
        <w:rPr>
          <w:spacing w:val="-21"/>
        </w:rPr>
        <w:t xml:space="preserve"> </w:t>
      </w:r>
      <w:r>
        <w:t>á</w:t>
      </w:r>
      <w:r>
        <w:rPr>
          <w:spacing w:val="-21"/>
        </w:rPr>
        <w:t xml:space="preserve"> </w:t>
      </w:r>
      <w:r>
        <w:t>r</w:t>
      </w:r>
      <w:r>
        <w:rPr>
          <w:spacing w:val="-21"/>
        </w:rPr>
        <w:t xml:space="preserve"> </w:t>
      </w:r>
      <w:r>
        <w:t>a</w:t>
      </w:r>
      <w:r>
        <w:rPr>
          <w:spacing w:val="73"/>
        </w:rPr>
        <w:t xml:space="preserve"> </w:t>
      </w:r>
      <w:r>
        <w:t>2</w:t>
      </w:r>
      <w:r>
        <w:rPr>
          <w:spacing w:val="-21"/>
        </w:rPr>
        <w:t xml:space="preserve"> </w:t>
      </w:r>
      <w:r>
        <w:t>0</w:t>
      </w:r>
      <w:r>
        <w:rPr>
          <w:spacing w:val="-21"/>
        </w:rPr>
        <w:t xml:space="preserve"> </w:t>
      </w:r>
      <w:r>
        <w:t>0</w:t>
      </w:r>
      <w:r>
        <w:rPr>
          <w:spacing w:val="-21"/>
        </w:rPr>
        <w:t xml:space="preserve"> </w:t>
      </w:r>
      <w:r>
        <w:rPr>
          <w:spacing w:val="-10"/>
        </w:rPr>
        <w:t>9</w:t>
      </w:r>
    </w:p>
    <w:p w:rsidR="00F13F22" w:rsidRDefault="00F13F22">
      <w:pPr>
        <w:pStyle w:val="Zkladntext"/>
        <w:spacing w:before="86"/>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4"/>
          <w:w w:val="105"/>
          <w:sz w:val="20"/>
        </w:rPr>
        <w:t>100a</w:t>
      </w:r>
    </w:p>
    <w:p w:rsidR="00F13F22" w:rsidRDefault="00993CAF">
      <w:pPr>
        <w:pStyle w:val="Zkladntext"/>
        <w:spacing w:before="225" w:line="285" w:lineRule="auto"/>
        <w:ind w:right="111" w:firstLine="226"/>
        <w:jc w:val="both"/>
      </w:pPr>
      <w:r>
        <w:rPr>
          <w:w w:val="110"/>
        </w:rPr>
        <w:t>Zriaďovatelia detských domovov zabezpečia a utvoria podmienky v detských domovoch do 31. decembra 2012 tak, aby od 1. januára 2013 v objekte, ktorý nie je samostatným rodinným domom alebo</w:t>
      </w:r>
      <w:r>
        <w:rPr>
          <w:spacing w:val="40"/>
          <w:w w:val="110"/>
        </w:rPr>
        <w:t xml:space="preserve"> </w:t>
      </w:r>
      <w:r>
        <w:rPr>
          <w:w w:val="110"/>
        </w:rPr>
        <w:t>samostatným</w:t>
      </w:r>
      <w:r>
        <w:rPr>
          <w:spacing w:val="40"/>
          <w:w w:val="110"/>
        </w:rPr>
        <w:t xml:space="preserve"> </w:t>
      </w:r>
      <w:r>
        <w:rPr>
          <w:w w:val="110"/>
        </w:rPr>
        <w:t>bytom,</w:t>
      </w:r>
      <w:r>
        <w:rPr>
          <w:spacing w:val="40"/>
          <w:w w:val="110"/>
        </w:rPr>
        <w:t xml:space="preserve"> </w:t>
      </w:r>
      <w:r>
        <w:rPr>
          <w:w w:val="110"/>
        </w:rPr>
        <w:t>celkový</w:t>
      </w:r>
      <w:r>
        <w:rPr>
          <w:spacing w:val="40"/>
          <w:w w:val="110"/>
        </w:rPr>
        <w:t xml:space="preserve"> </w:t>
      </w:r>
      <w:r>
        <w:rPr>
          <w:w w:val="110"/>
        </w:rPr>
        <w:t>počet</w:t>
      </w:r>
      <w:r>
        <w:rPr>
          <w:spacing w:val="40"/>
          <w:w w:val="110"/>
        </w:rPr>
        <w:t xml:space="preserve"> </w:t>
      </w:r>
      <w:r>
        <w:rPr>
          <w:w w:val="110"/>
        </w:rPr>
        <w:t>detí</w:t>
      </w:r>
      <w:r>
        <w:rPr>
          <w:spacing w:val="40"/>
          <w:w w:val="110"/>
        </w:rPr>
        <w:t xml:space="preserve"> </w:t>
      </w:r>
      <w:r>
        <w:rPr>
          <w:w w:val="110"/>
        </w:rPr>
        <w:t>v skupinách</w:t>
      </w:r>
      <w:r>
        <w:rPr>
          <w:spacing w:val="40"/>
          <w:w w:val="110"/>
        </w:rPr>
        <w:t xml:space="preserve"> </w:t>
      </w:r>
      <w:r>
        <w:rPr>
          <w:w w:val="110"/>
        </w:rPr>
        <w:t>nepresiahol</w:t>
      </w:r>
      <w:r>
        <w:rPr>
          <w:spacing w:val="40"/>
          <w:w w:val="110"/>
        </w:rPr>
        <w:t xml:space="preserve"> </w:t>
      </w:r>
      <w:r>
        <w:rPr>
          <w:w w:val="110"/>
        </w:rPr>
        <w:t>40.</w:t>
      </w:r>
      <w:r>
        <w:rPr>
          <w:spacing w:val="40"/>
          <w:w w:val="110"/>
        </w:rPr>
        <w:t xml:space="preserve"> </w:t>
      </w:r>
      <w:r>
        <w:rPr>
          <w:w w:val="110"/>
        </w:rPr>
        <w:t>Ak</w:t>
      </w:r>
      <w:r>
        <w:rPr>
          <w:spacing w:val="40"/>
          <w:w w:val="110"/>
        </w:rPr>
        <w:t xml:space="preserve"> </w:t>
      </w:r>
      <w:r>
        <w:rPr>
          <w:w w:val="110"/>
        </w:rPr>
        <w:t>sa</w:t>
      </w:r>
      <w:r>
        <w:rPr>
          <w:spacing w:val="40"/>
          <w:w w:val="110"/>
        </w:rPr>
        <w:t xml:space="preserve"> </w:t>
      </w:r>
      <w:r>
        <w:rPr>
          <w:w w:val="110"/>
        </w:rPr>
        <w:t>v detskom domove do 31. decembra 2008 vykonávala ústavná starostlivosÉ, neodkladné opatrenie a výchovné opatrenie</w:t>
      </w:r>
      <w:r>
        <w:rPr>
          <w:spacing w:val="59"/>
          <w:w w:val="110"/>
        </w:rPr>
        <w:t xml:space="preserve"> </w:t>
      </w:r>
      <w:r>
        <w:rPr>
          <w:w w:val="110"/>
        </w:rPr>
        <w:t>v</w:t>
      </w:r>
      <w:r>
        <w:rPr>
          <w:spacing w:val="11"/>
          <w:w w:val="110"/>
        </w:rPr>
        <w:t xml:space="preserve"> </w:t>
      </w:r>
      <w:r>
        <w:rPr>
          <w:w w:val="110"/>
        </w:rPr>
        <w:t>špecializovaných</w:t>
      </w:r>
      <w:r>
        <w:rPr>
          <w:spacing w:val="59"/>
          <w:w w:val="110"/>
        </w:rPr>
        <w:t xml:space="preserve"> </w:t>
      </w:r>
      <w:r>
        <w:rPr>
          <w:w w:val="110"/>
        </w:rPr>
        <w:t>samostatných</w:t>
      </w:r>
      <w:r>
        <w:rPr>
          <w:spacing w:val="59"/>
          <w:w w:val="110"/>
        </w:rPr>
        <w:t xml:space="preserve"> </w:t>
      </w:r>
      <w:r>
        <w:rPr>
          <w:w w:val="110"/>
        </w:rPr>
        <w:t>skupinách</w:t>
      </w:r>
      <w:r>
        <w:rPr>
          <w:spacing w:val="59"/>
          <w:w w:val="110"/>
        </w:rPr>
        <w:t xml:space="preserve"> </w:t>
      </w:r>
      <w:r>
        <w:rPr>
          <w:w w:val="110"/>
        </w:rPr>
        <w:t>podľa</w:t>
      </w:r>
      <w:r>
        <w:rPr>
          <w:spacing w:val="59"/>
          <w:w w:val="110"/>
        </w:rPr>
        <w:t xml:space="preserve"> </w:t>
      </w:r>
      <w:r>
        <w:rPr>
          <w:w w:val="110"/>
        </w:rPr>
        <w:t>§</w:t>
      </w:r>
      <w:r>
        <w:rPr>
          <w:spacing w:val="11"/>
          <w:w w:val="110"/>
        </w:rPr>
        <w:t xml:space="preserve"> </w:t>
      </w:r>
      <w:r>
        <w:rPr>
          <w:w w:val="110"/>
        </w:rPr>
        <w:t>53</w:t>
      </w:r>
      <w:r>
        <w:rPr>
          <w:spacing w:val="59"/>
          <w:w w:val="110"/>
        </w:rPr>
        <w:t xml:space="preserve"> </w:t>
      </w:r>
      <w:r>
        <w:rPr>
          <w:w w:val="110"/>
        </w:rPr>
        <w:t>ods.</w:t>
      </w:r>
      <w:r>
        <w:rPr>
          <w:spacing w:val="11"/>
          <w:w w:val="110"/>
        </w:rPr>
        <w:t xml:space="preserve"> </w:t>
      </w:r>
      <w:r>
        <w:rPr>
          <w:w w:val="110"/>
        </w:rPr>
        <w:t>2</w:t>
      </w:r>
      <w:r>
        <w:rPr>
          <w:spacing w:val="59"/>
          <w:w w:val="110"/>
        </w:rPr>
        <w:t xml:space="preserve"> </w:t>
      </w:r>
      <w:r>
        <w:rPr>
          <w:w w:val="110"/>
        </w:rPr>
        <w:t>písm.</w:t>
      </w:r>
      <w:r>
        <w:rPr>
          <w:spacing w:val="59"/>
          <w:w w:val="110"/>
        </w:rPr>
        <w:t xml:space="preserve"> </w:t>
      </w:r>
      <w:r>
        <w:rPr>
          <w:w w:val="110"/>
        </w:rPr>
        <w:t>c)</w:t>
      </w:r>
      <w:r>
        <w:rPr>
          <w:spacing w:val="59"/>
          <w:w w:val="110"/>
        </w:rPr>
        <w:t xml:space="preserve"> </w:t>
      </w:r>
      <w:r>
        <w:rPr>
          <w:w w:val="110"/>
        </w:rPr>
        <w:t>prvého</w:t>
      </w:r>
      <w:r>
        <w:rPr>
          <w:spacing w:val="59"/>
          <w:w w:val="110"/>
        </w:rPr>
        <w:t xml:space="preserve"> </w:t>
      </w:r>
      <w:r>
        <w:rPr>
          <w:w w:val="110"/>
        </w:rPr>
        <w:t>bodu a šiesteho bodu zákona účinného do 31. decembra 2008, možno prekročiÉ počet detí podľa prvej vety,</w:t>
      </w:r>
      <w:r>
        <w:rPr>
          <w:spacing w:val="30"/>
          <w:w w:val="110"/>
        </w:rPr>
        <w:t xml:space="preserve"> </w:t>
      </w:r>
      <w:r>
        <w:rPr>
          <w:w w:val="110"/>
        </w:rPr>
        <w:t>ak</w:t>
      </w:r>
      <w:r>
        <w:rPr>
          <w:spacing w:val="30"/>
          <w:w w:val="110"/>
        </w:rPr>
        <w:t xml:space="preserve"> </w:t>
      </w:r>
      <w:r>
        <w:rPr>
          <w:w w:val="110"/>
        </w:rPr>
        <w:t>detský</w:t>
      </w:r>
      <w:r>
        <w:rPr>
          <w:spacing w:val="30"/>
          <w:w w:val="110"/>
        </w:rPr>
        <w:t xml:space="preserve"> </w:t>
      </w:r>
      <w:r>
        <w:rPr>
          <w:w w:val="110"/>
        </w:rPr>
        <w:t>domov</w:t>
      </w:r>
      <w:r>
        <w:rPr>
          <w:spacing w:val="30"/>
          <w:w w:val="110"/>
        </w:rPr>
        <w:t xml:space="preserve"> </w:t>
      </w:r>
      <w:r>
        <w:rPr>
          <w:w w:val="110"/>
        </w:rPr>
        <w:t>po</w:t>
      </w:r>
      <w:r>
        <w:rPr>
          <w:spacing w:val="30"/>
          <w:w w:val="110"/>
        </w:rPr>
        <w:t xml:space="preserve"> </w:t>
      </w:r>
      <w:r>
        <w:rPr>
          <w:w w:val="110"/>
        </w:rPr>
        <w:t>1.</w:t>
      </w:r>
      <w:r>
        <w:rPr>
          <w:spacing w:val="30"/>
          <w:w w:val="110"/>
        </w:rPr>
        <w:t xml:space="preserve"> </w:t>
      </w:r>
      <w:r>
        <w:rPr>
          <w:w w:val="110"/>
        </w:rPr>
        <w:t>januári</w:t>
      </w:r>
      <w:r>
        <w:rPr>
          <w:spacing w:val="30"/>
          <w:w w:val="110"/>
        </w:rPr>
        <w:t xml:space="preserve"> </w:t>
      </w:r>
      <w:r>
        <w:rPr>
          <w:w w:val="110"/>
        </w:rPr>
        <w:t>2009</w:t>
      </w:r>
      <w:r>
        <w:rPr>
          <w:spacing w:val="30"/>
          <w:w w:val="110"/>
        </w:rPr>
        <w:t xml:space="preserve"> </w:t>
      </w:r>
      <w:r>
        <w:rPr>
          <w:w w:val="110"/>
        </w:rPr>
        <w:t>vykonáva</w:t>
      </w:r>
      <w:r>
        <w:rPr>
          <w:spacing w:val="30"/>
          <w:w w:val="110"/>
        </w:rPr>
        <w:t xml:space="preserve"> </w:t>
      </w:r>
      <w:r>
        <w:rPr>
          <w:w w:val="110"/>
        </w:rPr>
        <w:t>ústavnú</w:t>
      </w:r>
      <w:r>
        <w:rPr>
          <w:spacing w:val="30"/>
          <w:w w:val="110"/>
        </w:rPr>
        <w:t xml:space="preserve"> </w:t>
      </w:r>
      <w:r>
        <w:rPr>
          <w:w w:val="110"/>
        </w:rPr>
        <w:t>starostlivosÉ,</w:t>
      </w:r>
      <w:r>
        <w:rPr>
          <w:spacing w:val="30"/>
          <w:w w:val="110"/>
        </w:rPr>
        <w:t xml:space="preserve"> </w:t>
      </w:r>
      <w:r>
        <w:rPr>
          <w:w w:val="110"/>
        </w:rPr>
        <w:t>neodkladné</w:t>
      </w:r>
      <w:r>
        <w:rPr>
          <w:spacing w:val="30"/>
          <w:w w:val="110"/>
        </w:rPr>
        <w:t xml:space="preserve"> </w:t>
      </w:r>
      <w:r>
        <w:rPr>
          <w:w w:val="110"/>
        </w:rPr>
        <w:t>opatrenie a výchovné</w:t>
      </w:r>
      <w:r>
        <w:rPr>
          <w:spacing w:val="40"/>
          <w:w w:val="110"/>
        </w:rPr>
        <w:t xml:space="preserve"> </w:t>
      </w:r>
      <w:r>
        <w:rPr>
          <w:w w:val="110"/>
        </w:rPr>
        <w:t>opatrenie</w:t>
      </w:r>
      <w:r>
        <w:rPr>
          <w:spacing w:val="40"/>
          <w:w w:val="110"/>
        </w:rPr>
        <w:t xml:space="preserve"> </w:t>
      </w:r>
      <w:r>
        <w:rPr>
          <w:w w:val="110"/>
        </w:rPr>
        <w:t>v špecializovaných</w:t>
      </w:r>
      <w:r>
        <w:rPr>
          <w:spacing w:val="40"/>
          <w:w w:val="110"/>
        </w:rPr>
        <w:t xml:space="preserve"> </w:t>
      </w:r>
      <w:r>
        <w:rPr>
          <w:w w:val="110"/>
        </w:rPr>
        <w:t>samostatných</w:t>
      </w:r>
      <w:r>
        <w:rPr>
          <w:spacing w:val="40"/>
          <w:w w:val="110"/>
        </w:rPr>
        <w:t xml:space="preserve"> </w:t>
      </w:r>
      <w:r>
        <w:rPr>
          <w:w w:val="110"/>
        </w:rPr>
        <w:t>skupinách</w:t>
      </w:r>
      <w:r>
        <w:rPr>
          <w:spacing w:val="40"/>
          <w:w w:val="110"/>
        </w:rPr>
        <w:t xml:space="preserve"> </w:t>
      </w:r>
      <w:r>
        <w:rPr>
          <w:w w:val="110"/>
        </w:rPr>
        <w:t>podľa</w:t>
      </w:r>
      <w:r>
        <w:rPr>
          <w:spacing w:val="40"/>
          <w:w w:val="110"/>
        </w:rPr>
        <w:t xml:space="preserve"> </w:t>
      </w:r>
      <w:r>
        <w:rPr>
          <w:w w:val="110"/>
        </w:rPr>
        <w:t>§ 53</w:t>
      </w:r>
      <w:r>
        <w:rPr>
          <w:spacing w:val="40"/>
          <w:w w:val="110"/>
        </w:rPr>
        <w:t xml:space="preserve"> </w:t>
      </w:r>
      <w:r>
        <w:rPr>
          <w:w w:val="110"/>
        </w:rPr>
        <w:t>ods. 4</w:t>
      </w:r>
      <w:r>
        <w:rPr>
          <w:spacing w:val="40"/>
          <w:w w:val="110"/>
        </w:rPr>
        <w:t xml:space="preserve"> </w:t>
      </w:r>
      <w:r>
        <w:rPr>
          <w:w w:val="110"/>
        </w:rPr>
        <w:t>písm.</w:t>
      </w:r>
      <w:r>
        <w:rPr>
          <w:spacing w:val="40"/>
          <w:w w:val="110"/>
        </w:rPr>
        <w:t xml:space="preserve"> </w:t>
      </w:r>
      <w:r>
        <w:rPr>
          <w:w w:val="110"/>
        </w:rPr>
        <w:t>c) piateho</w:t>
      </w:r>
      <w:r>
        <w:rPr>
          <w:spacing w:val="29"/>
          <w:w w:val="110"/>
        </w:rPr>
        <w:t xml:space="preserve">  </w:t>
      </w:r>
      <w:r>
        <w:rPr>
          <w:w w:val="110"/>
        </w:rPr>
        <w:t>bodu</w:t>
      </w:r>
      <w:r>
        <w:rPr>
          <w:spacing w:val="30"/>
          <w:w w:val="110"/>
        </w:rPr>
        <w:t xml:space="preserve">  </w:t>
      </w:r>
      <w:r>
        <w:rPr>
          <w:w w:val="110"/>
        </w:rPr>
        <w:t>zákona</w:t>
      </w:r>
      <w:r>
        <w:rPr>
          <w:spacing w:val="29"/>
          <w:w w:val="110"/>
        </w:rPr>
        <w:t xml:space="preserve">  </w:t>
      </w:r>
      <w:r>
        <w:rPr>
          <w:w w:val="110"/>
        </w:rPr>
        <w:t>účinného</w:t>
      </w:r>
      <w:r>
        <w:rPr>
          <w:spacing w:val="30"/>
          <w:w w:val="110"/>
        </w:rPr>
        <w:t xml:space="preserve">  </w:t>
      </w:r>
      <w:r>
        <w:rPr>
          <w:w w:val="110"/>
        </w:rPr>
        <w:t>od</w:t>
      </w:r>
      <w:r>
        <w:rPr>
          <w:spacing w:val="30"/>
          <w:w w:val="110"/>
        </w:rPr>
        <w:t xml:space="preserve">  </w:t>
      </w:r>
      <w:r>
        <w:rPr>
          <w:w w:val="110"/>
        </w:rPr>
        <w:t>1.</w:t>
      </w:r>
      <w:r>
        <w:rPr>
          <w:spacing w:val="29"/>
          <w:w w:val="110"/>
        </w:rPr>
        <w:t xml:space="preserve">  </w:t>
      </w:r>
      <w:r>
        <w:rPr>
          <w:w w:val="110"/>
        </w:rPr>
        <w:t>januára</w:t>
      </w:r>
      <w:r>
        <w:rPr>
          <w:spacing w:val="30"/>
          <w:w w:val="110"/>
        </w:rPr>
        <w:t xml:space="preserve">  </w:t>
      </w:r>
      <w:r>
        <w:rPr>
          <w:w w:val="110"/>
        </w:rPr>
        <w:t>2009;</w:t>
      </w:r>
      <w:r>
        <w:rPr>
          <w:spacing w:val="30"/>
          <w:w w:val="110"/>
        </w:rPr>
        <w:t xml:space="preserve">  </w:t>
      </w:r>
      <w:r>
        <w:rPr>
          <w:w w:val="110"/>
        </w:rPr>
        <w:t>prednosÉ</w:t>
      </w:r>
      <w:r>
        <w:rPr>
          <w:spacing w:val="29"/>
          <w:w w:val="110"/>
        </w:rPr>
        <w:t xml:space="preserve">  </w:t>
      </w:r>
      <w:r>
        <w:rPr>
          <w:w w:val="110"/>
        </w:rPr>
        <w:t>má</w:t>
      </w:r>
      <w:r>
        <w:rPr>
          <w:spacing w:val="30"/>
          <w:w w:val="110"/>
        </w:rPr>
        <w:t xml:space="preserve">  </w:t>
      </w:r>
      <w:r>
        <w:rPr>
          <w:w w:val="110"/>
        </w:rPr>
        <w:t>vykonávanie</w:t>
      </w:r>
      <w:r>
        <w:rPr>
          <w:spacing w:val="30"/>
          <w:w w:val="110"/>
        </w:rPr>
        <w:t xml:space="preserve">  </w:t>
      </w:r>
      <w:r>
        <w:rPr>
          <w:spacing w:val="-2"/>
          <w:w w:val="110"/>
        </w:rPr>
        <w:t>ústavnej</w:t>
      </w:r>
    </w:p>
    <w:p w:rsidR="00F13F22" w:rsidRDefault="00F13F22">
      <w:pPr>
        <w:pStyle w:val="Zkladntext"/>
        <w:spacing w:line="285" w:lineRule="auto"/>
        <w:jc w:val="both"/>
        <w:sectPr w:rsidR="00F13F22">
          <w:headerReference w:type="default" r:id="rId88"/>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starostlivosti, neodkladného opatrenia a výchovného opatrenia v špecializovaných samostatných skupinách podľa § 53 ods. 4 písm. c) piateho bodu v objekte podľa prvej vety.</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4"/>
          <w:w w:val="105"/>
        </w:rPr>
        <w:t>100b</w:t>
      </w:r>
    </w:p>
    <w:p w:rsidR="00F13F22" w:rsidRDefault="00993CAF">
      <w:pPr>
        <w:pStyle w:val="Zkladntext"/>
        <w:spacing w:before="226" w:line="285" w:lineRule="auto"/>
        <w:ind w:right="111" w:firstLine="226"/>
        <w:jc w:val="both"/>
      </w:pPr>
      <w:r>
        <w:rPr>
          <w:w w:val="110"/>
        </w:rPr>
        <w:t>Ak sú k 31. decembru 2008 v dvoch samostatných bytových jednotkách rodinného domu</w:t>
      </w:r>
      <w:r>
        <w:rPr>
          <w:spacing w:val="40"/>
          <w:w w:val="110"/>
        </w:rPr>
        <w:t xml:space="preserve"> </w:t>
      </w:r>
      <w:r>
        <w:rPr>
          <w:w w:val="110"/>
        </w:rPr>
        <w:t>detského domova umiestnené najviac dve samostatné skupiny alebo špecializované samostatné skupiny,</w:t>
      </w:r>
      <w:r>
        <w:rPr>
          <w:spacing w:val="50"/>
          <w:w w:val="110"/>
        </w:rPr>
        <w:t xml:space="preserve"> </w:t>
      </w:r>
      <w:r>
        <w:rPr>
          <w:w w:val="110"/>
        </w:rPr>
        <w:t>zriadenie</w:t>
      </w:r>
      <w:r>
        <w:rPr>
          <w:spacing w:val="50"/>
          <w:w w:val="110"/>
        </w:rPr>
        <w:t xml:space="preserve"> </w:t>
      </w:r>
      <w:r>
        <w:rPr>
          <w:w w:val="110"/>
        </w:rPr>
        <w:t>jednej</w:t>
      </w:r>
      <w:r>
        <w:rPr>
          <w:spacing w:val="50"/>
          <w:w w:val="110"/>
        </w:rPr>
        <w:t xml:space="preserve"> </w:t>
      </w:r>
      <w:r>
        <w:rPr>
          <w:w w:val="110"/>
        </w:rPr>
        <w:t>samostatnej</w:t>
      </w:r>
      <w:r>
        <w:rPr>
          <w:spacing w:val="50"/>
          <w:w w:val="110"/>
        </w:rPr>
        <w:t xml:space="preserve"> </w:t>
      </w:r>
      <w:r>
        <w:rPr>
          <w:w w:val="110"/>
        </w:rPr>
        <w:t>skupiny</w:t>
      </w:r>
      <w:r>
        <w:rPr>
          <w:spacing w:val="50"/>
          <w:w w:val="110"/>
        </w:rPr>
        <w:t xml:space="preserve"> </w:t>
      </w:r>
      <w:r>
        <w:rPr>
          <w:w w:val="110"/>
        </w:rPr>
        <w:t>alebo</w:t>
      </w:r>
      <w:r>
        <w:rPr>
          <w:spacing w:val="50"/>
          <w:w w:val="110"/>
        </w:rPr>
        <w:t xml:space="preserve"> </w:t>
      </w:r>
      <w:r>
        <w:rPr>
          <w:w w:val="110"/>
        </w:rPr>
        <w:t>špecializovanej</w:t>
      </w:r>
      <w:r>
        <w:rPr>
          <w:spacing w:val="50"/>
          <w:w w:val="110"/>
        </w:rPr>
        <w:t xml:space="preserve"> </w:t>
      </w:r>
      <w:r>
        <w:rPr>
          <w:w w:val="110"/>
        </w:rPr>
        <w:t>samostatnej</w:t>
      </w:r>
      <w:r>
        <w:rPr>
          <w:spacing w:val="50"/>
          <w:w w:val="110"/>
        </w:rPr>
        <w:t xml:space="preserve"> </w:t>
      </w:r>
      <w:r>
        <w:rPr>
          <w:w w:val="110"/>
        </w:rPr>
        <w:t>skupiny</w:t>
      </w:r>
      <w:r>
        <w:rPr>
          <w:spacing w:val="50"/>
          <w:w w:val="110"/>
        </w:rPr>
        <w:t xml:space="preserve"> </w:t>
      </w:r>
      <w:r>
        <w:rPr>
          <w:spacing w:val="-2"/>
          <w:w w:val="110"/>
        </w:rPr>
        <w:t>podľa</w:t>
      </w:r>
    </w:p>
    <w:p w:rsidR="00F13F22" w:rsidRDefault="00993CAF">
      <w:pPr>
        <w:pStyle w:val="Zkladntext"/>
        <w:spacing w:line="226" w:lineRule="exact"/>
        <w:jc w:val="both"/>
      </w:pPr>
      <w:r>
        <w:rPr>
          <w:w w:val="115"/>
        </w:rPr>
        <w:t>§</w:t>
      </w:r>
      <w:r>
        <w:rPr>
          <w:spacing w:val="-4"/>
          <w:w w:val="115"/>
        </w:rPr>
        <w:t xml:space="preserve"> </w:t>
      </w:r>
      <w:r>
        <w:rPr>
          <w:w w:val="115"/>
        </w:rPr>
        <w:t>53a</w:t>
      </w:r>
      <w:r>
        <w:rPr>
          <w:spacing w:val="-6"/>
          <w:w w:val="115"/>
        </w:rPr>
        <w:t xml:space="preserve"> </w:t>
      </w:r>
      <w:r>
        <w:rPr>
          <w:w w:val="115"/>
        </w:rPr>
        <w:t>ods.</w:t>
      </w:r>
      <w:r>
        <w:rPr>
          <w:spacing w:val="-3"/>
          <w:w w:val="115"/>
        </w:rPr>
        <w:t xml:space="preserve"> </w:t>
      </w:r>
      <w:r>
        <w:rPr>
          <w:w w:val="115"/>
        </w:rPr>
        <w:t>1</w:t>
      </w:r>
      <w:r>
        <w:rPr>
          <w:spacing w:val="-6"/>
          <w:w w:val="115"/>
        </w:rPr>
        <w:t xml:space="preserve"> </w:t>
      </w:r>
      <w:r>
        <w:rPr>
          <w:w w:val="115"/>
        </w:rPr>
        <w:t>zákona</w:t>
      </w:r>
      <w:r>
        <w:rPr>
          <w:spacing w:val="-5"/>
          <w:w w:val="115"/>
        </w:rPr>
        <w:t xml:space="preserve"> </w:t>
      </w:r>
      <w:r>
        <w:rPr>
          <w:w w:val="115"/>
        </w:rPr>
        <w:t>účinného</w:t>
      </w:r>
      <w:r>
        <w:rPr>
          <w:spacing w:val="-6"/>
          <w:w w:val="115"/>
        </w:rPr>
        <w:t xml:space="preserve"> </w:t>
      </w:r>
      <w:r>
        <w:rPr>
          <w:w w:val="115"/>
        </w:rPr>
        <w:t>od</w:t>
      </w:r>
      <w:r>
        <w:rPr>
          <w:spacing w:val="-6"/>
          <w:w w:val="115"/>
        </w:rPr>
        <w:t xml:space="preserve"> </w:t>
      </w:r>
      <w:r>
        <w:rPr>
          <w:w w:val="115"/>
        </w:rPr>
        <w:t>1.</w:t>
      </w:r>
      <w:r>
        <w:rPr>
          <w:spacing w:val="-6"/>
          <w:w w:val="115"/>
        </w:rPr>
        <w:t xml:space="preserve"> </w:t>
      </w:r>
      <w:r>
        <w:rPr>
          <w:w w:val="115"/>
        </w:rPr>
        <w:t>januára</w:t>
      </w:r>
      <w:r>
        <w:rPr>
          <w:spacing w:val="-5"/>
          <w:w w:val="115"/>
        </w:rPr>
        <w:t xml:space="preserve"> </w:t>
      </w:r>
      <w:r>
        <w:rPr>
          <w:w w:val="115"/>
        </w:rPr>
        <w:t>2009</w:t>
      </w:r>
      <w:r>
        <w:rPr>
          <w:spacing w:val="-6"/>
          <w:w w:val="115"/>
        </w:rPr>
        <w:t xml:space="preserve"> </w:t>
      </w:r>
      <w:r>
        <w:rPr>
          <w:w w:val="115"/>
        </w:rPr>
        <w:t>sa</w:t>
      </w:r>
      <w:r>
        <w:rPr>
          <w:spacing w:val="-6"/>
          <w:w w:val="115"/>
        </w:rPr>
        <w:t xml:space="preserve"> </w:t>
      </w:r>
      <w:r>
        <w:rPr>
          <w:w w:val="115"/>
        </w:rPr>
        <w:t>považuje</w:t>
      </w:r>
      <w:r>
        <w:rPr>
          <w:spacing w:val="-6"/>
          <w:w w:val="115"/>
        </w:rPr>
        <w:t xml:space="preserve"> </w:t>
      </w:r>
      <w:r>
        <w:rPr>
          <w:w w:val="115"/>
        </w:rPr>
        <w:t>za</w:t>
      </w:r>
      <w:r>
        <w:rPr>
          <w:spacing w:val="-5"/>
          <w:w w:val="115"/>
        </w:rPr>
        <w:t xml:space="preserve"> </w:t>
      </w:r>
      <w:r>
        <w:rPr>
          <w:spacing w:val="-2"/>
          <w:w w:val="115"/>
        </w:rPr>
        <w:t>splnené.</w:t>
      </w:r>
    </w:p>
    <w:p w:rsidR="00F13F22" w:rsidRDefault="00F13F22">
      <w:pPr>
        <w:pStyle w:val="Zkladntext"/>
        <w:spacing w:before="102"/>
        <w:ind w:left="0"/>
      </w:pPr>
    </w:p>
    <w:p w:rsidR="00F13F22" w:rsidRDefault="00993CAF">
      <w:pPr>
        <w:pStyle w:val="Nadpis1"/>
        <w:spacing w:before="1"/>
      </w:pPr>
      <w:r>
        <w:rPr>
          <w:w w:val="105"/>
        </w:rPr>
        <w:t>§</w:t>
      </w:r>
      <w:r>
        <w:rPr>
          <w:spacing w:val="13"/>
          <w:w w:val="105"/>
        </w:rPr>
        <w:t xml:space="preserve"> </w:t>
      </w:r>
      <w:r>
        <w:rPr>
          <w:spacing w:val="-4"/>
          <w:w w:val="105"/>
        </w:rPr>
        <w:t>100c</w:t>
      </w:r>
    </w:p>
    <w:p w:rsidR="00F13F22" w:rsidRDefault="00993CAF">
      <w:pPr>
        <w:pStyle w:val="Zkladntext"/>
        <w:spacing w:before="225" w:line="285" w:lineRule="auto"/>
        <w:ind w:right="111" w:firstLine="226"/>
        <w:jc w:val="both"/>
      </w:pPr>
      <w:r>
        <w:rPr>
          <w:w w:val="110"/>
        </w:rPr>
        <w:t>Evidenciu</w:t>
      </w:r>
      <w:r>
        <w:rPr>
          <w:spacing w:val="40"/>
          <w:w w:val="110"/>
        </w:rPr>
        <w:t xml:space="preserve"> </w:t>
      </w:r>
      <w:r>
        <w:rPr>
          <w:w w:val="110"/>
        </w:rPr>
        <w:t>a spisovú</w:t>
      </w:r>
      <w:r>
        <w:rPr>
          <w:spacing w:val="40"/>
          <w:w w:val="110"/>
        </w:rPr>
        <w:t xml:space="preserve"> </w:t>
      </w:r>
      <w:r>
        <w:rPr>
          <w:w w:val="110"/>
        </w:rPr>
        <w:t>dokumentáciu</w:t>
      </w:r>
      <w:r>
        <w:rPr>
          <w:spacing w:val="40"/>
          <w:w w:val="110"/>
        </w:rPr>
        <w:t xml:space="preserve"> </w:t>
      </w:r>
      <w:r>
        <w:rPr>
          <w:w w:val="110"/>
        </w:rPr>
        <w:t>týkajúcu</w:t>
      </w:r>
      <w:r>
        <w:rPr>
          <w:spacing w:val="40"/>
          <w:w w:val="110"/>
        </w:rPr>
        <w:t xml:space="preserve"> </w:t>
      </w:r>
      <w:r>
        <w:rPr>
          <w:w w:val="110"/>
        </w:rPr>
        <w:t>sa</w:t>
      </w:r>
      <w:r>
        <w:rPr>
          <w:spacing w:val="40"/>
          <w:w w:val="110"/>
        </w:rPr>
        <w:t xml:space="preserve"> </w:t>
      </w:r>
      <w:r>
        <w:rPr>
          <w:w w:val="110"/>
        </w:rPr>
        <w:t>sociálnoprávnej</w:t>
      </w:r>
      <w:r>
        <w:rPr>
          <w:spacing w:val="40"/>
          <w:w w:val="110"/>
        </w:rPr>
        <w:t xml:space="preserve"> </w:t>
      </w:r>
      <w:r>
        <w:rPr>
          <w:w w:val="110"/>
        </w:rPr>
        <w:t>ochrany</w:t>
      </w:r>
      <w:r>
        <w:rPr>
          <w:spacing w:val="40"/>
          <w:w w:val="110"/>
        </w:rPr>
        <w:t xml:space="preserve"> </w:t>
      </w:r>
      <w:r>
        <w:rPr>
          <w:w w:val="110"/>
        </w:rPr>
        <w:t>detí</w:t>
      </w:r>
      <w:r>
        <w:rPr>
          <w:spacing w:val="40"/>
          <w:w w:val="110"/>
        </w:rPr>
        <w:t xml:space="preserve"> </w:t>
      </w:r>
      <w:r>
        <w:rPr>
          <w:w w:val="110"/>
        </w:rPr>
        <w:t>a sociálnej kurately</w:t>
      </w:r>
      <w:r>
        <w:rPr>
          <w:spacing w:val="54"/>
          <w:w w:val="110"/>
        </w:rPr>
        <w:t xml:space="preserve"> </w:t>
      </w:r>
      <w:r>
        <w:rPr>
          <w:w w:val="110"/>
        </w:rPr>
        <w:t xml:space="preserve">o </w:t>
      </w:r>
      <w:r w:rsidR="00442E43">
        <w:rPr>
          <w:w w:val="110"/>
        </w:rPr>
        <w:t>dieťa</w:t>
      </w:r>
      <w:r>
        <w:rPr>
          <w:w w:val="110"/>
        </w:rPr>
        <w:t>ti,</w:t>
      </w:r>
      <w:r>
        <w:rPr>
          <w:spacing w:val="54"/>
          <w:w w:val="110"/>
        </w:rPr>
        <w:t xml:space="preserve"> </w:t>
      </w:r>
      <w:r>
        <w:rPr>
          <w:w w:val="110"/>
        </w:rPr>
        <w:t>o plnoletej</w:t>
      </w:r>
      <w:r>
        <w:rPr>
          <w:spacing w:val="54"/>
          <w:w w:val="110"/>
        </w:rPr>
        <w:t xml:space="preserve"> </w:t>
      </w:r>
      <w:r>
        <w:rPr>
          <w:w w:val="110"/>
        </w:rPr>
        <w:t>fyzickej</w:t>
      </w:r>
      <w:r>
        <w:rPr>
          <w:spacing w:val="54"/>
          <w:w w:val="110"/>
        </w:rPr>
        <w:t xml:space="preserve"> </w:t>
      </w:r>
      <w:r>
        <w:rPr>
          <w:w w:val="110"/>
        </w:rPr>
        <w:t>osobe</w:t>
      </w:r>
      <w:r>
        <w:rPr>
          <w:spacing w:val="54"/>
          <w:w w:val="110"/>
        </w:rPr>
        <w:t xml:space="preserve"> </w:t>
      </w:r>
      <w:r>
        <w:rPr>
          <w:w w:val="110"/>
        </w:rPr>
        <w:t>a o rodine</w:t>
      </w:r>
      <w:r>
        <w:rPr>
          <w:spacing w:val="54"/>
          <w:w w:val="110"/>
        </w:rPr>
        <w:t xml:space="preserve"> </w:t>
      </w:r>
      <w:r>
        <w:rPr>
          <w:w w:val="110"/>
        </w:rPr>
        <w:t>vedenú</w:t>
      </w:r>
      <w:r>
        <w:rPr>
          <w:spacing w:val="54"/>
          <w:w w:val="110"/>
        </w:rPr>
        <w:t xml:space="preserve"> </w:t>
      </w:r>
      <w:r>
        <w:rPr>
          <w:w w:val="110"/>
        </w:rPr>
        <w:t>do</w:t>
      </w:r>
      <w:r>
        <w:rPr>
          <w:spacing w:val="54"/>
          <w:w w:val="110"/>
        </w:rPr>
        <w:t xml:space="preserve"> </w:t>
      </w:r>
      <w:r>
        <w:rPr>
          <w:w w:val="110"/>
        </w:rPr>
        <w:t>31.</w:t>
      </w:r>
      <w:r>
        <w:rPr>
          <w:spacing w:val="54"/>
          <w:w w:val="110"/>
        </w:rPr>
        <w:t xml:space="preserve"> </w:t>
      </w:r>
      <w:r>
        <w:rPr>
          <w:w w:val="110"/>
        </w:rPr>
        <w:t>decembra</w:t>
      </w:r>
      <w:r>
        <w:rPr>
          <w:spacing w:val="54"/>
          <w:w w:val="110"/>
        </w:rPr>
        <w:t xml:space="preserve"> </w:t>
      </w:r>
      <w:r>
        <w:rPr>
          <w:w w:val="110"/>
        </w:rPr>
        <w:t>2008</w:t>
      </w:r>
      <w:r>
        <w:rPr>
          <w:spacing w:val="54"/>
          <w:w w:val="110"/>
        </w:rPr>
        <w:t xml:space="preserve"> </w:t>
      </w:r>
      <w:r>
        <w:rPr>
          <w:w w:val="110"/>
        </w:rPr>
        <w:t>doplnia a prehodnotia orgány sociálnoprávnej ochrany a sociálnej kurately, vyššie územné celky, obce, zariadenia a akreditované subjekty podľa zákona účinného od 1. januára 2009 najneskôr do 31. marca 2009.</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4"/>
          <w:w w:val="105"/>
        </w:rPr>
        <w:t>100d</w:t>
      </w:r>
    </w:p>
    <w:p w:rsidR="00F13F22" w:rsidRDefault="00993CAF">
      <w:pPr>
        <w:pStyle w:val="Odsekzoznamu"/>
        <w:numPr>
          <w:ilvl w:val="0"/>
          <w:numId w:val="29"/>
        </w:numPr>
        <w:tabs>
          <w:tab w:val="left" w:pos="675"/>
        </w:tabs>
        <w:spacing w:before="225" w:line="285" w:lineRule="auto"/>
        <w:ind w:firstLine="226"/>
        <w:rPr>
          <w:sz w:val="20"/>
        </w:rPr>
      </w:pPr>
      <w:r>
        <w:rPr>
          <w:w w:val="110"/>
          <w:sz w:val="20"/>
        </w:rPr>
        <w:t xml:space="preserve">Ak </w:t>
      </w:r>
      <w:r w:rsidR="00442E43">
        <w:rPr>
          <w:w w:val="110"/>
          <w:sz w:val="20"/>
        </w:rPr>
        <w:t>dieťaťu</w:t>
      </w:r>
      <w:r>
        <w:rPr>
          <w:w w:val="110"/>
          <w:sz w:val="20"/>
        </w:rPr>
        <w:t>, ktoré bolo umiestnené do detského domova do 31. decembra 2007 na základe rozhodnutia súdu o nariadení ústavnej starostlivosti, vznikol nárok na príspevok na tvorbu úspor podľa zákona účinného do 31. decembra 2008, poskytuje sa tento príspevok aj po 31. decembri 2008 podľa zákona účinného do 31. decembra 2008.</w:t>
      </w:r>
    </w:p>
    <w:p w:rsidR="00F13F22" w:rsidRDefault="00993CAF">
      <w:pPr>
        <w:pStyle w:val="Odsekzoznamu"/>
        <w:numPr>
          <w:ilvl w:val="0"/>
          <w:numId w:val="29"/>
        </w:numPr>
        <w:tabs>
          <w:tab w:val="left" w:pos="694"/>
        </w:tabs>
        <w:spacing w:before="199" w:line="285" w:lineRule="auto"/>
        <w:ind w:firstLine="226"/>
        <w:rPr>
          <w:sz w:val="20"/>
        </w:rPr>
      </w:pPr>
      <w:r>
        <w:rPr>
          <w:w w:val="110"/>
          <w:sz w:val="20"/>
        </w:rPr>
        <w:t xml:space="preserve">Pri použití a poskytovaní finančných príspevkov na úpravu a obnovu rodinných pomerov </w:t>
      </w:r>
      <w:r w:rsidR="00442E43">
        <w:rPr>
          <w:w w:val="110"/>
          <w:sz w:val="20"/>
        </w:rPr>
        <w:t>dieťaťa</w:t>
      </w:r>
      <w:r>
        <w:rPr>
          <w:w w:val="110"/>
          <w:sz w:val="20"/>
        </w:rPr>
        <w:t xml:space="preserve">, ktoré bolo umiestnené do detského domova po 31. decembri 2007 na základe rozhodnutia súdu o nariadení ústavnej starostlivosti, sa postupuje podľa § 65 zákona účinného od 1. januára </w:t>
      </w:r>
      <w:r>
        <w:rPr>
          <w:spacing w:val="-2"/>
          <w:w w:val="110"/>
          <w:sz w:val="20"/>
        </w:rPr>
        <w:t>2009.</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4"/>
          <w:w w:val="105"/>
        </w:rPr>
        <w:t>100e</w:t>
      </w:r>
    </w:p>
    <w:p w:rsidR="00F13F22" w:rsidRDefault="00993CAF">
      <w:pPr>
        <w:pStyle w:val="Odsekzoznamu"/>
        <w:numPr>
          <w:ilvl w:val="0"/>
          <w:numId w:val="28"/>
        </w:numPr>
        <w:tabs>
          <w:tab w:val="left" w:pos="728"/>
        </w:tabs>
        <w:spacing w:before="225" w:line="285" w:lineRule="auto"/>
        <w:ind w:firstLine="226"/>
        <w:rPr>
          <w:sz w:val="20"/>
        </w:rPr>
      </w:pPr>
      <w:r>
        <w:rPr>
          <w:w w:val="110"/>
          <w:sz w:val="20"/>
        </w:rPr>
        <w:t>Pri</w:t>
      </w:r>
      <w:r>
        <w:rPr>
          <w:spacing w:val="80"/>
          <w:w w:val="110"/>
          <w:sz w:val="20"/>
        </w:rPr>
        <w:t xml:space="preserve"> </w:t>
      </w:r>
      <w:r>
        <w:rPr>
          <w:w w:val="110"/>
          <w:sz w:val="20"/>
        </w:rPr>
        <w:t>poskytovaní</w:t>
      </w:r>
      <w:r>
        <w:rPr>
          <w:spacing w:val="80"/>
          <w:w w:val="110"/>
          <w:sz w:val="20"/>
        </w:rPr>
        <w:t xml:space="preserve"> </w:t>
      </w:r>
      <w:r>
        <w:rPr>
          <w:w w:val="110"/>
          <w:sz w:val="20"/>
        </w:rPr>
        <w:t>finančného</w:t>
      </w:r>
      <w:r>
        <w:rPr>
          <w:spacing w:val="80"/>
          <w:w w:val="110"/>
          <w:sz w:val="20"/>
        </w:rPr>
        <w:t xml:space="preserve"> </w:t>
      </w:r>
      <w:r>
        <w:rPr>
          <w:w w:val="110"/>
          <w:sz w:val="20"/>
        </w:rPr>
        <w:t>príspevku</w:t>
      </w:r>
      <w:r>
        <w:rPr>
          <w:spacing w:val="80"/>
          <w:w w:val="110"/>
          <w:sz w:val="20"/>
        </w:rPr>
        <w:t xml:space="preserve"> </w:t>
      </w:r>
      <w:r>
        <w:rPr>
          <w:w w:val="110"/>
          <w:sz w:val="20"/>
        </w:rPr>
        <w:t>určenými</w:t>
      </w:r>
      <w:r>
        <w:rPr>
          <w:spacing w:val="80"/>
          <w:w w:val="110"/>
          <w:sz w:val="20"/>
        </w:rPr>
        <w:t xml:space="preserve"> </w:t>
      </w:r>
      <w:r>
        <w:rPr>
          <w:w w:val="110"/>
          <w:sz w:val="20"/>
        </w:rPr>
        <w:t>orgánmi</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 a</w:t>
      </w:r>
      <w:r>
        <w:rPr>
          <w:spacing w:val="9"/>
          <w:w w:val="110"/>
          <w:sz w:val="20"/>
        </w:rPr>
        <w:t xml:space="preserve"> </w:t>
      </w:r>
      <w:r>
        <w:rPr>
          <w:w w:val="110"/>
          <w:sz w:val="20"/>
        </w:rPr>
        <w:t>sociálnej</w:t>
      </w:r>
      <w:r>
        <w:rPr>
          <w:spacing w:val="55"/>
          <w:w w:val="110"/>
          <w:sz w:val="20"/>
        </w:rPr>
        <w:t xml:space="preserve"> </w:t>
      </w:r>
      <w:r>
        <w:rPr>
          <w:w w:val="110"/>
          <w:sz w:val="20"/>
        </w:rPr>
        <w:t>kurately</w:t>
      </w:r>
      <w:r>
        <w:rPr>
          <w:spacing w:val="55"/>
          <w:w w:val="110"/>
          <w:sz w:val="20"/>
        </w:rPr>
        <w:t xml:space="preserve"> </w:t>
      </w:r>
      <w:r>
        <w:rPr>
          <w:w w:val="110"/>
          <w:sz w:val="20"/>
        </w:rPr>
        <w:t>na</w:t>
      </w:r>
      <w:r>
        <w:rPr>
          <w:spacing w:val="55"/>
          <w:w w:val="110"/>
          <w:sz w:val="20"/>
        </w:rPr>
        <w:t xml:space="preserve"> </w:t>
      </w:r>
      <w:r>
        <w:rPr>
          <w:w w:val="110"/>
          <w:sz w:val="20"/>
        </w:rPr>
        <w:t>rok</w:t>
      </w:r>
      <w:r>
        <w:rPr>
          <w:spacing w:val="55"/>
          <w:w w:val="110"/>
          <w:sz w:val="20"/>
        </w:rPr>
        <w:t xml:space="preserve"> </w:t>
      </w:r>
      <w:r>
        <w:rPr>
          <w:w w:val="110"/>
          <w:sz w:val="20"/>
        </w:rPr>
        <w:t>2009</w:t>
      </w:r>
      <w:r>
        <w:rPr>
          <w:spacing w:val="55"/>
          <w:w w:val="110"/>
          <w:sz w:val="20"/>
        </w:rPr>
        <w:t xml:space="preserve"> </w:t>
      </w:r>
      <w:r>
        <w:rPr>
          <w:w w:val="110"/>
          <w:sz w:val="20"/>
        </w:rPr>
        <w:t>na</w:t>
      </w:r>
      <w:r>
        <w:rPr>
          <w:spacing w:val="55"/>
          <w:w w:val="110"/>
          <w:sz w:val="20"/>
        </w:rPr>
        <w:t xml:space="preserve"> </w:t>
      </w:r>
      <w:r>
        <w:rPr>
          <w:w w:val="110"/>
          <w:sz w:val="20"/>
        </w:rPr>
        <w:t>zabezpečenie</w:t>
      </w:r>
      <w:r>
        <w:rPr>
          <w:spacing w:val="55"/>
          <w:w w:val="110"/>
          <w:sz w:val="20"/>
        </w:rPr>
        <w:t xml:space="preserve"> </w:t>
      </w:r>
      <w:r>
        <w:rPr>
          <w:w w:val="110"/>
          <w:sz w:val="20"/>
        </w:rPr>
        <w:t>potrebného</w:t>
      </w:r>
      <w:r>
        <w:rPr>
          <w:spacing w:val="55"/>
          <w:w w:val="110"/>
          <w:sz w:val="20"/>
        </w:rPr>
        <w:t xml:space="preserve"> </w:t>
      </w:r>
      <w:r>
        <w:rPr>
          <w:w w:val="110"/>
          <w:sz w:val="20"/>
        </w:rPr>
        <w:t>počtu</w:t>
      </w:r>
      <w:r>
        <w:rPr>
          <w:spacing w:val="55"/>
          <w:w w:val="110"/>
          <w:sz w:val="20"/>
        </w:rPr>
        <w:t xml:space="preserve"> </w:t>
      </w:r>
      <w:r>
        <w:rPr>
          <w:w w:val="110"/>
          <w:sz w:val="20"/>
        </w:rPr>
        <w:t>miest</w:t>
      </w:r>
      <w:r>
        <w:rPr>
          <w:spacing w:val="55"/>
          <w:w w:val="110"/>
          <w:sz w:val="20"/>
        </w:rPr>
        <w:t xml:space="preserve"> </w:t>
      </w:r>
      <w:r>
        <w:rPr>
          <w:w w:val="110"/>
          <w:sz w:val="20"/>
        </w:rPr>
        <w:t>v</w:t>
      </w:r>
      <w:r>
        <w:rPr>
          <w:spacing w:val="9"/>
          <w:w w:val="110"/>
          <w:sz w:val="20"/>
        </w:rPr>
        <w:t xml:space="preserve"> </w:t>
      </w:r>
      <w:r>
        <w:rPr>
          <w:w w:val="110"/>
          <w:sz w:val="20"/>
        </w:rPr>
        <w:t>detskom</w:t>
      </w:r>
      <w:r>
        <w:rPr>
          <w:spacing w:val="55"/>
          <w:w w:val="110"/>
          <w:sz w:val="20"/>
        </w:rPr>
        <w:t xml:space="preserve"> </w:t>
      </w:r>
      <w:r>
        <w:rPr>
          <w:w w:val="110"/>
          <w:sz w:val="20"/>
        </w:rPr>
        <w:t>domove, v detskom domove pre maloletých bez sprievodu a v krízovom stredisku sa postupuje podľa zákona účinného do 31. decembra 2008. Finančný príspevok podľa prvej vety sa poskytuje vo výške podľa</w:t>
      </w:r>
    </w:p>
    <w:p w:rsidR="00F13F22" w:rsidRDefault="00993CAF">
      <w:pPr>
        <w:pStyle w:val="Zkladntext"/>
        <w:spacing w:line="226" w:lineRule="exact"/>
        <w:jc w:val="both"/>
      </w:pPr>
      <w:r>
        <w:rPr>
          <w:w w:val="110"/>
        </w:rPr>
        <w:t>§</w:t>
      </w:r>
      <w:r>
        <w:rPr>
          <w:spacing w:val="17"/>
          <w:w w:val="110"/>
        </w:rPr>
        <w:t xml:space="preserve"> </w:t>
      </w:r>
      <w:r>
        <w:rPr>
          <w:w w:val="110"/>
        </w:rPr>
        <w:t>89</w:t>
      </w:r>
      <w:r>
        <w:rPr>
          <w:spacing w:val="15"/>
          <w:w w:val="110"/>
        </w:rPr>
        <w:t xml:space="preserve"> </w:t>
      </w:r>
      <w:r>
        <w:rPr>
          <w:w w:val="110"/>
        </w:rPr>
        <w:t>ods.</w:t>
      </w:r>
      <w:r>
        <w:rPr>
          <w:spacing w:val="17"/>
          <w:w w:val="110"/>
        </w:rPr>
        <w:t xml:space="preserve"> </w:t>
      </w:r>
      <w:r>
        <w:rPr>
          <w:w w:val="110"/>
        </w:rPr>
        <w:t>3</w:t>
      </w:r>
      <w:r>
        <w:rPr>
          <w:spacing w:val="15"/>
          <w:w w:val="110"/>
        </w:rPr>
        <w:t xml:space="preserve"> </w:t>
      </w:r>
      <w:r>
        <w:rPr>
          <w:w w:val="110"/>
        </w:rPr>
        <w:t>zákona</w:t>
      </w:r>
      <w:r>
        <w:rPr>
          <w:spacing w:val="15"/>
          <w:w w:val="110"/>
        </w:rPr>
        <w:t xml:space="preserve"> </w:t>
      </w:r>
      <w:r>
        <w:rPr>
          <w:w w:val="110"/>
        </w:rPr>
        <w:t>účinného</w:t>
      </w:r>
      <w:r>
        <w:rPr>
          <w:spacing w:val="14"/>
          <w:w w:val="110"/>
        </w:rPr>
        <w:t xml:space="preserve"> </w:t>
      </w:r>
      <w:r>
        <w:rPr>
          <w:w w:val="110"/>
        </w:rPr>
        <w:t>od</w:t>
      </w:r>
      <w:r>
        <w:rPr>
          <w:spacing w:val="15"/>
          <w:w w:val="110"/>
        </w:rPr>
        <w:t xml:space="preserve"> </w:t>
      </w:r>
      <w:r>
        <w:rPr>
          <w:w w:val="110"/>
        </w:rPr>
        <w:t>1.</w:t>
      </w:r>
      <w:r>
        <w:rPr>
          <w:spacing w:val="14"/>
          <w:w w:val="110"/>
        </w:rPr>
        <w:t xml:space="preserve"> </w:t>
      </w:r>
      <w:r>
        <w:rPr>
          <w:w w:val="110"/>
        </w:rPr>
        <w:t>januára</w:t>
      </w:r>
      <w:r>
        <w:rPr>
          <w:spacing w:val="15"/>
          <w:w w:val="110"/>
        </w:rPr>
        <w:t xml:space="preserve"> </w:t>
      </w:r>
      <w:r>
        <w:rPr>
          <w:spacing w:val="-2"/>
          <w:w w:val="110"/>
        </w:rPr>
        <w:t>2009.</w:t>
      </w:r>
    </w:p>
    <w:p w:rsidR="00F13F22" w:rsidRDefault="00F13F22">
      <w:pPr>
        <w:pStyle w:val="Zkladntext"/>
        <w:spacing w:before="16"/>
        <w:ind w:left="0"/>
      </w:pPr>
    </w:p>
    <w:p w:rsidR="00F13F22" w:rsidRDefault="00993CAF">
      <w:pPr>
        <w:pStyle w:val="Odsekzoznamu"/>
        <w:numPr>
          <w:ilvl w:val="0"/>
          <w:numId w:val="28"/>
        </w:numPr>
        <w:tabs>
          <w:tab w:val="left" w:pos="728"/>
        </w:tabs>
        <w:spacing w:before="0" w:line="285" w:lineRule="auto"/>
        <w:ind w:firstLine="226"/>
        <w:rPr>
          <w:sz w:val="20"/>
        </w:rPr>
      </w:pPr>
      <w:r>
        <w:rPr>
          <w:w w:val="110"/>
          <w:sz w:val="20"/>
        </w:rPr>
        <w:t>Pri</w:t>
      </w:r>
      <w:r>
        <w:rPr>
          <w:spacing w:val="80"/>
          <w:w w:val="110"/>
          <w:sz w:val="20"/>
        </w:rPr>
        <w:t xml:space="preserve"> </w:t>
      </w:r>
      <w:r>
        <w:rPr>
          <w:w w:val="110"/>
          <w:sz w:val="20"/>
        </w:rPr>
        <w:t>poskytovaní</w:t>
      </w:r>
      <w:r>
        <w:rPr>
          <w:spacing w:val="80"/>
          <w:w w:val="110"/>
          <w:sz w:val="20"/>
        </w:rPr>
        <w:t xml:space="preserve"> </w:t>
      </w:r>
      <w:r>
        <w:rPr>
          <w:w w:val="110"/>
          <w:sz w:val="20"/>
        </w:rPr>
        <w:t>finančného</w:t>
      </w:r>
      <w:r>
        <w:rPr>
          <w:spacing w:val="80"/>
          <w:w w:val="110"/>
          <w:sz w:val="20"/>
        </w:rPr>
        <w:t xml:space="preserve"> </w:t>
      </w:r>
      <w:r>
        <w:rPr>
          <w:w w:val="110"/>
          <w:sz w:val="20"/>
        </w:rPr>
        <w:t>príspevku</w:t>
      </w:r>
      <w:r>
        <w:rPr>
          <w:spacing w:val="80"/>
          <w:w w:val="110"/>
          <w:sz w:val="20"/>
        </w:rPr>
        <w:t xml:space="preserve"> </w:t>
      </w:r>
      <w:r>
        <w:rPr>
          <w:w w:val="110"/>
          <w:sz w:val="20"/>
        </w:rPr>
        <w:t>určenými</w:t>
      </w:r>
      <w:r>
        <w:rPr>
          <w:spacing w:val="80"/>
          <w:w w:val="110"/>
          <w:sz w:val="20"/>
        </w:rPr>
        <w:t xml:space="preserve"> </w:t>
      </w:r>
      <w:r>
        <w:rPr>
          <w:w w:val="110"/>
          <w:sz w:val="20"/>
        </w:rPr>
        <w:t>orgánmi</w:t>
      </w:r>
      <w:r>
        <w:rPr>
          <w:spacing w:val="80"/>
          <w:w w:val="110"/>
          <w:sz w:val="20"/>
        </w:rPr>
        <w:t xml:space="preserve"> </w:t>
      </w:r>
      <w:r>
        <w:rPr>
          <w:w w:val="110"/>
          <w:sz w:val="20"/>
        </w:rPr>
        <w:t>sociálnoprávnej</w:t>
      </w:r>
      <w:r>
        <w:rPr>
          <w:spacing w:val="80"/>
          <w:w w:val="110"/>
          <w:sz w:val="20"/>
        </w:rPr>
        <w:t xml:space="preserve"> </w:t>
      </w:r>
      <w:r>
        <w:rPr>
          <w:w w:val="110"/>
          <w:sz w:val="20"/>
        </w:rPr>
        <w:t>ochrany</w:t>
      </w:r>
      <w:r>
        <w:rPr>
          <w:spacing w:val="80"/>
          <w:w w:val="110"/>
          <w:sz w:val="20"/>
        </w:rPr>
        <w:t xml:space="preserve"> </w:t>
      </w:r>
      <w:r>
        <w:rPr>
          <w:w w:val="110"/>
          <w:sz w:val="20"/>
        </w:rPr>
        <w:t>detí a sociálnej kurately na rok 2009 na zabezpečenie potrebného počtu miest v resocializačných strediskách</w:t>
      </w:r>
      <w:r>
        <w:rPr>
          <w:spacing w:val="61"/>
          <w:w w:val="110"/>
          <w:sz w:val="20"/>
        </w:rPr>
        <w:t xml:space="preserve"> </w:t>
      </w:r>
      <w:r>
        <w:rPr>
          <w:w w:val="110"/>
          <w:sz w:val="20"/>
        </w:rPr>
        <w:t>sa</w:t>
      </w:r>
      <w:r>
        <w:rPr>
          <w:spacing w:val="61"/>
          <w:w w:val="110"/>
          <w:sz w:val="20"/>
        </w:rPr>
        <w:t xml:space="preserve"> </w:t>
      </w:r>
      <w:r>
        <w:rPr>
          <w:w w:val="110"/>
          <w:sz w:val="20"/>
        </w:rPr>
        <w:t>postupuje</w:t>
      </w:r>
      <w:r>
        <w:rPr>
          <w:spacing w:val="61"/>
          <w:w w:val="110"/>
          <w:sz w:val="20"/>
        </w:rPr>
        <w:t xml:space="preserve"> </w:t>
      </w:r>
      <w:r>
        <w:rPr>
          <w:w w:val="110"/>
          <w:sz w:val="20"/>
        </w:rPr>
        <w:t>podľa</w:t>
      </w:r>
      <w:r>
        <w:rPr>
          <w:spacing w:val="61"/>
          <w:w w:val="110"/>
          <w:sz w:val="20"/>
        </w:rPr>
        <w:t xml:space="preserve"> </w:t>
      </w:r>
      <w:r>
        <w:rPr>
          <w:w w:val="110"/>
          <w:sz w:val="20"/>
        </w:rPr>
        <w:t>zákona</w:t>
      </w:r>
      <w:r>
        <w:rPr>
          <w:spacing w:val="61"/>
          <w:w w:val="110"/>
          <w:sz w:val="20"/>
        </w:rPr>
        <w:t xml:space="preserve"> </w:t>
      </w:r>
      <w:r>
        <w:rPr>
          <w:w w:val="110"/>
          <w:sz w:val="20"/>
        </w:rPr>
        <w:t>účinného</w:t>
      </w:r>
      <w:r>
        <w:rPr>
          <w:spacing w:val="61"/>
          <w:w w:val="110"/>
          <w:sz w:val="20"/>
        </w:rPr>
        <w:t xml:space="preserve"> </w:t>
      </w:r>
      <w:r>
        <w:rPr>
          <w:w w:val="110"/>
          <w:sz w:val="20"/>
        </w:rPr>
        <w:t>od</w:t>
      </w:r>
      <w:r>
        <w:rPr>
          <w:spacing w:val="61"/>
          <w:w w:val="110"/>
          <w:sz w:val="20"/>
        </w:rPr>
        <w:t xml:space="preserve"> </w:t>
      </w:r>
      <w:r>
        <w:rPr>
          <w:w w:val="110"/>
          <w:sz w:val="20"/>
        </w:rPr>
        <w:t>1.</w:t>
      </w:r>
      <w:r>
        <w:rPr>
          <w:spacing w:val="61"/>
          <w:w w:val="110"/>
          <w:sz w:val="20"/>
        </w:rPr>
        <w:t xml:space="preserve"> </w:t>
      </w:r>
      <w:r>
        <w:rPr>
          <w:w w:val="110"/>
          <w:sz w:val="20"/>
        </w:rPr>
        <w:t>januára</w:t>
      </w:r>
      <w:r>
        <w:rPr>
          <w:spacing w:val="61"/>
          <w:w w:val="110"/>
          <w:sz w:val="20"/>
        </w:rPr>
        <w:t xml:space="preserve"> </w:t>
      </w:r>
      <w:r>
        <w:rPr>
          <w:w w:val="110"/>
          <w:sz w:val="20"/>
        </w:rPr>
        <w:t>2009,</w:t>
      </w:r>
      <w:r>
        <w:rPr>
          <w:spacing w:val="61"/>
          <w:w w:val="110"/>
          <w:sz w:val="20"/>
        </w:rPr>
        <w:t xml:space="preserve"> </w:t>
      </w:r>
      <w:r>
        <w:rPr>
          <w:w w:val="110"/>
          <w:sz w:val="20"/>
        </w:rPr>
        <w:t>a</w:t>
      </w:r>
      <w:r>
        <w:rPr>
          <w:spacing w:val="13"/>
          <w:w w:val="110"/>
          <w:sz w:val="20"/>
        </w:rPr>
        <w:t xml:space="preserve"> </w:t>
      </w:r>
      <w:r>
        <w:rPr>
          <w:w w:val="110"/>
          <w:sz w:val="20"/>
        </w:rPr>
        <w:t>to</w:t>
      </w:r>
      <w:r>
        <w:rPr>
          <w:spacing w:val="61"/>
          <w:w w:val="110"/>
          <w:sz w:val="20"/>
        </w:rPr>
        <w:t xml:space="preserve"> </w:t>
      </w:r>
      <w:r>
        <w:rPr>
          <w:w w:val="110"/>
          <w:sz w:val="20"/>
        </w:rPr>
        <w:t>podľa</w:t>
      </w:r>
      <w:r>
        <w:rPr>
          <w:spacing w:val="61"/>
          <w:w w:val="110"/>
          <w:sz w:val="20"/>
        </w:rPr>
        <w:t xml:space="preserve"> </w:t>
      </w:r>
      <w:r>
        <w:rPr>
          <w:w w:val="110"/>
          <w:sz w:val="20"/>
        </w:rPr>
        <w:t>počtu</w:t>
      </w:r>
      <w:r>
        <w:rPr>
          <w:spacing w:val="61"/>
          <w:w w:val="110"/>
          <w:sz w:val="20"/>
        </w:rPr>
        <w:t xml:space="preserve"> </w:t>
      </w:r>
      <w:r>
        <w:rPr>
          <w:w w:val="110"/>
          <w:sz w:val="20"/>
        </w:rPr>
        <w:t>miest v resocializačných strediskách oznámených podľa zákona účinného do 31. decembra 2008.</w:t>
      </w:r>
    </w:p>
    <w:p w:rsidR="00F13F22" w:rsidRDefault="00F13F22">
      <w:pPr>
        <w:pStyle w:val="Zkladntext"/>
        <w:spacing w:before="58"/>
        <w:ind w:left="0"/>
      </w:pPr>
    </w:p>
    <w:p w:rsidR="00F13F22" w:rsidRDefault="00993CAF">
      <w:pPr>
        <w:pStyle w:val="Nadpis1"/>
        <w:spacing w:before="1"/>
      </w:pPr>
      <w:r>
        <w:rPr>
          <w:w w:val="105"/>
        </w:rPr>
        <w:t>§</w:t>
      </w:r>
      <w:r>
        <w:rPr>
          <w:spacing w:val="13"/>
          <w:w w:val="105"/>
        </w:rPr>
        <w:t xml:space="preserve"> </w:t>
      </w:r>
      <w:r>
        <w:rPr>
          <w:spacing w:val="-4"/>
          <w:w w:val="105"/>
        </w:rPr>
        <w:t>100f</w:t>
      </w:r>
    </w:p>
    <w:p w:rsidR="00F13F22" w:rsidRDefault="00993CAF">
      <w:pPr>
        <w:pStyle w:val="Zkladntext"/>
        <w:spacing w:before="225" w:line="285" w:lineRule="auto"/>
        <w:ind w:right="111" w:firstLine="226"/>
        <w:jc w:val="both"/>
      </w:pPr>
      <w:r>
        <w:rPr>
          <w:w w:val="115"/>
        </w:rPr>
        <w:t>Zoznam</w:t>
      </w:r>
      <w:r>
        <w:rPr>
          <w:spacing w:val="-14"/>
          <w:w w:val="115"/>
        </w:rPr>
        <w:t xml:space="preserve"> </w:t>
      </w:r>
      <w:r>
        <w:rPr>
          <w:w w:val="115"/>
        </w:rPr>
        <w:t>resocializačných</w:t>
      </w:r>
      <w:r>
        <w:rPr>
          <w:spacing w:val="-14"/>
          <w:w w:val="115"/>
        </w:rPr>
        <w:t xml:space="preserve"> </w:t>
      </w:r>
      <w:r>
        <w:rPr>
          <w:w w:val="115"/>
        </w:rPr>
        <w:t>stredísk</w:t>
      </w:r>
      <w:r>
        <w:rPr>
          <w:spacing w:val="-14"/>
          <w:w w:val="115"/>
        </w:rPr>
        <w:t xml:space="preserve"> </w:t>
      </w:r>
      <w:r>
        <w:rPr>
          <w:w w:val="115"/>
        </w:rPr>
        <w:t>na</w:t>
      </w:r>
      <w:r>
        <w:rPr>
          <w:spacing w:val="-11"/>
          <w:w w:val="115"/>
        </w:rPr>
        <w:t xml:space="preserve"> </w:t>
      </w:r>
      <w:r>
        <w:rPr>
          <w:w w:val="115"/>
        </w:rPr>
        <w:t>rok</w:t>
      </w:r>
      <w:r>
        <w:rPr>
          <w:spacing w:val="-11"/>
          <w:w w:val="115"/>
        </w:rPr>
        <w:t xml:space="preserve"> </w:t>
      </w:r>
      <w:r>
        <w:rPr>
          <w:w w:val="115"/>
        </w:rPr>
        <w:t>2009,</w:t>
      </w:r>
      <w:r>
        <w:rPr>
          <w:spacing w:val="-11"/>
          <w:w w:val="115"/>
        </w:rPr>
        <w:t xml:space="preserve"> </w:t>
      </w:r>
      <w:r>
        <w:rPr>
          <w:w w:val="115"/>
        </w:rPr>
        <w:t>v</w:t>
      </w:r>
      <w:r>
        <w:rPr>
          <w:spacing w:val="-14"/>
          <w:w w:val="115"/>
        </w:rPr>
        <w:t xml:space="preserve"> </w:t>
      </w:r>
      <w:r>
        <w:rPr>
          <w:w w:val="115"/>
        </w:rPr>
        <w:t>ktorých</w:t>
      </w:r>
      <w:r>
        <w:rPr>
          <w:spacing w:val="-11"/>
          <w:w w:val="115"/>
        </w:rPr>
        <w:t xml:space="preserve"> </w:t>
      </w:r>
      <w:r>
        <w:rPr>
          <w:w w:val="115"/>
        </w:rPr>
        <w:t>možno</w:t>
      </w:r>
      <w:r>
        <w:rPr>
          <w:spacing w:val="-11"/>
          <w:w w:val="115"/>
        </w:rPr>
        <w:t xml:space="preserve"> </w:t>
      </w:r>
      <w:r w:rsidR="00442E43">
        <w:rPr>
          <w:w w:val="115"/>
        </w:rPr>
        <w:t>vykonávať</w:t>
      </w:r>
      <w:r>
        <w:rPr>
          <w:spacing w:val="-11"/>
          <w:w w:val="115"/>
        </w:rPr>
        <w:t xml:space="preserve"> </w:t>
      </w:r>
      <w:r>
        <w:rPr>
          <w:w w:val="115"/>
        </w:rPr>
        <w:t>rozhodnutie</w:t>
      </w:r>
      <w:r>
        <w:rPr>
          <w:spacing w:val="-11"/>
          <w:w w:val="115"/>
        </w:rPr>
        <w:t xml:space="preserve"> </w:t>
      </w:r>
      <w:r>
        <w:rPr>
          <w:w w:val="115"/>
        </w:rPr>
        <w:t>súdu, vypracuje a</w:t>
      </w:r>
      <w:r>
        <w:rPr>
          <w:spacing w:val="-10"/>
          <w:w w:val="115"/>
        </w:rPr>
        <w:t xml:space="preserve"> </w:t>
      </w:r>
      <w:r>
        <w:rPr>
          <w:w w:val="115"/>
        </w:rPr>
        <w:t>sprístupní orgán sociálnoprávnej ochrany detí a</w:t>
      </w:r>
      <w:r>
        <w:rPr>
          <w:spacing w:val="-10"/>
          <w:w w:val="115"/>
        </w:rPr>
        <w:t xml:space="preserve"> </w:t>
      </w:r>
      <w:r>
        <w:rPr>
          <w:w w:val="115"/>
        </w:rPr>
        <w:t>sociálnej kurately podľa §</w:t>
      </w:r>
      <w:r>
        <w:rPr>
          <w:spacing w:val="-10"/>
          <w:w w:val="115"/>
        </w:rPr>
        <w:t xml:space="preserve"> </w:t>
      </w:r>
      <w:r>
        <w:rPr>
          <w:w w:val="115"/>
        </w:rPr>
        <w:t>73 ods.</w:t>
      </w:r>
      <w:r>
        <w:rPr>
          <w:spacing w:val="-10"/>
          <w:w w:val="115"/>
        </w:rPr>
        <w:t xml:space="preserve"> </w:t>
      </w:r>
      <w:r>
        <w:rPr>
          <w:w w:val="115"/>
        </w:rPr>
        <w:t>1 do 31. januára 2009.</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4"/>
          <w:w w:val="105"/>
        </w:rPr>
        <w:t>100g</w:t>
      </w:r>
    </w:p>
    <w:p w:rsidR="00F13F22" w:rsidRDefault="00993CAF">
      <w:pPr>
        <w:pStyle w:val="Odsekzoznamu"/>
        <w:numPr>
          <w:ilvl w:val="0"/>
          <w:numId w:val="27"/>
        </w:numPr>
        <w:tabs>
          <w:tab w:val="left" w:pos="655"/>
        </w:tabs>
        <w:spacing w:before="225" w:line="285" w:lineRule="auto"/>
        <w:ind w:firstLine="226"/>
        <w:rPr>
          <w:sz w:val="20"/>
        </w:rPr>
      </w:pPr>
      <w:r>
        <w:rPr>
          <w:w w:val="110"/>
          <w:sz w:val="20"/>
        </w:rPr>
        <w:t>Úrad práce, sociálnych vecí a rodiny a určený orgán sociálnoprávnej ochrany detí a sociálnej kurately prehodnotia priority a potrebu zabezpečenia vykonávania opatrení podľa zákona účinného od 1. januára 2009. Ak je potrebné vykonaÉ zmeny v schválených prioritách na rok 2009, úrad práce,</w:t>
      </w:r>
      <w:r>
        <w:rPr>
          <w:spacing w:val="37"/>
          <w:w w:val="110"/>
          <w:sz w:val="20"/>
        </w:rPr>
        <w:t xml:space="preserve"> </w:t>
      </w:r>
      <w:r>
        <w:rPr>
          <w:w w:val="110"/>
          <w:sz w:val="20"/>
        </w:rPr>
        <w:t>sociálnych</w:t>
      </w:r>
      <w:r>
        <w:rPr>
          <w:spacing w:val="37"/>
          <w:w w:val="110"/>
          <w:sz w:val="20"/>
        </w:rPr>
        <w:t xml:space="preserve"> </w:t>
      </w:r>
      <w:r>
        <w:rPr>
          <w:w w:val="110"/>
          <w:sz w:val="20"/>
        </w:rPr>
        <w:t>vecí</w:t>
      </w:r>
      <w:r>
        <w:rPr>
          <w:spacing w:val="38"/>
          <w:w w:val="110"/>
          <w:sz w:val="20"/>
        </w:rPr>
        <w:t xml:space="preserve"> </w:t>
      </w:r>
      <w:r>
        <w:rPr>
          <w:w w:val="110"/>
          <w:sz w:val="20"/>
        </w:rPr>
        <w:t>a</w:t>
      </w:r>
      <w:r>
        <w:rPr>
          <w:spacing w:val="11"/>
          <w:w w:val="110"/>
          <w:sz w:val="20"/>
        </w:rPr>
        <w:t xml:space="preserve"> </w:t>
      </w:r>
      <w:r>
        <w:rPr>
          <w:w w:val="110"/>
          <w:sz w:val="20"/>
        </w:rPr>
        <w:t>rodiny</w:t>
      </w:r>
      <w:r>
        <w:rPr>
          <w:spacing w:val="37"/>
          <w:w w:val="110"/>
          <w:sz w:val="20"/>
        </w:rPr>
        <w:t xml:space="preserve"> </w:t>
      </w:r>
      <w:r>
        <w:rPr>
          <w:w w:val="110"/>
          <w:sz w:val="20"/>
        </w:rPr>
        <w:t>a</w:t>
      </w:r>
      <w:r>
        <w:rPr>
          <w:spacing w:val="11"/>
          <w:w w:val="110"/>
          <w:sz w:val="20"/>
        </w:rPr>
        <w:t xml:space="preserve"> </w:t>
      </w:r>
      <w:r>
        <w:rPr>
          <w:w w:val="110"/>
          <w:sz w:val="20"/>
        </w:rPr>
        <w:t>určený</w:t>
      </w:r>
      <w:r>
        <w:rPr>
          <w:spacing w:val="38"/>
          <w:w w:val="110"/>
          <w:sz w:val="20"/>
        </w:rPr>
        <w:t xml:space="preserve"> </w:t>
      </w:r>
      <w:r>
        <w:rPr>
          <w:w w:val="110"/>
          <w:sz w:val="20"/>
        </w:rPr>
        <w:t>orgán</w:t>
      </w:r>
      <w:r>
        <w:rPr>
          <w:spacing w:val="37"/>
          <w:w w:val="110"/>
          <w:sz w:val="20"/>
        </w:rPr>
        <w:t xml:space="preserve"> </w:t>
      </w:r>
      <w:r>
        <w:rPr>
          <w:w w:val="110"/>
          <w:sz w:val="20"/>
        </w:rPr>
        <w:t>sociálnoprávnej</w:t>
      </w:r>
      <w:r>
        <w:rPr>
          <w:spacing w:val="37"/>
          <w:w w:val="110"/>
          <w:sz w:val="20"/>
        </w:rPr>
        <w:t xml:space="preserve"> </w:t>
      </w:r>
      <w:r>
        <w:rPr>
          <w:w w:val="110"/>
          <w:sz w:val="20"/>
        </w:rPr>
        <w:t>ochrany</w:t>
      </w:r>
      <w:r>
        <w:rPr>
          <w:spacing w:val="38"/>
          <w:w w:val="110"/>
          <w:sz w:val="20"/>
        </w:rPr>
        <w:t xml:space="preserve"> </w:t>
      </w:r>
      <w:r>
        <w:rPr>
          <w:w w:val="110"/>
          <w:sz w:val="20"/>
        </w:rPr>
        <w:t>detí</w:t>
      </w:r>
      <w:r>
        <w:rPr>
          <w:spacing w:val="37"/>
          <w:w w:val="110"/>
          <w:sz w:val="20"/>
        </w:rPr>
        <w:t xml:space="preserve"> </w:t>
      </w:r>
      <w:r>
        <w:rPr>
          <w:w w:val="110"/>
          <w:sz w:val="20"/>
        </w:rPr>
        <w:t>a</w:t>
      </w:r>
      <w:r>
        <w:rPr>
          <w:spacing w:val="11"/>
          <w:w w:val="110"/>
          <w:sz w:val="20"/>
        </w:rPr>
        <w:t xml:space="preserve"> </w:t>
      </w:r>
      <w:r>
        <w:rPr>
          <w:w w:val="110"/>
          <w:sz w:val="20"/>
        </w:rPr>
        <w:t>sociálnej</w:t>
      </w:r>
      <w:r>
        <w:rPr>
          <w:spacing w:val="38"/>
          <w:w w:val="110"/>
          <w:sz w:val="20"/>
        </w:rPr>
        <w:t xml:space="preserve"> </w:t>
      </w:r>
      <w:r>
        <w:rPr>
          <w:spacing w:val="-2"/>
          <w:w w:val="110"/>
          <w:sz w:val="20"/>
        </w:rPr>
        <w:t>kurately</w:t>
      </w:r>
    </w:p>
    <w:p w:rsidR="00F13F22" w:rsidRDefault="00F13F22">
      <w:pPr>
        <w:pStyle w:val="Odsekzoznamu"/>
        <w:spacing w:line="285" w:lineRule="auto"/>
        <w:rPr>
          <w:sz w:val="20"/>
        </w:rPr>
        <w:sectPr w:rsidR="00F13F22">
          <w:headerReference w:type="default" r:id="rId89"/>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predloží</w:t>
      </w:r>
      <w:r>
        <w:rPr>
          <w:spacing w:val="80"/>
          <w:w w:val="150"/>
        </w:rPr>
        <w:t xml:space="preserve"> </w:t>
      </w:r>
      <w:r>
        <w:rPr>
          <w:w w:val="110"/>
        </w:rPr>
        <w:t>Ústrediu</w:t>
      </w:r>
      <w:r>
        <w:rPr>
          <w:spacing w:val="80"/>
          <w:w w:val="150"/>
        </w:rPr>
        <w:t xml:space="preserve"> </w:t>
      </w:r>
      <w:r>
        <w:rPr>
          <w:w w:val="110"/>
        </w:rPr>
        <w:t>práce,</w:t>
      </w:r>
      <w:r>
        <w:rPr>
          <w:spacing w:val="80"/>
          <w:w w:val="150"/>
        </w:rPr>
        <w:t xml:space="preserve"> </w:t>
      </w:r>
      <w:r>
        <w:rPr>
          <w:w w:val="110"/>
        </w:rPr>
        <w:t>sociálnych</w:t>
      </w:r>
      <w:r>
        <w:rPr>
          <w:spacing w:val="80"/>
          <w:w w:val="150"/>
        </w:rPr>
        <w:t xml:space="preserve"> </w:t>
      </w:r>
      <w:r>
        <w:rPr>
          <w:w w:val="110"/>
        </w:rPr>
        <w:t>vecí</w:t>
      </w:r>
      <w:r>
        <w:rPr>
          <w:spacing w:val="80"/>
          <w:w w:val="150"/>
        </w:rPr>
        <w:t xml:space="preserve"> </w:t>
      </w:r>
      <w:r>
        <w:rPr>
          <w:w w:val="110"/>
        </w:rPr>
        <w:t>a</w:t>
      </w:r>
      <w:r>
        <w:rPr>
          <w:spacing w:val="8"/>
          <w:w w:val="110"/>
        </w:rPr>
        <w:t xml:space="preserve"> </w:t>
      </w:r>
      <w:r>
        <w:rPr>
          <w:w w:val="110"/>
        </w:rPr>
        <w:t>rodiny</w:t>
      </w:r>
      <w:r>
        <w:rPr>
          <w:spacing w:val="80"/>
          <w:w w:val="150"/>
        </w:rPr>
        <w:t xml:space="preserve"> </w:t>
      </w:r>
      <w:r>
        <w:rPr>
          <w:w w:val="110"/>
        </w:rPr>
        <w:t>do</w:t>
      </w:r>
      <w:r>
        <w:rPr>
          <w:spacing w:val="80"/>
          <w:w w:val="150"/>
        </w:rPr>
        <w:t xml:space="preserve"> </w:t>
      </w:r>
      <w:r>
        <w:rPr>
          <w:w w:val="110"/>
        </w:rPr>
        <w:t>28.</w:t>
      </w:r>
      <w:r>
        <w:rPr>
          <w:spacing w:val="80"/>
          <w:w w:val="150"/>
        </w:rPr>
        <w:t xml:space="preserve"> </w:t>
      </w:r>
      <w:r>
        <w:rPr>
          <w:w w:val="110"/>
        </w:rPr>
        <w:t>februára</w:t>
      </w:r>
      <w:r>
        <w:rPr>
          <w:spacing w:val="80"/>
          <w:w w:val="150"/>
        </w:rPr>
        <w:t xml:space="preserve"> </w:t>
      </w:r>
      <w:r>
        <w:rPr>
          <w:w w:val="110"/>
        </w:rPr>
        <w:t>2009</w:t>
      </w:r>
      <w:r>
        <w:rPr>
          <w:spacing w:val="80"/>
          <w:w w:val="150"/>
        </w:rPr>
        <w:t xml:space="preserve"> </w:t>
      </w:r>
      <w:r>
        <w:rPr>
          <w:w w:val="110"/>
        </w:rPr>
        <w:t>žiadosÉ</w:t>
      </w:r>
      <w:r>
        <w:rPr>
          <w:spacing w:val="80"/>
          <w:w w:val="150"/>
        </w:rPr>
        <w:t xml:space="preserve"> </w:t>
      </w:r>
      <w:r>
        <w:rPr>
          <w:w w:val="110"/>
        </w:rPr>
        <w:t>o</w:t>
      </w:r>
      <w:r>
        <w:rPr>
          <w:spacing w:val="8"/>
          <w:w w:val="110"/>
        </w:rPr>
        <w:t xml:space="preserve"> </w:t>
      </w:r>
      <w:r>
        <w:rPr>
          <w:w w:val="110"/>
        </w:rPr>
        <w:t>zmenu v schválených prioritách na rok 2009 pre svoj územný obvod a jej odôvodnenie. Ústredie práce, sociálnych vecí a rodiny posúdi dôvody tejto žiadosti a schváli pre územný obvod orgánu podľa</w:t>
      </w:r>
      <w:r>
        <w:rPr>
          <w:spacing w:val="40"/>
          <w:w w:val="110"/>
        </w:rPr>
        <w:t xml:space="preserve"> </w:t>
      </w:r>
      <w:r>
        <w:rPr>
          <w:w w:val="110"/>
        </w:rPr>
        <w:t>prvej vety zmenu priorít do 31. marca 2009. Ak bola schválená zmena priorít, úrad práce,</w:t>
      </w:r>
      <w:r>
        <w:rPr>
          <w:spacing w:val="40"/>
          <w:w w:val="110"/>
        </w:rPr>
        <w:t xml:space="preserve"> </w:t>
      </w:r>
      <w:r>
        <w:rPr>
          <w:w w:val="110"/>
        </w:rPr>
        <w:t>sociálnych</w:t>
      </w:r>
      <w:r>
        <w:rPr>
          <w:spacing w:val="40"/>
          <w:w w:val="110"/>
        </w:rPr>
        <w:t xml:space="preserve"> </w:t>
      </w:r>
      <w:r>
        <w:rPr>
          <w:w w:val="110"/>
        </w:rPr>
        <w:t>vecí</w:t>
      </w:r>
      <w:r>
        <w:rPr>
          <w:spacing w:val="40"/>
          <w:w w:val="110"/>
        </w:rPr>
        <w:t xml:space="preserve"> </w:t>
      </w:r>
      <w:r>
        <w:rPr>
          <w:w w:val="110"/>
        </w:rPr>
        <w:t>a rodiny</w:t>
      </w:r>
      <w:r>
        <w:rPr>
          <w:spacing w:val="40"/>
          <w:w w:val="110"/>
        </w:rPr>
        <w:t xml:space="preserve"> </w:t>
      </w:r>
      <w:r>
        <w:rPr>
          <w:w w:val="110"/>
        </w:rPr>
        <w:t>a určený</w:t>
      </w:r>
      <w:r>
        <w:rPr>
          <w:spacing w:val="40"/>
          <w:w w:val="110"/>
        </w:rPr>
        <w:t xml:space="preserve"> </w:t>
      </w:r>
      <w:r>
        <w:rPr>
          <w:w w:val="110"/>
        </w:rPr>
        <w:t>orgán</w:t>
      </w:r>
      <w:r>
        <w:rPr>
          <w:spacing w:val="40"/>
          <w:w w:val="110"/>
        </w:rPr>
        <w:t xml:space="preserve"> </w:t>
      </w:r>
      <w:r>
        <w:rPr>
          <w:w w:val="110"/>
        </w:rPr>
        <w:t>sociálnoprávnej</w:t>
      </w:r>
      <w:r>
        <w:rPr>
          <w:spacing w:val="40"/>
          <w:w w:val="110"/>
        </w:rPr>
        <w:t xml:space="preserve"> </w:t>
      </w:r>
      <w:r>
        <w:rPr>
          <w:w w:val="110"/>
        </w:rPr>
        <w:t>ochrany</w:t>
      </w:r>
      <w:r>
        <w:rPr>
          <w:spacing w:val="40"/>
          <w:w w:val="110"/>
        </w:rPr>
        <w:t xml:space="preserve"> </w:t>
      </w:r>
      <w:r>
        <w:rPr>
          <w:w w:val="110"/>
        </w:rPr>
        <w:t>detí</w:t>
      </w:r>
      <w:r>
        <w:rPr>
          <w:spacing w:val="40"/>
          <w:w w:val="110"/>
        </w:rPr>
        <w:t xml:space="preserve"> </w:t>
      </w:r>
      <w:r>
        <w:rPr>
          <w:w w:val="110"/>
        </w:rPr>
        <w:t>a sociálnej</w:t>
      </w:r>
      <w:r>
        <w:rPr>
          <w:spacing w:val="40"/>
          <w:w w:val="110"/>
        </w:rPr>
        <w:t xml:space="preserve"> </w:t>
      </w:r>
      <w:r>
        <w:rPr>
          <w:w w:val="110"/>
        </w:rPr>
        <w:t>kurately vypracujú</w:t>
      </w:r>
      <w:r>
        <w:rPr>
          <w:spacing w:val="40"/>
          <w:w w:val="110"/>
        </w:rPr>
        <w:t xml:space="preserve"> </w:t>
      </w:r>
      <w:r>
        <w:rPr>
          <w:w w:val="110"/>
        </w:rPr>
        <w:t>plán</w:t>
      </w:r>
      <w:r>
        <w:rPr>
          <w:spacing w:val="40"/>
          <w:w w:val="110"/>
        </w:rPr>
        <w:t xml:space="preserve"> </w:t>
      </w:r>
      <w:r>
        <w:rPr>
          <w:w w:val="110"/>
        </w:rPr>
        <w:t>zabezpečenia</w:t>
      </w:r>
      <w:r>
        <w:rPr>
          <w:spacing w:val="40"/>
          <w:w w:val="110"/>
        </w:rPr>
        <w:t xml:space="preserve"> </w:t>
      </w:r>
      <w:r>
        <w:rPr>
          <w:w w:val="110"/>
        </w:rPr>
        <w:t>podľa</w:t>
      </w:r>
      <w:r>
        <w:rPr>
          <w:spacing w:val="40"/>
          <w:w w:val="110"/>
        </w:rPr>
        <w:t xml:space="preserve"> </w:t>
      </w:r>
      <w:r>
        <w:rPr>
          <w:w w:val="110"/>
        </w:rPr>
        <w:t>§</w:t>
      </w:r>
      <w:r>
        <w:rPr>
          <w:spacing w:val="11"/>
          <w:w w:val="110"/>
        </w:rPr>
        <w:t xml:space="preserve"> </w:t>
      </w:r>
      <w:r>
        <w:rPr>
          <w:w w:val="110"/>
        </w:rPr>
        <w:t>73</w:t>
      </w:r>
      <w:r>
        <w:rPr>
          <w:spacing w:val="40"/>
          <w:w w:val="110"/>
        </w:rPr>
        <w:t xml:space="preserve"> </w:t>
      </w:r>
      <w:r>
        <w:rPr>
          <w:w w:val="110"/>
        </w:rPr>
        <w:t>ods.</w:t>
      </w:r>
      <w:r>
        <w:rPr>
          <w:spacing w:val="11"/>
          <w:w w:val="110"/>
        </w:rPr>
        <w:t xml:space="preserve"> </w:t>
      </w:r>
      <w:r>
        <w:rPr>
          <w:w w:val="110"/>
        </w:rPr>
        <w:t>3</w:t>
      </w:r>
      <w:r>
        <w:rPr>
          <w:spacing w:val="40"/>
          <w:w w:val="110"/>
        </w:rPr>
        <w:t xml:space="preserve"> </w:t>
      </w:r>
      <w:r>
        <w:rPr>
          <w:w w:val="110"/>
        </w:rPr>
        <w:t>písm.</w:t>
      </w:r>
      <w:r>
        <w:rPr>
          <w:spacing w:val="40"/>
          <w:w w:val="110"/>
        </w:rPr>
        <w:t xml:space="preserve"> </w:t>
      </w:r>
      <w:r>
        <w:rPr>
          <w:w w:val="110"/>
        </w:rPr>
        <w:t>m)</w:t>
      </w:r>
      <w:r>
        <w:rPr>
          <w:spacing w:val="40"/>
          <w:w w:val="110"/>
        </w:rPr>
        <w:t xml:space="preserve"> </w:t>
      </w:r>
      <w:r>
        <w:rPr>
          <w:w w:val="110"/>
        </w:rPr>
        <w:t>do</w:t>
      </w:r>
      <w:r>
        <w:rPr>
          <w:spacing w:val="40"/>
          <w:w w:val="110"/>
        </w:rPr>
        <w:t xml:space="preserve"> </w:t>
      </w:r>
      <w:r>
        <w:rPr>
          <w:w w:val="110"/>
        </w:rPr>
        <w:t>15</w:t>
      </w:r>
      <w:r>
        <w:rPr>
          <w:spacing w:val="40"/>
          <w:w w:val="110"/>
        </w:rPr>
        <w:t xml:space="preserve"> </w:t>
      </w:r>
      <w:r>
        <w:rPr>
          <w:w w:val="110"/>
        </w:rPr>
        <w:t>dní</w:t>
      </w:r>
      <w:r>
        <w:rPr>
          <w:spacing w:val="40"/>
          <w:w w:val="110"/>
        </w:rPr>
        <w:t xml:space="preserve"> </w:t>
      </w:r>
      <w:r>
        <w:rPr>
          <w:w w:val="110"/>
        </w:rPr>
        <w:t>od</w:t>
      </w:r>
      <w:r>
        <w:rPr>
          <w:spacing w:val="40"/>
          <w:w w:val="110"/>
        </w:rPr>
        <w:t xml:space="preserve"> </w:t>
      </w:r>
      <w:r>
        <w:rPr>
          <w:w w:val="110"/>
        </w:rPr>
        <w:t>schválenia</w:t>
      </w:r>
      <w:r>
        <w:rPr>
          <w:spacing w:val="40"/>
          <w:w w:val="110"/>
        </w:rPr>
        <w:t xml:space="preserve"> </w:t>
      </w:r>
      <w:r>
        <w:rPr>
          <w:w w:val="110"/>
        </w:rPr>
        <w:t>zmeny</w:t>
      </w:r>
      <w:r>
        <w:rPr>
          <w:spacing w:val="40"/>
          <w:w w:val="110"/>
        </w:rPr>
        <w:t xml:space="preserve"> </w:t>
      </w:r>
      <w:r>
        <w:rPr>
          <w:w w:val="110"/>
        </w:rPr>
        <w:t>priorít a postupujú podľa zákona účinného od 1. januára 2009.</w:t>
      </w:r>
    </w:p>
    <w:p w:rsidR="00F13F22" w:rsidRDefault="00993CAF">
      <w:pPr>
        <w:pStyle w:val="Odsekzoznamu"/>
        <w:numPr>
          <w:ilvl w:val="0"/>
          <w:numId w:val="27"/>
        </w:numPr>
        <w:tabs>
          <w:tab w:val="left" w:pos="648"/>
        </w:tabs>
        <w:spacing w:before="197" w:line="285" w:lineRule="auto"/>
        <w:ind w:firstLine="226"/>
        <w:rPr>
          <w:sz w:val="20"/>
        </w:rPr>
      </w:pPr>
      <w:r>
        <w:rPr>
          <w:w w:val="110"/>
          <w:sz w:val="20"/>
        </w:rPr>
        <w:t>Ak neboli vykonané zmeny v schválených prioritách na rok 2009 podľa odseku 1, úrad práce, sociálnych vecí a rodiny, určený orgán sociálnoprávnej ochrany detí a sociálnej kurately a orgány sociálnoprávnej ochrany detí a sociálnej kurately postupujú pri zabezpečení priorít na rok 2009 podľa zákona účinného do 31. decembra 2008.</w:t>
      </w:r>
    </w:p>
    <w:p w:rsidR="00F13F22" w:rsidRDefault="00F13F22">
      <w:pPr>
        <w:pStyle w:val="Zkladntext"/>
        <w:spacing w:before="58"/>
        <w:ind w:left="0"/>
      </w:pPr>
    </w:p>
    <w:p w:rsidR="00F13F22" w:rsidRDefault="00993CAF">
      <w:pPr>
        <w:pStyle w:val="Nadpis1"/>
        <w:spacing w:before="1"/>
      </w:pPr>
      <w:r>
        <w:rPr>
          <w:w w:val="105"/>
        </w:rPr>
        <w:t>§</w:t>
      </w:r>
      <w:r>
        <w:rPr>
          <w:spacing w:val="13"/>
          <w:w w:val="105"/>
        </w:rPr>
        <w:t xml:space="preserve"> </w:t>
      </w:r>
      <w:r>
        <w:rPr>
          <w:spacing w:val="-4"/>
          <w:w w:val="105"/>
        </w:rPr>
        <w:t>100h</w:t>
      </w:r>
    </w:p>
    <w:p w:rsidR="00F13F22" w:rsidRDefault="00993CAF">
      <w:pPr>
        <w:pStyle w:val="Odsekzoznamu"/>
        <w:numPr>
          <w:ilvl w:val="0"/>
          <w:numId w:val="26"/>
        </w:numPr>
        <w:tabs>
          <w:tab w:val="left" w:pos="694"/>
        </w:tabs>
        <w:spacing w:before="225" w:line="285" w:lineRule="auto"/>
        <w:ind w:firstLine="226"/>
        <w:rPr>
          <w:sz w:val="20"/>
        </w:rPr>
      </w:pPr>
      <w:r>
        <w:rPr>
          <w:w w:val="110"/>
          <w:sz w:val="20"/>
        </w:rPr>
        <w:t>O žiadostiach o akreditáciu, o ktorých sa do 31. decembra 2008 právoplatne nerozhodlo, rozhoduje sa od 1. januára 2009 podľa zákona účinného do 31. decembra 2008.</w:t>
      </w:r>
    </w:p>
    <w:p w:rsidR="00F13F22" w:rsidRDefault="00993CAF">
      <w:pPr>
        <w:pStyle w:val="Odsekzoznamu"/>
        <w:numPr>
          <w:ilvl w:val="0"/>
          <w:numId w:val="26"/>
        </w:numPr>
        <w:tabs>
          <w:tab w:val="left" w:pos="705"/>
        </w:tabs>
        <w:spacing w:before="199" w:line="285" w:lineRule="auto"/>
        <w:ind w:firstLine="226"/>
        <w:rPr>
          <w:sz w:val="20"/>
        </w:rPr>
      </w:pPr>
      <w:r>
        <w:rPr>
          <w:w w:val="110"/>
          <w:sz w:val="20"/>
        </w:rPr>
        <w:t>Akreditovaný subjekt, ktorému bola udelená akreditácia podľa zákona účinného do 31. decembra 2008, je akreditovaný subjekt podľa zákona účinného od 1. januára 2009.</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4"/>
          <w:w w:val="105"/>
        </w:rPr>
        <w:t>100i</w:t>
      </w:r>
    </w:p>
    <w:p w:rsidR="00F13F22" w:rsidRDefault="00993CAF">
      <w:pPr>
        <w:pStyle w:val="Zkladntext"/>
        <w:spacing w:before="226" w:line="285" w:lineRule="auto"/>
        <w:ind w:right="111" w:firstLine="226"/>
        <w:jc w:val="both"/>
      </w:pPr>
      <w:r>
        <w:rPr>
          <w:w w:val="110"/>
        </w:rPr>
        <w:t>Ak v zariadení k 1. januáru 2009 sociálnu prácu vykonáva fyzická osoba, ktorá sociálnu prácu vykonávala aj do 31. decembra 2008, kvalifikačné predpoklady na vykonávanie sociálnej práce podľa zákona účinného od 1. januára 2009 sa považujú za splnené.</w:t>
      </w:r>
    </w:p>
    <w:p w:rsidR="00F13F22" w:rsidRDefault="00F13F22">
      <w:pPr>
        <w:pStyle w:val="Zkladntext"/>
        <w:spacing w:before="58"/>
        <w:ind w:left="0"/>
      </w:pPr>
    </w:p>
    <w:p w:rsidR="00F13F22" w:rsidRDefault="00993CAF">
      <w:pPr>
        <w:pStyle w:val="Nadpis1"/>
        <w:spacing w:before="1"/>
      </w:pPr>
      <w:r>
        <w:rPr>
          <w:w w:val="105"/>
        </w:rPr>
        <w:t>§</w:t>
      </w:r>
      <w:r>
        <w:rPr>
          <w:spacing w:val="13"/>
          <w:w w:val="105"/>
        </w:rPr>
        <w:t xml:space="preserve"> </w:t>
      </w:r>
      <w:r>
        <w:rPr>
          <w:spacing w:val="-4"/>
          <w:w w:val="105"/>
        </w:rPr>
        <w:t>100j</w:t>
      </w:r>
    </w:p>
    <w:p w:rsidR="00F13F22" w:rsidRDefault="00993CAF">
      <w:pPr>
        <w:spacing w:before="46"/>
        <w:ind w:left="1668" w:right="1668"/>
        <w:jc w:val="center"/>
        <w:rPr>
          <w:b/>
          <w:sz w:val="20"/>
        </w:rPr>
      </w:pPr>
      <w:r>
        <w:rPr>
          <w:b/>
          <w:sz w:val="20"/>
        </w:rPr>
        <w:t>Prechodné</w:t>
      </w:r>
      <w:r>
        <w:rPr>
          <w:b/>
          <w:spacing w:val="14"/>
          <w:sz w:val="20"/>
        </w:rPr>
        <w:t xml:space="preserve"> </w:t>
      </w:r>
      <w:r>
        <w:rPr>
          <w:b/>
          <w:sz w:val="20"/>
        </w:rPr>
        <w:t>ustanovenia</w:t>
      </w:r>
      <w:r>
        <w:rPr>
          <w:b/>
          <w:spacing w:val="15"/>
          <w:sz w:val="20"/>
        </w:rPr>
        <w:t xml:space="preserve"> </w:t>
      </w:r>
      <w:r>
        <w:rPr>
          <w:b/>
          <w:sz w:val="20"/>
        </w:rPr>
        <w:t>k</w:t>
      </w:r>
      <w:r>
        <w:rPr>
          <w:b/>
          <w:spacing w:val="12"/>
          <w:sz w:val="20"/>
        </w:rPr>
        <w:t xml:space="preserve"> </w:t>
      </w:r>
      <w:r>
        <w:rPr>
          <w:b/>
          <w:sz w:val="20"/>
        </w:rPr>
        <w:t>úpravám</w:t>
      </w:r>
      <w:r>
        <w:rPr>
          <w:b/>
          <w:spacing w:val="15"/>
          <w:sz w:val="20"/>
        </w:rPr>
        <w:t xml:space="preserve"> </w:t>
      </w:r>
      <w:r>
        <w:rPr>
          <w:b/>
          <w:sz w:val="20"/>
        </w:rPr>
        <w:t>účinným</w:t>
      </w:r>
      <w:r>
        <w:rPr>
          <w:b/>
          <w:spacing w:val="14"/>
          <w:sz w:val="20"/>
        </w:rPr>
        <w:t xml:space="preserve"> </w:t>
      </w:r>
      <w:r>
        <w:rPr>
          <w:b/>
          <w:sz w:val="20"/>
        </w:rPr>
        <w:t>od</w:t>
      </w:r>
      <w:r>
        <w:rPr>
          <w:b/>
          <w:spacing w:val="15"/>
          <w:sz w:val="20"/>
        </w:rPr>
        <w:t xml:space="preserve"> </w:t>
      </w:r>
      <w:r>
        <w:rPr>
          <w:b/>
          <w:sz w:val="20"/>
        </w:rPr>
        <w:t>1.</w:t>
      </w:r>
      <w:r>
        <w:rPr>
          <w:b/>
          <w:spacing w:val="14"/>
          <w:sz w:val="20"/>
        </w:rPr>
        <w:t xml:space="preserve"> </w:t>
      </w:r>
      <w:r>
        <w:rPr>
          <w:b/>
          <w:sz w:val="20"/>
        </w:rPr>
        <w:t>júla</w:t>
      </w:r>
      <w:r>
        <w:rPr>
          <w:b/>
          <w:spacing w:val="15"/>
          <w:sz w:val="20"/>
        </w:rPr>
        <w:t xml:space="preserve"> </w:t>
      </w:r>
      <w:r>
        <w:rPr>
          <w:b/>
          <w:spacing w:val="-4"/>
          <w:sz w:val="20"/>
        </w:rPr>
        <w:t>2011</w:t>
      </w:r>
    </w:p>
    <w:p w:rsidR="00F13F22" w:rsidRDefault="00F13F22">
      <w:pPr>
        <w:pStyle w:val="Zkladntext"/>
        <w:spacing w:before="14"/>
        <w:ind w:left="0"/>
        <w:rPr>
          <w:b/>
        </w:rPr>
      </w:pPr>
    </w:p>
    <w:p w:rsidR="00F13F22" w:rsidRDefault="00993CAF">
      <w:pPr>
        <w:pStyle w:val="Odsekzoznamu"/>
        <w:numPr>
          <w:ilvl w:val="0"/>
          <w:numId w:val="25"/>
        </w:numPr>
        <w:tabs>
          <w:tab w:val="left" w:pos="674"/>
        </w:tabs>
        <w:spacing w:before="0" w:line="285" w:lineRule="auto"/>
        <w:ind w:firstLine="226"/>
        <w:rPr>
          <w:sz w:val="20"/>
        </w:rPr>
      </w:pPr>
      <w:r>
        <w:rPr>
          <w:w w:val="110"/>
          <w:sz w:val="20"/>
        </w:rPr>
        <w:t>Práva</w:t>
      </w:r>
      <w:r>
        <w:rPr>
          <w:spacing w:val="28"/>
          <w:w w:val="110"/>
          <w:sz w:val="20"/>
        </w:rPr>
        <w:t xml:space="preserve"> </w:t>
      </w:r>
      <w:r>
        <w:rPr>
          <w:w w:val="110"/>
          <w:sz w:val="20"/>
        </w:rPr>
        <w:t>a povinnosti</w:t>
      </w:r>
      <w:r>
        <w:rPr>
          <w:spacing w:val="28"/>
          <w:w w:val="110"/>
          <w:sz w:val="20"/>
        </w:rPr>
        <w:t xml:space="preserve"> </w:t>
      </w:r>
      <w:r>
        <w:rPr>
          <w:w w:val="110"/>
          <w:sz w:val="20"/>
        </w:rPr>
        <w:t>z dohôd</w:t>
      </w:r>
      <w:r>
        <w:rPr>
          <w:w w:val="110"/>
          <w:position w:val="5"/>
          <w:sz w:val="10"/>
        </w:rPr>
        <w:t>78</w:t>
      </w:r>
      <w:r>
        <w:rPr>
          <w:w w:val="110"/>
          <w:sz w:val="18"/>
        </w:rPr>
        <w:t>)</w:t>
      </w:r>
      <w:r>
        <w:rPr>
          <w:spacing w:val="32"/>
          <w:w w:val="110"/>
          <w:sz w:val="18"/>
        </w:rPr>
        <w:t xml:space="preserve"> </w:t>
      </w:r>
      <w:r>
        <w:rPr>
          <w:w w:val="110"/>
          <w:sz w:val="20"/>
        </w:rPr>
        <w:t>uzatvorených</w:t>
      </w:r>
      <w:r>
        <w:rPr>
          <w:spacing w:val="28"/>
          <w:w w:val="110"/>
          <w:sz w:val="20"/>
        </w:rPr>
        <w:t xml:space="preserve"> </w:t>
      </w:r>
      <w:r>
        <w:rPr>
          <w:w w:val="110"/>
          <w:sz w:val="20"/>
        </w:rPr>
        <w:t>určeným</w:t>
      </w:r>
      <w:r>
        <w:rPr>
          <w:spacing w:val="28"/>
          <w:w w:val="110"/>
          <w:sz w:val="20"/>
        </w:rPr>
        <w:t xml:space="preserve"> </w:t>
      </w:r>
      <w:r>
        <w:rPr>
          <w:w w:val="110"/>
          <w:sz w:val="20"/>
        </w:rPr>
        <w:t>orgánom</w:t>
      </w:r>
      <w:r>
        <w:rPr>
          <w:spacing w:val="28"/>
          <w:w w:val="110"/>
          <w:sz w:val="20"/>
        </w:rPr>
        <w:t xml:space="preserve"> </w:t>
      </w:r>
      <w:r>
        <w:rPr>
          <w:w w:val="110"/>
          <w:sz w:val="20"/>
        </w:rPr>
        <w:t>sociálnoprávnej</w:t>
      </w:r>
      <w:r>
        <w:rPr>
          <w:spacing w:val="28"/>
          <w:w w:val="110"/>
          <w:sz w:val="20"/>
        </w:rPr>
        <w:t xml:space="preserve"> </w:t>
      </w:r>
      <w:r>
        <w:rPr>
          <w:w w:val="110"/>
          <w:sz w:val="20"/>
        </w:rPr>
        <w:t>ochrany</w:t>
      </w:r>
      <w:r>
        <w:rPr>
          <w:spacing w:val="28"/>
          <w:w w:val="110"/>
          <w:sz w:val="20"/>
        </w:rPr>
        <w:t xml:space="preserve"> </w:t>
      </w:r>
      <w:r>
        <w:rPr>
          <w:w w:val="110"/>
          <w:sz w:val="20"/>
        </w:rPr>
        <w:t>detí a sociálnej</w:t>
      </w:r>
      <w:r>
        <w:rPr>
          <w:spacing w:val="16"/>
          <w:w w:val="110"/>
          <w:sz w:val="20"/>
        </w:rPr>
        <w:t xml:space="preserve"> </w:t>
      </w:r>
      <w:r>
        <w:rPr>
          <w:w w:val="110"/>
          <w:sz w:val="20"/>
        </w:rPr>
        <w:t>kurately</w:t>
      </w:r>
      <w:r>
        <w:rPr>
          <w:spacing w:val="16"/>
          <w:w w:val="110"/>
          <w:sz w:val="20"/>
        </w:rPr>
        <w:t xml:space="preserve"> </w:t>
      </w:r>
      <w:r>
        <w:rPr>
          <w:w w:val="110"/>
          <w:sz w:val="20"/>
        </w:rPr>
        <w:t>do</w:t>
      </w:r>
      <w:r>
        <w:rPr>
          <w:spacing w:val="16"/>
          <w:w w:val="110"/>
          <w:sz w:val="20"/>
        </w:rPr>
        <w:t xml:space="preserve"> </w:t>
      </w:r>
      <w:r>
        <w:rPr>
          <w:w w:val="110"/>
          <w:sz w:val="20"/>
        </w:rPr>
        <w:t>30.</w:t>
      </w:r>
      <w:r>
        <w:rPr>
          <w:spacing w:val="16"/>
          <w:w w:val="110"/>
          <w:sz w:val="20"/>
        </w:rPr>
        <w:t xml:space="preserve"> </w:t>
      </w:r>
      <w:r>
        <w:rPr>
          <w:w w:val="110"/>
          <w:sz w:val="20"/>
        </w:rPr>
        <w:t>júna</w:t>
      </w:r>
      <w:r>
        <w:rPr>
          <w:spacing w:val="16"/>
          <w:w w:val="110"/>
          <w:sz w:val="20"/>
        </w:rPr>
        <w:t xml:space="preserve"> </w:t>
      </w:r>
      <w:r>
        <w:rPr>
          <w:w w:val="110"/>
          <w:sz w:val="20"/>
        </w:rPr>
        <w:t>2011</w:t>
      </w:r>
      <w:r>
        <w:rPr>
          <w:spacing w:val="16"/>
          <w:w w:val="110"/>
          <w:sz w:val="20"/>
        </w:rPr>
        <w:t xml:space="preserve"> </w:t>
      </w:r>
      <w:r>
        <w:rPr>
          <w:w w:val="110"/>
          <w:sz w:val="20"/>
        </w:rPr>
        <w:t>v súvislosti</w:t>
      </w:r>
      <w:r>
        <w:rPr>
          <w:spacing w:val="16"/>
          <w:w w:val="110"/>
          <w:sz w:val="20"/>
        </w:rPr>
        <w:t xml:space="preserve"> </w:t>
      </w:r>
      <w:r>
        <w:rPr>
          <w:w w:val="110"/>
          <w:sz w:val="20"/>
        </w:rPr>
        <w:t>s výkonom</w:t>
      </w:r>
      <w:r>
        <w:rPr>
          <w:spacing w:val="16"/>
          <w:w w:val="110"/>
          <w:sz w:val="20"/>
        </w:rPr>
        <w:t xml:space="preserve"> </w:t>
      </w:r>
      <w:r>
        <w:rPr>
          <w:w w:val="110"/>
          <w:sz w:val="20"/>
        </w:rPr>
        <w:t>zriaďovateľskej</w:t>
      </w:r>
      <w:r>
        <w:rPr>
          <w:spacing w:val="16"/>
          <w:w w:val="110"/>
          <w:sz w:val="20"/>
        </w:rPr>
        <w:t xml:space="preserve"> </w:t>
      </w:r>
      <w:r>
        <w:rPr>
          <w:w w:val="110"/>
          <w:sz w:val="20"/>
        </w:rPr>
        <w:t>pôsobnosti</w:t>
      </w:r>
      <w:r>
        <w:rPr>
          <w:spacing w:val="16"/>
          <w:w w:val="110"/>
          <w:sz w:val="20"/>
        </w:rPr>
        <w:t xml:space="preserve"> </w:t>
      </w:r>
      <w:r>
        <w:rPr>
          <w:w w:val="110"/>
          <w:sz w:val="20"/>
        </w:rPr>
        <w:t>vo</w:t>
      </w:r>
      <w:r>
        <w:rPr>
          <w:spacing w:val="16"/>
          <w:w w:val="110"/>
          <w:sz w:val="20"/>
        </w:rPr>
        <w:t xml:space="preserve"> </w:t>
      </w:r>
      <w:r>
        <w:rPr>
          <w:w w:val="110"/>
          <w:sz w:val="20"/>
        </w:rPr>
        <w:t>vzÉahu k</w:t>
      </w:r>
      <w:r>
        <w:rPr>
          <w:spacing w:val="10"/>
          <w:w w:val="110"/>
          <w:sz w:val="20"/>
        </w:rPr>
        <w:t xml:space="preserve"> </w:t>
      </w:r>
      <w:r>
        <w:rPr>
          <w:w w:val="110"/>
          <w:sz w:val="20"/>
        </w:rPr>
        <w:t>detským</w:t>
      </w:r>
      <w:r>
        <w:rPr>
          <w:spacing w:val="57"/>
          <w:w w:val="110"/>
          <w:sz w:val="20"/>
        </w:rPr>
        <w:t xml:space="preserve">  </w:t>
      </w:r>
      <w:r>
        <w:rPr>
          <w:w w:val="110"/>
          <w:sz w:val="20"/>
        </w:rPr>
        <w:t>domovom</w:t>
      </w:r>
      <w:r>
        <w:rPr>
          <w:spacing w:val="57"/>
          <w:w w:val="110"/>
          <w:sz w:val="20"/>
        </w:rPr>
        <w:t xml:space="preserve">  </w:t>
      </w:r>
      <w:r>
        <w:rPr>
          <w:w w:val="110"/>
          <w:sz w:val="20"/>
        </w:rPr>
        <w:t>a</w:t>
      </w:r>
      <w:r>
        <w:rPr>
          <w:spacing w:val="10"/>
          <w:w w:val="110"/>
          <w:sz w:val="20"/>
        </w:rPr>
        <w:t xml:space="preserve"> </w:t>
      </w:r>
      <w:r>
        <w:rPr>
          <w:w w:val="110"/>
          <w:sz w:val="20"/>
        </w:rPr>
        <w:t>detským</w:t>
      </w:r>
      <w:r>
        <w:rPr>
          <w:spacing w:val="57"/>
          <w:w w:val="110"/>
          <w:sz w:val="20"/>
        </w:rPr>
        <w:t xml:space="preserve">  </w:t>
      </w:r>
      <w:r>
        <w:rPr>
          <w:w w:val="110"/>
          <w:sz w:val="20"/>
        </w:rPr>
        <w:t>domovom</w:t>
      </w:r>
      <w:r>
        <w:rPr>
          <w:spacing w:val="57"/>
          <w:w w:val="110"/>
          <w:sz w:val="20"/>
        </w:rPr>
        <w:t xml:space="preserve">  </w:t>
      </w:r>
      <w:r>
        <w:rPr>
          <w:w w:val="110"/>
          <w:sz w:val="20"/>
        </w:rPr>
        <w:t>pre</w:t>
      </w:r>
      <w:r>
        <w:rPr>
          <w:spacing w:val="57"/>
          <w:w w:val="110"/>
          <w:sz w:val="20"/>
        </w:rPr>
        <w:t xml:space="preserve">  </w:t>
      </w:r>
      <w:r>
        <w:rPr>
          <w:w w:val="110"/>
          <w:sz w:val="20"/>
        </w:rPr>
        <w:t>maloletých</w:t>
      </w:r>
      <w:r>
        <w:rPr>
          <w:spacing w:val="57"/>
          <w:w w:val="110"/>
          <w:sz w:val="20"/>
        </w:rPr>
        <w:t xml:space="preserve">  </w:t>
      </w:r>
      <w:r>
        <w:rPr>
          <w:w w:val="110"/>
          <w:sz w:val="20"/>
        </w:rPr>
        <w:t>bez</w:t>
      </w:r>
      <w:r>
        <w:rPr>
          <w:spacing w:val="57"/>
          <w:w w:val="110"/>
          <w:sz w:val="20"/>
        </w:rPr>
        <w:t xml:space="preserve">  </w:t>
      </w:r>
      <w:r>
        <w:rPr>
          <w:w w:val="110"/>
          <w:sz w:val="20"/>
        </w:rPr>
        <w:t>sprievodu</w:t>
      </w:r>
      <w:r>
        <w:rPr>
          <w:spacing w:val="57"/>
          <w:w w:val="110"/>
          <w:sz w:val="20"/>
        </w:rPr>
        <w:t xml:space="preserve">  </w:t>
      </w:r>
      <w:r>
        <w:rPr>
          <w:w w:val="110"/>
          <w:sz w:val="20"/>
        </w:rPr>
        <w:t>a</w:t>
      </w:r>
      <w:r>
        <w:rPr>
          <w:spacing w:val="10"/>
          <w:w w:val="110"/>
          <w:sz w:val="20"/>
        </w:rPr>
        <w:t xml:space="preserve"> </w:t>
      </w:r>
      <w:r>
        <w:rPr>
          <w:w w:val="110"/>
          <w:sz w:val="20"/>
        </w:rPr>
        <w:t>v</w:t>
      </w:r>
      <w:r>
        <w:rPr>
          <w:spacing w:val="10"/>
          <w:w w:val="110"/>
          <w:sz w:val="20"/>
        </w:rPr>
        <w:t xml:space="preserve"> </w:t>
      </w:r>
      <w:r>
        <w:rPr>
          <w:w w:val="110"/>
          <w:sz w:val="20"/>
        </w:rPr>
        <w:t xml:space="preserve">súvislosti s </w:t>
      </w:r>
      <w:r w:rsidR="00442E43">
        <w:rPr>
          <w:w w:val="110"/>
          <w:sz w:val="20"/>
        </w:rPr>
        <w:t>pôsobnosť</w:t>
      </w:r>
      <w:r>
        <w:rPr>
          <w:w w:val="110"/>
          <w:sz w:val="20"/>
        </w:rPr>
        <w:t>ou určeného orgánu sociálnoprávnej ochrany detí a sociálnej kurately v oblasti zabezpečenia</w:t>
      </w:r>
      <w:r>
        <w:rPr>
          <w:spacing w:val="54"/>
          <w:w w:val="110"/>
          <w:sz w:val="20"/>
        </w:rPr>
        <w:t xml:space="preserve">  </w:t>
      </w:r>
      <w:r>
        <w:rPr>
          <w:w w:val="110"/>
          <w:sz w:val="20"/>
        </w:rPr>
        <w:t>vykonávania</w:t>
      </w:r>
      <w:r>
        <w:rPr>
          <w:spacing w:val="54"/>
          <w:w w:val="110"/>
          <w:sz w:val="20"/>
        </w:rPr>
        <w:t xml:space="preserve">  </w:t>
      </w:r>
      <w:r>
        <w:rPr>
          <w:w w:val="110"/>
          <w:sz w:val="20"/>
        </w:rPr>
        <w:t>rozhodnutí</w:t>
      </w:r>
      <w:r>
        <w:rPr>
          <w:spacing w:val="54"/>
          <w:w w:val="110"/>
          <w:sz w:val="20"/>
        </w:rPr>
        <w:t xml:space="preserve">  </w:t>
      </w:r>
      <w:r>
        <w:rPr>
          <w:w w:val="110"/>
          <w:sz w:val="20"/>
        </w:rPr>
        <w:t>súdu</w:t>
      </w:r>
      <w:r>
        <w:rPr>
          <w:spacing w:val="54"/>
          <w:w w:val="110"/>
          <w:sz w:val="20"/>
        </w:rPr>
        <w:t xml:space="preserve">  </w:t>
      </w:r>
      <w:r>
        <w:rPr>
          <w:w w:val="110"/>
          <w:sz w:val="20"/>
        </w:rPr>
        <w:t>v</w:t>
      </w:r>
      <w:r>
        <w:rPr>
          <w:spacing w:val="12"/>
          <w:w w:val="110"/>
          <w:sz w:val="20"/>
        </w:rPr>
        <w:t xml:space="preserve"> </w:t>
      </w:r>
      <w:r>
        <w:rPr>
          <w:w w:val="110"/>
          <w:sz w:val="20"/>
        </w:rPr>
        <w:t>zariadeniach</w:t>
      </w:r>
      <w:r>
        <w:rPr>
          <w:spacing w:val="54"/>
          <w:w w:val="110"/>
          <w:sz w:val="20"/>
        </w:rPr>
        <w:t xml:space="preserve">  </w:t>
      </w:r>
      <w:r>
        <w:rPr>
          <w:w w:val="110"/>
          <w:sz w:val="20"/>
        </w:rPr>
        <w:t>sociálnoprávnej</w:t>
      </w:r>
      <w:r>
        <w:rPr>
          <w:spacing w:val="54"/>
          <w:w w:val="110"/>
          <w:sz w:val="20"/>
        </w:rPr>
        <w:t xml:space="preserve">  </w:t>
      </w:r>
      <w:r>
        <w:rPr>
          <w:w w:val="110"/>
          <w:sz w:val="20"/>
        </w:rPr>
        <w:t>ochrany</w:t>
      </w:r>
      <w:r>
        <w:rPr>
          <w:spacing w:val="54"/>
          <w:w w:val="110"/>
          <w:sz w:val="20"/>
        </w:rPr>
        <w:t xml:space="preserve">  </w:t>
      </w:r>
      <w:r>
        <w:rPr>
          <w:w w:val="110"/>
          <w:sz w:val="20"/>
        </w:rPr>
        <w:t>detí a sociálnej</w:t>
      </w:r>
      <w:r>
        <w:rPr>
          <w:spacing w:val="40"/>
          <w:w w:val="110"/>
          <w:sz w:val="20"/>
        </w:rPr>
        <w:t xml:space="preserve"> </w:t>
      </w:r>
      <w:r>
        <w:rPr>
          <w:w w:val="110"/>
          <w:sz w:val="20"/>
        </w:rPr>
        <w:t>kurately</w:t>
      </w:r>
      <w:r>
        <w:rPr>
          <w:spacing w:val="40"/>
          <w:w w:val="110"/>
          <w:sz w:val="20"/>
        </w:rPr>
        <w:t xml:space="preserve"> </w:t>
      </w:r>
      <w:r>
        <w:rPr>
          <w:w w:val="110"/>
          <w:sz w:val="20"/>
        </w:rPr>
        <w:t>podľa</w:t>
      </w:r>
      <w:r>
        <w:rPr>
          <w:spacing w:val="40"/>
          <w:w w:val="110"/>
          <w:sz w:val="20"/>
        </w:rPr>
        <w:t xml:space="preserve"> </w:t>
      </w:r>
      <w:r>
        <w:rPr>
          <w:w w:val="110"/>
          <w:sz w:val="20"/>
        </w:rPr>
        <w:t>zákona</w:t>
      </w:r>
      <w:r>
        <w:rPr>
          <w:spacing w:val="40"/>
          <w:w w:val="110"/>
          <w:sz w:val="20"/>
        </w:rPr>
        <w:t xml:space="preserve"> </w:t>
      </w:r>
      <w:r>
        <w:rPr>
          <w:w w:val="110"/>
          <w:sz w:val="20"/>
        </w:rPr>
        <w:t>účinného</w:t>
      </w:r>
      <w:r>
        <w:rPr>
          <w:spacing w:val="40"/>
          <w:w w:val="110"/>
          <w:sz w:val="20"/>
        </w:rPr>
        <w:t xml:space="preserve"> </w:t>
      </w:r>
      <w:r>
        <w:rPr>
          <w:w w:val="110"/>
          <w:sz w:val="20"/>
        </w:rPr>
        <w:t>do</w:t>
      </w:r>
      <w:r>
        <w:rPr>
          <w:spacing w:val="40"/>
          <w:w w:val="110"/>
          <w:sz w:val="20"/>
        </w:rPr>
        <w:t xml:space="preserve"> </w:t>
      </w:r>
      <w:r>
        <w:rPr>
          <w:w w:val="110"/>
          <w:sz w:val="20"/>
        </w:rPr>
        <w:t>30.</w:t>
      </w:r>
      <w:r>
        <w:rPr>
          <w:spacing w:val="40"/>
          <w:w w:val="110"/>
          <w:sz w:val="20"/>
        </w:rPr>
        <w:t xml:space="preserve"> </w:t>
      </w:r>
      <w:r>
        <w:rPr>
          <w:w w:val="110"/>
          <w:sz w:val="20"/>
        </w:rPr>
        <w:t>júna</w:t>
      </w:r>
      <w:r>
        <w:rPr>
          <w:spacing w:val="40"/>
          <w:w w:val="110"/>
          <w:sz w:val="20"/>
        </w:rPr>
        <w:t xml:space="preserve"> </w:t>
      </w:r>
      <w:r>
        <w:rPr>
          <w:w w:val="110"/>
          <w:sz w:val="20"/>
        </w:rPr>
        <w:t>2011</w:t>
      </w:r>
      <w:r>
        <w:rPr>
          <w:spacing w:val="40"/>
          <w:w w:val="110"/>
          <w:sz w:val="20"/>
        </w:rPr>
        <w:t xml:space="preserve"> </w:t>
      </w:r>
      <w:r>
        <w:rPr>
          <w:w w:val="110"/>
          <w:sz w:val="20"/>
        </w:rPr>
        <w:t>prechádzajú</w:t>
      </w:r>
      <w:r>
        <w:rPr>
          <w:spacing w:val="40"/>
          <w:w w:val="110"/>
          <w:sz w:val="20"/>
        </w:rPr>
        <w:t xml:space="preserve"> </w:t>
      </w:r>
      <w:r>
        <w:rPr>
          <w:w w:val="110"/>
          <w:sz w:val="20"/>
        </w:rPr>
        <w:t>od</w:t>
      </w:r>
      <w:r>
        <w:rPr>
          <w:spacing w:val="40"/>
          <w:w w:val="110"/>
          <w:sz w:val="20"/>
        </w:rPr>
        <w:t xml:space="preserve"> </w:t>
      </w:r>
      <w:r>
        <w:rPr>
          <w:w w:val="110"/>
          <w:sz w:val="20"/>
        </w:rPr>
        <w:t>1.</w:t>
      </w:r>
      <w:r>
        <w:rPr>
          <w:spacing w:val="40"/>
          <w:w w:val="110"/>
          <w:sz w:val="20"/>
        </w:rPr>
        <w:t xml:space="preserve"> </w:t>
      </w:r>
      <w:r>
        <w:rPr>
          <w:w w:val="110"/>
          <w:sz w:val="20"/>
        </w:rPr>
        <w:t>júla</w:t>
      </w:r>
      <w:r>
        <w:rPr>
          <w:spacing w:val="40"/>
          <w:w w:val="110"/>
          <w:sz w:val="20"/>
        </w:rPr>
        <w:t xml:space="preserve"> </w:t>
      </w:r>
      <w:r>
        <w:rPr>
          <w:w w:val="110"/>
          <w:sz w:val="20"/>
        </w:rPr>
        <w:t>2011</w:t>
      </w:r>
      <w:r>
        <w:rPr>
          <w:spacing w:val="40"/>
          <w:w w:val="110"/>
          <w:sz w:val="20"/>
        </w:rPr>
        <w:t xml:space="preserve"> </w:t>
      </w:r>
      <w:r>
        <w:rPr>
          <w:w w:val="110"/>
          <w:sz w:val="20"/>
        </w:rPr>
        <w:t>na orgán sociálnoprávnej ochrany detí a</w:t>
      </w:r>
      <w:r>
        <w:rPr>
          <w:spacing w:val="27"/>
          <w:w w:val="110"/>
          <w:sz w:val="20"/>
        </w:rPr>
        <w:t xml:space="preserve"> </w:t>
      </w:r>
      <w:r>
        <w:rPr>
          <w:w w:val="110"/>
          <w:sz w:val="20"/>
        </w:rPr>
        <w:t>rodiny a</w:t>
      </w:r>
      <w:r>
        <w:rPr>
          <w:spacing w:val="27"/>
          <w:w w:val="110"/>
          <w:sz w:val="20"/>
        </w:rPr>
        <w:t xml:space="preserve"> </w:t>
      </w:r>
      <w:r>
        <w:rPr>
          <w:w w:val="110"/>
          <w:sz w:val="20"/>
        </w:rPr>
        <w:t>sociálnej kurately uvedený v</w:t>
      </w:r>
      <w:r>
        <w:rPr>
          <w:spacing w:val="27"/>
          <w:w w:val="110"/>
          <w:sz w:val="20"/>
        </w:rPr>
        <w:t xml:space="preserve"> </w:t>
      </w:r>
      <w:r>
        <w:rPr>
          <w:w w:val="110"/>
          <w:sz w:val="20"/>
        </w:rPr>
        <w:t>§</w:t>
      </w:r>
      <w:r>
        <w:rPr>
          <w:spacing w:val="27"/>
          <w:w w:val="110"/>
          <w:sz w:val="20"/>
        </w:rPr>
        <w:t xml:space="preserve"> </w:t>
      </w:r>
      <w:r>
        <w:rPr>
          <w:w w:val="110"/>
          <w:sz w:val="20"/>
        </w:rPr>
        <w:t>73 ods.</w:t>
      </w:r>
      <w:r>
        <w:rPr>
          <w:spacing w:val="27"/>
          <w:w w:val="110"/>
          <w:sz w:val="20"/>
        </w:rPr>
        <w:t xml:space="preserve"> </w:t>
      </w:r>
      <w:r>
        <w:rPr>
          <w:w w:val="110"/>
          <w:sz w:val="20"/>
        </w:rPr>
        <w:t>1.</w:t>
      </w:r>
    </w:p>
    <w:p w:rsidR="00F13F22" w:rsidRDefault="00993CAF">
      <w:pPr>
        <w:pStyle w:val="Odsekzoznamu"/>
        <w:numPr>
          <w:ilvl w:val="0"/>
          <w:numId w:val="25"/>
        </w:numPr>
        <w:tabs>
          <w:tab w:val="left" w:pos="698"/>
        </w:tabs>
        <w:spacing w:before="197" w:line="285" w:lineRule="auto"/>
        <w:ind w:firstLine="226"/>
        <w:rPr>
          <w:sz w:val="20"/>
        </w:rPr>
      </w:pPr>
      <w:r>
        <w:rPr>
          <w:w w:val="115"/>
          <w:sz w:val="20"/>
        </w:rPr>
        <w:t>Práva</w:t>
      </w:r>
      <w:r>
        <w:rPr>
          <w:spacing w:val="-2"/>
          <w:w w:val="115"/>
          <w:sz w:val="20"/>
        </w:rPr>
        <w:t xml:space="preserve"> </w:t>
      </w:r>
      <w:r>
        <w:rPr>
          <w:w w:val="115"/>
          <w:sz w:val="20"/>
        </w:rPr>
        <w:t>a</w:t>
      </w:r>
      <w:r>
        <w:rPr>
          <w:spacing w:val="-14"/>
          <w:w w:val="115"/>
          <w:sz w:val="20"/>
        </w:rPr>
        <w:t xml:space="preserve"> </w:t>
      </w:r>
      <w:r>
        <w:rPr>
          <w:w w:val="115"/>
          <w:sz w:val="20"/>
        </w:rPr>
        <w:t xml:space="preserve">povinnosti účastníkov právnych </w:t>
      </w:r>
      <w:r w:rsidR="001E74C9">
        <w:rPr>
          <w:w w:val="115"/>
          <w:sz w:val="20"/>
        </w:rPr>
        <w:t>vzťahov</w:t>
      </w:r>
      <w:r>
        <w:rPr>
          <w:w w:val="115"/>
          <w:sz w:val="20"/>
        </w:rPr>
        <w:t xml:space="preserve"> sociálnoprávnej ochrany detí a</w:t>
      </w:r>
      <w:r>
        <w:rPr>
          <w:spacing w:val="-14"/>
          <w:w w:val="115"/>
          <w:sz w:val="20"/>
        </w:rPr>
        <w:t xml:space="preserve"> </w:t>
      </w:r>
      <w:r>
        <w:rPr>
          <w:w w:val="115"/>
          <w:sz w:val="20"/>
        </w:rPr>
        <w:t>sociálnej kurately vyplývajúce z</w:t>
      </w:r>
      <w:r>
        <w:rPr>
          <w:spacing w:val="-14"/>
          <w:w w:val="115"/>
          <w:sz w:val="20"/>
        </w:rPr>
        <w:t xml:space="preserve"> </w:t>
      </w:r>
      <w:r>
        <w:rPr>
          <w:w w:val="115"/>
          <w:sz w:val="20"/>
        </w:rPr>
        <w:t>prechodu zriaďovateľskej pôsobnosti k</w:t>
      </w:r>
      <w:r>
        <w:rPr>
          <w:spacing w:val="-14"/>
          <w:w w:val="115"/>
          <w:sz w:val="20"/>
        </w:rPr>
        <w:t xml:space="preserve"> </w:t>
      </w:r>
      <w:r>
        <w:rPr>
          <w:w w:val="115"/>
          <w:sz w:val="20"/>
        </w:rPr>
        <w:t>detským domovom a</w:t>
      </w:r>
      <w:r>
        <w:rPr>
          <w:spacing w:val="-14"/>
          <w:w w:val="115"/>
          <w:sz w:val="20"/>
        </w:rPr>
        <w:t xml:space="preserve"> </w:t>
      </w:r>
      <w:r>
        <w:rPr>
          <w:w w:val="115"/>
          <w:sz w:val="20"/>
        </w:rPr>
        <w:t>k</w:t>
      </w:r>
      <w:r>
        <w:rPr>
          <w:spacing w:val="-14"/>
          <w:w w:val="115"/>
          <w:sz w:val="20"/>
        </w:rPr>
        <w:t xml:space="preserve"> </w:t>
      </w:r>
      <w:r>
        <w:rPr>
          <w:w w:val="115"/>
          <w:sz w:val="20"/>
        </w:rPr>
        <w:t>detským domovom pre maloletých bez sprievodu a</w:t>
      </w:r>
      <w:r>
        <w:rPr>
          <w:spacing w:val="-6"/>
          <w:w w:val="115"/>
          <w:sz w:val="20"/>
        </w:rPr>
        <w:t xml:space="preserve"> </w:t>
      </w:r>
      <w:r>
        <w:rPr>
          <w:w w:val="115"/>
          <w:sz w:val="20"/>
        </w:rPr>
        <w:t>z</w:t>
      </w:r>
      <w:r>
        <w:rPr>
          <w:spacing w:val="-6"/>
          <w:w w:val="115"/>
          <w:sz w:val="20"/>
        </w:rPr>
        <w:t xml:space="preserve"> </w:t>
      </w:r>
      <w:r>
        <w:rPr>
          <w:w w:val="115"/>
          <w:sz w:val="20"/>
        </w:rPr>
        <w:t>prechodu pôsobnosti v</w:t>
      </w:r>
      <w:r>
        <w:rPr>
          <w:spacing w:val="-6"/>
          <w:w w:val="115"/>
          <w:sz w:val="20"/>
        </w:rPr>
        <w:t xml:space="preserve"> </w:t>
      </w:r>
      <w:r>
        <w:rPr>
          <w:w w:val="115"/>
          <w:sz w:val="20"/>
        </w:rPr>
        <w:t>oblasti zabezpečenia vykonávania rozhodnutí súdu v</w:t>
      </w:r>
      <w:r>
        <w:rPr>
          <w:spacing w:val="-13"/>
          <w:w w:val="115"/>
          <w:sz w:val="20"/>
        </w:rPr>
        <w:t xml:space="preserve"> </w:t>
      </w:r>
      <w:r>
        <w:rPr>
          <w:w w:val="115"/>
          <w:sz w:val="20"/>
        </w:rPr>
        <w:t>zariadeniach sociálnoprávnej ochrany detí a</w:t>
      </w:r>
      <w:r>
        <w:rPr>
          <w:spacing w:val="-13"/>
          <w:w w:val="115"/>
          <w:sz w:val="20"/>
        </w:rPr>
        <w:t xml:space="preserve"> </w:t>
      </w:r>
      <w:r>
        <w:rPr>
          <w:w w:val="115"/>
          <w:sz w:val="20"/>
        </w:rPr>
        <w:t>sociálnej kurately vzniknuté do 30. júna 2011 prechádzajú od 1. júla 2011 z určeného orgánu sociálnoprávnej ochrany detí a</w:t>
      </w:r>
      <w:r>
        <w:rPr>
          <w:spacing w:val="-6"/>
          <w:w w:val="115"/>
          <w:sz w:val="20"/>
        </w:rPr>
        <w:t xml:space="preserve"> </w:t>
      </w:r>
      <w:r>
        <w:rPr>
          <w:w w:val="115"/>
          <w:sz w:val="20"/>
        </w:rPr>
        <w:t>sociálnej kurately na orgán sociálnoprávnej ochrany detí a</w:t>
      </w:r>
      <w:r>
        <w:rPr>
          <w:spacing w:val="-6"/>
          <w:w w:val="115"/>
          <w:sz w:val="20"/>
        </w:rPr>
        <w:t xml:space="preserve"> </w:t>
      </w:r>
      <w:r>
        <w:rPr>
          <w:w w:val="115"/>
          <w:sz w:val="20"/>
        </w:rPr>
        <w:t>rodiny a</w:t>
      </w:r>
      <w:r>
        <w:rPr>
          <w:spacing w:val="-6"/>
          <w:w w:val="115"/>
          <w:sz w:val="20"/>
        </w:rPr>
        <w:t xml:space="preserve"> </w:t>
      </w:r>
      <w:r>
        <w:rPr>
          <w:w w:val="115"/>
          <w:sz w:val="20"/>
        </w:rPr>
        <w:t>sociálnej kurately uvedený v</w:t>
      </w:r>
      <w:r>
        <w:rPr>
          <w:spacing w:val="-9"/>
          <w:w w:val="115"/>
          <w:sz w:val="20"/>
        </w:rPr>
        <w:t xml:space="preserve"> </w:t>
      </w:r>
      <w:r>
        <w:rPr>
          <w:w w:val="115"/>
          <w:sz w:val="20"/>
        </w:rPr>
        <w:t>§</w:t>
      </w:r>
      <w:r>
        <w:rPr>
          <w:spacing w:val="-9"/>
          <w:w w:val="115"/>
          <w:sz w:val="20"/>
        </w:rPr>
        <w:t xml:space="preserve"> </w:t>
      </w:r>
      <w:r>
        <w:rPr>
          <w:w w:val="115"/>
          <w:sz w:val="20"/>
        </w:rPr>
        <w:t>73 ods.</w:t>
      </w:r>
      <w:r>
        <w:rPr>
          <w:spacing w:val="-9"/>
          <w:w w:val="115"/>
          <w:sz w:val="20"/>
        </w:rPr>
        <w:t xml:space="preserve"> </w:t>
      </w:r>
      <w:r>
        <w:rPr>
          <w:w w:val="115"/>
          <w:sz w:val="20"/>
        </w:rPr>
        <w:t xml:space="preserve">1 podľa delimitačných protokolov uzatvorených medzi určeným </w:t>
      </w:r>
      <w:r>
        <w:rPr>
          <w:w w:val="110"/>
          <w:sz w:val="20"/>
        </w:rPr>
        <w:t xml:space="preserve">orgánom sociálnoprávnej ochrany detí a sociálnej kurately a orgánom sociálnoprávnej ochrany detí </w:t>
      </w:r>
      <w:r>
        <w:rPr>
          <w:w w:val="115"/>
          <w:sz w:val="20"/>
        </w:rPr>
        <w:t>a rodiny a sociálnej kurately uvedeným v § 73 ods. 1.</w:t>
      </w:r>
    </w:p>
    <w:p w:rsidR="00F13F22" w:rsidRDefault="00993CAF">
      <w:pPr>
        <w:pStyle w:val="Odsekzoznamu"/>
        <w:numPr>
          <w:ilvl w:val="0"/>
          <w:numId w:val="25"/>
        </w:numPr>
        <w:tabs>
          <w:tab w:val="left" w:pos="857"/>
        </w:tabs>
        <w:spacing w:before="196" w:line="285" w:lineRule="auto"/>
        <w:ind w:firstLine="226"/>
        <w:rPr>
          <w:sz w:val="20"/>
        </w:rPr>
      </w:pPr>
      <w:r>
        <w:rPr>
          <w:w w:val="110"/>
          <w:sz w:val="20"/>
        </w:rPr>
        <w:t>Práva a povinnosti zo štátnozamestnaneckého pomeru štátnych zamestnancov vykonávajúcich</w:t>
      </w:r>
      <w:r>
        <w:rPr>
          <w:spacing w:val="59"/>
          <w:w w:val="110"/>
          <w:sz w:val="20"/>
        </w:rPr>
        <w:t xml:space="preserve"> </w:t>
      </w:r>
      <w:r>
        <w:rPr>
          <w:w w:val="110"/>
          <w:sz w:val="20"/>
        </w:rPr>
        <w:t>štátnu</w:t>
      </w:r>
      <w:r>
        <w:rPr>
          <w:spacing w:val="59"/>
          <w:w w:val="110"/>
          <w:sz w:val="20"/>
        </w:rPr>
        <w:t xml:space="preserve"> </w:t>
      </w:r>
      <w:r>
        <w:rPr>
          <w:w w:val="110"/>
          <w:sz w:val="20"/>
        </w:rPr>
        <w:t>službu</w:t>
      </w:r>
      <w:r>
        <w:rPr>
          <w:spacing w:val="59"/>
          <w:w w:val="110"/>
          <w:sz w:val="20"/>
        </w:rPr>
        <w:t xml:space="preserve"> </w:t>
      </w:r>
      <w:r>
        <w:rPr>
          <w:w w:val="110"/>
          <w:sz w:val="20"/>
        </w:rPr>
        <w:t>v oblasti</w:t>
      </w:r>
      <w:r>
        <w:rPr>
          <w:spacing w:val="59"/>
          <w:w w:val="110"/>
          <w:sz w:val="20"/>
        </w:rPr>
        <w:t xml:space="preserve"> </w:t>
      </w:r>
      <w:r>
        <w:rPr>
          <w:w w:val="110"/>
          <w:sz w:val="20"/>
        </w:rPr>
        <w:t>sociálnych</w:t>
      </w:r>
      <w:r>
        <w:rPr>
          <w:spacing w:val="59"/>
          <w:w w:val="110"/>
          <w:sz w:val="20"/>
        </w:rPr>
        <w:t xml:space="preserve"> </w:t>
      </w:r>
      <w:r>
        <w:rPr>
          <w:w w:val="110"/>
          <w:sz w:val="20"/>
        </w:rPr>
        <w:t>vecí</w:t>
      </w:r>
      <w:r>
        <w:rPr>
          <w:spacing w:val="59"/>
          <w:w w:val="110"/>
          <w:sz w:val="20"/>
        </w:rPr>
        <w:t xml:space="preserve"> </w:t>
      </w:r>
      <w:r>
        <w:rPr>
          <w:w w:val="110"/>
          <w:sz w:val="20"/>
        </w:rPr>
        <w:t>vo</w:t>
      </w:r>
      <w:r>
        <w:rPr>
          <w:spacing w:val="59"/>
          <w:w w:val="110"/>
          <w:sz w:val="20"/>
        </w:rPr>
        <w:t xml:space="preserve"> </w:t>
      </w:r>
      <w:r>
        <w:rPr>
          <w:w w:val="110"/>
          <w:sz w:val="20"/>
        </w:rPr>
        <w:t>vzÉahu</w:t>
      </w:r>
      <w:r>
        <w:rPr>
          <w:spacing w:val="59"/>
          <w:w w:val="110"/>
          <w:sz w:val="20"/>
        </w:rPr>
        <w:t xml:space="preserve"> </w:t>
      </w:r>
      <w:r>
        <w:rPr>
          <w:w w:val="110"/>
          <w:sz w:val="20"/>
        </w:rPr>
        <w:t>k zriaďovateľskej</w:t>
      </w:r>
      <w:r>
        <w:rPr>
          <w:spacing w:val="59"/>
          <w:w w:val="110"/>
          <w:sz w:val="20"/>
        </w:rPr>
        <w:t xml:space="preserve"> </w:t>
      </w:r>
      <w:r>
        <w:rPr>
          <w:w w:val="110"/>
          <w:sz w:val="20"/>
        </w:rPr>
        <w:t>pôsobnosti k detským domovom a k detským domovom pre maloletých bez sprievodu a v oblasti zabezpečenia vykonávania rozhodnutí súdu v zariadeniach sociálnoprávnej ochrany detí a sociálnej kurately</w:t>
      </w:r>
      <w:r>
        <w:rPr>
          <w:spacing w:val="40"/>
          <w:w w:val="110"/>
          <w:sz w:val="20"/>
        </w:rPr>
        <w:t xml:space="preserve"> </w:t>
      </w:r>
      <w:r>
        <w:rPr>
          <w:w w:val="110"/>
          <w:sz w:val="20"/>
        </w:rPr>
        <w:t>podľa zákona účinného do 30. júna 2011 prechádzajú od 1. júla 2011 z doterajších služobných úradov,</w:t>
      </w:r>
      <w:r>
        <w:rPr>
          <w:spacing w:val="29"/>
          <w:w w:val="110"/>
          <w:sz w:val="20"/>
        </w:rPr>
        <w:t xml:space="preserve"> </w:t>
      </w:r>
      <w:r>
        <w:rPr>
          <w:w w:val="110"/>
          <w:sz w:val="20"/>
        </w:rPr>
        <w:t>ktorými</w:t>
      </w:r>
      <w:r>
        <w:rPr>
          <w:spacing w:val="29"/>
          <w:w w:val="110"/>
          <w:sz w:val="20"/>
        </w:rPr>
        <w:t xml:space="preserve"> </w:t>
      </w:r>
      <w:r>
        <w:rPr>
          <w:w w:val="110"/>
          <w:sz w:val="20"/>
        </w:rPr>
        <w:t>sú</w:t>
      </w:r>
      <w:r>
        <w:rPr>
          <w:spacing w:val="29"/>
          <w:w w:val="110"/>
          <w:sz w:val="20"/>
        </w:rPr>
        <w:t xml:space="preserve"> </w:t>
      </w:r>
      <w:r>
        <w:rPr>
          <w:w w:val="110"/>
          <w:sz w:val="20"/>
        </w:rPr>
        <w:t>určené</w:t>
      </w:r>
      <w:r>
        <w:rPr>
          <w:spacing w:val="29"/>
          <w:w w:val="110"/>
          <w:sz w:val="20"/>
        </w:rPr>
        <w:t xml:space="preserve"> </w:t>
      </w:r>
      <w:r>
        <w:rPr>
          <w:w w:val="110"/>
          <w:sz w:val="20"/>
        </w:rPr>
        <w:t>orgány</w:t>
      </w:r>
      <w:r>
        <w:rPr>
          <w:spacing w:val="29"/>
          <w:w w:val="110"/>
          <w:sz w:val="20"/>
        </w:rPr>
        <w:t xml:space="preserve"> </w:t>
      </w:r>
      <w:r>
        <w:rPr>
          <w:w w:val="110"/>
          <w:sz w:val="20"/>
        </w:rPr>
        <w:t>sociálnoprávnej</w:t>
      </w:r>
      <w:r>
        <w:rPr>
          <w:spacing w:val="29"/>
          <w:w w:val="110"/>
          <w:sz w:val="20"/>
        </w:rPr>
        <w:t xml:space="preserve"> </w:t>
      </w:r>
      <w:r>
        <w:rPr>
          <w:w w:val="110"/>
          <w:sz w:val="20"/>
        </w:rPr>
        <w:t>ochrany</w:t>
      </w:r>
      <w:r>
        <w:rPr>
          <w:spacing w:val="29"/>
          <w:w w:val="110"/>
          <w:sz w:val="20"/>
        </w:rPr>
        <w:t xml:space="preserve"> </w:t>
      </w:r>
      <w:r>
        <w:rPr>
          <w:w w:val="110"/>
          <w:sz w:val="20"/>
        </w:rPr>
        <w:t>detí</w:t>
      </w:r>
      <w:r>
        <w:rPr>
          <w:spacing w:val="29"/>
          <w:w w:val="110"/>
          <w:sz w:val="20"/>
        </w:rPr>
        <w:t xml:space="preserve"> </w:t>
      </w:r>
      <w:r>
        <w:rPr>
          <w:w w:val="110"/>
          <w:sz w:val="20"/>
        </w:rPr>
        <w:t>a</w:t>
      </w:r>
      <w:r>
        <w:rPr>
          <w:spacing w:val="14"/>
          <w:w w:val="110"/>
          <w:sz w:val="20"/>
        </w:rPr>
        <w:t xml:space="preserve"> </w:t>
      </w:r>
      <w:r>
        <w:rPr>
          <w:w w:val="110"/>
          <w:sz w:val="20"/>
        </w:rPr>
        <w:t>sociálnej</w:t>
      </w:r>
      <w:r>
        <w:rPr>
          <w:spacing w:val="29"/>
          <w:w w:val="110"/>
          <w:sz w:val="20"/>
        </w:rPr>
        <w:t xml:space="preserve"> </w:t>
      </w:r>
      <w:r>
        <w:rPr>
          <w:w w:val="110"/>
          <w:sz w:val="20"/>
        </w:rPr>
        <w:t>kurately,</w:t>
      </w:r>
      <w:r>
        <w:rPr>
          <w:spacing w:val="29"/>
          <w:w w:val="110"/>
          <w:sz w:val="20"/>
        </w:rPr>
        <w:t xml:space="preserve"> </w:t>
      </w:r>
      <w:r>
        <w:rPr>
          <w:w w:val="110"/>
          <w:sz w:val="20"/>
        </w:rPr>
        <w:t>na</w:t>
      </w:r>
      <w:r>
        <w:rPr>
          <w:spacing w:val="29"/>
          <w:w w:val="110"/>
          <w:sz w:val="20"/>
        </w:rPr>
        <w:t xml:space="preserve"> </w:t>
      </w:r>
      <w:r>
        <w:rPr>
          <w:spacing w:val="-2"/>
          <w:w w:val="110"/>
          <w:sz w:val="20"/>
        </w:rPr>
        <w:t>služobný</w:t>
      </w:r>
    </w:p>
    <w:p w:rsidR="00F13F22" w:rsidRDefault="00F13F22">
      <w:pPr>
        <w:pStyle w:val="Odsekzoznamu"/>
        <w:spacing w:line="285" w:lineRule="auto"/>
        <w:rPr>
          <w:sz w:val="20"/>
        </w:rPr>
        <w:sectPr w:rsidR="00F13F22">
          <w:headerReference w:type="default" r:id="rId90"/>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úrad,</w:t>
      </w:r>
      <w:r>
        <w:rPr>
          <w:spacing w:val="36"/>
          <w:w w:val="110"/>
        </w:rPr>
        <w:t xml:space="preserve"> </w:t>
      </w:r>
      <w:r>
        <w:rPr>
          <w:w w:val="110"/>
        </w:rPr>
        <w:t>ktorým</w:t>
      </w:r>
      <w:r>
        <w:rPr>
          <w:spacing w:val="36"/>
          <w:w w:val="110"/>
        </w:rPr>
        <w:t xml:space="preserve"> </w:t>
      </w:r>
      <w:r>
        <w:rPr>
          <w:w w:val="110"/>
        </w:rPr>
        <w:t>je</w:t>
      </w:r>
      <w:r>
        <w:rPr>
          <w:spacing w:val="36"/>
          <w:w w:val="110"/>
        </w:rPr>
        <w:t xml:space="preserve"> </w:t>
      </w:r>
      <w:r>
        <w:rPr>
          <w:w w:val="110"/>
        </w:rPr>
        <w:t>orgán</w:t>
      </w:r>
      <w:r>
        <w:rPr>
          <w:spacing w:val="36"/>
          <w:w w:val="110"/>
        </w:rPr>
        <w:t xml:space="preserve"> </w:t>
      </w:r>
      <w:r>
        <w:rPr>
          <w:w w:val="110"/>
        </w:rPr>
        <w:t>sociálnoprávnej</w:t>
      </w:r>
      <w:r>
        <w:rPr>
          <w:spacing w:val="36"/>
          <w:w w:val="110"/>
        </w:rPr>
        <w:t xml:space="preserve"> </w:t>
      </w:r>
      <w:r>
        <w:rPr>
          <w:w w:val="110"/>
        </w:rPr>
        <w:t>ochrany</w:t>
      </w:r>
      <w:r>
        <w:rPr>
          <w:spacing w:val="36"/>
          <w:w w:val="110"/>
        </w:rPr>
        <w:t xml:space="preserve"> </w:t>
      </w:r>
      <w:r>
        <w:rPr>
          <w:w w:val="110"/>
        </w:rPr>
        <w:t>detí</w:t>
      </w:r>
      <w:r>
        <w:rPr>
          <w:spacing w:val="36"/>
          <w:w w:val="110"/>
        </w:rPr>
        <w:t xml:space="preserve"> </w:t>
      </w:r>
      <w:r>
        <w:rPr>
          <w:w w:val="110"/>
        </w:rPr>
        <w:t>a rodiny</w:t>
      </w:r>
      <w:r>
        <w:rPr>
          <w:spacing w:val="36"/>
          <w:w w:val="110"/>
        </w:rPr>
        <w:t xml:space="preserve"> </w:t>
      </w:r>
      <w:r>
        <w:rPr>
          <w:w w:val="110"/>
        </w:rPr>
        <w:t>a sociálnej</w:t>
      </w:r>
      <w:r>
        <w:rPr>
          <w:spacing w:val="36"/>
          <w:w w:val="110"/>
        </w:rPr>
        <w:t xml:space="preserve"> </w:t>
      </w:r>
      <w:r>
        <w:rPr>
          <w:w w:val="110"/>
        </w:rPr>
        <w:t>kurately</w:t>
      </w:r>
      <w:r>
        <w:rPr>
          <w:spacing w:val="36"/>
          <w:w w:val="110"/>
        </w:rPr>
        <w:t xml:space="preserve"> </w:t>
      </w:r>
      <w:r>
        <w:rPr>
          <w:w w:val="110"/>
        </w:rPr>
        <w:t>uvedený</w:t>
      </w:r>
      <w:r>
        <w:rPr>
          <w:spacing w:val="36"/>
          <w:w w:val="110"/>
        </w:rPr>
        <w:t xml:space="preserve"> </w:t>
      </w:r>
      <w:r>
        <w:rPr>
          <w:w w:val="110"/>
        </w:rPr>
        <w:t>v § 73 ods. 1.</w:t>
      </w:r>
    </w:p>
    <w:p w:rsidR="00F13F22" w:rsidRDefault="00993CAF">
      <w:pPr>
        <w:pStyle w:val="Odsekzoznamu"/>
        <w:numPr>
          <w:ilvl w:val="0"/>
          <w:numId w:val="25"/>
        </w:numPr>
        <w:tabs>
          <w:tab w:val="left" w:pos="689"/>
        </w:tabs>
        <w:spacing w:before="199" w:line="285" w:lineRule="auto"/>
        <w:ind w:firstLine="226"/>
        <w:rPr>
          <w:sz w:val="20"/>
        </w:rPr>
      </w:pPr>
      <w:r>
        <w:rPr>
          <w:w w:val="110"/>
          <w:sz w:val="20"/>
        </w:rPr>
        <w:t>Ak</w:t>
      </w:r>
      <w:r>
        <w:rPr>
          <w:spacing w:val="40"/>
          <w:w w:val="110"/>
          <w:sz w:val="20"/>
        </w:rPr>
        <w:t xml:space="preserve"> </w:t>
      </w:r>
      <w:r>
        <w:rPr>
          <w:w w:val="110"/>
          <w:sz w:val="20"/>
        </w:rPr>
        <w:t>určený</w:t>
      </w:r>
      <w:r>
        <w:rPr>
          <w:spacing w:val="40"/>
          <w:w w:val="110"/>
          <w:sz w:val="20"/>
        </w:rPr>
        <w:t xml:space="preserve"> </w:t>
      </w:r>
      <w:r>
        <w:rPr>
          <w:w w:val="110"/>
          <w:sz w:val="20"/>
        </w:rPr>
        <w:t>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neskončil</w:t>
      </w:r>
      <w:r>
        <w:rPr>
          <w:spacing w:val="40"/>
          <w:w w:val="110"/>
          <w:sz w:val="20"/>
        </w:rPr>
        <w:t xml:space="preserve"> </w:t>
      </w:r>
      <w:r>
        <w:rPr>
          <w:w w:val="110"/>
          <w:sz w:val="20"/>
        </w:rPr>
        <w:t>do</w:t>
      </w:r>
      <w:r>
        <w:rPr>
          <w:spacing w:val="40"/>
          <w:w w:val="110"/>
          <w:sz w:val="20"/>
        </w:rPr>
        <w:t xml:space="preserve"> </w:t>
      </w:r>
      <w:r>
        <w:rPr>
          <w:w w:val="110"/>
          <w:sz w:val="20"/>
        </w:rPr>
        <w:t>30.</w:t>
      </w:r>
      <w:r>
        <w:rPr>
          <w:spacing w:val="40"/>
          <w:w w:val="110"/>
          <w:sz w:val="20"/>
        </w:rPr>
        <w:t xml:space="preserve"> </w:t>
      </w:r>
      <w:r>
        <w:rPr>
          <w:w w:val="110"/>
          <w:sz w:val="20"/>
        </w:rPr>
        <w:t>júna 2011 konanie vo veciach, v ktorých v prvom stupni konal a rozhodoval detský domov alebo detský domov pre maloletých bez sprievodu, postúpi vec</w:t>
      </w:r>
      <w:r>
        <w:rPr>
          <w:w w:val="110"/>
          <w:position w:val="5"/>
          <w:sz w:val="10"/>
        </w:rPr>
        <w:t>79</w:t>
      </w:r>
      <w:r>
        <w:rPr>
          <w:w w:val="110"/>
          <w:sz w:val="18"/>
        </w:rPr>
        <w:t xml:space="preserve">) </w:t>
      </w:r>
      <w:r>
        <w:rPr>
          <w:w w:val="110"/>
          <w:sz w:val="20"/>
        </w:rPr>
        <w:t>po 30. júni 2011 na konanie a rozhodnutie orgánu sociálnoprávnej ochrany detí a</w:t>
      </w:r>
      <w:r>
        <w:rPr>
          <w:spacing w:val="28"/>
          <w:w w:val="110"/>
          <w:sz w:val="20"/>
        </w:rPr>
        <w:t xml:space="preserve"> </w:t>
      </w:r>
      <w:r>
        <w:rPr>
          <w:w w:val="110"/>
          <w:sz w:val="20"/>
        </w:rPr>
        <w:t>rodiny a</w:t>
      </w:r>
      <w:r>
        <w:rPr>
          <w:spacing w:val="28"/>
          <w:w w:val="110"/>
          <w:sz w:val="20"/>
        </w:rPr>
        <w:t xml:space="preserve"> </w:t>
      </w:r>
      <w:r>
        <w:rPr>
          <w:w w:val="110"/>
          <w:sz w:val="20"/>
        </w:rPr>
        <w:t>sociálnej kurately uvedenému v</w:t>
      </w:r>
      <w:r>
        <w:rPr>
          <w:spacing w:val="28"/>
          <w:w w:val="110"/>
          <w:sz w:val="20"/>
        </w:rPr>
        <w:t xml:space="preserve"> </w:t>
      </w:r>
      <w:r>
        <w:rPr>
          <w:w w:val="110"/>
          <w:sz w:val="20"/>
        </w:rPr>
        <w:t>§</w:t>
      </w:r>
      <w:r>
        <w:rPr>
          <w:spacing w:val="28"/>
          <w:w w:val="110"/>
          <w:sz w:val="20"/>
        </w:rPr>
        <w:t xml:space="preserve"> </w:t>
      </w:r>
      <w:r>
        <w:rPr>
          <w:w w:val="110"/>
          <w:sz w:val="20"/>
        </w:rPr>
        <w:t>73 ods.</w:t>
      </w:r>
      <w:r>
        <w:rPr>
          <w:spacing w:val="28"/>
          <w:w w:val="110"/>
          <w:sz w:val="20"/>
        </w:rPr>
        <w:t xml:space="preserve"> </w:t>
      </w:r>
      <w:r>
        <w:rPr>
          <w:w w:val="110"/>
          <w:sz w:val="20"/>
        </w:rPr>
        <w:t>1.</w:t>
      </w:r>
    </w:p>
    <w:p w:rsidR="00F13F22" w:rsidRDefault="00993CAF">
      <w:pPr>
        <w:pStyle w:val="Odsekzoznamu"/>
        <w:numPr>
          <w:ilvl w:val="0"/>
          <w:numId w:val="25"/>
        </w:numPr>
        <w:tabs>
          <w:tab w:val="left" w:pos="662"/>
        </w:tabs>
        <w:spacing w:before="198"/>
        <w:ind w:left="662" w:right="0" w:hanging="322"/>
        <w:rPr>
          <w:sz w:val="20"/>
        </w:rPr>
      </w:pPr>
      <w:r>
        <w:rPr>
          <w:w w:val="110"/>
          <w:sz w:val="20"/>
        </w:rPr>
        <w:t>V</w:t>
      </w:r>
      <w:r>
        <w:rPr>
          <w:spacing w:val="9"/>
          <w:w w:val="110"/>
          <w:sz w:val="20"/>
        </w:rPr>
        <w:t xml:space="preserve"> </w:t>
      </w:r>
      <w:r>
        <w:rPr>
          <w:w w:val="110"/>
          <w:sz w:val="20"/>
        </w:rPr>
        <w:t>príprave</w:t>
      </w:r>
      <w:r>
        <w:rPr>
          <w:spacing w:val="21"/>
          <w:w w:val="110"/>
          <w:sz w:val="20"/>
        </w:rPr>
        <w:t xml:space="preserve"> </w:t>
      </w:r>
      <w:r>
        <w:rPr>
          <w:w w:val="110"/>
          <w:sz w:val="20"/>
        </w:rPr>
        <w:t>na</w:t>
      </w:r>
      <w:r>
        <w:rPr>
          <w:spacing w:val="22"/>
          <w:w w:val="110"/>
          <w:sz w:val="20"/>
        </w:rPr>
        <w:t xml:space="preserve"> </w:t>
      </w:r>
      <w:r>
        <w:rPr>
          <w:w w:val="110"/>
          <w:sz w:val="20"/>
        </w:rPr>
        <w:t>profesionálne</w:t>
      </w:r>
      <w:r>
        <w:rPr>
          <w:spacing w:val="21"/>
          <w:w w:val="110"/>
          <w:sz w:val="20"/>
        </w:rPr>
        <w:t xml:space="preserve"> </w:t>
      </w:r>
      <w:r>
        <w:rPr>
          <w:w w:val="110"/>
          <w:sz w:val="20"/>
        </w:rPr>
        <w:t>vykonávanie</w:t>
      </w:r>
      <w:r>
        <w:rPr>
          <w:spacing w:val="21"/>
          <w:w w:val="110"/>
          <w:sz w:val="20"/>
        </w:rPr>
        <w:t xml:space="preserve"> </w:t>
      </w:r>
      <w:r>
        <w:rPr>
          <w:w w:val="110"/>
          <w:sz w:val="20"/>
        </w:rPr>
        <w:t>náhradnej</w:t>
      </w:r>
      <w:r>
        <w:rPr>
          <w:spacing w:val="21"/>
          <w:w w:val="110"/>
          <w:sz w:val="20"/>
        </w:rPr>
        <w:t xml:space="preserve"> </w:t>
      </w:r>
      <w:r>
        <w:rPr>
          <w:w w:val="110"/>
          <w:sz w:val="20"/>
        </w:rPr>
        <w:t>starostlivosti,</w:t>
      </w:r>
      <w:r>
        <w:rPr>
          <w:spacing w:val="21"/>
          <w:w w:val="110"/>
          <w:sz w:val="20"/>
        </w:rPr>
        <w:t xml:space="preserve"> </w:t>
      </w:r>
      <w:r>
        <w:rPr>
          <w:w w:val="110"/>
          <w:sz w:val="20"/>
        </w:rPr>
        <w:t>ktorá</w:t>
      </w:r>
      <w:r>
        <w:rPr>
          <w:spacing w:val="21"/>
          <w:w w:val="110"/>
          <w:sz w:val="20"/>
        </w:rPr>
        <w:t xml:space="preserve"> </w:t>
      </w:r>
      <w:r>
        <w:rPr>
          <w:w w:val="110"/>
          <w:sz w:val="20"/>
        </w:rPr>
        <w:t>nebola</w:t>
      </w:r>
      <w:r>
        <w:rPr>
          <w:spacing w:val="21"/>
          <w:w w:val="110"/>
          <w:sz w:val="20"/>
        </w:rPr>
        <w:t xml:space="preserve"> </w:t>
      </w:r>
      <w:r>
        <w:rPr>
          <w:w w:val="110"/>
          <w:sz w:val="20"/>
        </w:rPr>
        <w:t>skončená</w:t>
      </w:r>
      <w:r>
        <w:rPr>
          <w:spacing w:val="22"/>
          <w:w w:val="110"/>
          <w:sz w:val="20"/>
        </w:rPr>
        <w:t xml:space="preserve"> </w:t>
      </w:r>
      <w:r>
        <w:rPr>
          <w:spacing w:val="-5"/>
          <w:w w:val="110"/>
          <w:sz w:val="20"/>
        </w:rPr>
        <w:t>do</w:t>
      </w:r>
    </w:p>
    <w:p w:rsidR="00F13F22" w:rsidRDefault="00993CAF">
      <w:pPr>
        <w:pStyle w:val="Zkladntext"/>
        <w:spacing w:before="43" w:line="285" w:lineRule="auto"/>
        <w:ind w:right="111"/>
        <w:jc w:val="both"/>
      </w:pPr>
      <w:r>
        <w:rPr>
          <w:w w:val="110"/>
        </w:rPr>
        <w:t>30. júna 2011, sa po 30. júni 2011 postupuje podľa zákona účinného od 1. júla 2011. Príprava na profesionálne vykonávanie náhradnej starostlivosti skončená do 30. júna 2011 sa považuje za prípravu na profesionálne vykonávanie náhradnej starostlivosti podľa zákona účinného od 1. júla 2011. Fyzická osoba, ktorá absolvovala prípravu na profesionálne vykonávanie náhradnej starostlivosti</w:t>
      </w:r>
      <w:r>
        <w:rPr>
          <w:spacing w:val="25"/>
          <w:w w:val="110"/>
        </w:rPr>
        <w:t xml:space="preserve"> </w:t>
      </w:r>
      <w:r>
        <w:rPr>
          <w:w w:val="110"/>
        </w:rPr>
        <w:t>od</w:t>
      </w:r>
      <w:r>
        <w:rPr>
          <w:spacing w:val="25"/>
          <w:w w:val="110"/>
        </w:rPr>
        <w:t xml:space="preserve"> </w:t>
      </w:r>
      <w:r>
        <w:rPr>
          <w:w w:val="110"/>
        </w:rPr>
        <w:t>1.</w:t>
      </w:r>
      <w:r>
        <w:rPr>
          <w:spacing w:val="25"/>
          <w:w w:val="110"/>
        </w:rPr>
        <w:t xml:space="preserve"> </w:t>
      </w:r>
      <w:r>
        <w:rPr>
          <w:w w:val="110"/>
        </w:rPr>
        <w:t>januára</w:t>
      </w:r>
      <w:r>
        <w:rPr>
          <w:spacing w:val="25"/>
          <w:w w:val="110"/>
        </w:rPr>
        <w:t xml:space="preserve"> </w:t>
      </w:r>
      <w:r>
        <w:rPr>
          <w:w w:val="110"/>
        </w:rPr>
        <w:t>2010</w:t>
      </w:r>
      <w:r>
        <w:rPr>
          <w:spacing w:val="25"/>
          <w:w w:val="110"/>
        </w:rPr>
        <w:t xml:space="preserve"> </w:t>
      </w:r>
      <w:r>
        <w:rPr>
          <w:w w:val="110"/>
        </w:rPr>
        <w:t>do</w:t>
      </w:r>
      <w:r>
        <w:rPr>
          <w:spacing w:val="25"/>
          <w:w w:val="110"/>
        </w:rPr>
        <w:t xml:space="preserve"> </w:t>
      </w:r>
      <w:r>
        <w:rPr>
          <w:w w:val="110"/>
        </w:rPr>
        <w:t>30.</w:t>
      </w:r>
      <w:r>
        <w:rPr>
          <w:spacing w:val="25"/>
          <w:w w:val="110"/>
        </w:rPr>
        <w:t xml:space="preserve"> </w:t>
      </w:r>
      <w:r>
        <w:rPr>
          <w:w w:val="110"/>
        </w:rPr>
        <w:t>júna</w:t>
      </w:r>
      <w:r>
        <w:rPr>
          <w:spacing w:val="25"/>
          <w:w w:val="110"/>
        </w:rPr>
        <w:t xml:space="preserve"> </w:t>
      </w:r>
      <w:r>
        <w:rPr>
          <w:w w:val="110"/>
        </w:rPr>
        <w:t>2011,</w:t>
      </w:r>
      <w:r>
        <w:rPr>
          <w:spacing w:val="25"/>
          <w:w w:val="110"/>
        </w:rPr>
        <w:t xml:space="preserve"> </w:t>
      </w:r>
      <w:r>
        <w:rPr>
          <w:w w:val="110"/>
        </w:rPr>
        <w:t>môže</w:t>
      </w:r>
      <w:r>
        <w:rPr>
          <w:spacing w:val="25"/>
          <w:w w:val="110"/>
        </w:rPr>
        <w:t xml:space="preserve"> </w:t>
      </w:r>
      <w:r>
        <w:rPr>
          <w:w w:val="110"/>
        </w:rPr>
        <w:t>požiadaÉ</w:t>
      </w:r>
      <w:r>
        <w:rPr>
          <w:spacing w:val="25"/>
          <w:w w:val="110"/>
        </w:rPr>
        <w:t xml:space="preserve"> </w:t>
      </w:r>
      <w:r>
        <w:rPr>
          <w:w w:val="110"/>
        </w:rPr>
        <w:t>do</w:t>
      </w:r>
      <w:r>
        <w:rPr>
          <w:spacing w:val="25"/>
          <w:w w:val="110"/>
        </w:rPr>
        <w:t xml:space="preserve"> </w:t>
      </w:r>
      <w:r>
        <w:rPr>
          <w:w w:val="110"/>
        </w:rPr>
        <w:t>31.</w:t>
      </w:r>
      <w:r>
        <w:rPr>
          <w:spacing w:val="25"/>
          <w:w w:val="110"/>
        </w:rPr>
        <w:t xml:space="preserve"> </w:t>
      </w:r>
      <w:r>
        <w:rPr>
          <w:w w:val="110"/>
        </w:rPr>
        <w:t>decembra</w:t>
      </w:r>
      <w:r>
        <w:rPr>
          <w:spacing w:val="25"/>
          <w:w w:val="110"/>
        </w:rPr>
        <w:t xml:space="preserve"> </w:t>
      </w:r>
      <w:r>
        <w:rPr>
          <w:w w:val="110"/>
        </w:rPr>
        <w:t>2011</w:t>
      </w:r>
      <w:r>
        <w:rPr>
          <w:spacing w:val="24"/>
          <w:w w:val="110"/>
        </w:rPr>
        <w:t xml:space="preserve"> </w:t>
      </w:r>
      <w:r>
        <w:rPr>
          <w:w w:val="110"/>
        </w:rPr>
        <w:t xml:space="preserve">subjekt, u ktorého absolvovala túto prípravu, o doplnenie tejto prípravy podľa zákona účinného od 1. júla </w:t>
      </w:r>
      <w:r>
        <w:rPr>
          <w:spacing w:val="-2"/>
          <w:w w:val="110"/>
        </w:rPr>
        <w:t>2011.</w:t>
      </w:r>
    </w:p>
    <w:p w:rsidR="00F13F22" w:rsidRDefault="00993CAF">
      <w:pPr>
        <w:pStyle w:val="Odsekzoznamu"/>
        <w:numPr>
          <w:ilvl w:val="0"/>
          <w:numId w:val="25"/>
        </w:numPr>
        <w:tabs>
          <w:tab w:val="left" w:pos="741"/>
        </w:tabs>
        <w:spacing w:before="197" w:line="285" w:lineRule="auto"/>
        <w:ind w:firstLine="226"/>
        <w:rPr>
          <w:sz w:val="20"/>
        </w:rPr>
      </w:pPr>
      <w:r>
        <w:rPr>
          <w:w w:val="115"/>
          <w:sz w:val="20"/>
        </w:rPr>
        <w:t>Orgán sociálnoprávnej ochrany detí a</w:t>
      </w:r>
      <w:r>
        <w:rPr>
          <w:spacing w:val="-3"/>
          <w:w w:val="115"/>
          <w:sz w:val="20"/>
        </w:rPr>
        <w:t xml:space="preserve"> </w:t>
      </w:r>
      <w:r>
        <w:rPr>
          <w:w w:val="115"/>
          <w:sz w:val="20"/>
        </w:rPr>
        <w:t>sociálnej kurately podľa §</w:t>
      </w:r>
      <w:r>
        <w:rPr>
          <w:spacing w:val="-3"/>
          <w:w w:val="115"/>
          <w:sz w:val="20"/>
        </w:rPr>
        <w:t xml:space="preserve"> </w:t>
      </w:r>
      <w:r>
        <w:rPr>
          <w:w w:val="115"/>
          <w:sz w:val="20"/>
        </w:rPr>
        <w:t>73 ods.</w:t>
      </w:r>
      <w:r>
        <w:rPr>
          <w:spacing w:val="-3"/>
          <w:w w:val="115"/>
          <w:sz w:val="20"/>
        </w:rPr>
        <w:t xml:space="preserve"> </w:t>
      </w:r>
      <w:r>
        <w:rPr>
          <w:w w:val="115"/>
          <w:sz w:val="20"/>
        </w:rPr>
        <w:t>1 poskytuje vyššiemu územnému celku finančné prostriedky na úhradu výdavkov na poskytovanie starostlivosti v</w:t>
      </w:r>
      <w:r>
        <w:rPr>
          <w:spacing w:val="-12"/>
          <w:w w:val="115"/>
          <w:sz w:val="20"/>
        </w:rPr>
        <w:t xml:space="preserve"> </w:t>
      </w:r>
      <w:r>
        <w:rPr>
          <w:w w:val="115"/>
          <w:sz w:val="20"/>
        </w:rPr>
        <w:t>zariadení pestúnskej starostlivosti podľa §</w:t>
      </w:r>
      <w:r>
        <w:rPr>
          <w:spacing w:val="-12"/>
          <w:w w:val="115"/>
          <w:sz w:val="20"/>
        </w:rPr>
        <w:t xml:space="preserve"> </w:t>
      </w:r>
      <w:r>
        <w:rPr>
          <w:w w:val="115"/>
          <w:sz w:val="20"/>
        </w:rPr>
        <w:t>100 ods.</w:t>
      </w:r>
      <w:r>
        <w:rPr>
          <w:spacing w:val="-12"/>
          <w:w w:val="115"/>
          <w:sz w:val="20"/>
        </w:rPr>
        <w:t xml:space="preserve"> </w:t>
      </w:r>
      <w:r>
        <w:rPr>
          <w:w w:val="115"/>
          <w:sz w:val="20"/>
        </w:rPr>
        <w:t>11, ktoré zriadil, a</w:t>
      </w:r>
      <w:r>
        <w:rPr>
          <w:spacing w:val="-12"/>
          <w:w w:val="115"/>
          <w:sz w:val="20"/>
        </w:rPr>
        <w:t xml:space="preserve"> </w:t>
      </w:r>
      <w:r>
        <w:rPr>
          <w:w w:val="115"/>
          <w:sz w:val="20"/>
        </w:rPr>
        <w:t>v</w:t>
      </w:r>
      <w:r>
        <w:rPr>
          <w:spacing w:val="-12"/>
          <w:w w:val="115"/>
          <w:sz w:val="20"/>
        </w:rPr>
        <w:t xml:space="preserve"> </w:t>
      </w:r>
      <w:r>
        <w:rPr>
          <w:w w:val="115"/>
          <w:sz w:val="20"/>
        </w:rPr>
        <w:t>zariadení pestúnskej</w:t>
      </w:r>
      <w:r>
        <w:rPr>
          <w:spacing w:val="-14"/>
          <w:w w:val="115"/>
          <w:sz w:val="20"/>
        </w:rPr>
        <w:t xml:space="preserve"> </w:t>
      </w:r>
      <w:r>
        <w:rPr>
          <w:w w:val="115"/>
          <w:sz w:val="20"/>
        </w:rPr>
        <w:t>starostlivosti</w:t>
      </w:r>
      <w:r>
        <w:rPr>
          <w:spacing w:val="-14"/>
          <w:w w:val="115"/>
          <w:sz w:val="20"/>
        </w:rPr>
        <w:t xml:space="preserve"> </w:t>
      </w:r>
      <w:r>
        <w:rPr>
          <w:w w:val="115"/>
          <w:sz w:val="20"/>
        </w:rPr>
        <w:t>podľa</w:t>
      </w:r>
      <w:r>
        <w:rPr>
          <w:spacing w:val="-14"/>
          <w:w w:val="115"/>
          <w:sz w:val="20"/>
        </w:rPr>
        <w:t xml:space="preserve"> </w:t>
      </w:r>
      <w:r>
        <w:rPr>
          <w:w w:val="115"/>
          <w:sz w:val="20"/>
        </w:rPr>
        <w:t>§</w:t>
      </w:r>
      <w:r>
        <w:rPr>
          <w:spacing w:val="-14"/>
          <w:w w:val="115"/>
          <w:sz w:val="20"/>
        </w:rPr>
        <w:t xml:space="preserve"> </w:t>
      </w:r>
      <w:r>
        <w:rPr>
          <w:w w:val="115"/>
          <w:sz w:val="20"/>
        </w:rPr>
        <w:t>100</w:t>
      </w:r>
      <w:r>
        <w:rPr>
          <w:spacing w:val="-14"/>
          <w:w w:val="115"/>
          <w:sz w:val="20"/>
        </w:rPr>
        <w:t xml:space="preserve"> </w:t>
      </w:r>
      <w:r>
        <w:rPr>
          <w:w w:val="115"/>
          <w:sz w:val="20"/>
        </w:rPr>
        <w:t>ods.</w:t>
      </w:r>
      <w:r>
        <w:rPr>
          <w:spacing w:val="-14"/>
          <w:w w:val="115"/>
          <w:sz w:val="20"/>
        </w:rPr>
        <w:t xml:space="preserve"> </w:t>
      </w:r>
      <w:r>
        <w:rPr>
          <w:w w:val="115"/>
          <w:sz w:val="20"/>
        </w:rPr>
        <w:t>11,</w:t>
      </w:r>
      <w:r>
        <w:rPr>
          <w:spacing w:val="-14"/>
          <w:w w:val="115"/>
          <w:sz w:val="20"/>
        </w:rPr>
        <w:t xml:space="preserve"> </w:t>
      </w:r>
      <w:r>
        <w:rPr>
          <w:w w:val="115"/>
          <w:sz w:val="20"/>
        </w:rPr>
        <w:t>s</w:t>
      </w:r>
      <w:r>
        <w:rPr>
          <w:spacing w:val="-13"/>
          <w:w w:val="115"/>
          <w:sz w:val="20"/>
        </w:rPr>
        <w:t xml:space="preserve"> </w:t>
      </w:r>
      <w:r>
        <w:rPr>
          <w:w w:val="115"/>
          <w:sz w:val="20"/>
        </w:rPr>
        <w:t>ktorým</w:t>
      </w:r>
      <w:r>
        <w:rPr>
          <w:spacing w:val="-14"/>
          <w:w w:val="115"/>
          <w:sz w:val="20"/>
        </w:rPr>
        <w:t xml:space="preserve"> </w:t>
      </w:r>
      <w:r>
        <w:rPr>
          <w:w w:val="115"/>
          <w:sz w:val="20"/>
        </w:rPr>
        <w:t>uzatvoril</w:t>
      </w:r>
      <w:r>
        <w:rPr>
          <w:spacing w:val="-14"/>
          <w:w w:val="115"/>
          <w:sz w:val="20"/>
        </w:rPr>
        <w:t xml:space="preserve"> </w:t>
      </w:r>
      <w:r>
        <w:rPr>
          <w:w w:val="115"/>
          <w:sz w:val="20"/>
        </w:rPr>
        <w:t>zmluvu</w:t>
      </w:r>
      <w:r>
        <w:rPr>
          <w:spacing w:val="-14"/>
          <w:w w:val="115"/>
          <w:sz w:val="20"/>
        </w:rPr>
        <w:t xml:space="preserve"> </w:t>
      </w:r>
      <w:r>
        <w:rPr>
          <w:w w:val="115"/>
          <w:sz w:val="20"/>
        </w:rPr>
        <w:t>o</w:t>
      </w:r>
      <w:r>
        <w:rPr>
          <w:spacing w:val="-14"/>
          <w:w w:val="115"/>
          <w:sz w:val="20"/>
        </w:rPr>
        <w:t xml:space="preserve"> </w:t>
      </w:r>
      <w:r>
        <w:rPr>
          <w:w w:val="115"/>
          <w:sz w:val="20"/>
        </w:rPr>
        <w:t>poskytovaní</w:t>
      </w:r>
      <w:r>
        <w:rPr>
          <w:spacing w:val="-14"/>
          <w:w w:val="115"/>
          <w:sz w:val="20"/>
        </w:rPr>
        <w:t xml:space="preserve"> </w:t>
      </w:r>
      <w:r>
        <w:rPr>
          <w:w w:val="115"/>
          <w:sz w:val="20"/>
        </w:rPr>
        <w:t>finančného príspevku</w:t>
      </w:r>
      <w:r>
        <w:rPr>
          <w:spacing w:val="-9"/>
          <w:w w:val="115"/>
          <w:sz w:val="20"/>
        </w:rPr>
        <w:t xml:space="preserve"> </w:t>
      </w:r>
      <w:r>
        <w:rPr>
          <w:w w:val="115"/>
          <w:sz w:val="20"/>
        </w:rPr>
        <w:t>na</w:t>
      </w:r>
      <w:r>
        <w:rPr>
          <w:spacing w:val="-9"/>
          <w:w w:val="115"/>
          <w:sz w:val="20"/>
        </w:rPr>
        <w:t xml:space="preserve"> </w:t>
      </w:r>
      <w:r>
        <w:rPr>
          <w:w w:val="115"/>
          <w:sz w:val="20"/>
        </w:rPr>
        <w:t>úhradu</w:t>
      </w:r>
      <w:r>
        <w:rPr>
          <w:spacing w:val="-9"/>
          <w:w w:val="115"/>
          <w:sz w:val="20"/>
        </w:rPr>
        <w:t xml:space="preserve"> </w:t>
      </w:r>
      <w:r>
        <w:rPr>
          <w:w w:val="115"/>
          <w:sz w:val="20"/>
        </w:rPr>
        <w:t>nákladov</w:t>
      </w:r>
      <w:r>
        <w:rPr>
          <w:spacing w:val="-9"/>
          <w:w w:val="115"/>
          <w:sz w:val="20"/>
        </w:rPr>
        <w:t xml:space="preserve"> </w:t>
      </w:r>
      <w:r>
        <w:rPr>
          <w:w w:val="115"/>
          <w:sz w:val="20"/>
        </w:rPr>
        <w:t>za</w:t>
      </w:r>
      <w:r>
        <w:rPr>
          <w:spacing w:val="-9"/>
          <w:w w:val="115"/>
          <w:sz w:val="20"/>
        </w:rPr>
        <w:t xml:space="preserve"> </w:t>
      </w:r>
      <w:r>
        <w:rPr>
          <w:w w:val="115"/>
          <w:sz w:val="20"/>
        </w:rPr>
        <w:t>sociálnu</w:t>
      </w:r>
      <w:r>
        <w:rPr>
          <w:spacing w:val="-9"/>
          <w:w w:val="115"/>
          <w:sz w:val="20"/>
        </w:rPr>
        <w:t xml:space="preserve"> </w:t>
      </w:r>
      <w:r>
        <w:rPr>
          <w:w w:val="115"/>
          <w:sz w:val="20"/>
        </w:rPr>
        <w:t>službu</w:t>
      </w:r>
      <w:r>
        <w:rPr>
          <w:spacing w:val="-9"/>
          <w:w w:val="115"/>
          <w:sz w:val="20"/>
        </w:rPr>
        <w:t xml:space="preserve"> </w:t>
      </w:r>
      <w:r>
        <w:rPr>
          <w:w w:val="115"/>
          <w:sz w:val="20"/>
        </w:rPr>
        <w:t>podľa</w:t>
      </w:r>
      <w:r>
        <w:rPr>
          <w:spacing w:val="-9"/>
          <w:w w:val="115"/>
          <w:sz w:val="20"/>
        </w:rPr>
        <w:t xml:space="preserve"> </w:t>
      </w:r>
      <w:r>
        <w:rPr>
          <w:w w:val="115"/>
          <w:sz w:val="20"/>
        </w:rPr>
        <w:t>zákona</w:t>
      </w:r>
      <w:r>
        <w:rPr>
          <w:spacing w:val="-9"/>
          <w:w w:val="115"/>
          <w:sz w:val="20"/>
        </w:rPr>
        <w:t xml:space="preserve"> </w:t>
      </w:r>
      <w:r>
        <w:rPr>
          <w:w w:val="115"/>
          <w:sz w:val="20"/>
        </w:rPr>
        <w:t>účinného</w:t>
      </w:r>
      <w:r>
        <w:rPr>
          <w:spacing w:val="-9"/>
          <w:w w:val="115"/>
          <w:sz w:val="20"/>
        </w:rPr>
        <w:t xml:space="preserve"> </w:t>
      </w:r>
      <w:r>
        <w:rPr>
          <w:w w:val="115"/>
          <w:sz w:val="20"/>
        </w:rPr>
        <w:t>do</w:t>
      </w:r>
      <w:r>
        <w:rPr>
          <w:spacing w:val="-9"/>
          <w:w w:val="115"/>
          <w:sz w:val="20"/>
        </w:rPr>
        <w:t xml:space="preserve"> </w:t>
      </w:r>
      <w:r>
        <w:rPr>
          <w:w w:val="115"/>
          <w:sz w:val="20"/>
        </w:rPr>
        <w:t>31.</w:t>
      </w:r>
      <w:r>
        <w:rPr>
          <w:spacing w:val="-9"/>
          <w:w w:val="115"/>
          <w:sz w:val="20"/>
        </w:rPr>
        <w:t xml:space="preserve"> </w:t>
      </w:r>
      <w:r>
        <w:rPr>
          <w:w w:val="115"/>
          <w:sz w:val="20"/>
        </w:rPr>
        <w:t>decembra</w:t>
      </w:r>
      <w:r>
        <w:rPr>
          <w:spacing w:val="-9"/>
          <w:w w:val="115"/>
          <w:sz w:val="20"/>
        </w:rPr>
        <w:t xml:space="preserve"> </w:t>
      </w:r>
      <w:r>
        <w:rPr>
          <w:w w:val="115"/>
          <w:sz w:val="20"/>
        </w:rPr>
        <w:t xml:space="preserve">2008. </w:t>
      </w:r>
      <w:r>
        <w:rPr>
          <w:w w:val="110"/>
          <w:sz w:val="20"/>
        </w:rPr>
        <w:t>Finančné prostriedky na nasledujúci kalendárny rok poskytuje orgán sociálnoprávnej ochrany detí</w:t>
      </w:r>
      <w:r>
        <w:rPr>
          <w:spacing w:val="80"/>
          <w:w w:val="115"/>
          <w:sz w:val="20"/>
        </w:rPr>
        <w:t xml:space="preserve"> </w:t>
      </w:r>
      <w:r>
        <w:rPr>
          <w:w w:val="115"/>
          <w:sz w:val="20"/>
        </w:rPr>
        <w:t>a</w:t>
      </w:r>
      <w:r>
        <w:rPr>
          <w:spacing w:val="-11"/>
          <w:w w:val="115"/>
          <w:sz w:val="20"/>
        </w:rPr>
        <w:t xml:space="preserve"> </w:t>
      </w:r>
      <w:r>
        <w:rPr>
          <w:w w:val="115"/>
          <w:sz w:val="20"/>
        </w:rPr>
        <w:t>sociálnej</w:t>
      </w:r>
      <w:r>
        <w:rPr>
          <w:spacing w:val="-10"/>
          <w:w w:val="115"/>
          <w:sz w:val="20"/>
        </w:rPr>
        <w:t xml:space="preserve"> </w:t>
      </w:r>
      <w:r>
        <w:rPr>
          <w:w w:val="115"/>
          <w:sz w:val="20"/>
        </w:rPr>
        <w:t>kurately</w:t>
      </w:r>
      <w:r>
        <w:rPr>
          <w:spacing w:val="-10"/>
          <w:w w:val="115"/>
          <w:sz w:val="20"/>
        </w:rPr>
        <w:t xml:space="preserve"> </w:t>
      </w:r>
      <w:r>
        <w:rPr>
          <w:w w:val="115"/>
          <w:sz w:val="20"/>
        </w:rPr>
        <w:t>podľa</w:t>
      </w:r>
      <w:r>
        <w:rPr>
          <w:spacing w:val="-10"/>
          <w:w w:val="115"/>
          <w:sz w:val="20"/>
        </w:rPr>
        <w:t xml:space="preserve"> </w:t>
      </w:r>
      <w:r>
        <w:rPr>
          <w:w w:val="115"/>
          <w:sz w:val="20"/>
        </w:rPr>
        <w:t>§</w:t>
      </w:r>
      <w:r>
        <w:rPr>
          <w:spacing w:val="-11"/>
          <w:w w:val="115"/>
          <w:sz w:val="20"/>
        </w:rPr>
        <w:t xml:space="preserve"> </w:t>
      </w:r>
      <w:r>
        <w:rPr>
          <w:w w:val="115"/>
          <w:sz w:val="20"/>
        </w:rPr>
        <w:t>73</w:t>
      </w:r>
      <w:r>
        <w:rPr>
          <w:spacing w:val="-10"/>
          <w:w w:val="115"/>
          <w:sz w:val="20"/>
        </w:rPr>
        <w:t xml:space="preserve"> </w:t>
      </w:r>
      <w:r>
        <w:rPr>
          <w:w w:val="115"/>
          <w:sz w:val="20"/>
        </w:rPr>
        <w:t>ods.</w:t>
      </w:r>
      <w:r>
        <w:rPr>
          <w:spacing w:val="-11"/>
          <w:w w:val="115"/>
          <w:sz w:val="20"/>
        </w:rPr>
        <w:t xml:space="preserve"> </w:t>
      </w:r>
      <w:r>
        <w:rPr>
          <w:w w:val="115"/>
          <w:sz w:val="20"/>
        </w:rPr>
        <w:t>1</w:t>
      </w:r>
      <w:r>
        <w:rPr>
          <w:spacing w:val="-10"/>
          <w:w w:val="115"/>
          <w:sz w:val="20"/>
        </w:rPr>
        <w:t xml:space="preserve"> </w:t>
      </w:r>
      <w:r>
        <w:rPr>
          <w:w w:val="115"/>
          <w:sz w:val="20"/>
        </w:rPr>
        <w:t>na</w:t>
      </w:r>
      <w:r>
        <w:rPr>
          <w:spacing w:val="-10"/>
          <w:w w:val="115"/>
          <w:sz w:val="20"/>
        </w:rPr>
        <w:t xml:space="preserve"> </w:t>
      </w:r>
      <w:r>
        <w:rPr>
          <w:w w:val="115"/>
          <w:sz w:val="20"/>
        </w:rPr>
        <w:t>základe</w:t>
      </w:r>
      <w:r>
        <w:rPr>
          <w:spacing w:val="-10"/>
          <w:w w:val="115"/>
          <w:sz w:val="20"/>
        </w:rPr>
        <w:t xml:space="preserve"> </w:t>
      </w:r>
      <w:r>
        <w:rPr>
          <w:w w:val="115"/>
          <w:sz w:val="20"/>
        </w:rPr>
        <w:t>žiadosti</w:t>
      </w:r>
      <w:r>
        <w:rPr>
          <w:spacing w:val="-10"/>
          <w:w w:val="115"/>
          <w:sz w:val="20"/>
        </w:rPr>
        <w:t xml:space="preserve"> </w:t>
      </w:r>
      <w:r>
        <w:rPr>
          <w:w w:val="115"/>
          <w:sz w:val="20"/>
        </w:rPr>
        <w:t>vyššieho</w:t>
      </w:r>
      <w:r>
        <w:rPr>
          <w:spacing w:val="-10"/>
          <w:w w:val="115"/>
          <w:sz w:val="20"/>
        </w:rPr>
        <w:t xml:space="preserve"> </w:t>
      </w:r>
      <w:r>
        <w:rPr>
          <w:w w:val="115"/>
          <w:sz w:val="20"/>
        </w:rPr>
        <w:t>územného</w:t>
      </w:r>
      <w:r>
        <w:rPr>
          <w:spacing w:val="-10"/>
          <w:w w:val="115"/>
          <w:sz w:val="20"/>
        </w:rPr>
        <w:t xml:space="preserve"> </w:t>
      </w:r>
      <w:r>
        <w:rPr>
          <w:w w:val="115"/>
          <w:sz w:val="20"/>
        </w:rPr>
        <w:t>celku</w:t>
      </w:r>
      <w:r>
        <w:rPr>
          <w:spacing w:val="-10"/>
          <w:w w:val="115"/>
          <w:sz w:val="20"/>
        </w:rPr>
        <w:t xml:space="preserve"> </w:t>
      </w:r>
      <w:r>
        <w:rPr>
          <w:w w:val="115"/>
          <w:sz w:val="20"/>
        </w:rPr>
        <w:t>podanej</w:t>
      </w:r>
      <w:r>
        <w:rPr>
          <w:spacing w:val="-10"/>
          <w:w w:val="115"/>
          <w:sz w:val="20"/>
        </w:rPr>
        <w:t xml:space="preserve"> </w:t>
      </w:r>
      <w:r>
        <w:rPr>
          <w:w w:val="115"/>
          <w:sz w:val="20"/>
        </w:rPr>
        <w:t>do</w:t>
      </w:r>
      <w:r>
        <w:rPr>
          <w:spacing w:val="-10"/>
          <w:w w:val="115"/>
          <w:sz w:val="20"/>
        </w:rPr>
        <w:t xml:space="preserve"> </w:t>
      </w:r>
      <w:r>
        <w:rPr>
          <w:w w:val="115"/>
          <w:sz w:val="20"/>
        </w:rPr>
        <w:t>31. októbra.</w:t>
      </w:r>
      <w:r>
        <w:rPr>
          <w:spacing w:val="40"/>
          <w:w w:val="115"/>
          <w:sz w:val="20"/>
        </w:rPr>
        <w:t xml:space="preserve"> </w:t>
      </w:r>
      <w:r>
        <w:rPr>
          <w:w w:val="115"/>
          <w:sz w:val="20"/>
        </w:rPr>
        <w:t>O</w:t>
      </w:r>
      <w:r>
        <w:rPr>
          <w:spacing w:val="-11"/>
          <w:w w:val="115"/>
          <w:sz w:val="20"/>
        </w:rPr>
        <w:t xml:space="preserve"> </w:t>
      </w:r>
      <w:r>
        <w:rPr>
          <w:w w:val="115"/>
          <w:sz w:val="20"/>
        </w:rPr>
        <w:t>poskytnutí</w:t>
      </w:r>
      <w:r>
        <w:rPr>
          <w:spacing w:val="40"/>
          <w:w w:val="115"/>
          <w:sz w:val="20"/>
        </w:rPr>
        <w:t xml:space="preserve"> </w:t>
      </w:r>
      <w:r>
        <w:rPr>
          <w:w w:val="115"/>
          <w:sz w:val="20"/>
        </w:rPr>
        <w:t>finančných</w:t>
      </w:r>
      <w:r>
        <w:rPr>
          <w:spacing w:val="40"/>
          <w:w w:val="115"/>
          <w:sz w:val="20"/>
        </w:rPr>
        <w:t xml:space="preserve"> </w:t>
      </w:r>
      <w:r>
        <w:rPr>
          <w:w w:val="115"/>
          <w:sz w:val="20"/>
        </w:rPr>
        <w:t>prostriedkov</w:t>
      </w:r>
      <w:r>
        <w:rPr>
          <w:spacing w:val="40"/>
          <w:w w:val="115"/>
          <w:sz w:val="20"/>
        </w:rPr>
        <w:t xml:space="preserve"> </w:t>
      </w:r>
      <w:r>
        <w:rPr>
          <w:w w:val="115"/>
          <w:sz w:val="20"/>
        </w:rPr>
        <w:t>uzatvorí</w:t>
      </w:r>
      <w:r>
        <w:rPr>
          <w:spacing w:val="40"/>
          <w:w w:val="115"/>
          <w:sz w:val="20"/>
        </w:rPr>
        <w:t xml:space="preserve"> </w:t>
      </w:r>
      <w:r>
        <w:rPr>
          <w:w w:val="115"/>
          <w:sz w:val="20"/>
        </w:rPr>
        <w:t>orgán</w:t>
      </w:r>
      <w:r>
        <w:rPr>
          <w:spacing w:val="40"/>
          <w:w w:val="115"/>
          <w:sz w:val="20"/>
        </w:rPr>
        <w:t xml:space="preserve"> </w:t>
      </w:r>
      <w:r>
        <w:rPr>
          <w:w w:val="115"/>
          <w:sz w:val="20"/>
        </w:rPr>
        <w:t>sociálnoprávnej</w:t>
      </w:r>
      <w:r>
        <w:rPr>
          <w:spacing w:val="40"/>
          <w:w w:val="115"/>
          <w:sz w:val="20"/>
        </w:rPr>
        <w:t xml:space="preserve"> </w:t>
      </w:r>
      <w:r>
        <w:rPr>
          <w:w w:val="115"/>
          <w:sz w:val="20"/>
        </w:rPr>
        <w:t>ochrany</w:t>
      </w:r>
      <w:r>
        <w:rPr>
          <w:spacing w:val="40"/>
          <w:w w:val="115"/>
          <w:sz w:val="20"/>
        </w:rPr>
        <w:t xml:space="preserve"> </w:t>
      </w:r>
      <w:r>
        <w:rPr>
          <w:w w:val="115"/>
          <w:sz w:val="20"/>
        </w:rPr>
        <w:t>detí</w:t>
      </w:r>
      <w:r>
        <w:rPr>
          <w:spacing w:val="40"/>
          <w:w w:val="115"/>
          <w:sz w:val="20"/>
        </w:rPr>
        <w:t xml:space="preserve"> </w:t>
      </w:r>
      <w:r>
        <w:rPr>
          <w:w w:val="115"/>
          <w:sz w:val="20"/>
        </w:rPr>
        <w:t>a</w:t>
      </w:r>
      <w:r>
        <w:rPr>
          <w:spacing w:val="-2"/>
          <w:w w:val="115"/>
          <w:sz w:val="20"/>
        </w:rPr>
        <w:t xml:space="preserve"> </w:t>
      </w:r>
      <w:r>
        <w:rPr>
          <w:w w:val="115"/>
          <w:sz w:val="20"/>
        </w:rPr>
        <w:t>sociálnej kurately podľa §</w:t>
      </w:r>
      <w:r>
        <w:rPr>
          <w:spacing w:val="-2"/>
          <w:w w:val="115"/>
          <w:sz w:val="20"/>
        </w:rPr>
        <w:t xml:space="preserve"> </w:t>
      </w:r>
      <w:r>
        <w:rPr>
          <w:w w:val="115"/>
          <w:sz w:val="20"/>
        </w:rPr>
        <w:t>73 ods.</w:t>
      </w:r>
      <w:r>
        <w:rPr>
          <w:spacing w:val="-2"/>
          <w:w w:val="115"/>
          <w:sz w:val="20"/>
        </w:rPr>
        <w:t xml:space="preserve"> </w:t>
      </w:r>
      <w:r>
        <w:rPr>
          <w:w w:val="115"/>
          <w:sz w:val="20"/>
        </w:rPr>
        <w:t>1 s</w:t>
      </w:r>
      <w:r>
        <w:rPr>
          <w:spacing w:val="-2"/>
          <w:w w:val="115"/>
          <w:sz w:val="20"/>
        </w:rPr>
        <w:t xml:space="preserve"> </w:t>
      </w:r>
      <w:r>
        <w:rPr>
          <w:w w:val="115"/>
          <w:sz w:val="20"/>
        </w:rPr>
        <w:t>vyšším územným celkom zmluvu. Na určenie výšky finančných prostriedkov sa vzÉahuje zákon účinný do 31. decembra 2008. Poskytovaním finančných prostriedkov na úhradu výdavkov na poskytovanie starostlivosti v</w:t>
      </w:r>
      <w:r>
        <w:rPr>
          <w:spacing w:val="-7"/>
          <w:w w:val="115"/>
          <w:sz w:val="20"/>
        </w:rPr>
        <w:t xml:space="preserve"> </w:t>
      </w:r>
      <w:r>
        <w:rPr>
          <w:w w:val="115"/>
          <w:sz w:val="20"/>
        </w:rPr>
        <w:t>pestúnskych zariadeniach</w:t>
      </w:r>
      <w:r>
        <w:rPr>
          <w:spacing w:val="-4"/>
          <w:w w:val="115"/>
          <w:sz w:val="20"/>
        </w:rPr>
        <w:t xml:space="preserve"> </w:t>
      </w:r>
      <w:r>
        <w:rPr>
          <w:w w:val="115"/>
          <w:sz w:val="20"/>
        </w:rPr>
        <w:t>podľa</w:t>
      </w:r>
      <w:r>
        <w:rPr>
          <w:spacing w:val="-3"/>
          <w:w w:val="115"/>
          <w:sz w:val="20"/>
        </w:rPr>
        <w:t xml:space="preserve"> </w:t>
      </w:r>
      <w:r>
        <w:rPr>
          <w:w w:val="115"/>
          <w:sz w:val="20"/>
        </w:rPr>
        <w:t>§</w:t>
      </w:r>
      <w:r>
        <w:rPr>
          <w:spacing w:val="-14"/>
          <w:w w:val="115"/>
          <w:sz w:val="20"/>
        </w:rPr>
        <w:t xml:space="preserve"> </w:t>
      </w:r>
      <w:r>
        <w:rPr>
          <w:w w:val="115"/>
          <w:sz w:val="20"/>
        </w:rPr>
        <w:t>100</w:t>
      </w:r>
      <w:r>
        <w:rPr>
          <w:spacing w:val="-3"/>
          <w:w w:val="115"/>
          <w:sz w:val="20"/>
        </w:rPr>
        <w:t xml:space="preserve"> </w:t>
      </w:r>
      <w:r>
        <w:rPr>
          <w:w w:val="115"/>
          <w:sz w:val="20"/>
        </w:rPr>
        <w:t>ods.</w:t>
      </w:r>
      <w:r>
        <w:rPr>
          <w:spacing w:val="-14"/>
          <w:w w:val="115"/>
          <w:sz w:val="20"/>
        </w:rPr>
        <w:t xml:space="preserve"> </w:t>
      </w:r>
      <w:r>
        <w:rPr>
          <w:w w:val="115"/>
          <w:sz w:val="20"/>
        </w:rPr>
        <w:t>11</w:t>
      </w:r>
      <w:r>
        <w:rPr>
          <w:spacing w:val="-3"/>
          <w:w w:val="115"/>
          <w:sz w:val="20"/>
        </w:rPr>
        <w:t xml:space="preserve"> </w:t>
      </w:r>
      <w:r>
        <w:rPr>
          <w:w w:val="115"/>
          <w:sz w:val="20"/>
        </w:rPr>
        <w:t>vyššiemu</w:t>
      </w:r>
      <w:r>
        <w:rPr>
          <w:spacing w:val="-3"/>
          <w:w w:val="115"/>
          <w:sz w:val="20"/>
        </w:rPr>
        <w:t xml:space="preserve"> </w:t>
      </w:r>
      <w:r>
        <w:rPr>
          <w:w w:val="115"/>
          <w:sz w:val="20"/>
        </w:rPr>
        <w:t>územnému</w:t>
      </w:r>
      <w:r>
        <w:rPr>
          <w:spacing w:val="-3"/>
          <w:w w:val="115"/>
          <w:sz w:val="20"/>
        </w:rPr>
        <w:t xml:space="preserve"> </w:t>
      </w:r>
      <w:r>
        <w:rPr>
          <w:w w:val="115"/>
          <w:sz w:val="20"/>
        </w:rPr>
        <w:t>celku</w:t>
      </w:r>
      <w:r>
        <w:rPr>
          <w:spacing w:val="-3"/>
          <w:w w:val="115"/>
          <w:sz w:val="20"/>
        </w:rPr>
        <w:t xml:space="preserve"> </w:t>
      </w:r>
      <w:r>
        <w:rPr>
          <w:w w:val="115"/>
          <w:sz w:val="20"/>
        </w:rPr>
        <w:t>nie</w:t>
      </w:r>
      <w:r>
        <w:rPr>
          <w:spacing w:val="-3"/>
          <w:w w:val="115"/>
          <w:sz w:val="20"/>
        </w:rPr>
        <w:t xml:space="preserve"> </w:t>
      </w:r>
      <w:r>
        <w:rPr>
          <w:w w:val="115"/>
          <w:sz w:val="20"/>
        </w:rPr>
        <w:t>je</w:t>
      </w:r>
      <w:r>
        <w:rPr>
          <w:spacing w:val="-3"/>
          <w:w w:val="115"/>
          <w:sz w:val="20"/>
        </w:rPr>
        <w:t xml:space="preserve"> </w:t>
      </w:r>
      <w:r>
        <w:rPr>
          <w:w w:val="115"/>
          <w:sz w:val="20"/>
        </w:rPr>
        <w:t>dotknutá</w:t>
      </w:r>
      <w:r>
        <w:rPr>
          <w:spacing w:val="-3"/>
          <w:w w:val="115"/>
          <w:sz w:val="20"/>
        </w:rPr>
        <w:t xml:space="preserve"> </w:t>
      </w:r>
      <w:r w:rsidR="00442E43">
        <w:rPr>
          <w:w w:val="115"/>
          <w:sz w:val="20"/>
        </w:rPr>
        <w:t>pôsobnosť</w:t>
      </w:r>
      <w:r>
        <w:rPr>
          <w:spacing w:val="-3"/>
          <w:w w:val="115"/>
          <w:sz w:val="20"/>
        </w:rPr>
        <w:t xml:space="preserve"> </w:t>
      </w:r>
      <w:r>
        <w:rPr>
          <w:w w:val="115"/>
          <w:sz w:val="20"/>
        </w:rPr>
        <w:t>vyššieho územného</w:t>
      </w:r>
      <w:r>
        <w:rPr>
          <w:spacing w:val="-3"/>
          <w:w w:val="115"/>
          <w:sz w:val="20"/>
        </w:rPr>
        <w:t xml:space="preserve"> </w:t>
      </w:r>
      <w:r>
        <w:rPr>
          <w:w w:val="115"/>
          <w:sz w:val="20"/>
        </w:rPr>
        <w:t>celku</w:t>
      </w:r>
      <w:r>
        <w:rPr>
          <w:spacing w:val="-2"/>
          <w:w w:val="115"/>
          <w:sz w:val="20"/>
        </w:rPr>
        <w:t xml:space="preserve"> </w:t>
      </w:r>
      <w:r>
        <w:rPr>
          <w:w w:val="115"/>
          <w:sz w:val="20"/>
        </w:rPr>
        <w:t>podľa</w:t>
      </w:r>
      <w:r>
        <w:rPr>
          <w:spacing w:val="-2"/>
          <w:w w:val="115"/>
          <w:sz w:val="20"/>
        </w:rPr>
        <w:t xml:space="preserve"> </w:t>
      </w:r>
      <w:r>
        <w:rPr>
          <w:w w:val="115"/>
          <w:sz w:val="20"/>
        </w:rPr>
        <w:t>zákona</w:t>
      </w:r>
      <w:r>
        <w:rPr>
          <w:spacing w:val="-2"/>
          <w:w w:val="115"/>
          <w:sz w:val="20"/>
        </w:rPr>
        <w:t xml:space="preserve"> </w:t>
      </w:r>
      <w:r>
        <w:rPr>
          <w:w w:val="115"/>
          <w:sz w:val="20"/>
        </w:rPr>
        <w:t>účinného</w:t>
      </w:r>
      <w:r>
        <w:rPr>
          <w:spacing w:val="-2"/>
          <w:w w:val="115"/>
          <w:sz w:val="20"/>
        </w:rPr>
        <w:t xml:space="preserve"> </w:t>
      </w:r>
      <w:r>
        <w:rPr>
          <w:w w:val="115"/>
          <w:sz w:val="20"/>
        </w:rPr>
        <w:t>do</w:t>
      </w:r>
      <w:r>
        <w:rPr>
          <w:spacing w:val="-3"/>
          <w:w w:val="115"/>
          <w:sz w:val="20"/>
        </w:rPr>
        <w:t xml:space="preserve"> </w:t>
      </w:r>
      <w:r>
        <w:rPr>
          <w:w w:val="115"/>
          <w:sz w:val="20"/>
        </w:rPr>
        <w:t>31.</w:t>
      </w:r>
      <w:r>
        <w:rPr>
          <w:spacing w:val="-2"/>
          <w:w w:val="115"/>
          <w:sz w:val="20"/>
        </w:rPr>
        <w:t xml:space="preserve"> </w:t>
      </w:r>
      <w:r>
        <w:rPr>
          <w:w w:val="115"/>
          <w:sz w:val="20"/>
        </w:rPr>
        <w:t>decembra</w:t>
      </w:r>
      <w:r>
        <w:rPr>
          <w:spacing w:val="-2"/>
          <w:w w:val="115"/>
          <w:sz w:val="20"/>
        </w:rPr>
        <w:t xml:space="preserve"> </w:t>
      </w:r>
      <w:r>
        <w:rPr>
          <w:w w:val="115"/>
          <w:sz w:val="20"/>
        </w:rPr>
        <w:t>2008.</w:t>
      </w:r>
      <w:r>
        <w:rPr>
          <w:spacing w:val="-2"/>
          <w:w w:val="115"/>
          <w:sz w:val="20"/>
        </w:rPr>
        <w:t xml:space="preserve"> </w:t>
      </w:r>
      <w:r>
        <w:rPr>
          <w:w w:val="115"/>
          <w:sz w:val="20"/>
        </w:rPr>
        <w:t>Ustanovenie</w:t>
      </w:r>
      <w:r>
        <w:rPr>
          <w:spacing w:val="-2"/>
          <w:w w:val="115"/>
          <w:sz w:val="20"/>
        </w:rPr>
        <w:t xml:space="preserve"> </w:t>
      </w:r>
      <w:r>
        <w:rPr>
          <w:w w:val="115"/>
          <w:sz w:val="20"/>
        </w:rPr>
        <w:t>§</w:t>
      </w:r>
      <w:r>
        <w:rPr>
          <w:spacing w:val="-11"/>
          <w:w w:val="115"/>
          <w:sz w:val="20"/>
        </w:rPr>
        <w:t xml:space="preserve"> </w:t>
      </w:r>
      <w:r>
        <w:rPr>
          <w:w w:val="115"/>
          <w:sz w:val="20"/>
        </w:rPr>
        <w:t>100</w:t>
      </w:r>
      <w:r>
        <w:rPr>
          <w:spacing w:val="-3"/>
          <w:w w:val="115"/>
          <w:sz w:val="20"/>
        </w:rPr>
        <w:t xml:space="preserve"> </w:t>
      </w:r>
      <w:r>
        <w:rPr>
          <w:w w:val="115"/>
          <w:sz w:val="20"/>
        </w:rPr>
        <w:t>ods.</w:t>
      </w:r>
      <w:r>
        <w:rPr>
          <w:spacing w:val="-11"/>
          <w:w w:val="115"/>
          <w:sz w:val="20"/>
        </w:rPr>
        <w:t xml:space="preserve"> </w:t>
      </w:r>
      <w:r>
        <w:rPr>
          <w:w w:val="115"/>
          <w:sz w:val="20"/>
        </w:rPr>
        <w:t>12</w:t>
      </w:r>
      <w:r>
        <w:rPr>
          <w:spacing w:val="-2"/>
          <w:w w:val="115"/>
          <w:sz w:val="20"/>
        </w:rPr>
        <w:t xml:space="preserve"> </w:t>
      </w:r>
      <w:r>
        <w:rPr>
          <w:w w:val="115"/>
          <w:sz w:val="20"/>
        </w:rPr>
        <w:t>sa</w:t>
      </w:r>
      <w:r>
        <w:rPr>
          <w:spacing w:val="-2"/>
          <w:w w:val="115"/>
          <w:sz w:val="20"/>
        </w:rPr>
        <w:t xml:space="preserve"> </w:t>
      </w:r>
      <w:r>
        <w:rPr>
          <w:spacing w:val="-5"/>
          <w:w w:val="115"/>
          <w:sz w:val="20"/>
        </w:rPr>
        <w:t>od</w:t>
      </w:r>
    </w:p>
    <w:p w:rsidR="00F13F22" w:rsidRDefault="00993CAF">
      <w:pPr>
        <w:pStyle w:val="Zkladntext"/>
        <w:spacing w:line="222" w:lineRule="exact"/>
        <w:jc w:val="both"/>
      </w:pPr>
      <w:r>
        <w:rPr>
          <w:w w:val="120"/>
        </w:rPr>
        <w:t>1.</w:t>
      </w:r>
      <w:r>
        <w:rPr>
          <w:spacing w:val="5"/>
          <w:w w:val="120"/>
        </w:rPr>
        <w:t xml:space="preserve"> </w:t>
      </w:r>
      <w:r>
        <w:rPr>
          <w:w w:val="120"/>
        </w:rPr>
        <w:t>júla</w:t>
      </w:r>
      <w:r>
        <w:rPr>
          <w:spacing w:val="6"/>
          <w:w w:val="120"/>
        </w:rPr>
        <w:t xml:space="preserve"> </w:t>
      </w:r>
      <w:r>
        <w:rPr>
          <w:w w:val="120"/>
        </w:rPr>
        <w:t>2011</w:t>
      </w:r>
      <w:r>
        <w:rPr>
          <w:spacing w:val="6"/>
          <w:w w:val="120"/>
        </w:rPr>
        <w:t xml:space="preserve"> </w:t>
      </w:r>
      <w:r>
        <w:rPr>
          <w:spacing w:val="-2"/>
          <w:w w:val="120"/>
        </w:rPr>
        <w:t>nepoužije.</w:t>
      </w:r>
    </w:p>
    <w:p w:rsidR="00F13F22" w:rsidRDefault="00F13F22">
      <w:pPr>
        <w:pStyle w:val="Zkladntext"/>
        <w:spacing w:before="15"/>
        <w:ind w:left="0"/>
      </w:pPr>
    </w:p>
    <w:p w:rsidR="00F13F22" w:rsidRDefault="00993CAF">
      <w:pPr>
        <w:pStyle w:val="Odsekzoznamu"/>
        <w:numPr>
          <w:ilvl w:val="0"/>
          <w:numId w:val="25"/>
        </w:numPr>
        <w:tabs>
          <w:tab w:val="left" w:pos="679"/>
        </w:tabs>
        <w:spacing w:before="1" w:line="285" w:lineRule="auto"/>
        <w:ind w:firstLine="226"/>
        <w:rPr>
          <w:sz w:val="20"/>
        </w:rPr>
      </w:pPr>
      <w:r>
        <w:rPr>
          <w:w w:val="110"/>
          <w:sz w:val="20"/>
        </w:rPr>
        <w:t>Ak štátny zamestnanec spĺňal do 30. júna 2011 kvalifikačné predpoklady na vykonávanie opatrení sociálnoprávnej ochrany detí a sociálnej kurately ustanovené v § 93 ods. 1, považujú sa kvalifikačné</w:t>
      </w:r>
      <w:r>
        <w:rPr>
          <w:spacing w:val="32"/>
          <w:w w:val="110"/>
          <w:sz w:val="20"/>
        </w:rPr>
        <w:t xml:space="preserve"> </w:t>
      </w:r>
      <w:r>
        <w:rPr>
          <w:w w:val="110"/>
          <w:sz w:val="20"/>
        </w:rPr>
        <w:t>predpoklady</w:t>
      </w:r>
      <w:r>
        <w:rPr>
          <w:spacing w:val="32"/>
          <w:w w:val="110"/>
          <w:sz w:val="20"/>
        </w:rPr>
        <w:t xml:space="preserve"> </w:t>
      </w:r>
      <w:r>
        <w:rPr>
          <w:w w:val="110"/>
          <w:sz w:val="20"/>
        </w:rPr>
        <w:t>na</w:t>
      </w:r>
      <w:r>
        <w:rPr>
          <w:spacing w:val="32"/>
          <w:w w:val="110"/>
          <w:sz w:val="20"/>
        </w:rPr>
        <w:t xml:space="preserve"> </w:t>
      </w:r>
      <w:r>
        <w:rPr>
          <w:w w:val="110"/>
          <w:sz w:val="20"/>
        </w:rPr>
        <w:t>vykonávanie</w:t>
      </w:r>
      <w:r>
        <w:rPr>
          <w:spacing w:val="32"/>
          <w:w w:val="110"/>
          <w:sz w:val="20"/>
        </w:rPr>
        <w:t xml:space="preserve"> </w:t>
      </w:r>
      <w:r>
        <w:rPr>
          <w:w w:val="110"/>
          <w:sz w:val="20"/>
        </w:rPr>
        <w:t>týchto</w:t>
      </w:r>
      <w:r>
        <w:rPr>
          <w:spacing w:val="32"/>
          <w:w w:val="110"/>
          <w:sz w:val="20"/>
        </w:rPr>
        <w:t xml:space="preserve"> </w:t>
      </w:r>
      <w:r>
        <w:rPr>
          <w:w w:val="110"/>
          <w:sz w:val="20"/>
        </w:rPr>
        <w:t>opatrení</w:t>
      </w:r>
      <w:r>
        <w:rPr>
          <w:spacing w:val="32"/>
          <w:w w:val="110"/>
          <w:sz w:val="20"/>
        </w:rPr>
        <w:t xml:space="preserve"> </w:t>
      </w:r>
      <w:r>
        <w:rPr>
          <w:w w:val="110"/>
          <w:sz w:val="20"/>
        </w:rPr>
        <w:t>podľa</w:t>
      </w:r>
      <w:r>
        <w:rPr>
          <w:spacing w:val="32"/>
          <w:w w:val="110"/>
          <w:sz w:val="20"/>
        </w:rPr>
        <w:t xml:space="preserve"> </w:t>
      </w:r>
      <w:r>
        <w:rPr>
          <w:w w:val="110"/>
          <w:sz w:val="20"/>
        </w:rPr>
        <w:t>zákona</w:t>
      </w:r>
      <w:r>
        <w:rPr>
          <w:spacing w:val="32"/>
          <w:w w:val="110"/>
          <w:sz w:val="20"/>
        </w:rPr>
        <w:t xml:space="preserve"> </w:t>
      </w:r>
      <w:r>
        <w:rPr>
          <w:w w:val="110"/>
          <w:sz w:val="20"/>
        </w:rPr>
        <w:t>účinného</w:t>
      </w:r>
      <w:r>
        <w:rPr>
          <w:spacing w:val="32"/>
          <w:w w:val="110"/>
          <w:sz w:val="20"/>
        </w:rPr>
        <w:t xml:space="preserve"> </w:t>
      </w:r>
      <w:r>
        <w:rPr>
          <w:w w:val="110"/>
          <w:sz w:val="20"/>
        </w:rPr>
        <w:t>od</w:t>
      </w:r>
      <w:r>
        <w:rPr>
          <w:spacing w:val="32"/>
          <w:w w:val="110"/>
          <w:sz w:val="20"/>
        </w:rPr>
        <w:t xml:space="preserve"> </w:t>
      </w:r>
      <w:r>
        <w:rPr>
          <w:w w:val="110"/>
          <w:sz w:val="20"/>
        </w:rPr>
        <w:t>1.</w:t>
      </w:r>
      <w:r>
        <w:rPr>
          <w:spacing w:val="32"/>
          <w:w w:val="110"/>
          <w:sz w:val="20"/>
        </w:rPr>
        <w:t xml:space="preserve"> </w:t>
      </w:r>
      <w:r>
        <w:rPr>
          <w:w w:val="110"/>
          <w:sz w:val="20"/>
        </w:rPr>
        <w:t>júla</w:t>
      </w:r>
      <w:r>
        <w:rPr>
          <w:spacing w:val="32"/>
          <w:w w:val="110"/>
          <w:sz w:val="20"/>
        </w:rPr>
        <w:t xml:space="preserve"> </w:t>
      </w:r>
      <w:r>
        <w:rPr>
          <w:w w:val="110"/>
          <w:sz w:val="20"/>
        </w:rPr>
        <w:t>2011 za splnené.</w:t>
      </w:r>
    </w:p>
    <w:p w:rsidR="00F13F22" w:rsidRDefault="00993CAF">
      <w:pPr>
        <w:pStyle w:val="Odsekzoznamu"/>
        <w:numPr>
          <w:ilvl w:val="0"/>
          <w:numId w:val="25"/>
        </w:numPr>
        <w:tabs>
          <w:tab w:val="left" w:pos="726"/>
        </w:tabs>
        <w:spacing w:before="198" w:line="285" w:lineRule="auto"/>
        <w:ind w:firstLine="226"/>
        <w:rPr>
          <w:sz w:val="20"/>
        </w:rPr>
      </w:pPr>
      <w:r>
        <w:rPr>
          <w:w w:val="110"/>
          <w:sz w:val="20"/>
        </w:rPr>
        <w:t xml:space="preserve">Zriaďovatelia detských domovov sú povinní zabezpečiÉ a utvoriÉ podmienky v detských domovoch do 31. decembra 2011 tak, aby od 1. januára 2012 bolo každé </w:t>
      </w:r>
      <w:r w:rsidR="00442E43">
        <w:rPr>
          <w:w w:val="110"/>
          <w:sz w:val="20"/>
        </w:rPr>
        <w:t>dieťa</w:t>
      </w:r>
      <w:r>
        <w:rPr>
          <w:w w:val="110"/>
          <w:sz w:val="20"/>
        </w:rPr>
        <w:t xml:space="preserve"> do šiestich rokov po jeho</w:t>
      </w:r>
      <w:r>
        <w:rPr>
          <w:spacing w:val="36"/>
          <w:w w:val="110"/>
          <w:sz w:val="20"/>
        </w:rPr>
        <w:t xml:space="preserve"> </w:t>
      </w:r>
      <w:r>
        <w:rPr>
          <w:w w:val="110"/>
          <w:sz w:val="20"/>
        </w:rPr>
        <w:t>umiestnení</w:t>
      </w:r>
      <w:r>
        <w:rPr>
          <w:spacing w:val="36"/>
          <w:w w:val="110"/>
          <w:sz w:val="20"/>
        </w:rPr>
        <w:t xml:space="preserve"> </w:t>
      </w:r>
      <w:r>
        <w:rPr>
          <w:w w:val="110"/>
          <w:sz w:val="20"/>
        </w:rPr>
        <w:t>v detskom</w:t>
      </w:r>
      <w:r>
        <w:rPr>
          <w:spacing w:val="36"/>
          <w:w w:val="110"/>
          <w:sz w:val="20"/>
        </w:rPr>
        <w:t xml:space="preserve"> </w:t>
      </w:r>
      <w:r>
        <w:rPr>
          <w:w w:val="110"/>
          <w:sz w:val="20"/>
        </w:rPr>
        <w:t>domove</w:t>
      </w:r>
      <w:r>
        <w:rPr>
          <w:spacing w:val="36"/>
          <w:w w:val="110"/>
          <w:sz w:val="20"/>
        </w:rPr>
        <w:t xml:space="preserve"> </w:t>
      </w:r>
      <w:r>
        <w:rPr>
          <w:w w:val="110"/>
          <w:sz w:val="20"/>
        </w:rPr>
        <w:t>najneskôr</w:t>
      </w:r>
      <w:r>
        <w:rPr>
          <w:spacing w:val="36"/>
          <w:w w:val="110"/>
          <w:sz w:val="20"/>
        </w:rPr>
        <w:t xml:space="preserve"> </w:t>
      </w:r>
      <w:r>
        <w:rPr>
          <w:w w:val="110"/>
          <w:sz w:val="20"/>
        </w:rPr>
        <w:t>po</w:t>
      </w:r>
      <w:r>
        <w:rPr>
          <w:spacing w:val="36"/>
          <w:w w:val="110"/>
          <w:sz w:val="20"/>
        </w:rPr>
        <w:t xml:space="preserve"> </w:t>
      </w:r>
      <w:r>
        <w:rPr>
          <w:w w:val="110"/>
          <w:sz w:val="20"/>
        </w:rPr>
        <w:t>diagnostike</w:t>
      </w:r>
      <w:r>
        <w:rPr>
          <w:spacing w:val="36"/>
          <w:w w:val="110"/>
          <w:sz w:val="20"/>
        </w:rPr>
        <w:t xml:space="preserve"> </w:t>
      </w:r>
      <w:r>
        <w:rPr>
          <w:w w:val="110"/>
          <w:sz w:val="20"/>
        </w:rPr>
        <w:t>zaradené</w:t>
      </w:r>
      <w:r>
        <w:rPr>
          <w:spacing w:val="36"/>
          <w:w w:val="110"/>
          <w:sz w:val="20"/>
        </w:rPr>
        <w:t xml:space="preserve"> </w:t>
      </w:r>
      <w:r>
        <w:rPr>
          <w:w w:val="110"/>
          <w:sz w:val="20"/>
        </w:rPr>
        <w:t>do</w:t>
      </w:r>
      <w:r>
        <w:rPr>
          <w:spacing w:val="36"/>
          <w:w w:val="110"/>
          <w:sz w:val="20"/>
        </w:rPr>
        <w:t xml:space="preserve"> </w:t>
      </w:r>
      <w:r>
        <w:rPr>
          <w:w w:val="110"/>
          <w:sz w:val="20"/>
        </w:rPr>
        <w:t>profesionálnej</w:t>
      </w:r>
      <w:r>
        <w:rPr>
          <w:spacing w:val="36"/>
          <w:w w:val="110"/>
          <w:sz w:val="20"/>
        </w:rPr>
        <w:t xml:space="preserve"> </w:t>
      </w:r>
      <w:r>
        <w:rPr>
          <w:w w:val="110"/>
          <w:sz w:val="20"/>
        </w:rPr>
        <w:t>rodiny s výnimkou</w:t>
      </w:r>
      <w:r>
        <w:rPr>
          <w:spacing w:val="80"/>
          <w:w w:val="110"/>
          <w:sz w:val="20"/>
        </w:rPr>
        <w:t xml:space="preserve"> </w:t>
      </w:r>
      <w:r w:rsidR="00442E43">
        <w:rPr>
          <w:w w:val="110"/>
          <w:sz w:val="20"/>
        </w:rPr>
        <w:t>dieťaťa</w:t>
      </w:r>
      <w:r>
        <w:rPr>
          <w:w w:val="110"/>
          <w:sz w:val="20"/>
        </w:rPr>
        <w:t>,</w:t>
      </w:r>
      <w:r>
        <w:rPr>
          <w:spacing w:val="80"/>
          <w:w w:val="110"/>
          <w:sz w:val="20"/>
        </w:rPr>
        <w:t xml:space="preserve"> </w:t>
      </w:r>
      <w:r>
        <w:rPr>
          <w:w w:val="110"/>
          <w:sz w:val="20"/>
        </w:rPr>
        <w:t>ktorého</w:t>
      </w:r>
      <w:r>
        <w:rPr>
          <w:spacing w:val="80"/>
          <w:w w:val="110"/>
          <w:sz w:val="20"/>
        </w:rPr>
        <w:t xml:space="preserve"> </w:t>
      </w:r>
      <w:r>
        <w:rPr>
          <w:w w:val="110"/>
          <w:sz w:val="20"/>
        </w:rPr>
        <w:t>zdravotný</w:t>
      </w:r>
      <w:r>
        <w:rPr>
          <w:spacing w:val="80"/>
          <w:w w:val="110"/>
          <w:sz w:val="20"/>
        </w:rPr>
        <w:t xml:space="preserve"> </w:t>
      </w:r>
      <w:r>
        <w:rPr>
          <w:w w:val="110"/>
          <w:sz w:val="20"/>
        </w:rPr>
        <w:t>stav</w:t>
      </w:r>
      <w:r>
        <w:rPr>
          <w:spacing w:val="80"/>
          <w:w w:val="110"/>
          <w:sz w:val="20"/>
        </w:rPr>
        <w:t xml:space="preserve"> </w:t>
      </w:r>
      <w:r>
        <w:rPr>
          <w:w w:val="110"/>
          <w:sz w:val="20"/>
        </w:rPr>
        <w:t>vyžaduje</w:t>
      </w:r>
      <w:r>
        <w:rPr>
          <w:spacing w:val="80"/>
          <w:w w:val="110"/>
          <w:sz w:val="20"/>
        </w:rPr>
        <w:t xml:space="preserve"> </w:t>
      </w:r>
      <w:r>
        <w:rPr>
          <w:w w:val="110"/>
          <w:sz w:val="20"/>
        </w:rPr>
        <w:t>preukázateľne</w:t>
      </w:r>
      <w:r>
        <w:rPr>
          <w:spacing w:val="80"/>
          <w:w w:val="110"/>
          <w:sz w:val="20"/>
        </w:rPr>
        <w:t xml:space="preserve"> </w:t>
      </w:r>
      <w:r>
        <w:rPr>
          <w:w w:val="110"/>
          <w:sz w:val="20"/>
        </w:rPr>
        <w:t>osobitnú</w:t>
      </w:r>
      <w:r>
        <w:rPr>
          <w:spacing w:val="80"/>
          <w:w w:val="110"/>
          <w:sz w:val="20"/>
        </w:rPr>
        <w:t xml:space="preserve"> </w:t>
      </w:r>
      <w:r>
        <w:rPr>
          <w:w w:val="110"/>
          <w:sz w:val="20"/>
        </w:rPr>
        <w:t>starostlivosÉ</w:t>
      </w:r>
      <w:r>
        <w:rPr>
          <w:spacing w:val="80"/>
          <w:w w:val="110"/>
          <w:sz w:val="20"/>
        </w:rPr>
        <w:t xml:space="preserve"> </w:t>
      </w:r>
      <w:r>
        <w:rPr>
          <w:w w:val="110"/>
          <w:sz w:val="20"/>
        </w:rPr>
        <w:t>v špecializovanej</w:t>
      </w:r>
      <w:r>
        <w:rPr>
          <w:spacing w:val="33"/>
          <w:w w:val="110"/>
          <w:sz w:val="20"/>
        </w:rPr>
        <w:t xml:space="preserve"> </w:t>
      </w:r>
      <w:r>
        <w:rPr>
          <w:w w:val="110"/>
          <w:sz w:val="20"/>
        </w:rPr>
        <w:t>samostatnej</w:t>
      </w:r>
      <w:r>
        <w:rPr>
          <w:spacing w:val="33"/>
          <w:w w:val="110"/>
          <w:sz w:val="20"/>
        </w:rPr>
        <w:t xml:space="preserve"> </w:t>
      </w:r>
      <w:r>
        <w:rPr>
          <w:w w:val="110"/>
          <w:sz w:val="20"/>
        </w:rPr>
        <w:t>skupine</w:t>
      </w:r>
      <w:r>
        <w:rPr>
          <w:spacing w:val="33"/>
          <w:w w:val="110"/>
          <w:sz w:val="20"/>
        </w:rPr>
        <w:t xml:space="preserve"> </w:t>
      </w:r>
      <w:r>
        <w:rPr>
          <w:w w:val="110"/>
          <w:sz w:val="20"/>
        </w:rPr>
        <w:t>podľa</w:t>
      </w:r>
      <w:r>
        <w:rPr>
          <w:spacing w:val="33"/>
          <w:w w:val="110"/>
          <w:sz w:val="20"/>
        </w:rPr>
        <w:t xml:space="preserve"> </w:t>
      </w:r>
      <w:r>
        <w:rPr>
          <w:w w:val="110"/>
          <w:sz w:val="20"/>
        </w:rPr>
        <w:t>§ 53</w:t>
      </w:r>
      <w:r>
        <w:rPr>
          <w:spacing w:val="33"/>
          <w:w w:val="110"/>
          <w:sz w:val="20"/>
        </w:rPr>
        <w:t xml:space="preserve"> </w:t>
      </w:r>
      <w:r>
        <w:rPr>
          <w:w w:val="110"/>
          <w:sz w:val="20"/>
        </w:rPr>
        <w:t>ods. 4</w:t>
      </w:r>
      <w:r>
        <w:rPr>
          <w:spacing w:val="33"/>
          <w:w w:val="110"/>
          <w:sz w:val="20"/>
        </w:rPr>
        <w:t xml:space="preserve"> </w:t>
      </w:r>
      <w:r>
        <w:rPr>
          <w:w w:val="110"/>
          <w:sz w:val="20"/>
        </w:rPr>
        <w:t>písm.</w:t>
      </w:r>
      <w:r>
        <w:rPr>
          <w:spacing w:val="33"/>
          <w:w w:val="110"/>
          <w:sz w:val="20"/>
        </w:rPr>
        <w:t xml:space="preserve"> </w:t>
      </w:r>
      <w:r>
        <w:rPr>
          <w:w w:val="110"/>
          <w:sz w:val="20"/>
        </w:rPr>
        <w:t>c),</w:t>
      </w:r>
      <w:r>
        <w:rPr>
          <w:spacing w:val="33"/>
          <w:w w:val="110"/>
          <w:sz w:val="20"/>
        </w:rPr>
        <w:t xml:space="preserve"> </w:t>
      </w:r>
      <w:r>
        <w:rPr>
          <w:w w:val="110"/>
          <w:sz w:val="20"/>
        </w:rPr>
        <w:t>alebo</w:t>
      </w:r>
      <w:r>
        <w:rPr>
          <w:spacing w:val="33"/>
          <w:w w:val="110"/>
          <w:sz w:val="20"/>
        </w:rPr>
        <w:t xml:space="preserve"> </w:t>
      </w:r>
      <w:r>
        <w:rPr>
          <w:w w:val="110"/>
          <w:sz w:val="20"/>
        </w:rPr>
        <w:t>v prípade</w:t>
      </w:r>
      <w:r>
        <w:rPr>
          <w:spacing w:val="33"/>
          <w:w w:val="110"/>
          <w:sz w:val="20"/>
        </w:rPr>
        <w:t xml:space="preserve"> </w:t>
      </w:r>
      <w:r w:rsidR="00442E43">
        <w:rPr>
          <w:w w:val="110"/>
          <w:sz w:val="20"/>
        </w:rPr>
        <w:t>dieťaťa</w:t>
      </w:r>
      <w:r>
        <w:rPr>
          <w:spacing w:val="33"/>
          <w:w w:val="110"/>
          <w:sz w:val="20"/>
        </w:rPr>
        <w:t xml:space="preserve"> </w:t>
      </w:r>
      <w:r>
        <w:rPr>
          <w:w w:val="110"/>
          <w:sz w:val="20"/>
        </w:rPr>
        <w:t>podľa</w:t>
      </w:r>
    </w:p>
    <w:p w:rsidR="00F13F22" w:rsidRDefault="00993CAF">
      <w:pPr>
        <w:pStyle w:val="Zkladntext"/>
        <w:spacing w:line="285" w:lineRule="auto"/>
        <w:ind w:right="111"/>
        <w:jc w:val="both"/>
      </w:pPr>
      <w:r>
        <w:rPr>
          <w:w w:val="110"/>
        </w:rPr>
        <w:t xml:space="preserve">§ 53 ods. 4 písm. e) alebo ak je to v záujme </w:t>
      </w:r>
      <w:r w:rsidR="00442E43">
        <w:rPr>
          <w:w w:val="110"/>
        </w:rPr>
        <w:t>dieťaťa</w:t>
      </w:r>
      <w:r>
        <w:rPr>
          <w:w w:val="110"/>
        </w:rPr>
        <w:t xml:space="preserve"> z dôvodu zachovania súrodeneckých väzieb. Na preukázanie potreby osobitnej starostlivosti podľa prvej vety § 54 ods. 7 platí rovnako.</w:t>
      </w:r>
    </w:p>
    <w:p w:rsidR="00F13F22" w:rsidRDefault="00F13F22">
      <w:pPr>
        <w:pStyle w:val="Zkladntext"/>
        <w:spacing w:before="57"/>
        <w:ind w:left="0"/>
      </w:pPr>
    </w:p>
    <w:p w:rsidR="00F13F22" w:rsidRDefault="00993CAF">
      <w:pPr>
        <w:pStyle w:val="Nadpis1"/>
      </w:pPr>
      <w:r>
        <w:rPr>
          <w:w w:val="105"/>
        </w:rPr>
        <w:t>§</w:t>
      </w:r>
      <w:r>
        <w:rPr>
          <w:spacing w:val="13"/>
          <w:w w:val="105"/>
        </w:rPr>
        <w:t xml:space="preserve"> </w:t>
      </w:r>
      <w:r>
        <w:rPr>
          <w:spacing w:val="-4"/>
          <w:w w:val="105"/>
        </w:rPr>
        <w:t>100k</w:t>
      </w:r>
    </w:p>
    <w:p w:rsidR="00F13F22" w:rsidRDefault="00993CAF">
      <w:pPr>
        <w:spacing w:before="47"/>
        <w:ind w:left="1668" w:right="1668"/>
        <w:jc w:val="center"/>
        <w:rPr>
          <w:b/>
          <w:sz w:val="20"/>
        </w:rPr>
      </w:pPr>
      <w:r>
        <w:rPr>
          <w:b/>
          <w:sz w:val="20"/>
        </w:rPr>
        <w:t>Prechodné</w:t>
      </w:r>
      <w:r>
        <w:rPr>
          <w:b/>
          <w:spacing w:val="14"/>
          <w:sz w:val="20"/>
        </w:rPr>
        <w:t xml:space="preserve"> </w:t>
      </w:r>
      <w:r>
        <w:rPr>
          <w:b/>
          <w:sz w:val="20"/>
        </w:rPr>
        <w:t>ustanovenie</w:t>
      </w:r>
      <w:r>
        <w:rPr>
          <w:b/>
          <w:spacing w:val="15"/>
          <w:sz w:val="20"/>
        </w:rPr>
        <w:t xml:space="preserve"> </w:t>
      </w:r>
      <w:r>
        <w:rPr>
          <w:b/>
          <w:sz w:val="20"/>
        </w:rPr>
        <w:t>k</w:t>
      </w:r>
      <w:r>
        <w:rPr>
          <w:b/>
          <w:spacing w:val="12"/>
          <w:sz w:val="20"/>
        </w:rPr>
        <w:t xml:space="preserve"> </w:t>
      </w:r>
      <w:r>
        <w:rPr>
          <w:b/>
          <w:sz w:val="20"/>
        </w:rPr>
        <w:t>úpravám</w:t>
      </w:r>
      <w:r>
        <w:rPr>
          <w:b/>
          <w:spacing w:val="15"/>
          <w:sz w:val="20"/>
        </w:rPr>
        <w:t xml:space="preserve"> </w:t>
      </w:r>
      <w:r>
        <w:rPr>
          <w:b/>
          <w:sz w:val="20"/>
        </w:rPr>
        <w:t>účinným</w:t>
      </w:r>
      <w:r>
        <w:rPr>
          <w:b/>
          <w:spacing w:val="14"/>
          <w:sz w:val="20"/>
        </w:rPr>
        <w:t xml:space="preserve"> </w:t>
      </w:r>
      <w:r>
        <w:rPr>
          <w:b/>
          <w:sz w:val="20"/>
        </w:rPr>
        <w:t>od</w:t>
      </w:r>
      <w:r>
        <w:rPr>
          <w:b/>
          <w:spacing w:val="15"/>
          <w:sz w:val="20"/>
        </w:rPr>
        <w:t xml:space="preserve"> </w:t>
      </w:r>
      <w:r>
        <w:rPr>
          <w:b/>
          <w:sz w:val="20"/>
        </w:rPr>
        <w:t>1.</w:t>
      </w:r>
      <w:r>
        <w:rPr>
          <w:b/>
          <w:spacing w:val="14"/>
          <w:sz w:val="20"/>
        </w:rPr>
        <w:t xml:space="preserve"> </w:t>
      </w:r>
      <w:r>
        <w:rPr>
          <w:b/>
          <w:sz w:val="20"/>
        </w:rPr>
        <w:t>júla</w:t>
      </w:r>
      <w:r>
        <w:rPr>
          <w:b/>
          <w:spacing w:val="15"/>
          <w:sz w:val="20"/>
        </w:rPr>
        <w:t xml:space="preserve"> </w:t>
      </w:r>
      <w:r>
        <w:rPr>
          <w:b/>
          <w:spacing w:val="-4"/>
          <w:sz w:val="20"/>
        </w:rPr>
        <w:t>2014</w:t>
      </w:r>
    </w:p>
    <w:p w:rsidR="00F13F22" w:rsidRDefault="00F13F22">
      <w:pPr>
        <w:pStyle w:val="Zkladntext"/>
        <w:spacing w:before="13"/>
        <w:ind w:left="0"/>
        <w:rPr>
          <w:b/>
        </w:rPr>
      </w:pPr>
    </w:p>
    <w:p w:rsidR="00F13F22" w:rsidRDefault="00993CAF">
      <w:pPr>
        <w:pStyle w:val="Zkladntext"/>
        <w:spacing w:line="285" w:lineRule="auto"/>
        <w:ind w:right="111" w:firstLine="226"/>
        <w:jc w:val="both"/>
      </w:pPr>
      <w:r>
        <w:rPr>
          <w:w w:val="115"/>
        </w:rPr>
        <w:t>Ak zariadenie podľa §</w:t>
      </w:r>
      <w:r>
        <w:rPr>
          <w:spacing w:val="-3"/>
          <w:w w:val="115"/>
        </w:rPr>
        <w:t xml:space="preserve"> </w:t>
      </w:r>
      <w:r>
        <w:rPr>
          <w:w w:val="115"/>
        </w:rPr>
        <w:t>45 ods.</w:t>
      </w:r>
      <w:r>
        <w:rPr>
          <w:spacing w:val="-3"/>
          <w:w w:val="115"/>
        </w:rPr>
        <w:t xml:space="preserve"> </w:t>
      </w:r>
      <w:r>
        <w:rPr>
          <w:w w:val="115"/>
        </w:rPr>
        <w:t>1 nemá v</w:t>
      </w:r>
      <w:r>
        <w:rPr>
          <w:spacing w:val="-3"/>
          <w:w w:val="115"/>
        </w:rPr>
        <w:t xml:space="preserve"> </w:t>
      </w:r>
      <w:r>
        <w:rPr>
          <w:w w:val="115"/>
        </w:rPr>
        <w:t>pracovnom pomere fyzickú osobu, ktorá spĺňa podmienky ustanovené v</w:t>
      </w:r>
      <w:r>
        <w:rPr>
          <w:spacing w:val="-9"/>
          <w:w w:val="115"/>
        </w:rPr>
        <w:t xml:space="preserve"> </w:t>
      </w:r>
      <w:r>
        <w:rPr>
          <w:w w:val="115"/>
        </w:rPr>
        <w:t>§</w:t>
      </w:r>
      <w:r>
        <w:rPr>
          <w:spacing w:val="-9"/>
          <w:w w:val="115"/>
        </w:rPr>
        <w:t xml:space="preserve"> </w:t>
      </w:r>
      <w:r>
        <w:rPr>
          <w:w w:val="115"/>
        </w:rPr>
        <w:t>47a ods.</w:t>
      </w:r>
      <w:r>
        <w:rPr>
          <w:spacing w:val="-9"/>
          <w:w w:val="115"/>
        </w:rPr>
        <w:t xml:space="preserve"> </w:t>
      </w:r>
      <w:r>
        <w:rPr>
          <w:w w:val="115"/>
        </w:rPr>
        <w:t xml:space="preserve">4, </w:t>
      </w:r>
      <w:r w:rsidR="001E74C9">
        <w:rPr>
          <w:w w:val="115"/>
        </w:rPr>
        <w:t>činnosť</w:t>
      </w:r>
      <w:r>
        <w:rPr>
          <w:w w:val="115"/>
        </w:rPr>
        <w:t xml:space="preserve"> zodpovednej osoby v</w:t>
      </w:r>
      <w:r>
        <w:rPr>
          <w:spacing w:val="-9"/>
          <w:w w:val="115"/>
        </w:rPr>
        <w:t xml:space="preserve"> </w:t>
      </w:r>
      <w:r>
        <w:rPr>
          <w:w w:val="115"/>
        </w:rPr>
        <w:t xml:space="preserve">tomto zariadení môže </w:t>
      </w:r>
      <w:r w:rsidR="00442E43">
        <w:rPr>
          <w:w w:val="115"/>
        </w:rPr>
        <w:t>vykonávať</w:t>
      </w:r>
      <w:r>
        <w:rPr>
          <w:w w:val="115"/>
        </w:rPr>
        <w:t xml:space="preserve"> aj fyzická osoba, ktorá získala vysokoškolské vzdelanie druhého stupňa v</w:t>
      </w:r>
      <w:r>
        <w:rPr>
          <w:spacing w:val="-14"/>
          <w:w w:val="115"/>
        </w:rPr>
        <w:t xml:space="preserve"> </w:t>
      </w:r>
      <w:r>
        <w:rPr>
          <w:w w:val="115"/>
        </w:rPr>
        <w:t>študijnom odbore ošetrovateľstvo, má päÉročnú odbornú prax a</w:t>
      </w:r>
      <w:r>
        <w:rPr>
          <w:spacing w:val="-9"/>
          <w:w w:val="115"/>
        </w:rPr>
        <w:t xml:space="preserve"> </w:t>
      </w:r>
      <w:r>
        <w:rPr>
          <w:w w:val="115"/>
        </w:rPr>
        <w:t>má odbornú spôsobilosÉ na výkon špecializovaných pracovných činností v</w:t>
      </w:r>
      <w:r>
        <w:rPr>
          <w:spacing w:val="-14"/>
          <w:w w:val="115"/>
        </w:rPr>
        <w:t xml:space="preserve"> </w:t>
      </w:r>
      <w:r>
        <w:rPr>
          <w:w w:val="115"/>
        </w:rPr>
        <w:t>špecializačnom odbore psychiatria, najdlhšie však do 1. júla 2017.</w:t>
      </w:r>
    </w:p>
    <w:p w:rsidR="00F13F22" w:rsidRDefault="00F13F22">
      <w:pPr>
        <w:pStyle w:val="Zkladntext"/>
        <w:spacing w:line="285" w:lineRule="auto"/>
        <w:jc w:val="both"/>
        <w:sectPr w:rsidR="00F13F22">
          <w:headerReference w:type="default" r:id="rId91"/>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4"/>
          <w:w w:val="105"/>
        </w:rPr>
        <w:t>100l</w:t>
      </w:r>
    </w:p>
    <w:p w:rsidR="00F13F22" w:rsidRDefault="00993CAF">
      <w:pPr>
        <w:spacing w:before="47"/>
        <w:ind w:left="1668" w:right="16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2016</w:t>
      </w:r>
    </w:p>
    <w:p w:rsidR="00F13F22" w:rsidRDefault="00F13F22">
      <w:pPr>
        <w:pStyle w:val="Zkladntext"/>
        <w:spacing w:before="13"/>
        <w:ind w:left="0"/>
        <w:rPr>
          <w:b/>
        </w:rPr>
      </w:pPr>
    </w:p>
    <w:p w:rsidR="00F13F22" w:rsidRDefault="00993CAF">
      <w:pPr>
        <w:pStyle w:val="Odsekzoznamu"/>
        <w:numPr>
          <w:ilvl w:val="0"/>
          <w:numId w:val="23"/>
        </w:numPr>
        <w:tabs>
          <w:tab w:val="left" w:pos="692"/>
        </w:tabs>
        <w:spacing w:before="0" w:line="285" w:lineRule="auto"/>
        <w:ind w:firstLine="226"/>
        <w:rPr>
          <w:sz w:val="20"/>
        </w:rPr>
      </w:pPr>
      <w:r>
        <w:rPr>
          <w:w w:val="115"/>
          <w:sz w:val="20"/>
        </w:rPr>
        <w:t xml:space="preserve">Ak je </w:t>
      </w:r>
      <w:r w:rsidR="00442E43">
        <w:rPr>
          <w:w w:val="115"/>
          <w:sz w:val="20"/>
        </w:rPr>
        <w:t>súčasťou</w:t>
      </w:r>
      <w:r>
        <w:rPr>
          <w:w w:val="115"/>
          <w:sz w:val="20"/>
        </w:rPr>
        <w:t xml:space="preserve"> schválených priorít podľa §</w:t>
      </w:r>
      <w:r>
        <w:rPr>
          <w:spacing w:val="-10"/>
          <w:w w:val="115"/>
          <w:sz w:val="20"/>
        </w:rPr>
        <w:t xml:space="preserve"> </w:t>
      </w:r>
      <w:r>
        <w:rPr>
          <w:w w:val="115"/>
          <w:sz w:val="20"/>
        </w:rPr>
        <w:t>73 ods.</w:t>
      </w:r>
      <w:r>
        <w:rPr>
          <w:spacing w:val="-10"/>
          <w:w w:val="115"/>
          <w:sz w:val="20"/>
        </w:rPr>
        <w:t xml:space="preserve"> </w:t>
      </w:r>
      <w:r>
        <w:rPr>
          <w:w w:val="115"/>
          <w:sz w:val="20"/>
        </w:rPr>
        <w:t xml:space="preserve">1 písm. d) pre orgán sociálnoprávnej </w:t>
      </w:r>
      <w:r>
        <w:rPr>
          <w:w w:val="110"/>
          <w:sz w:val="20"/>
        </w:rPr>
        <w:t xml:space="preserve">ochrany detí a sociálnej kurately na rok 2016 aj zabezpečenie výchovno-rekreačného skupinového </w:t>
      </w:r>
      <w:r>
        <w:rPr>
          <w:w w:val="115"/>
          <w:sz w:val="20"/>
        </w:rPr>
        <w:t>programu</w:t>
      </w:r>
      <w:r>
        <w:rPr>
          <w:spacing w:val="-5"/>
          <w:w w:val="115"/>
          <w:sz w:val="20"/>
        </w:rPr>
        <w:t xml:space="preserve"> </w:t>
      </w:r>
      <w:r>
        <w:rPr>
          <w:w w:val="115"/>
          <w:sz w:val="20"/>
        </w:rPr>
        <w:t>podľa</w:t>
      </w:r>
      <w:r>
        <w:rPr>
          <w:spacing w:val="-5"/>
          <w:w w:val="115"/>
          <w:sz w:val="20"/>
        </w:rPr>
        <w:t xml:space="preserve"> </w:t>
      </w:r>
      <w:r>
        <w:rPr>
          <w:w w:val="115"/>
          <w:sz w:val="20"/>
        </w:rPr>
        <w:t>§</w:t>
      </w:r>
      <w:r>
        <w:rPr>
          <w:spacing w:val="-12"/>
          <w:w w:val="115"/>
          <w:sz w:val="20"/>
        </w:rPr>
        <w:t xml:space="preserve"> </w:t>
      </w:r>
      <w:r>
        <w:rPr>
          <w:w w:val="115"/>
          <w:sz w:val="20"/>
        </w:rPr>
        <w:t>17</w:t>
      </w:r>
      <w:r>
        <w:rPr>
          <w:spacing w:val="-5"/>
          <w:w w:val="115"/>
          <w:sz w:val="20"/>
        </w:rPr>
        <w:t xml:space="preserve"> </w:t>
      </w:r>
      <w:r>
        <w:rPr>
          <w:w w:val="115"/>
          <w:sz w:val="20"/>
        </w:rPr>
        <w:t>ods.</w:t>
      </w:r>
      <w:r>
        <w:rPr>
          <w:spacing w:val="-12"/>
          <w:w w:val="115"/>
          <w:sz w:val="20"/>
        </w:rPr>
        <w:t xml:space="preserve"> </w:t>
      </w:r>
      <w:r>
        <w:rPr>
          <w:w w:val="115"/>
          <w:sz w:val="20"/>
        </w:rPr>
        <w:t>4</w:t>
      </w:r>
      <w:r>
        <w:rPr>
          <w:spacing w:val="-5"/>
          <w:w w:val="115"/>
          <w:sz w:val="20"/>
        </w:rPr>
        <w:t xml:space="preserve"> </w:t>
      </w:r>
      <w:r>
        <w:rPr>
          <w:w w:val="115"/>
          <w:sz w:val="20"/>
        </w:rPr>
        <w:t>v</w:t>
      </w:r>
      <w:r>
        <w:rPr>
          <w:spacing w:val="-12"/>
          <w:w w:val="115"/>
          <w:sz w:val="20"/>
        </w:rPr>
        <w:t xml:space="preserve"> </w:t>
      </w:r>
      <w:r>
        <w:rPr>
          <w:w w:val="115"/>
          <w:sz w:val="20"/>
        </w:rPr>
        <w:t>znení</w:t>
      </w:r>
      <w:r>
        <w:rPr>
          <w:spacing w:val="-5"/>
          <w:w w:val="115"/>
          <w:sz w:val="20"/>
        </w:rPr>
        <w:t xml:space="preserve"> </w:t>
      </w:r>
      <w:r>
        <w:rPr>
          <w:w w:val="115"/>
          <w:sz w:val="20"/>
        </w:rPr>
        <w:t>účinnom</w:t>
      </w:r>
      <w:r>
        <w:rPr>
          <w:spacing w:val="-5"/>
          <w:w w:val="115"/>
          <w:sz w:val="20"/>
        </w:rPr>
        <w:t xml:space="preserve"> </w:t>
      </w:r>
      <w:r>
        <w:rPr>
          <w:w w:val="115"/>
          <w:sz w:val="20"/>
        </w:rPr>
        <w:t>do</w:t>
      </w:r>
      <w:r>
        <w:rPr>
          <w:spacing w:val="-5"/>
          <w:w w:val="115"/>
          <w:sz w:val="20"/>
        </w:rPr>
        <w:t xml:space="preserve"> </w:t>
      </w:r>
      <w:r>
        <w:rPr>
          <w:w w:val="115"/>
          <w:sz w:val="20"/>
        </w:rPr>
        <w:t>31.</w:t>
      </w:r>
      <w:r>
        <w:rPr>
          <w:spacing w:val="-5"/>
          <w:w w:val="115"/>
          <w:sz w:val="20"/>
        </w:rPr>
        <w:t xml:space="preserve"> </w:t>
      </w:r>
      <w:r>
        <w:rPr>
          <w:w w:val="115"/>
          <w:sz w:val="20"/>
        </w:rPr>
        <w:t>decembra</w:t>
      </w:r>
      <w:r>
        <w:rPr>
          <w:spacing w:val="-5"/>
          <w:w w:val="115"/>
          <w:sz w:val="20"/>
        </w:rPr>
        <w:t xml:space="preserve"> </w:t>
      </w:r>
      <w:r>
        <w:rPr>
          <w:w w:val="115"/>
          <w:sz w:val="20"/>
        </w:rPr>
        <w:t>2015,</w:t>
      </w:r>
      <w:r>
        <w:rPr>
          <w:spacing w:val="-5"/>
          <w:w w:val="115"/>
          <w:sz w:val="20"/>
        </w:rPr>
        <w:t xml:space="preserve"> </w:t>
      </w:r>
      <w:r>
        <w:rPr>
          <w:w w:val="115"/>
          <w:sz w:val="20"/>
        </w:rPr>
        <w:t>vzÉahuje</w:t>
      </w:r>
      <w:r>
        <w:rPr>
          <w:spacing w:val="-5"/>
          <w:w w:val="115"/>
          <w:sz w:val="20"/>
        </w:rPr>
        <w:t xml:space="preserve"> </w:t>
      </w:r>
      <w:r>
        <w:rPr>
          <w:w w:val="115"/>
          <w:sz w:val="20"/>
        </w:rPr>
        <w:t>sa</w:t>
      </w:r>
      <w:r>
        <w:rPr>
          <w:spacing w:val="-5"/>
          <w:w w:val="115"/>
          <w:sz w:val="20"/>
        </w:rPr>
        <w:t xml:space="preserve"> </w:t>
      </w:r>
      <w:r>
        <w:rPr>
          <w:w w:val="115"/>
          <w:sz w:val="20"/>
        </w:rPr>
        <w:t>na</w:t>
      </w:r>
      <w:r>
        <w:rPr>
          <w:spacing w:val="-5"/>
          <w:w w:val="115"/>
          <w:sz w:val="20"/>
        </w:rPr>
        <w:t xml:space="preserve"> </w:t>
      </w:r>
      <w:r>
        <w:rPr>
          <w:w w:val="115"/>
          <w:sz w:val="20"/>
        </w:rPr>
        <w:t>zabezpečenie tejto priority zákon účinný do 31. decembra 2015.</w:t>
      </w:r>
    </w:p>
    <w:p w:rsidR="00F13F22" w:rsidRDefault="00993CAF">
      <w:pPr>
        <w:pStyle w:val="Odsekzoznamu"/>
        <w:numPr>
          <w:ilvl w:val="0"/>
          <w:numId w:val="23"/>
        </w:numPr>
        <w:tabs>
          <w:tab w:val="left" w:pos="670"/>
        </w:tabs>
        <w:spacing w:before="199" w:line="285" w:lineRule="auto"/>
        <w:ind w:firstLine="226"/>
        <w:rPr>
          <w:sz w:val="20"/>
        </w:rPr>
      </w:pPr>
      <w:r>
        <w:rPr>
          <w:w w:val="110"/>
          <w:sz w:val="20"/>
        </w:rPr>
        <w:t>Konanie</w:t>
      </w:r>
      <w:r>
        <w:rPr>
          <w:spacing w:val="33"/>
          <w:w w:val="110"/>
          <w:sz w:val="20"/>
        </w:rPr>
        <w:t xml:space="preserve"> </w:t>
      </w:r>
      <w:r>
        <w:rPr>
          <w:w w:val="110"/>
          <w:sz w:val="20"/>
        </w:rPr>
        <w:t>o udelenie</w:t>
      </w:r>
      <w:r>
        <w:rPr>
          <w:spacing w:val="33"/>
          <w:w w:val="110"/>
          <w:sz w:val="20"/>
        </w:rPr>
        <w:t xml:space="preserve"> </w:t>
      </w:r>
      <w:r>
        <w:rPr>
          <w:w w:val="110"/>
          <w:sz w:val="20"/>
        </w:rPr>
        <w:t>akreditácie,</w:t>
      </w:r>
      <w:r>
        <w:rPr>
          <w:spacing w:val="33"/>
          <w:w w:val="110"/>
          <w:sz w:val="20"/>
        </w:rPr>
        <w:t xml:space="preserve"> </w:t>
      </w:r>
      <w:r>
        <w:rPr>
          <w:w w:val="110"/>
          <w:sz w:val="20"/>
        </w:rPr>
        <w:t>ktoré</w:t>
      </w:r>
      <w:r>
        <w:rPr>
          <w:spacing w:val="33"/>
          <w:w w:val="110"/>
          <w:sz w:val="20"/>
        </w:rPr>
        <w:t xml:space="preserve"> </w:t>
      </w:r>
      <w:r>
        <w:rPr>
          <w:w w:val="110"/>
          <w:sz w:val="20"/>
        </w:rPr>
        <w:t>nebolo</w:t>
      </w:r>
      <w:r>
        <w:rPr>
          <w:spacing w:val="33"/>
          <w:w w:val="110"/>
          <w:sz w:val="20"/>
        </w:rPr>
        <w:t xml:space="preserve"> </w:t>
      </w:r>
      <w:r>
        <w:rPr>
          <w:w w:val="110"/>
          <w:sz w:val="20"/>
        </w:rPr>
        <w:t>do</w:t>
      </w:r>
      <w:r>
        <w:rPr>
          <w:spacing w:val="33"/>
          <w:w w:val="110"/>
          <w:sz w:val="20"/>
        </w:rPr>
        <w:t xml:space="preserve"> </w:t>
      </w:r>
      <w:r>
        <w:rPr>
          <w:w w:val="110"/>
          <w:sz w:val="20"/>
        </w:rPr>
        <w:t>31.</w:t>
      </w:r>
      <w:r>
        <w:rPr>
          <w:spacing w:val="33"/>
          <w:w w:val="110"/>
          <w:sz w:val="20"/>
        </w:rPr>
        <w:t xml:space="preserve"> </w:t>
      </w:r>
      <w:r>
        <w:rPr>
          <w:w w:val="110"/>
          <w:sz w:val="20"/>
        </w:rPr>
        <w:t>decembra</w:t>
      </w:r>
      <w:r>
        <w:rPr>
          <w:spacing w:val="33"/>
          <w:w w:val="110"/>
          <w:sz w:val="20"/>
        </w:rPr>
        <w:t xml:space="preserve"> </w:t>
      </w:r>
      <w:r>
        <w:rPr>
          <w:w w:val="110"/>
          <w:sz w:val="20"/>
        </w:rPr>
        <w:t>2015</w:t>
      </w:r>
      <w:r>
        <w:rPr>
          <w:spacing w:val="33"/>
          <w:w w:val="110"/>
          <w:sz w:val="20"/>
        </w:rPr>
        <w:t xml:space="preserve"> </w:t>
      </w:r>
      <w:r>
        <w:rPr>
          <w:w w:val="110"/>
          <w:sz w:val="20"/>
        </w:rPr>
        <w:t>právoplatne</w:t>
      </w:r>
      <w:r>
        <w:rPr>
          <w:spacing w:val="33"/>
          <w:w w:val="110"/>
          <w:sz w:val="20"/>
        </w:rPr>
        <w:t xml:space="preserve"> </w:t>
      </w:r>
      <w:r>
        <w:rPr>
          <w:w w:val="110"/>
          <w:sz w:val="20"/>
        </w:rPr>
        <w:t>ukončené, sa dokončí podľa zákona účinného od 1. januára 2016.</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4"/>
          <w:w w:val="105"/>
        </w:rPr>
        <w:t>100m</w:t>
      </w:r>
    </w:p>
    <w:p w:rsidR="00F13F22" w:rsidRDefault="00993CAF">
      <w:pPr>
        <w:spacing w:before="47"/>
        <w:ind w:left="1668" w:right="1668"/>
        <w:jc w:val="center"/>
        <w:rPr>
          <w:b/>
          <w:sz w:val="20"/>
        </w:rPr>
      </w:pPr>
      <w:r>
        <w:rPr>
          <w:b/>
          <w:sz w:val="20"/>
        </w:rPr>
        <w:t>Prechodné</w:t>
      </w:r>
      <w:r>
        <w:rPr>
          <w:b/>
          <w:spacing w:val="14"/>
          <w:sz w:val="20"/>
        </w:rPr>
        <w:t xml:space="preserve"> </w:t>
      </w:r>
      <w:r>
        <w:rPr>
          <w:b/>
          <w:sz w:val="20"/>
        </w:rPr>
        <w:t>ustanovenie</w:t>
      </w:r>
      <w:r>
        <w:rPr>
          <w:b/>
          <w:spacing w:val="15"/>
          <w:sz w:val="20"/>
        </w:rPr>
        <w:t xml:space="preserve"> </w:t>
      </w:r>
      <w:r>
        <w:rPr>
          <w:b/>
          <w:sz w:val="20"/>
        </w:rPr>
        <w:t>k</w:t>
      </w:r>
      <w:r>
        <w:rPr>
          <w:b/>
          <w:spacing w:val="12"/>
          <w:sz w:val="20"/>
        </w:rPr>
        <w:t xml:space="preserve"> </w:t>
      </w:r>
      <w:r>
        <w:rPr>
          <w:b/>
          <w:sz w:val="20"/>
        </w:rPr>
        <w:t>úpravám</w:t>
      </w:r>
      <w:r>
        <w:rPr>
          <w:b/>
          <w:spacing w:val="15"/>
          <w:sz w:val="20"/>
        </w:rPr>
        <w:t xml:space="preserve"> </w:t>
      </w:r>
      <w:r>
        <w:rPr>
          <w:b/>
          <w:sz w:val="20"/>
        </w:rPr>
        <w:t>účinným</w:t>
      </w:r>
      <w:r>
        <w:rPr>
          <w:b/>
          <w:spacing w:val="14"/>
          <w:sz w:val="20"/>
        </w:rPr>
        <w:t xml:space="preserve"> </w:t>
      </w:r>
      <w:r>
        <w:rPr>
          <w:b/>
          <w:sz w:val="20"/>
        </w:rPr>
        <w:t>od</w:t>
      </w:r>
      <w:r>
        <w:rPr>
          <w:b/>
          <w:spacing w:val="15"/>
          <w:sz w:val="20"/>
        </w:rPr>
        <w:t xml:space="preserve"> </w:t>
      </w:r>
      <w:r>
        <w:rPr>
          <w:b/>
          <w:sz w:val="20"/>
        </w:rPr>
        <w:t>1.</w:t>
      </w:r>
      <w:r>
        <w:rPr>
          <w:b/>
          <w:spacing w:val="14"/>
          <w:sz w:val="20"/>
        </w:rPr>
        <w:t xml:space="preserve"> </w:t>
      </w:r>
      <w:r>
        <w:rPr>
          <w:b/>
          <w:sz w:val="20"/>
        </w:rPr>
        <w:t>júla</w:t>
      </w:r>
      <w:r>
        <w:rPr>
          <w:b/>
          <w:spacing w:val="15"/>
          <w:sz w:val="20"/>
        </w:rPr>
        <w:t xml:space="preserve"> </w:t>
      </w:r>
      <w:r>
        <w:rPr>
          <w:b/>
          <w:spacing w:val="-4"/>
          <w:sz w:val="20"/>
        </w:rPr>
        <w:t>2016</w:t>
      </w:r>
    </w:p>
    <w:p w:rsidR="00F13F22" w:rsidRDefault="00F13F22">
      <w:pPr>
        <w:pStyle w:val="Zkladntext"/>
        <w:spacing w:before="13"/>
        <w:ind w:left="0"/>
        <w:rPr>
          <w:b/>
        </w:rPr>
      </w:pPr>
    </w:p>
    <w:p w:rsidR="00F13F22" w:rsidRDefault="00993CAF">
      <w:pPr>
        <w:pStyle w:val="Zkladntext"/>
        <w:spacing w:line="285" w:lineRule="auto"/>
        <w:ind w:firstLine="226"/>
      </w:pPr>
      <w:r>
        <w:rPr>
          <w:w w:val="110"/>
        </w:rPr>
        <w:t>V konaní</w:t>
      </w:r>
      <w:r>
        <w:rPr>
          <w:spacing w:val="30"/>
          <w:w w:val="110"/>
        </w:rPr>
        <w:t xml:space="preserve"> </w:t>
      </w:r>
      <w:r>
        <w:rPr>
          <w:w w:val="110"/>
        </w:rPr>
        <w:t>začatom</w:t>
      </w:r>
      <w:r>
        <w:rPr>
          <w:spacing w:val="30"/>
          <w:w w:val="110"/>
        </w:rPr>
        <w:t xml:space="preserve"> </w:t>
      </w:r>
      <w:r>
        <w:rPr>
          <w:w w:val="110"/>
        </w:rPr>
        <w:t>pred</w:t>
      </w:r>
      <w:r>
        <w:rPr>
          <w:spacing w:val="30"/>
          <w:w w:val="110"/>
        </w:rPr>
        <w:t xml:space="preserve"> </w:t>
      </w:r>
      <w:r>
        <w:rPr>
          <w:w w:val="110"/>
        </w:rPr>
        <w:t>1.</w:t>
      </w:r>
      <w:r>
        <w:rPr>
          <w:spacing w:val="30"/>
          <w:w w:val="110"/>
        </w:rPr>
        <w:t xml:space="preserve"> </w:t>
      </w:r>
      <w:r>
        <w:rPr>
          <w:w w:val="110"/>
        </w:rPr>
        <w:t>júlom</w:t>
      </w:r>
      <w:r>
        <w:rPr>
          <w:spacing w:val="30"/>
          <w:w w:val="110"/>
        </w:rPr>
        <w:t xml:space="preserve"> </w:t>
      </w:r>
      <w:r>
        <w:rPr>
          <w:w w:val="110"/>
        </w:rPr>
        <w:t>2016,</w:t>
      </w:r>
      <w:r>
        <w:rPr>
          <w:spacing w:val="30"/>
          <w:w w:val="110"/>
        </w:rPr>
        <w:t xml:space="preserve"> </w:t>
      </w:r>
      <w:r>
        <w:rPr>
          <w:w w:val="110"/>
        </w:rPr>
        <w:t>ktoré</w:t>
      </w:r>
      <w:r>
        <w:rPr>
          <w:spacing w:val="30"/>
          <w:w w:val="110"/>
        </w:rPr>
        <w:t xml:space="preserve"> </w:t>
      </w:r>
      <w:r>
        <w:rPr>
          <w:w w:val="110"/>
        </w:rPr>
        <w:t>nebolo</w:t>
      </w:r>
      <w:r>
        <w:rPr>
          <w:spacing w:val="30"/>
          <w:w w:val="110"/>
        </w:rPr>
        <w:t xml:space="preserve"> </w:t>
      </w:r>
      <w:r>
        <w:rPr>
          <w:w w:val="110"/>
        </w:rPr>
        <w:t>právoplatne</w:t>
      </w:r>
      <w:r>
        <w:rPr>
          <w:spacing w:val="30"/>
          <w:w w:val="110"/>
        </w:rPr>
        <w:t xml:space="preserve"> </w:t>
      </w:r>
      <w:r>
        <w:rPr>
          <w:w w:val="110"/>
        </w:rPr>
        <w:t>skončené,</w:t>
      </w:r>
      <w:r>
        <w:rPr>
          <w:spacing w:val="30"/>
          <w:w w:val="110"/>
        </w:rPr>
        <w:t xml:space="preserve"> </w:t>
      </w:r>
      <w:r>
        <w:rPr>
          <w:w w:val="110"/>
        </w:rPr>
        <w:t>sa</w:t>
      </w:r>
      <w:r>
        <w:rPr>
          <w:spacing w:val="30"/>
          <w:w w:val="110"/>
        </w:rPr>
        <w:t xml:space="preserve"> </w:t>
      </w:r>
      <w:r>
        <w:rPr>
          <w:w w:val="110"/>
        </w:rPr>
        <w:t>postupuje</w:t>
      </w:r>
      <w:r>
        <w:rPr>
          <w:spacing w:val="30"/>
          <w:w w:val="110"/>
        </w:rPr>
        <w:t xml:space="preserve"> </w:t>
      </w:r>
      <w:r>
        <w:rPr>
          <w:w w:val="110"/>
        </w:rPr>
        <w:t>podľa predpisov účinných do 30. júna 2016.</w:t>
      </w:r>
    </w:p>
    <w:p w:rsidR="00F13F22" w:rsidRDefault="00F13F22">
      <w:pPr>
        <w:pStyle w:val="Zkladntext"/>
        <w:spacing w:before="60"/>
        <w:ind w:left="0"/>
      </w:pPr>
    </w:p>
    <w:p w:rsidR="00F13F22" w:rsidRDefault="00993CAF">
      <w:pPr>
        <w:pStyle w:val="Nadpis1"/>
        <w:ind w:left="90" w:right="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57"/>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t>a</w:t>
      </w:r>
      <w:r>
        <w:rPr>
          <w:spacing w:val="75"/>
        </w:rPr>
        <w:t xml:space="preserve"> </w:t>
      </w:r>
      <w:r>
        <w:t>k</w:t>
      </w:r>
      <w:r>
        <w:rPr>
          <w:spacing w:val="73"/>
        </w:rPr>
        <w:t xml:space="preserve"> </w:t>
      </w:r>
      <w:r>
        <w:t>ú</w:t>
      </w:r>
      <w:r>
        <w:rPr>
          <w:spacing w:val="-21"/>
        </w:rPr>
        <w:t xml:space="preserve"> </w:t>
      </w:r>
      <w:r>
        <w:t>p</w:t>
      </w:r>
      <w:r>
        <w:rPr>
          <w:spacing w:val="-21"/>
        </w:rPr>
        <w:t xml:space="preserve"> </w:t>
      </w:r>
      <w:r>
        <w:t>r</w:t>
      </w:r>
      <w:r>
        <w:rPr>
          <w:spacing w:val="-21"/>
        </w:rPr>
        <w:t xml:space="preserve"> </w:t>
      </w:r>
      <w:r>
        <w:t>a</w:t>
      </w:r>
      <w:r>
        <w:rPr>
          <w:spacing w:val="-21"/>
        </w:rPr>
        <w:t xml:space="preserve"> </w:t>
      </w:r>
      <w:r>
        <w:t>v</w:t>
      </w:r>
      <w:r>
        <w:rPr>
          <w:spacing w:val="-21"/>
        </w:rPr>
        <w:t xml:space="preserve"> </w:t>
      </w:r>
      <w:r>
        <w:t>á</w:t>
      </w:r>
      <w:r>
        <w:rPr>
          <w:spacing w:val="-21"/>
        </w:rPr>
        <w:t xml:space="preserve"> </w:t>
      </w:r>
      <w:r>
        <w:t>m</w:t>
      </w:r>
      <w:r>
        <w:rPr>
          <w:spacing w:val="74"/>
        </w:rPr>
        <w:t xml:space="preserve"> </w:t>
      </w:r>
      <w:r>
        <w:t>ú</w:t>
      </w:r>
      <w:r>
        <w:rPr>
          <w:spacing w:val="-21"/>
        </w:rPr>
        <w:t xml:space="preserve"> </w:t>
      </w:r>
      <w:r>
        <w:t>č</w:t>
      </w:r>
      <w:r>
        <w:rPr>
          <w:spacing w:val="-21"/>
        </w:rPr>
        <w:t xml:space="preserve"> </w:t>
      </w:r>
      <w:r>
        <w:t>i</w:t>
      </w:r>
      <w:r>
        <w:rPr>
          <w:spacing w:val="-21"/>
        </w:rPr>
        <w:t xml:space="preserve"> </w:t>
      </w:r>
      <w:r>
        <w:t>n</w:t>
      </w:r>
      <w:r>
        <w:rPr>
          <w:spacing w:val="-21"/>
        </w:rPr>
        <w:t xml:space="preserve"> </w:t>
      </w:r>
      <w:r>
        <w:t>n</w:t>
      </w:r>
      <w:r>
        <w:rPr>
          <w:spacing w:val="-21"/>
        </w:rPr>
        <w:t xml:space="preserve"> </w:t>
      </w:r>
      <w:r>
        <w:t>ý</w:t>
      </w:r>
      <w:r>
        <w:rPr>
          <w:spacing w:val="-21"/>
        </w:rPr>
        <w:t xml:space="preserve"> </w:t>
      </w:r>
      <w:r>
        <w:t>m</w:t>
      </w:r>
      <w:r>
        <w:rPr>
          <w:spacing w:val="74"/>
        </w:rPr>
        <w:t xml:space="preserve"> </w:t>
      </w:r>
      <w:r>
        <w:t>o</w:t>
      </w:r>
      <w:r>
        <w:rPr>
          <w:spacing w:val="-21"/>
        </w:rPr>
        <w:t xml:space="preserve"> </w:t>
      </w:r>
      <w:r>
        <w:t>d</w:t>
      </w:r>
      <w:r>
        <w:rPr>
          <w:spacing w:val="67"/>
          <w:w w:val="115"/>
        </w:rPr>
        <w:t xml:space="preserve"> </w:t>
      </w:r>
      <w:r>
        <w:rPr>
          <w:w w:val="115"/>
        </w:rPr>
        <w:t>1</w:t>
      </w:r>
      <w:r>
        <w:rPr>
          <w:spacing w:val="-29"/>
          <w:w w:val="115"/>
        </w:rPr>
        <w:t xml:space="preserve"> </w:t>
      </w:r>
      <w:r>
        <w:t>.</w:t>
      </w:r>
      <w:r>
        <w:rPr>
          <w:spacing w:val="75"/>
        </w:rPr>
        <w:t xml:space="preserve"> </w:t>
      </w:r>
      <w:r>
        <w:t>a</w:t>
      </w:r>
      <w:r>
        <w:rPr>
          <w:spacing w:val="-21"/>
        </w:rPr>
        <w:t xml:space="preserve"> </w:t>
      </w:r>
      <w:r>
        <w:t>p</w:t>
      </w:r>
      <w:r>
        <w:rPr>
          <w:spacing w:val="-21"/>
        </w:rPr>
        <w:t xml:space="preserve"> </w:t>
      </w:r>
      <w:r>
        <w:t>r</w:t>
      </w:r>
      <w:r>
        <w:rPr>
          <w:spacing w:val="-21"/>
        </w:rPr>
        <w:t xml:space="preserve"> </w:t>
      </w:r>
      <w:r>
        <w:t>í</w:t>
      </w:r>
      <w:r>
        <w:rPr>
          <w:spacing w:val="-21"/>
        </w:rPr>
        <w:t xml:space="preserve"> </w:t>
      </w:r>
      <w:r>
        <w:t>l</w:t>
      </w:r>
      <w:r>
        <w:rPr>
          <w:spacing w:val="-21"/>
        </w:rPr>
        <w:t xml:space="preserve"> </w:t>
      </w:r>
      <w:r>
        <w:t>a</w:t>
      </w:r>
      <w:r>
        <w:rPr>
          <w:spacing w:val="74"/>
        </w:rPr>
        <w:t xml:space="preserve"> </w:t>
      </w:r>
      <w:r>
        <w:t>2</w:t>
      </w:r>
      <w:r>
        <w:rPr>
          <w:spacing w:val="-21"/>
        </w:rPr>
        <w:t xml:space="preserve"> </w:t>
      </w:r>
      <w:r>
        <w:t>0</w:t>
      </w:r>
      <w:r>
        <w:rPr>
          <w:spacing w:val="-21"/>
        </w:rPr>
        <w:t xml:space="preserve"> </w:t>
      </w:r>
      <w:r>
        <w:rPr>
          <w:w w:val="115"/>
        </w:rPr>
        <w:t>1</w:t>
      </w:r>
      <w:r>
        <w:rPr>
          <w:spacing w:val="-29"/>
          <w:w w:val="115"/>
        </w:rPr>
        <w:t xml:space="preserve"> </w:t>
      </w:r>
      <w:r>
        <w:rPr>
          <w:spacing w:val="-10"/>
        </w:rPr>
        <w:t>8</w:t>
      </w:r>
    </w:p>
    <w:p w:rsidR="00F13F22" w:rsidRDefault="00F13F22">
      <w:pPr>
        <w:pStyle w:val="Zkladntext"/>
        <w:spacing w:before="85"/>
        <w:ind w:left="0"/>
        <w:rPr>
          <w:b/>
        </w:rPr>
      </w:pPr>
    </w:p>
    <w:p w:rsidR="00F13F22" w:rsidRDefault="00993CAF">
      <w:pPr>
        <w:ind w:left="1668" w:right="1668"/>
        <w:jc w:val="center"/>
        <w:rPr>
          <w:b/>
          <w:sz w:val="20"/>
        </w:rPr>
      </w:pPr>
      <w:r>
        <w:rPr>
          <w:b/>
          <w:w w:val="105"/>
          <w:sz w:val="20"/>
        </w:rPr>
        <w:t>§</w:t>
      </w:r>
      <w:r>
        <w:rPr>
          <w:b/>
          <w:spacing w:val="13"/>
          <w:w w:val="105"/>
          <w:sz w:val="20"/>
        </w:rPr>
        <w:t xml:space="preserve"> </w:t>
      </w:r>
      <w:r>
        <w:rPr>
          <w:b/>
          <w:spacing w:val="-4"/>
          <w:w w:val="105"/>
          <w:sz w:val="20"/>
        </w:rPr>
        <w:t>100n</w:t>
      </w:r>
    </w:p>
    <w:p w:rsidR="00F13F22" w:rsidRDefault="00993CAF">
      <w:pPr>
        <w:pStyle w:val="Odsekzoznamu"/>
        <w:numPr>
          <w:ilvl w:val="0"/>
          <w:numId w:val="1"/>
        </w:numPr>
        <w:tabs>
          <w:tab w:val="left" w:pos="766"/>
        </w:tabs>
        <w:spacing w:before="225" w:line="285" w:lineRule="auto"/>
        <w:ind w:firstLine="226"/>
        <w:rPr>
          <w:sz w:val="20"/>
        </w:rPr>
      </w:pPr>
      <w:r>
        <w:rPr>
          <w:w w:val="110"/>
          <w:sz w:val="20"/>
        </w:rPr>
        <w:t>Na</w:t>
      </w:r>
      <w:r>
        <w:rPr>
          <w:spacing w:val="34"/>
          <w:w w:val="110"/>
          <w:sz w:val="20"/>
        </w:rPr>
        <w:t xml:space="preserve">  </w:t>
      </w:r>
      <w:r>
        <w:rPr>
          <w:w w:val="110"/>
          <w:sz w:val="20"/>
        </w:rPr>
        <w:t>detský</w:t>
      </w:r>
      <w:r>
        <w:rPr>
          <w:spacing w:val="34"/>
          <w:w w:val="110"/>
          <w:sz w:val="20"/>
        </w:rPr>
        <w:t xml:space="preserve">  </w:t>
      </w:r>
      <w:r>
        <w:rPr>
          <w:w w:val="110"/>
          <w:sz w:val="20"/>
        </w:rPr>
        <w:t>domov,</w:t>
      </w:r>
      <w:r>
        <w:rPr>
          <w:spacing w:val="34"/>
          <w:w w:val="110"/>
          <w:sz w:val="20"/>
        </w:rPr>
        <w:t xml:space="preserve">  </w:t>
      </w:r>
      <w:r>
        <w:rPr>
          <w:w w:val="110"/>
          <w:sz w:val="20"/>
        </w:rPr>
        <w:t>detský</w:t>
      </w:r>
      <w:r>
        <w:rPr>
          <w:spacing w:val="34"/>
          <w:w w:val="110"/>
          <w:sz w:val="20"/>
        </w:rPr>
        <w:t xml:space="preserve">  </w:t>
      </w:r>
      <w:r>
        <w:rPr>
          <w:w w:val="110"/>
          <w:sz w:val="20"/>
        </w:rPr>
        <w:t>domov</w:t>
      </w:r>
      <w:r>
        <w:rPr>
          <w:spacing w:val="34"/>
          <w:w w:val="110"/>
          <w:sz w:val="20"/>
        </w:rPr>
        <w:t xml:space="preserve">  </w:t>
      </w:r>
      <w:r>
        <w:rPr>
          <w:w w:val="110"/>
          <w:sz w:val="20"/>
        </w:rPr>
        <w:t>pre</w:t>
      </w:r>
      <w:r>
        <w:rPr>
          <w:spacing w:val="34"/>
          <w:w w:val="110"/>
          <w:sz w:val="20"/>
        </w:rPr>
        <w:t xml:space="preserve">  </w:t>
      </w:r>
      <w:r>
        <w:rPr>
          <w:w w:val="110"/>
          <w:sz w:val="20"/>
        </w:rPr>
        <w:t>maloletých</w:t>
      </w:r>
      <w:r>
        <w:rPr>
          <w:spacing w:val="34"/>
          <w:w w:val="110"/>
          <w:sz w:val="20"/>
        </w:rPr>
        <w:t xml:space="preserve">  </w:t>
      </w:r>
      <w:r>
        <w:rPr>
          <w:w w:val="110"/>
          <w:sz w:val="20"/>
        </w:rPr>
        <w:t>bez</w:t>
      </w:r>
      <w:r>
        <w:rPr>
          <w:spacing w:val="34"/>
          <w:w w:val="110"/>
          <w:sz w:val="20"/>
        </w:rPr>
        <w:t xml:space="preserve">  </w:t>
      </w:r>
      <w:r>
        <w:rPr>
          <w:w w:val="110"/>
          <w:sz w:val="20"/>
        </w:rPr>
        <w:t>sprievodu,</w:t>
      </w:r>
      <w:r>
        <w:rPr>
          <w:spacing w:val="34"/>
          <w:w w:val="110"/>
          <w:sz w:val="20"/>
        </w:rPr>
        <w:t xml:space="preserve">  </w:t>
      </w:r>
      <w:r>
        <w:rPr>
          <w:w w:val="110"/>
          <w:sz w:val="20"/>
        </w:rPr>
        <w:t>krízové</w:t>
      </w:r>
      <w:r>
        <w:rPr>
          <w:spacing w:val="34"/>
          <w:w w:val="110"/>
          <w:sz w:val="20"/>
        </w:rPr>
        <w:t xml:space="preserve">  </w:t>
      </w:r>
      <w:r>
        <w:rPr>
          <w:w w:val="110"/>
          <w:sz w:val="20"/>
        </w:rPr>
        <w:t>stredisko a resocializačné stredisko sa do 31. decembra 2018 vzÉahuje zákon účinný do 31. marca 2018. Na vykonávanie opatrení sociálnoprávnej ochrany detí a sociálnej kurately v</w:t>
      </w:r>
    </w:p>
    <w:p w:rsidR="00F13F22" w:rsidRDefault="00993CAF">
      <w:pPr>
        <w:pStyle w:val="Odsekzoznamu"/>
        <w:numPr>
          <w:ilvl w:val="0"/>
          <w:numId w:val="24"/>
        </w:numPr>
        <w:tabs>
          <w:tab w:val="left" w:pos="394"/>
          <w:tab w:val="left" w:pos="396"/>
        </w:tabs>
        <w:spacing w:line="285" w:lineRule="auto"/>
        <w:rPr>
          <w:sz w:val="20"/>
        </w:rPr>
      </w:pPr>
      <w:r>
        <w:rPr>
          <w:w w:val="115"/>
          <w:sz w:val="20"/>
        </w:rPr>
        <w:t>detskom</w:t>
      </w:r>
      <w:r>
        <w:rPr>
          <w:spacing w:val="-10"/>
          <w:w w:val="115"/>
          <w:sz w:val="20"/>
        </w:rPr>
        <w:t xml:space="preserve"> </w:t>
      </w:r>
      <w:r>
        <w:rPr>
          <w:w w:val="115"/>
          <w:sz w:val="20"/>
        </w:rPr>
        <w:t>domove,</w:t>
      </w:r>
      <w:r>
        <w:rPr>
          <w:spacing w:val="-10"/>
          <w:w w:val="115"/>
          <w:sz w:val="20"/>
        </w:rPr>
        <w:t xml:space="preserve"> </w:t>
      </w:r>
      <w:r>
        <w:rPr>
          <w:w w:val="115"/>
          <w:sz w:val="20"/>
        </w:rPr>
        <w:t>detskom</w:t>
      </w:r>
      <w:r>
        <w:rPr>
          <w:spacing w:val="-10"/>
          <w:w w:val="115"/>
          <w:sz w:val="20"/>
        </w:rPr>
        <w:t xml:space="preserve"> </w:t>
      </w:r>
      <w:r>
        <w:rPr>
          <w:w w:val="115"/>
          <w:sz w:val="20"/>
        </w:rPr>
        <w:t>domove</w:t>
      </w:r>
      <w:r>
        <w:rPr>
          <w:spacing w:val="-10"/>
          <w:w w:val="115"/>
          <w:sz w:val="20"/>
        </w:rPr>
        <w:t xml:space="preserve"> </w:t>
      </w:r>
      <w:r>
        <w:rPr>
          <w:w w:val="115"/>
          <w:sz w:val="20"/>
        </w:rPr>
        <w:t>pre</w:t>
      </w:r>
      <w:r>
        <w:rPr>
          <w:spacing w:val="-10"/>
          <w:w w:val="115"/>
          <w:sz w:val="20"/>
        </w:rPr>
        <w:t xml:space="preserve"> </w:t>
      </w:r>
      <w:r>
        <w:rPr>
          <w:w w:val="115"/>
          <w:sz w:val="20"/>
        </w:rPr>
        <w:t>maloletých</w:t>
      </w:r>
      <w:r>
        <w:rPr>
          <w:spacing w:val="-10"/>
          <w:w w:val="115"/>
          <w:sz w:val="20"/>
        </w:rPr>
        <w:t xml:space="preserve"> </w:t>
      </w:r>
      <w:r>
        <w:rPr>
          <w:w w:val="115"/>
          <w:sz w:val="20"/>
        </w:rPr>
        <w:t>bez</w:t>
      </w:r>
      <w:r>
        <w:rPr>
          <w:spacing w:val="-10"/>
          <w:w w:val="115"/>
          <w:sz w:val="20"/>
        </w:rPr>
        <w:t xml:space="preserve"> </w:t>
      </w:r>
      <w:r>
        <w:rPr>
          <w:w w:val="115"/>
          <w:sz w:val="20"/>
        </w:rPr>
        <w:t>sprievodu</w:t>
      </w:r>
      <w:r>
        <w:rPr>
          <w:spacing w:val="-10"/>
          <w:w w:val="115"/>
          <w:sz w:val="20"/>
        </w:rPr>
        <w:t xml:space="preserve"> </w:t>
      </w:r>
      <w:r>
        <w:rPr>
          <w:w w:val="115"/>
          <w:sz w:val="20"/>
        </w:rPr>
        <w:t>alebo</w:t>
      </w:r>
      <w:r>
        <w:rPr>
          <w:spacing w:val="-10"/>
          <w:w w:val="115"/>
          <w:sz w:val="20"/>
        </w:rPr>
        <w:t xml:space="preserve"> </w:t>
      </w:r>
      <w:r>
        <w:rPr>
          <w:w w:val="115"/>
          <w:sz w:val="20"/>
        </w:rPr>
        <w:t>krízovom</w:t>
      </w:r>
      <w:r>
        <w:rPr>
          <w:spacing w:val="-10"/>
          <w:w w:val="115"/>
          <w:sz w:val="20"/>
        </w:rPr>
        <w:t xml:space="preserve"> </w:t>
      </w:r>
      <w:r>
        <w:rPr>
          <w:w w:val="115"/>
          <w:sz w:val="20"/>
        </w:rPr>
        <w:t>stredisku</w:t>
      </w:r>
      <w:r>
        <w:rPr>
          <w:spacing w:val="-10"/>
          <w:w w:val="115"/>
          <w:sz w:val="20"/>
        </w:rPr>
        <w:t xml:space="preserve"> </w:t>
      </w:r>
      <w:r>
        <w:rPr>
          <w:w w:val="115"/>
          <w:sz w:val="20"/>
        </w:rPr>
        <w:t>sa vzÉahuje § 45 ods. 6, § 46 ods. 11 a 12, § 49 ods. 3 a 5, § 52 ods. 5, § 53 ods. 8, § 55, § 58 a 62 účinný od 1. apríla 2018, ak odsek 2 neustanovuje inak,</w:t>
      </w:r>
    </w:p>
    <w:p w:rsidR="00F13F22" w:rsidRDefault="00993CAF">
      <w:pPr>
        <w:pStyle w:val="Odsekzoznamu"/>
        <w:numPr>
          <w:ilvl w:val="0"/>
          <w:numId w:val="24"/>
        </w:numPr>
        <w:tabs>
          <w:tab w:val="left" w:pos="395"/>
        </w:tabs>
        <w:ind w:left="395" w:right="0" w:hanging="282"/>
        <w:rPr>
          <w:sz w:val="20"/>
        </w:rPr>
      </w:pPr>
      <w:r>
        <w:rPr>
          <w:w w:val="115"/>
          <w:sz w:val="20"/>
        </w:rPr>
        <w:t>resocializačnom stredisku</w:t>
      </w:r>
      <w:r>
        <w:rPr>
          <w:spacing w:val="1"/>
          <w:w w:val="115"/>
          <w:sz w:val="20"/>
        </w:rPr>
        <w:t xml:space="preserve"> </w:t>
      </w:r>
      <w:r>
        <w:rPr>
          <w:w w:val="115"/>
          <w:sz w:val="20"/>
        </w:rPr>
        <w:t>sa</w:t>
      </w:r>
      <w:r>
        <w:rPr>
          <w:spacing w:val="1"/>
          <w:w w:val="115"/>
          <w:sz w:val="20"/>
        </w:rPr>
        <w:t xml:space="preserve"> </w:t>
      </w:r>
      <w:r>
        <w:rPr>
          <w:w w:val="115"/>
          <w:sz w:val="20"/>
        </w:rPr>
        <w:t>vzÉahuje</w:t>
      </w:r>
      <w:r>
        <w:rPr>
          <w:spacing w:val="1"/>
          <w:w w:val="115"/>
          <w:sz w:val="20"/>
        </w:rPr>
        <w:t xml:space="preserve"> </w:t>
      </w:r>
      <w:r>
        <w:rPr>
          <w:w w:val="115"/>
          <w:sz w:val="20"/>
        </w:rPr>
        <w:t>§ 45</w:t>
      </w:r>
      <w:r>
        <w:rPr>
          <w:spacing w:val="1"/>
          <w:w w:val="115"/>
          <w:sz w:val="20"/>
        </w:rPr>
        <w:t xml:space="preserve"> </w:t>
      </w:r>
      <w:r>
        <w:rPr>
          <w:w w:val="115"/>
          <w:sz w:val="20"/>
        </w:rPr>
        <w:t>ods. 6, § 46</w:t>
      </w:r>
      <w:r>
        <w:rPr>
          <w:spacing w:val="1"/>
          <w:w w:val="115"/>
          <w:sz w:val="20"/>
        </w:rPr>
        <w:t xml:space="preserve"> </w:t>
      </w:r>
      <w:r>
        <w:rPr>
          <w:w w:val="115"/>
          <w:sz w:val="20"/>
        </w:rPr>
        <w:t>ods. 11</w:t>
      </w:r>
      <w:r>
        <w:rPr>
          <w:spacing w:val="1"/>
          <w:w w:val="115"/>
          <w:sz w:val="20"/>
        </w:rPr>
        <w:t xml:space="preserve"> </w:t>
      </w:r>
      <w:r>
        <w:rPr>
          <w:w w:val="115"/>
          <w:sz w:val="20"/>
        </w:rPr>
        <w:t>a 12,</w:t>
      </w:r>
      <w:r>
        <w:rPr>
          <w:spacing w:val="1"/>
          <w:w w:val="115"/>
          <w:sz w:val="20"/>
        </w:rPr>
        <w:t xml:space="preserve"> </w:t>
      </w:r>
      <w:r>
        <w:rPr>
          <w:w w:val="115"/>
          <w:sz w:val="20"/>
        </w:rPr>
        <w:t>§ 49</w:t>
      </w:r>
      <w:r>
        <w:rPr>
          <w:spacing w:val="1"/>
          <w:w w:val="115"/>
          <w:sz w:val="20"/>
        </w:rPr>
        <w:t xml:space="preserve"> </w:t>
      </w:r>
      <w:r>
        <w:rPr>
          <w:w w:val="115"/>
          <w:sz w:val="20"/>
        </w:rPr>
        <w:t>ods. 5, § 57</w:t>
      </w:r>
      <w:r>
        <w:rPr>
          <w:spacing w:val="1"/>
          <w:w w:val="115"/>
          <w:sz w:val="20"/>
        </w:rPr>
        <w:t xml:space="preserve"> </w:t>
      </w:r>
      <w:r>
        <w:rPr>
          <w:w w:val="115"/>
          <w:sz w:val="20"/>
        </w:rPr>
        <w:t>ods. 1</w:t>
      </w:r>
      <w:r>
        <w:rPr>
          <w:spacing w:val="1"/>
          <w:w w:val="115"/>
          <w:sz w:val="20"/>
        </w:rPr>
        <w:t xml:space="preserve"> </w:t>
      </w:r>
      <w:r>
        <w:rPr>
          <w:spacing w:val="-5"/>
          <w:w w:val="115"/>
          <w:sz w:val="20"/>
        </w:rPr>
        <w:t>až</w:t>
      </w:r>
    </w:p>
    <w:p w:rsidR="00F13F22" w:rsidRDefault="00993CAF">
      <w:pPr>
        <w:pStyle w:val="Zkladntext"/>
        <w:spacing w:before="43"/>
        <w:ind w:left="396"/>
        <w:jc w:val="both"/>
      </w:pPr>
      <w:r>
        <w:rPr>
          <w:w w:val="110"/>
        </w:rPr>
        <w:t>4</w:t>
      </w:r>
      <w:r>
        <w:rPr>
          <w:spacing w:val="13"/>
          <w:w w:val="110"/>
        </w:rPr>
        <w:t xml:space="preserve"> </w:t>
      </w:r>
      <w:r>
        <w:rPr>
          <w:w w:val="110"/>
        </w:rPr>
        <w:t>a</w:t>
      </w:r>
      <w:r>
        <w:rPr>
          <w:spacing w:val="17"/>
          <w:w w:val="110"/>
        </w:rPr>
        <w:t xml:space="preserve"> </w:t>
      </w:r>
      <w:r>
        <w:rPr>
          <w:w w:val="110"/>
        </w:rPr>
        <w:t>§</w:t>
      </w:r>
      <w:r>
        <w:rPr>
          <w:spacing w:val="16"/>
          <w:w w:val="110"/>
        </w:rPr>
        <w:t xml:space="preserve"> </w:t>
      </w:r>
      <w:r>
        <w:rPr>
          <w:w w:val="110"/>
        </w:rPr>
        <w:t>58</w:t>
      </w:r>
      <w:r>
        <w:rPr>
          <w:spacing w:val="14"/>
          <w:w w:val="110"/>
        </w:rPr>
        <w:t xml:space="preserve"> </w:t>
      </w:r>
      <w:r>
        <w:rPr>
          <w:w w:val="110"/>
        </w:rPr>
        <w:t>účinný</w:t>
      </w:r>
      <w:r>
        <w:rPr>
          <w:spacing w:val="14"/>
          <w:w w:val="110"/>
        </w:rPr>
        <w:t xml:space="preserve"> </w:t>
      </w:r>
      <w:r>
        <w:rPr>
          <w:w w:val="110"/>
        </w:rPr>
        <w:t>od</w:t>
      </w:r>
      <w:r>
        <w:rPr>
          <w:spacing w:val="13"/>
          <w:w w:val="110"/>
        </w:rPr>
        <w:t xml:space="preserve"> </w:t>
      </w:r>
      <w:r>
        <w:rPr>
          <w:w w:val="110"/>
        </w:rPr>
        <w:t>1.</w:t>
      </w:r>
      <w:r>
        <w:rPr>
          <w:spacing w:val="14"/>
          <w:w w:val="110"/>
        </w:rPr>
        <w:t xml:space="preserve"> </w:t>
      </w:r>
      <w:r>
        <w:rPr>
          <w:w w:val="110"/>
        </w:rPr>
        <w:t>apríla</w:t>
      </w:r>
      <w:r>
        <w:rPr>
          <w:spacing w:val="13"/>
          <w:w w:val="110"/>
        </w:rPr>
        <w:t xml:space="preserve"> </w:t>
      </w:r>
      <w:r>
        <w:rPr>
          <w:spacing w:val="-2"/>
          <w:w w:val="110"/>
        </w:rPr>
        <w:t>2018.</w:t>
      </w:r>
    </w:p>
    <w:p w:rsidR="00F13F22" w:rsidRDefault="00F13F22">
      <w:pPr>
        <w:pStyle w:val="Zkladntext"/>
        <w:spacing w:before="15"/>
        <w:ind w:left="0"/>
      </w:pPr>
    </w:p>
    <w:p w:rsidR="00F13F22" w:rsidRDefault="00993CAF">
      <w:pPr>
        <w:pStyle w:val="Odsekzoznamu"/>
        <w:numPr>
          <w:ilvl w:val="0"/>
          <w:numId w:val="1"/>
        </w:numPr>
        <w:tabs>
          <w:tab w:val="left" w:pos="732"/>
        </w:tabs>
        <w:spacing w:before="0" w:line="285" w:lineRule="auto"/>
        <w:ind w:firstLine="226"/>
        <w:rPr>
          <w:sz w:val="18"/>
        </w:rPr>
      </w:pPr>
      <w:r>
        <w:rPr>
          <w:w w:val="110"/>
          <w:sz w:val="20"/>
        </w:rPr>
        <w:t>Na vykonávanie opatrení sociálnoprávnej ochrany detí a sociálnej kurately v krízovom stredisku</w:t>
      </w:r>
      <w:r>
        <w:rPr>
          <w:spacing w:val="34"/>
          <w:w w:val="110"/>
          <w:sz w:val="20"/>
        </w:rPr>
        <w:t xml:space="preserve"> </w:t>
      </w:r>
      <w:r>
        <w:rPr>
          <w:w w:val="110"/>
          <w:sz w:val="20"/>
        </w:rPr>
        <w:t>zriadenom</w:t>
      </w:r>
      <w:r>
        <w:rPr>
          <w:spacing w:val="34"/>
          <w:w w:val="110"/>
          <w:sz w:val="20"/>
        </w:rPr>
        <w:t xml:space="preserve"> </w:t>
      </w:r>
      <w:r>
        <w:rPr>
          <w:w w:val="110"/>
          <w:sz w:val="20"/>
        </w:rPr>
        <w:t>vyšším</w:t>
      </w:r>
      <w:r>
        <w:rPr>
          <w:spacing w:val="34"/>
          <w:w w:val="110"/>
          <w:sz w:val="20"/>
        </w:rPr>
        <w:t xml:space="preserve"> </w:t>
      </w:r>
      <w:r>
        <w:rPr>
          <w:w w:val="110"/>
          <w:sz w:val="20"/>
        </w:rPr>
        <w:t>územným</w:t>
      </w:r>
      <w:r>
        <w:rPr>
          <w:spacing w:val="34"/>
          <w:w w:val="110"/>
          <w:sz w:val="20"/>
        </w:rPr>
        <w:t xml:space="preserve"> </w:t>
      </w:r>
      <w:r>
        <w:rPr>
          <w:w w:val="110"/>
          <w:sz w:val="20"/>
        </w:rPr>
        <w:t>celkom</w:t>
      </w:r>
      <w:r>
        <w:rPr>
          <w:spacing w:val="34"/>
          <w:w w:val="110"/>
          <w:sz w:val="20"/>
        </w:rPr>
        <w:t xml:space="preserve"> </w:t>
      </w:r>
      <w:r>
        <w:rPr>
          <w:w w:val="110"/>
          <w:sz w:val="20"/>
        </w:rPr>
        <w:t>alebo</w:t>
      </w:r>
      <w:r>
        <w:rPr>
          <w:spacing w:val="34"/>
          <w:w w:val="110"/>
          <w:sz w:val="20"/>
        </w:rPr>
        <w:t xml:space="preserve"> </w:t>
      </w:r>
      <w:r>
        <w:rPr>
          <w:w w:val="110"/>
          <w:sz w:val="20"/>
        </w:rPr>
        <w:t>obcou</w:t>
      </w:r>
      <w:r>
        <w:rPr>
          <w:spacing w:val="34"/>
          <w:w w:val="110"/>
          <w:sz w:val="20"/>
        </w:rPr>
        <w:t xml:space="preserve"> </w:t>
      </w:r>
      <w:r>
        <w:rPr>
          <w:w w:val="110"/>
          <w:sz w:val="20"/>
        </w:rPr>
        <w:t>sa</w:t>
      </w:r>
      <w:r>
        <w:rPr>
          <w:spacing w:val="34"/>
          <w:w w:val="110"/>
          <w:sz w:val="20"/>
        </w:rPr>
        <w:t xml:space="preserve"> </w:t>
      </w:r>
      <w:r>
        <w:rPr>
          <w:w w:val="110"/>
          <w:sz w:val="20"/>
        </w:rPr>
        <w:t>vzÉahuje</w:t>
      </w:r>
      <w:r>
        <w:rPr>
          <w:spacing w:val="34"/>
          <w:w w:val="110"/>
          <w:sz w:val="20"/>
        </w:rPr>
        <w:t xml:space="preserve"> </w:t>
      </w:r>
      <w:r>
        <w:rPr>
          <w:w w:val="110"/>
          <w:sz w:val="20"/>
        </w:rPr>
        <w:t>§</w:t>
      </w:r>
      <w:r>
        <w:rPr>
          <w:spacing w:val="12"/>
          <w:w w:val="110"/>
          <w:sz w:val="20"/>
        </w:rPr>
        <w:t xml:space="preserve"> </w:t>
      </w:r>
      <w:r>
        <w:rPr>
          <w:w w:val="110"/>
          <w:sz w:val="20"/>
        </w:rPr>
        <w:t>45</w:t>
      </w:r>
      <w:r>
        <w:rPr>
          <w:spacing w:val="34"/>
          <w:w w:val="110"/>
          <w:sz w:val="20"/>
        </w:rPr>
        <w:t xml:space="preserve"> </w:t>
      </w:r>
      <w:r>
        <w:rPr>
          <w:w w:val="110"/>
          <w:sz w:val="20"/>
        </w:rPr>
        <w:t>ods.</w:t>
      </w:r>
      <w:r>
        <w:rPr>
          <w:spacing w:val="12"/>
          <w:w w:val="110"/>
          <w:sz w:val="20"/>
        </w:rPr>
        <w:t xml:space="preserve"> </w:t>
      </w:r>
      <w:r>
        <w:rPr>
          <w:w w:val="110"/>
          <w:sz w:val="20"/>
        </w:rPr>
        <w:t>6,</w:t>
      </w:r>
      <w:r>
        <w:rPr>
          <w:spacing w:val="34"/>
          <w:w w:val="110"/>
          <w:sz w:val="20"/>
        </w:rPr>
        <w:t xml:space="preserve"> </w:t>
      </w:r>
      <w:r>
        <w:rPr>
          <w:w w:val="110"/>
          <w:sz w:val="20"/>
        </w:rPr>
        <w:t>§</w:t>
      </w:r>
      <w:r>
        <w:rPr>
          <w:spacing w:val="12"/>
          <w:w w:val="110"/>
          <w:sz w:val="20"/>
        </w:rPr>
        <w:t xml:space="preserve"> </w:t>
      </w:r>
      <w:r>
        <w:rPr>
          <w:w w:val="110"/>
          <w:sz w:val="20"/>
        </w:rPr>
        <w:t>46</w:t>
      </w:r>
      <w:r>
        <w:rPr>
          <w:spacing w:val="34"/>
          <w:w w:val="110"/>
          <w:sz w:val="20"/>
        </w:rPr>
        <w:t xml:space="preserve"> </w:t>
      </w:r>
      <w:r>
        <w:rPr>
          <w:w w:val="110"/>
          <w:sz w:val="20"/>
        </w:rPr>
        <w:t>ods.</w:t>
      </w:r>
      <w:r>
        <w:rPr>
          <w:spacing w:val="9"/>
          <w:w w:val="115"/>
          <w:sz w:val="20"/>
        </w:rPr>
        <w:t xml:space="preserve"> </w:t>
      </w:r>
      <w:r>
        <w:rPr>
          <w:w w:val="115"/>
          <w:sz w:val="20"/>
        </w:rPr>
        <w:t xml:space="preserve">11 </w:t>
      </w:r>
      <w:r>
        <w:rPr>
          <w:w w:val="110"/>
          <w:sz w:val="20"/>
        </w:rPr>
        <w:t>a 12, § 49 ods. 3 a 5, § 52 ods. 5, § 53 ods. 8, § 55 a 58 účinný od 1. apríla 2018 od 30. novembra 2018. Krízové stredisko zriadené vyšším územným celkom alebo obcou nie je povinné postupovaÉ podľa prvej vety, ak zriaďovateľ oznámi podľa § 100p, že bude od 1. januára 2019 poskytovateľom sociálnych služieb podľa osobitného predpisu.</w:t>
      </w:r>
      <w:r>
        <w:rPr>
          <w:w w:val="110"/>
          <w:position w:val="5"/>
          <w:sz w:val="10"/>
        </w:rPr>
        <w:t>41</w:t>
      </w:r>
      <w:r>
        <w:rPr>
          <w:w w:val="110"/>
          <w:sz w:val="18"/>
        </w:rPr>
        <w:t>)</w:t>
      </w:r>
    </w:p>
    <w:p w:rsidR="00F13F22" w:rsidRDefault="00993CAF">
      <w:pPr>
        <w:pStyle w:val="Odsekzoznamu"/>
        <w:numPr>
          <w:ilvl w:val="0"/>
          <w:numId w:val="1"/>
        </w:numPr>
        <w:tabs>
          <w:tab w:val="left" w:pos="648"/>
        </w:tabs>
        <w:spacing w:before="198" w:line="285" w:lineRule="auto"/>
        <w:ind w:firstLine="226"/>
        <w:rPr>
          <w:sz w:val="20"/>
        </w:rPr>
      </w:pPr>
      <w:r>
        <w:rPr>
          <w:w w:val="110"/>
          <w:sz w:val="20"/>
        </w:rPr>
        <w:t xml:space="preserve">Zariadenie podľa odseku 1 je povinné do 30. júna 2018 vypracovaÉ program podľa § 45 ods. 6 </w:t>
      </w:r>
      <w:r>
        <w:rPr>
          <w:w w:val="115"/>
          <w:sz w:val="20"/>
        </w:rPr>
        <w:t xml:space="preserve">účinného od 1. apríla 2018 na opatrenia, ktoré vykonávalo podľa zákona účinného do 31. marca 2018. Ak zariadenie podľa odseku 1 je akreditovaný subjekt, predloží program podľa prvej vety </w:t>
      </w:r>
      <w:r>
        <w:rPr>
          <w:w w:val="110"/>
          <w:sz w:val="20"/>
        </w:rPr>
        <w:t xml:space="preserve">ministerstvu; na účely akreditácie sa tento program považuje za zmenu rozhodujúcich skutočností </w:t>
      </w:r>
      <w:r>
        <w:rPr>
          <w:w w:val="115"/>
          <w:sz w:val="20"/>
        </w:rPr>
        <w:t>podľa</w:t>
      </w:r>
      <w:r>
        <w:rPr>
          <w:spacing w:val="-11"/>
          <w:w w:val="115"/>
          <w:sz w:val="20"/>
        </w:rPr>
        <w:t xml:space="preserve"> </w:t>
      </w:r>
      <w:r>
        <w:rPr>
          <w:w w:val="115"/>
          <w:sz w:val="20"/>
        </w:rPr>
        <w:t>§</w:t>
      </w:r>
      <w:r>
        <w:rPr>
          <w:spacing w:val="-13"/>
          <w:w w:val="115"/>
          <w:sz w:val="20"/>
        </w:rPr>
        <w:t xml:space="preserve"> </w:t>
      </w:r>
      <w:r>
        <w:rPr>
          <w:w w:val="115"/>
          <w:sz w:val="20"/>
        </w:rPr>
        <w:t>83</w:t>
      </w:r>
      <w:r>
        <w:rPr>
          <w:spacing w:val="-11"/>
          <w:w w:val="115"/>
          <w:sz w:val="20"/>
        </w:rPr>
        <w:t xml:space="preserve"> </w:t>
      </w:r>
      <w:r>
        <w:rPr>
          <w:w w:val="115"/>
          <w:sz w:val="20"/>
        </w:rPr>
        <w:t>ods.</w:t>
      </w:r>
      <w:r>
        <w:rPr>
          <w:spacing w:val="-13"/>
          <w:w w:val="115"/>
          <w:sz w:val="20"/>
        </w:rPr>
        <w:t xml:space="preserve"> </w:t>
      </w:r>
      <w:r>
        <w:rPr>
          <w:w w:val="115"/>
          <w:sz w:val="20"/>
        </w:rPr>
        <w:t>5</w:t>
      </w:r>
      <w:r>
        <w:rPr>
          <w:spacing w:val="-11"/>
          <w:w w:val="115"/>
          <w:sz w:val="20"/>
        </w:rPr>
        <w:t xml:space="preserve"> </w:t>
      </w:r>
      <w:r>
        <w:rPr>
          <w:w w:val="115"/>
          <w:sz w:val="20"/>
        </w:rPr>
        <w:t>písm.</w:t>
      </w:r>
      <w:r>
        <w:rPr>
          <w:spacing w:val="-11"/>
          <w:w w:val="115"/>
          <w:sz w:val="20"/>
        </w:rPr>
        <w:t xml:space="preserve"> </w:t>
      </w:r>
      <w:r>
        <w:rPr>
          <w:w w:val="115"/>
          <w:sz w:val="20"/>
        </w:rPr>
        <w:t>h)</w:t>
      </w:r>
      <w:r>
        <w:rPr>
          <w:spacing w:val="-11"/>
          <w:w w:val="115"/>
          <w:sz w:val="20"/>
        </w:rPr>
        <w:t xml:space="preserve"> </w:t>
      </w:r>
      <w:r>
        <w:rPr>
          <w:w w:val="115"/>
          <w:sz w:val="20"/>
        </w:rPr>
        <w:t>účinného</w:t>
      </w:r>
      <w:r>
        <w:rPr>
          <w:spacing w:val="-11"/>
          <w:w w:val="115"/>
          <w:sz w:val="20"/>
        </w:rPr>
        <w:t xml:space="preserve"> </w:t>
      </w:r>
      <w:r>
        <w:rPr>
          <w:w w:val="115"/>
          <w:sz w:val="20"/>
        </w:rPr>
        <w:t>od</w:t>
      </w:r>
      <w:r>
        <w:rPr>
          <w:spacing w:val="-11"/>
          <w:w w:val="115"/>
          <w:sz w:val="20"/>
        </w:rPr>
        <w:t xml:space="preserve"> </w:t>
      </w:r>
      <w:r>
        <w:rPr>
          <w:w w:val="115"/>
          <w:sz w:val="20"/>
        </w:rPr>
        <w:t>1.</w:t>
      </w:r>
      <w:r>
        <w:rPr>
          <w:spacing w:val="-11"/>
          <w:w w:val="115"/>
          <w:sz w:val="20"/>
        </w:rPr>
        <w:t xml:space="preserve"> </w:t>
      </w:r>
      <w:r>
        <w:rPr>
          <w:w w:val="115"/>
          <w:sz w:val="20"/>
        </w:rPr>
        <w:t>apríla</w:t>
      </w:r>
      <w:r>
        <w:rPr>
          <w:spacing w:val="-11"/>
          <w:w w:val="115"/>
          <w:sz w:val="20"/>
        </w:rPr>
        <w:t xml:space="preserve"> </w:t>
      </w:r>
      <w:r>
        <w:rPr>
          <w:w w:val="115"/>
          <w:sz w:val="20"/>
        </w:rPr>
        <w:t>2018,</w:t>
      </w:r>
      <w:r>
        <w:rPr>
          <w:spacing w:val="-11"/>
          <w:w w:val="115"/>
          <w:sz w:val="20"/>
        </w:rPr>
        <w:t xml:space="preserve"> </w:t>
      </w:r>
      <w:r>
        <w:rPr>
          <w:w w:val="115"/>
          <w:sz w:val="20"/>
        </w:rPr>
        <w:t>na</w:t>
      </w:r>
      <w:r>
        <w:rPr>
          <w:spacing w:val="-11"/>
          <w:w w:val="115"/>
          <w:sz w:val="20"/>
        </w:rPr>
        <w:t xml:space="preserve"> </w:t>
      </w:r>
      <w:r>
        <w:rPr>
          <w:w w:val="115"/>
          <w:sz w:val="20"/>
        </w:rPr>
        <w:t>overenie</w:t>
      </w:r>
      <w:r>
        <w:rPr>
          <w:spacing w:val="-11"/>
          <w:w w:val="115"/>
          <w:sz w:val="20"/>
        </w:rPr>
        <w:t xml:space="preserve"> </w:t>
      </w:r>
      <w:r>
        <w:rPr>
          <w:w w:val="115"/>
          <w:sz w:val="20"/>
        </w:rPr>
        <w:t>ktorých</w:t>
      </w:r>
      <w:r>
        <w:rPr>
          <w:spacing w:val="-11"/>
          <w:w w:val="115"/>
          <w:sz w:val="20"/>
        </w:rPr>
        <w:t xml:space="preserve"> </w:t>
      </w:r>
      <w:r>
        <w:rPr>
          <w:w w:val="115"/>
          <w:sz w:val="20"/>
        </w:rPr>
        <w:t>sa</w:t>
      </w:r>
      <w:r>
        <w:rPr>
          <w:spacing w:val="-11"/>
          <w:w w:val="115"/>
          <w:sz w:val="20"/>
        </w:rPr>
        <w:t xml:space="preserve"> </w:t>
      </w:r>
      <w:r>
        <w:rPr>
          <w:w w:val="115"/>
          <w:sz w:val="20"/>
        </w:rPr>
        <w:t>vzÉahuje</w:t>
      </w:r>
      <w:r>
        <w:rPr>
          <w:spacing w:val="-11"/>
          <w:w w:val="115"/>
          <w:sz w:val="20"/>
        </w:rPr>
        <w:t xml:space="preserve"> </w:t>
      </w:r>
      <w:r>
        <w:rPr>
          <w:w w:val="115"/>
          <w:sz w:val="20"/>
        </w:rPr>
        <w:t>§</w:t>
      </w:r>
      <w:r>
        <w:rPr>
          <w:spacing w:val="-13"/>
          <w:w w:val="115"/>
          <w:sz w:val="20"/>
        </w:rPr>
        <w:t xml:space="preserve"> </w:t>
      </w:r>
      <w:r>
        <w:rPr>
          <w:w w:val="115"/>
          <w:sz w:val="20"/>
        </w:rPr>
        <w:t>83</w:t>
      </w:r>
      <w:r>
        <w:rPr>
          <w:spacing w:val="-11"/>
          <w:w w:val="115"/>
          <w:sz w:val="20"/>
        </w:rPr>
        <w:t xml:space="preserve"> </w:t>
      </w:r>
      <w:r>
        <w:rPr>
          <w:w w:val="115"/>
          <w:sz w:val="20"/>
        </w:rPr>
        <w:t>ods.</w:t>
      </w:r>
      <w:r>
        <w:rPr>
          <w:spacing w:val="-13"/>
          <w:w w:val="115"/>
          <w:sz w:val="20"/>
        </w:rPr>
        <w:t xml:space="preserve"> </w:t>
      </w:r>
      <w:r>
        <w:rPr>
          <w:w w:val="115"/>
          <w:sz w:val="20"/>
        </w:rPr>
        <w:t>6 účinný od 1. apríla 2018. Ak nebolo vo veci akreditácie podľa druhej vety rozhodnuté inak, akreditovaný subjekt, ktorý plnil podmienky akreditácie podľa zákona účinného do 31. marca 2018, sa považuje za akreditovaný subjekt, ktorý plní podmienky akreditácie podľa zákona účinného od 1. apríla 2018.</w:t>
      </w:r>
    </w:p>
    <w:p w:rsidR="00F13F22" w:rsidRDefault="00F13F22">
      <w:pPr>
        <w:pStyle w:val="Zkladntext"/>
        <w:spacing w:before="56"/>
        <w:ind w:left="0"/>
      </w:pPr>
    </w:p>
    <w:p w:rsidR="00F13F22" w:rsidRDefault="00993CAF">
      <w:pPr>
        <w:pStyle w:val="Nadpis1"/>
      </w:pPr>
      <w:r>
        <w:rPr>
          <w:w w:val="105"/>
        </w:rPr>
        <w:t>§</w:t>
      </w:r>
      <w:r>
        <w:rPr>
          <w:spacing w:val="13"/>
          <w:w w:val="105"/>
        </w:rPr>
        <w:t xml:space="preserve"> </w:t>
      </w:r>
      <w:r>
        <w:rPr>
          <w:spacing w:val="-4"/>
          <w:w w:val="105"/>
        </w:rPr>
        <w:t>100o</w:t>
      </w:r>
    </w:p>
    <w:p w:rsidR="00F13F22" w:rsidRDefault="00993CAF">
      <w:pPr>
        <w:pStyle w:val="Odsekzoznamu"/>
        <w:numPr>
          <w:ilvl w:val="0"/>
          <w:numId w:val="22"/>
        </w:numPr>
        <w:tabs>
          <w:tab w:val="left" w:pos="704"/>
        </w:tabs>
        <w:spacing w:before="225" w:line="285" w:lineRule="auto"/>
        <w:ind w:firstLine="226"/>
        <w:rPr>
          <w:sz w:val="20"/>
        </w:rPr>
      </w:pPr>
      <w:r>
        <w:rPr>
          <w:w w:val="110"/>
          <w:sz w:val="20"/>
        </w:rPr>
        <w:t xml:space="preserve">Akreditovaný subjekt, ktorý k 31. marcu 2018 má udelenú akreditáciu na prípravu na náhradnú rodinnú starostlivosÉ a ktorý má záujem </w:t>
      </w:r>
      <w:r w:rsidR="00442E43">
        <w:rPr>
          <w:w w:val="110"/>
          <w:sz w:val="20"/>
        </w:rPr>
        <w:t>vykonávať</w:t>
      </w:r>
      <w:r>
        <w:rPr>
          <w:w w:val="110"/>
          <w:sz w:val="20"/>
        </w:rPr>
        <w:t xml:space="preserve"> prípravu na náhradnú rodinnú starostlivosÉ</w:t>
      </w:r>
      <w:r>
        <w:rPr>
          <w:spacing w:val="13"/>
          <w:w w:val="110"/>
          <w:sz w:val="20"/>
        </w:rPr>
        <w:t xml:space="preserve"> </w:t>
      </w:r>
      <w:r>
        <w:rPr>
          <w:w w:val="110"/>
          <w:sz w:val="20"/>
        </w:rPr>
        <w:t>fyzickej</w:t>
      </w:r>
      <w:r>
        <w:rPr>
          <w:spacing w:val="14"/>
          <w:w w:val="110"/>
          <w:sz w:val="20"/>
        </w:rPr>
        <w:t xml:space="preserve"> </w:t>
      </w:r>
      <w:r>
        <w:rPr>
          <w:w w:val="110"/>
          <w:sz w:val="20"/>
        </w:rPr>
        <w:t>osoby,</w:t>
      </w:r>
      <w:r>
        <w:rPr>
          <w:spacing w:val="14"/>
          <w:w w:val="110"/>
          <w:sz w:val="20"/>
        </w:rPr>
        <w:t xml:space="preserve"> </w:t>
      </w:r>
      <w:r>
        <w:rPr>
          <w:w w:val="110"/>
          <w:sz w:val="20"/>
        </w:rPr>
        <w:t>ktorá</w:t>
      </w:r>
      <w:r>
        <w:rPr>
          <w:spacing w:val="14"/>
          <w:w w:val="110"/>
          <w:sz w:val="20"/>
        </w:rPr>
        <w:t xml:space="preserve"> </w:t>
      </w:r>
      <w:r>
        <w:rPr>
          <w:w w:val="110"/>
          <w:sz w:val="20"/>
        </w:rPr>
        <w:t>má</w:t>
      </w:r>
      <w:r>
        <w:rPr>
          <w:spacing w:val="14"/>
          <w:w w:val="110"/>
          <w:sz w:val="20"/>
        </w:rPr>
        <w:t xml:space="preserve"> </w:t>
      </w:r>
      <w:r>
        <w:rPr>
          <w:w w:val="110"/>
          <w:sz w:val="20"/>
        </w:rPr>
        <w:t>záujem</w:t>
      </w:r>
      <w:r>
        <w:rPr>
          <w:spacing w:val="14"/>
          <w:w w:val="110"/>
          <w:sz w:val="20"/>
        </w:rPr>
        <w:t xml:space="preserve"> </w:t>
      </w:r>
      <w:r>
        <w:rPr>
          <w:w w:val="110"/>
          <w:sz w:val="20"/>
        </w:rPr>
        <w:t>o</w:t>
      </w:r>
      <w:r>
        <w:rPr>
          <w:spacing w:val="3"/>
          <w:w w:val="110"/>
          <w:sz w:val="20"/>
        </w:rPr>
        <w:t xml:space="preserve"> </w:t>
      </w:r>
      <w:r>
        <w:rPr>
          <w:w w:val="110"/>
          <w:sz w:val="20"/>
        </w:rPr>
        <w:t>medzištátne</w:t>
      </w:r>
      <w:r>
        <w:rPr>
          <w:spacing w:val="13"/>
          <w:w w:val="110"/>
          <w:sz w:val="20"/>
        </w:rPr>
        <w:t xml:space="preserve"> </w:t>
      </w:r>
      <w:r>
        <w:rPr>
          <w:w w:val="110"/>
          <w:sz w:val="20"/>
        </w:rPr>
        <w:t>osvojenie,</w:t>
      </w:r>
      <w:r>
        <w:rPr>
          <w:spacing w:val="14"/>
          <w:w w:val="110"/>
          <w:sz w:val="20"/>
        </w:rPr>
        <w:t xml:space="preserve"> </w:t>
      </w:r>
      <w:r>
        <w:rPr>
          <w:w w:val="110"/>
          <w:sz w:val="20"/>
        </w:rPr>
        <w:t>oznámi</w:t>
      </w:r>
      <w:r>
        <w:rPr>
          <w:spacing w:val="14"/>
          <w:w w:val="110"/>
          <w:sz w:val="20"/>
        </w:rPr>
        <w:t xml:space="preserve"> </w:t>
      </w:r>
      <w:r>
        <w:rPr>
          <w:w w:val="110"/>
          <w:sz w:val="20"/>
        </w:rPr>
        <w:t>ministerstvu</w:t>
      </w:r>
      <w:r>
        <w:rPr>
          <w:spacing w:val="14"/>
          <w:w w:val="110"/>
          <w:sz w:val="20"/>
        </w:rPr>
        <w:t xml:space="preserve"> </w:t>
      </w:r>
      <w:r>
        <w:rPr>
          <w:spacing w:val="-2"/>
          <w:w w:val="110"/>
          <w:sz w:val="20"/>
        </w:rPr>
        <w:t>obsah</w:t>
      </w:r>
    </w:p>
    <w:p w:rsidR="00F13F22" w:rsidRDefault="00F13F22">
      <w:pPr>
        <w:pStyle w:val="Odsekzoznamu"/>
        <w:spacing w:line="285" w:lineRule="auto"/>
        <w:rPr>
          <w:sz w:val="20"/>
        </w:rPr>
        <w:sectPr w:rsidR="00F13F22">
          <w:headerReference w:type="default" r:id="rId92"/>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right="111"/>
        <w:jc w:val="both"/>
      </w:pPr>
      <w:r>
        <w:rPr>
          <w:w w:val="110"/>
        </w:rPr>
        <w:t>a</w:t>
      </w:r>
      <w:r>
        <w:rPr>
          <w:spacing w:val="11"/>
          <w:w w:val="110"/>
        </w:rPr>
        <w:t xml:space="preserve"> </w:t>
      </w:r>
      <w:r>
        <w:rPr>
          <w:w w:val="110"/>
        </w:rPr>
        <w:t>personálne</w:t>
      </w:r>
      <w:r>
        <w:rPr>
          <w:spacing w:val="80"/>
          <w:w w:val="110"/>
        </w:rPr>
        <w:t xml:space="preserve"> </w:t>
      </w:r>
      <w:r>
        <w:rPr>
          <w:w w:val="110"/>
        </w:rPr>
        <w:t>zabezpečenie</w:t>
      </w:r>
      <w:r>
        <w:rPr>
          <w:spacing w:val="80"/>
          <w:w w:val="110"/>
        </w:rPr>
        <w:t xml:space="preserve"> </w:t>
      </w:r>
      <w:r>
        <w:rPr>
          <w:w w:val="110"/>
        </w:rPr>
        <w:t>prípravy</w:t>
      </w:r>
      <w:r>
        <w:rPr>
          <w:spacing w:val="80"/>
          <w:w w:val="110"/>
        </w:rPr>
        <w:t xml:space="preserve"> </w:t>
      </w:r>
      <w:r>
        <w:rPr>
          <w:w w:val="110"/>
        </w:rPr>
        <w:t>podľa</w:t>
      </w:r>
      <w:r>
        <w:rPr>
          <w:spacing w:val="80"/>
          <w:w w:val="110"/>
        </w:rPr>
        <w:t xml:space="preserve"> </w:t>
      </w:r>
      <w:r>
        <w:rPr>
          <w:w w:val="110"/>
        </w:rPr>
        <w:t>§</w:t>
      </w:r>
      <w:r>
        <w:rPr>
          <w:spacing w:val="11"/>
          <w:w w:val="110"/>
        </w:rPr>
        <w:t xml:space="preserve"> </w:t>
      </w:r>
      <w:r>
        <w:rPr>
          <w:w w:val="110"/>
        </w:rPr>
        <w:t>38</w:t>
      </w:r>
      <w:r>
        <w:rPr>
          <w:spacing w:val="80"/>
          <w:w w:val="110"/>
        </w:rPr>
        <w:t xml:space="preserve"> </w:t>
      </w:r>
      <w:r>
        <w:rPr>
          <w:w w:val="110"/>
        </w:rPr>
        <w:t>ods.</w:t>
      </w:r>
      <w:r>
        <w:rPr>
          <w:spacing w:val="11"/>
          <w:w w:val="110"/>
        </w:rPr>
        <w:t xml:space="preserve"> </w:t>
      </w:r>
      <w:r>
        <w:rPr>
          <w:w w:val="110"/>
        </w:rPr>
        <w:t>4</w:t>
      </w:r>
      <w:r>
        <w:rPr>
          <w:spacing w:val="80"/>
          <w:w w:val="110"/>
        </w:rPr>
        <w:t xml:space="preserve"> </w:t>
      </w:r>
      <w:r>
        <w:rPr>
          <w:w w:val="110"/>
        </w:rPr>
        <w:t>písm.</w:t>
      </w:r>
      <w:r>
        <w:rPr>
          <w:spacing w:val="80"/>
          <w:w w:val="110"/>
        </w:rPr>
        <w:t xml:space="preserve"> </w:t>
      </w:r>
      <w:r>
        <w:rPr>
          <w:w w:val="110"/>
        </w:rPr>
        <w:t>a)</w:t>
      </w:r>
      <w:r>
        <w:rPr>
          <w:spacing w:val="80"/>
          <w:w w:val="110"/>
        </w:rPr>
        <w:t xml:space="preserve"> </w:t>
      </w:r>
      <w:r>
        <w:rPr>
          <w:w w:val="110"/>
        </w:rPr>
        <w:t>účinného</w:t>
      </w:r>
      <w:r>
        <w:rPr>
          <w:spacing w:val="80"/>
          <w:w w:val="110"/>
        </w:rPr>
        <w:t xml:space="preserve"> </w:t>
      </w:r>
      <w:r>
        <w:rPr>
          <w:w w:val="110"/>
        </w:rPr>
        <w:t>od</w:t>
      </w:r>
      <w:r>
        <w:rPr>
          <w:spacing w:val="80"/>
          <w:w w:val="110"/>
        </w:rPr>
        <w:t xml:space="preserve"> </w:t>
      </w:r>
      <w:r>
        <w:rPr>
          <w:w w:val="110"/>
        </w:rPr>
        <w:t>1.</w:t>
      </w:r>
      <w:r>
        <w:rPr>
          <w:spacing w:val="80"/>
          <w:w w:val="110"/>
        </w:rPr>
        <w:t xml:space="preserve"> </w:t>
      </w:r>
      <w:r>
        <w:rPr>
          <w:w w:val="110"/>
        </w:rPr>
        <w:t>apríla</w:t>
      </w:r>
      <w:r>
        <w:rPr>
          <w:spacing w:val="80"/>
          <w:w w:val="110"/>
        </w:rPr>
        <w:t xml:space="preserve"> </w:t>
      </w:r>
      <w:r>
        <w:rPr>
          <w:w w:val="110"/>
        </w:rPr>
        <w:t>2018 v rozsahu najmenej štyroch hodín; na účely akreditácie sa oznámenie považuje za zmenu rozhodujúcich skutočností podľa § 83 ods. 5 písm. h) účinného od 1. apríla 2018, na overenie ktorých sa vzÉahuje § 83 ods. 6 účinný od 1. apríla 2018.</w:t>
      </w:r>
    </w:p>
    <w:p w:rsidR="00F13F22" w:rsidRDefault="00993CAF">
      <w:pPr>
        <w:pStyle w:val="Odsekzoznamu"/>
        <w:numPr>
          <w:ilvl w:val="0"/>
          <w:numId w:val="22"/>
        </w:numPr>
        <w:tabs>
          <w:tab w:val="left" w:pos="656"/>
        </w:tabs>
        <w:spacing w:before="198" w:line="285" w:lineRule="auto"/>
        <w:ind w:firstLine="226"/>
        <w:rPr>
          <w:sz w:val="20"/>
        </w:rPr>
      </w:pPr>
      <w:r>
        <w:rPr>
          <w:w w:val="110"/>
          <w:sz w:val="20"/>
        </w:rPr>
        <w:t>Konanie vo veci akreditácie začaté pred 1. aprílom 2018, ktoré nebolo právoplatne ukončené do</w:t>
      </w:r>
      <w:r>
        <w:rPr>
          <w:spacing w:val="31"/>
          <w:w w:val="110"/>
          <w:sz w:val="20"/>
        </w:rPr>
        <w:t xml:space="preserve"> </w:t>
      </w:r>
      <w:r>
        <w:rPr>
          <w:w w:val="110"/>
          <w:sz w:val="20"/>
        </w:rPr>
        <w:t>31.</w:t>
      </w:r>
      <w:r>
        <w:rPr>
          <w:spacing w:val="31"/>
          <w:w w:val="110"/>
          <w:sz w:val="20"/>
        </w:rPr>
        <w:t xml:space="preserve"> </w:t>
      </w:r>
      <w:r>
        <w:rPr>
          <w:w w:val="110"/>
          <w:sz w:val="20"/>
        </w:rPr>
        <w:t>marca</w:t>
      </w:r>
      <w:r>
        <w:rPr>
          <w:spacing w:val="31"/>
          <w:w w:val="110"/>
          <w:sz w:val="20"/>
        </w:rPr>
        <w:t xml:space="preserve"> </w:t>
      </w:r>
      <w:r>
        <w:rPr>
          <w:w w:val="110"/>
          <w:sz w:val="20"/>
        </w:rPr>
        <w:t>2018,</w:t>
      </w:r>
      <w:r>
        <w:rPr>
          <w:spacing w:val="31"/>
          <w:w w:val="110"/>
          <w:sz w:val="20"/>
        </w:rPr>
        <w:t xml:space="preserve"> </w:t>
      </w:r>
      <w:r>
        <w:rPr>
          <w:w w:val="110"/>
          <w:sz w:val="20"/>
        </w:rPr>
        <w:t>sa</w:t>
      </w:r>
      <w:r>
        <w:rPr>
          <w:spacing w:val="31"/>
          <w:w w:val="110"/>
          <w:sz w:val="20"/>
        </w:rPr>
        <w:t xml:space="preserve"> </w:t>
      </w:r>
      <w:r>
        <w:rPr>
          <w:w w:val="110"/>
          <w:sz w:val="20"/>
        </w:rPr>
        <w:t>dokončí</w:t>
      </w:r>
      <w:r>
        <w:rPr>
          <w:spacing w:val="31"/>
          <w:w w:val="110"/>
          <w:sz w:val="20"/>
        </w:rPr>
        <w:t xml:space="preserve"> </w:t>
      </w:r>
      <w:r>
        <w:rPr>
          <w:w w:val="110"/>
          <w:sz w:val="20"/>
        </w:rPr>
        <w:t>podľa</w:t>
      </w:r>
      <w:r>
        <w:rPr>
          <w:spacing w:val="31"/>
          <w:w w:val="110"/>
          <w:sz w:val="20"/>
        </w:rPr>
        <w:t xml:space="preserve"> </w:t>
      </w:r>
      <w:r>
        <w:rPr>
          <w:w w:val="110"/>
          <w:sz w:val="20"/>
        </w:rPr>
        <w:t>zákona</w:t>
      </w:r>
      <w:r>
        <w:rPr>
          <w:spacing w:val="31"/>
          <w:w w:val="110"/>
          <w:sz w:val="20"/>
        </w:rPr>
        <w:t xml:space="preserve"> </w:t>
      </w:r>
      <w:r>
        <w:rPr>
          <w:w w:val="110"/>
          <w:sz w:val="20"/>
        </w:rPr>
        <w:t>účinného</w:t>
      </w:r>
      <w:r>
        <w:rPr>
          <w:spacing w:val="31"/>
          <w:w w:val="110"/>
          <w:sz w:val="20"/>
        </w:rPr>
        <w:t xml:space="preserve"> </w:t>
      </w:r>
      <w:r>
        <w:rPr>
          <w:w w:val="110"/>
          <w:sz w:val="20"/>
        </w:rPr>
        <w:t>do</w:t>
      </w:r>
      <w:r>
        <w:rPr>
          <w:spacing w:val="31"/>
          <w:w w:val="110"/>
          <w:sz w:val="20"/>
        </w:rPr>
        <w:t xml:space="preserve"> </w:t>
      </w:r>
      <w:r>
        <w:rPr>
          <w:w w:val="110"/>
          <w:sz w:val="20"/>
        </w:rPr>
        <w:t>31.</w:t>
      </w:r>
      <w:r>
        <w:rPr>
          <w:spacing w:val="31"/>
          <w:w w:val="110"/>
          <w:sz w:val="20"/>
        </w:rPr>
        <w:t xml:space="preserve"> </w:t>
      </w:r>
      <w:r>
        <w:rPr>
          <w:w w:val="110"/>
          <w:sz w:val="20"/>
        </w:rPr>
        <w:t>marca</w:t>
      </w:r>
      <w:r>
        <w:rPr>
          <w:spacing w:val="31"/>
          <w:w w:val="110"/>
          <w:sz w:val="20"/>
        </w:rPr>
        <w:t xml:space="preserve"> </w:t>
      </w:r>
      <w:r>
        <w:rPr>
          <w:w w:val="110"/>
          <w:sz w:val="20"/>
        </w:rPr>
        <w:t>2018.</w:t>
      </w:r>
    </w:p>
    <w:p w:rsidR="00F13F22" w:rsidRDefault="00993CAF">
      <w:pPr>
        <w:pStyle w:val="Odsekzoznamu"/>
        <w:numPr>
          <w:ilvl w:val="0"/>
          <w:numId w:val="22"/>
        </w:numPr>
        <w:tabs>
          <w:tab w:val="left" w:pos="681"/>
        </w:tabs>
        <w:spacing w:before="199" w:line="285" w:lineRule="auto"/>
        <w:ind w:firstLine="226"/>
        <w:rPr>
          <w:sz w:val="20"/>
        </w:rPr>
      </w:pPr>
      <w:r>
        <w:rPr>
          <w:w w:val="110"/>
          <w:sz w:val="20"/>
        </w:rPr>
        <w:t>Ak konanie vo veci udelenia akreditácie na vykonávanie opatrení pobytovou formou alebo vykonávanie opatrení ambulantnou formou alebo terénnou formou v zariadení začaté po 31. marci 2018 bolo právoplatne ukončené do 31. decembra 2018, rozhodnutie o udelení akreditácie je vykonateľné od 1. januára 2019.</w:t>
      </w:r>
    </w:p>
    <w:p w:rsidR="00F13F22" w:rsidRDefault="00993CAF">
      <w:pPr>
        <w:pStyle w:val="Odsekzoznamu"/>
        <w:numPr>
          <w:ilvl w:val="0"/>
          <w:numId w:val="22"/>
        </w:numPr>
        <w:tabs>
          <w:tab w:val="left" w:pos="707"/>
        </w:tabs>
        <w:spacing w:before="199" w:line="285" w:lineRule="auto"/>
        <w:ind w:firstLine="226"/>
        <w:rPr>
          <w:sz w:val="20"/>
        </w:rPr>
      </w:pPr>
      <w:r>
        <w:rPr>
          <w:w w:val="110"/>
          <w:sz w:val="20"/>
        </w:rPr>
        <w:t>Ak konanie vo veci predĺženia alebo zmeny akreditácie začaté po 31. marci 2018 bolo právoplatne ukončené do 31. decembra 2018, rozhodnutie o predĺžení akreditácie alebo zmene akreditácie je vykonateľné od 1. januára 2019; akreditovaný subjekt do 31. decembra 2018</w:t>
      </w:r>
      <w:r>
        <w:rPr>
          <w:spacing w:val="80"/>
          <w:w w:val="110"/>
          <w:sz w:val="20"/>
        </w:rPr>
        <w:t xml:space="preserve"> </w:t>
      </w:r>
      <w:r>
        <w:rPr>
          <w:w w:val="110"/>
          <w:sz w:val="20"/>
        </w:rPr>
        <w:t>vykonáva opatrenia sociálnoprávnej ochrany detí a sociálnej kurately na základe rozhodnutia vydaného do 31. marca 2018.</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4"/>
          <w:w w:val="105"/>
        </w:rPr>
        <w:t>100p</w:t>
      </w:r>
    </w:p>
    <w:p w:rsidR="00F13F22" w:rsidRDefault="00993CAF">
      <w:pPr>
        <w:pStyle w:val="Zkladntext"/>
        <w:spacing w:before="225" w:line="285" w:lineRule="auto"/>
        <w:ind w:right="111" w:firstLine="226"/>
        <w:jc w:val="both"/>
        <w:rPr>
          <w:sz w:val="18"/>
        </w:rPr>
      </w:pPr>
      <w:r>
        <w:rPr>
          <w:w w:val="110"/>
        </w:rPr>
        <w:t>Zriaďovateľ krízového strediska, ktorým je vyšší územný celok, obec alebo akreditovaný subjekt, je</w:t>
      </w:r>
      <w:r>
        <w:rPr>
          <w:spacing w:val="40"/>
          <w:w w:val="110"/>
        </w:rPr>
        <w:t xml:space="preserve"> </w:t>
      </w:r>
      <w:r>
        <w:rPr>
          <w:w w:val="110"/>
        </w:rPr>
        <w:t>povinný</w:t>
      </w:r>
      <w:r>
        <w:rPr>
          <w:spacing w:val="40"/>
          <w:w w:val="110"/>
        </w:rPr>
        <w:t xml:space="preserve"> </w:t>
      </w:r>
      <w:r>
        <w:rPr>
          <w:w w:val="110"/>
        </w:rPr>
        <w:t>do</w:t>
      </w:r>
      <w:r>
        <w:rPr>
          <w:spacing w:val="40"/>
          <w:w w:val="110"/>
        </w:rPr>
        <w:t xml:space="preserve"> </w:t>
      </w:r>
      <w:r>
        <w:rPr>
          <w:w w:val="110"/>
        </w:rPr>
        <w:t>15.</w:t>
      </w:r>
      <w:r>
        <w:rPr>
          <w:spacing w:val="40"/>
          <w:w w:val="110"/>
        </w:rPr>
        <w:t xml:space="preserve"> </w:t>
      </w:r>
      <w:r>
        <w:rPr>
          <w:w w:val="110"/>
        </w:rPr>
        <w:t>novembra</w:t>
      </w:r>
      <w:r>
        <w:rPr>
          <w:spacing w:val="40"/>
          <w:w w:val="110"/>
        </w:rPr>
        <w:t xml:space="preserve"> </w:t>
      </w:r>
      <w:r>
        <w:rPr>
          <w:w w:val="110"/>
        </w:rPr>
        <w:t>2018</w:t>
      </w:r>
      <w:r>
        <w:rPr>
          <w:spacing w:val="40"/>
          <w:w w:val="110"/>
        </w:rPr>
        <w:t xml:space="preserve"> </w:t>
      </w:r>
      <w:r>
        <w:rPr>
          <w:w w:val="110"/>
        </w:rPr>
        <w:t>oznámiÉ</w:t>
      </w:r>
      <w:r>
        <w:rPr>
          <w:spacing w:val="40"/>
          <w:w w:val="110"/>
        </w:rPr>
        <w:t xml:space="preserve"> </w:t>
      </w:r>
      <w:r>
        <w:rPr>
          <w:w w:val="110"/>
        </w:rPr>
        <w:t>orgánu</w:t>
      </w:r>
      <w:r>
        <w:rPr>
          <w:spacing w:val="40"/>
          <w:w w:val="110"/>
        </w:rPr>
        <w:t xml:space="preserve"> </w:t>
      </w:r>
      <w:r>
        <w:rPr>
          <w:w w:val="110"/>
        </w:rPr>
        <w:t>sociálnoprávnej</w:t>
      </w:r>
      <w:r>
        <w:rPr>
          <w:spacing w:val="40"/>
          <w:w w:val="110"/>
        </w:rPr>
        <w:t xml:space="preserve"> </w:t>
      </w:r>
      <w:r>
        <w:rPr>
          <w:w w:val="110"/>
        </w:rPr>
        <w:t>ochrany</w:t>
      </w:r>
      <w:r>
        <w:rPr>
          <w:spacing w:val="40"/>
          <w:w w:val="110"/>
        </w:rPr>
        <w:t xml:space="preserve"> </w:t>
      </w:r>
      <w:r>
        <w:rPr>
          <w:w w:val="110"/>
        </w:rPr>
        <w:t>detí</w:t>
      </w:r>
      <w:r>
        <w:rPr>
          <w:spacing w:val="40"/>
          <w:w w:val="110"/>
        </w:rPr>
        <w:t xml:space="preserve"> </w:t>
      </w:r>
      <w:r>
        <w:rPr>
          <w:w w:val="110"/>
        </w:rPr>
        <w:t xml:space="preserve">a sociálnej kurately podľa § 73 ods. 1, či opatrenia sociálnoprávnej ochrany detí a sociálnej kurately, ktoré vykonával v krízovom stredisku, bude od 1. januára 2019 </w:t>
      </w:r>
      <w:r w:rsidR="00442E43">
        <w:rPr>
          <w:w w:val="110"/>
        </w:rPr>
        <w:t>vykonávať</w:t>
      </w:r>
      <w:r>
        <w:rPr>
          <w:w w:val="110"/>
        </w:rPr>
        <w:t xml:space="preserve"> v centre podľa zákona</w:t>
      </w:r>
      <w:r>
        <w:rPr>
          <w:spacing w:val="40"/>
          <w:w w:val="110"/>
        </w:rPr>
        <w:t xml:space="preserve"> </w:t>
      </w:r>
      <w:r>
        <w:rPr>
          <w:w w:val="110"/>
        </w:rPr>
        <w:t xml:space="preserve">účinného od 1. apríla 2018 alebo bude poskytovateľom sociálnych služieb podľa osobitného </w:t>
      </w:r>
      <w:r>
        <w:rPr>
          <w:spacing w:val="-2"/>
          <w:w w:val="110"/>
        </w:rPr>
        <w:t>predpisu.</w:t>
      </w:r>
      <w:r>
        <w:rPr>
          <w:spacing w:val="-2"/>
          <w:w w:val="110"/>
          <w:position w:val="5"/>
          <w:sz w:val="10"/>
        </w:rPr>
        <w:t>41</w:t>
      </w:r>
      <w:r>
        <w:rPr>
          <w:spacing w:val="-2"/>
          <w:w w:val="110"/>
          <w:sz w:val="18"/>
        </w:rPr>
        <w:t>)</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4"/>
          <w:w w:val="105"/>
        </w:rPr>
        <w:t>100q</w:t>
      </w:r>
    </w:p>
    <w:p w:rsidR="00F13F22" w:rsidRDefault="00993CAF">
      <w:pPr>
        <w:pStyle w:val="Zkladntext"/>
        <w:spacing w:before="225" w:line="285" w:lineRule="auto"/>
        <w:ind w:right="111" w:firstLine="226"/>
        <w:jc w:val="both"/>
      </w:pPr>
      <w:r>
        <w:rPr>
          <w:w w:val="110"/>
        </w:rPr>
        <w:t>Na zabezpečenie výkonu rozhodnutia súdu v zariadeniach, na zabezpečenie opatrení sociálnoprávnej ochrany detí a sociálnej kurately prostredníctvom akreditovaného subjektu a na zabezpečenie mediácie na rok 2018 sa vzÉahujú priority určené alebo schválené v roku 2017 orgánom sociálnoprávnej ochrany detí a sociálnej kurately podľa § 73 ods. 1.</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4"/>
          <w:w w:val="105"/>
        </w:rPr>
        <w:t>100r</w:t>
      </w:r>
    </w:p>
    <w:p w:rsidR="00F13F22" w:rsidRDefault="00993CAF">
      <w:pPr>
        <w:pStyle w:val="Odsekzoznamu"/>
        <w:numPr>
          <w:ilvl w:val="0"/>
          <w:numId w:val="21"/>
        </w:numPr>
        <w:tabs>
          <w:tab w:val="left" w:pos="647"/>
        </w:tabs>
        <w:spacing w:before="225"/>
        <w:ind w:left="647" w:right="0" w:hanging="307"/>
        <w:rPr>
          <w:sz w:val="20"/>
        </w:rPr>
      </w:pPr>
      <w:r>
        <w:rPr>
          <w:w w:val="110"/>
          <w:sz w:val="20"/>
        </w:rPr>
        <w:t>Na poskytovanie finančného</w:t>
      </w:r>
      <w:r>
        <w:rPr>
          <w:spacing w:val="1"/>
          <w:w w:val="110"/>
          <w:sz w:val="20"/>
        </w:rPr>
        <w:t xml:space="preserve"> </w:t>
      </w:r>
      <w:r>
        <w:rPr>
          <w:w w:val="110"/>
          <w:sz w:val="20"/>
        </w:rPr>
        <w:t xml:space="preserve">príspevku </w:t>
      </w:r>
      <w:r>
        <w:rPr>
          <w:spacing w:val="-5"/>
          <w:w w:val="110"/>
          <w:sz w:val="20"/>
        </w:rPr>
        <w:t>na</w:t>
      </w:r>
    </w:p>
    <w:p w:rsidR="00F13F22" w:rsidRDefault="00993CAF">
      <w:pPr>
        <w:pStyle w:val="Odsekzoznamu"/>
        <w:numPr>
          <w:ilvl w:val="0"/>
          <w:numId w:val="20"/>
        </w:numPr>
        <w:tabs>
          <w:tab w:val="left" w:pos="394"/>
          <w:tab w:val="left" w:pos="396"/>
        </w:tabs>
        <w:spacing w:before="143" w:line="285" w:lineRule="auto"/>
        <w:rPr>
          <w:sz w:val="20"/>
        </w:rPr>
      </w:pPr>
      <w:r>
        <w:rPr>
          <w:w w:val="115"/>
          <w:sz w:val="20"/>
        </w:rPr>
        <w:t>výkon rozhodnutia súdu v</w:t>
      </w:r>
      <w:r>
        <w:rPr>
          <w:spacing w:val="-10"/>
          <w:w w:val="115"/>
          <w:sz w:val="20"/>
        </w:rPr>
        <w:t xml:space="preserve"> </w:t>
      </w:r>
      <w:r>
        <w:rPr>
          <w:w w:val="115"/>
          <w:sz w:val="20"/>
        </w:rPr>
        <w:t>zariadeniach orgánom sociálnoprávnej ochrany detí a</w:t>
      </w:r>
      <w:r>
        <w:rPr>
          <w:spacing w:val="-10"/>
          <w:w w:val="115"/>
          <w:sz w:val="20"/>
        </w:rPr>
        <w:t xml:space="preserve"> </w:t>
      </w:r>
      <w:r>
        <w:rPr>
          <w:w w:val="115"/>
          <w:sz w:val="20"/>
        </w:rPr>
        <w:t>sociálnej kurately podľa § 73 ods. 1 na rok 2018 sa vzÉahuje zákon účinný do 31. marca 2018,</w:t>
      </w:r>
    </w:p>
    <w:p w:rsidR="00F13F22" w:rsidRDefault="00993CAF">
      <w:pPr>
        <w:pStyle w:val="Odsekzoznamu"/>
        <w:numPr>
          <w:ilvl w:val="0"/>
          <w:numId w:val="20"/>
        </w:numPr>
        <w:tabs>
          <w:tab w:val="left" w:pos="394"/>
          <w:tab w:val="left" w:pos="396"/>
        </w:tabs>
        <w:spacing w:line="285" w:lineRule="auto"/>
        <w:rPr>
          <w:sz w:val="20"/>
        </w:rPr>
      </w:pPr>
      <w:r>
        <w:rPr>
          <w:w w:val="110"/>
          <w:sz w:val="20"/>
        </w:rPr>
        <w:t>vykonávanie opatrení sociálnoprávnej ochrany detí a sociálnej kurately v zariadeniach vyšším územným celkom podľa § 76 písm. f) prvého bodu na rok 2018 sa vzÉahuje zákon účinný do 31. marca 2018.</w:t>
      </w:r>
    </w:p>
    <w:p w:rsidR="00F13F22" w:rsidRDefault="00993CAF">
      <w:pPr>
        <w:pStyle w:val="Odsekzoznamu"/>
        <w:numPr>
          <w:ilvl w:val="0"/>
          <w:numId w:val="21"/>
        </w:numPr>
        <w:tabs>
          <w:tab w:val="left" w:pos="744"/>
        </w:tabs>
        <w:spacing w:before="198" w:line="285" w:lineRule="auto"/>
        <w:ind w:left="113" w:firstLine="226"/>
        <w:rPr>
          <w:sz w:val="20"/>
        </w:rPr>
      </w:pPr>
      <w:r>
        <w:rPr>
          <w:w w:val="110"/>
          <w:sz w:val="20"/>
        </w:rPr>
        <w:t>Ak krízové stredisko zriadené vyšším územným celkom, obcou alebo akreditovaným subjektom</w:t>
      </w:r>
      <w:r>
        <w:rPr>
          <w:spacing w:val="40"/>
          <w:w w:val="110"/>
          <w:sz w:val="20"/>
        </w:rPr>
        <w:t xml:space="preserve"> </w:t>
      </w:r>
      <w:r>
        <w:rPr>
          <w:w w:val="110"/>
          <w:sz w:val="20"/>
        </w:rPr>
        <w:t>zabezpečuje</w:t>
      </w:r>
      <w:r>
        <w:rPr>
          <w:spacing w:val="40"/>
          <w:w w:val="110"/>
          <w:sz w:val="20"/>
        </w:rPr>
        <w:t xml:space="preserve"> </w:t>
      </w:r>
      <w:r>
        <w:rPr>
          <w:w w:val="110"/>
          <w:sz w:val="20"/>
        </w:rPr>
        <w:t>na</w:t>
      </w:r>
      <w:r>
        <w:rPr>
          <w:spacing w:val="41"/>
          <w:w w:val="110"/>
          <w:sz w:val="20"/>
        </w:rPr>
        <w:t xml:space="preserve"> </w:t>
      </w:r>
      <w:r>
        <w:rPr>
          <w:w w:val="110"/>
          <w:sz w:val="20"/>
        </w:rPr>
        <w:t>základe</w:t>
      </w:r>
      <w:r>
        <w:rPr>
          <w:spacing w:val="40"/>
          <w:w w:val="110"/>
          <w:sz w:val="20"/>
        </w:rPr>
        <w:t xml:space="preserve"> </w:t>
      </w:r>
      <w:r>
        <w:rPr>
          <w:w w:val="110"/>
          <w:sz w:val="20"/>
        </w:rPr>
        <w:t>uzatvorenej</w:t>
      </w:r>
      <w:r>
        <w:rPr>
          <w:spacing w:val="40"/>
          <w:w w:val="110"/>
          <w:sz w:val="20"/>
        </w:rPr>
        <w:t xml:space="preserve"> </w:t>
      </w:r>
      <w:r>
        <w:rPr>
          <w:w w:val="110"/>
          <w:sz w:val="20"/>
        </w:rPr>
        <w:t>zmluvy</w:t>
      </w:r>
      <w:r>
        <w:rPr>
          <w:spacing w:val="41"/>
          <w:w w:val="110"/>
          <w:sz w:val="20"/>
        </w:rPr>
        <w:t xml:space="preserve"> </w:t>
      </w:r>
      <w:r>
        <w:rPr>
          <w:w w:val="110"/>
          <w:sz w:val="20"/>
        </w:rPr>
        <w:t>o</w:t>
      </w:r>
      <w:r>
        <w:rPr>
          <w:spacing w:val="11"/>
          <w:w w:val="110"/>
          <w:sz w:val="20"/>
        </w:rPr>
        <w:t xml:space="preserve"> </w:t>
      </w:r>
      <w:r>
        <w:rPr>
          <w:w w:val="110"/>
          <w:sz w:val="20"/>
        </w:rPr>
        <w:t>poskytnutí</w:t>
      </w:r>
      <w:r>
        <w:rPr>
          <w:spacing w:val="41"/>
          <w:w w:val="110"/>
          <w:sz w:val="20"/>
        </w:rPr>
        <w:t xml:space="preserve"> </w:t>
      </w:r>
      <w:r>
        <w:rPr>
          <w:w w:val="110"/>
          <w:sz w:val="20"/>
        </w:rPr>
        <w:t>finančného</w:t>
      </w:r>
      <w:r>
        <w:rPr>
          <w:spacing w:val="40"/>
          <w:w w:val="110"/>
          <w:sz w:val="20"/>
        </w:rPr>
        <w:t xml:space="preserve"> </w:t>
      </w:r>
      <w:r>
        <w:rPr>
          <w:w w:val="110"/>
          <w:sz w:val="20"/>
        </w:rPr>
        <w:t>príspevku</w:t>
      </w:r>
      <w:r>
        <w:rPr>
          <w:spacing w:val="40"/>
          <w:w w:val="110"/>
          <w:sz w:val="20"/>
        </w:rPr>
        <w:t xml:space="preserve"> </w:t>
      </w:r>
      <w:r>
        <w:rPr>
          <w:spacing w:val="-4"/>
          <w:w w:val="110"/>
          <w:sz w:val="20"/>
        </w:rPr>
        <w:t>podľa</w:t>
      </w:r>
    </w:p>
    <w:p w:rsidR="00F13F22" w:rsidRDefault="00993CAF">
      <w:pPr>
        <w:pStyle w:val="Zkladntext"/>
        <w:spacing w:line="285" w:lineRule="auto"/>
        <w:ind w:right="111"/>
        <w:jc w:val="both"/>
      </w:pPr>
      <w:r>
        <w:rPr>
          <w:w w:val="115"/>
        </w:rPr>
        <w:t>§ 73 ods. 1 písm. v) šiesteho bodu účinného do 31. marca 2018 na rok 2018 výkon súdneho rozhodnutia</w:t>
      </w:r>
      <w:r>
        <w:rPr>
          <w:spacing w:val="-14"/>
          <w:w w:val="115"/>
        </w:rPr>
        <w:t xml:space="preserve"> </w:t>
      </w:r>
      <w:r>
        <w:rPr>
          <w:w w:val="115"/>
        </w:rPr>
        <w:t>a</w:t>
      </w:r>
      <w:r>
        <w:rPr>
          <w:spacing w:val="-14"/>
          <w:w w:val="115"/>
        </w:rPr>
        <w:t xml:space="preserve"> </w:t>
      </w:r>
      <w:r>
        <w:rPr>
          <w:w w:val="115"/>
        </w:rPr>
        <w:t>tento</w:t>
      </w:r>
      <w:r>
        <w:rPr>
          <w:spacing w:val="-14"/>
          <w:w w:val="115"/>
        </w:rPr>
        <w:t xml:space="preserve"> </w:t>
      </w:r>
      <w:r>
        <w:rPr>
          <w:w w:val="115"/>
        </w:rPr>
        <w:t>zriaďovateľ</w:t>
      </w:r>
      <w:r>
        <w:rPr>
          <w:spacing w:val="-14"/>
          <w:w w:val="115"/>
        </w:rPr>
        <w:t xml:space="preserve"> </w:t>
      </w:r>
      <w:r>
        <w:rPr>
          <w:w w:val="115"/>
        </w:rPr>
        <w:t>oznámil</w:t>
      </w:r>
      <w:r>
        <w:rPr>
          <w:spacing w:val="-14"/>
          <w:w w:val="115"/>
        </w:rPr>
        <w:t xml:space="preserve"> </w:t>
      </w:r>
      <w:r>
        <w:rPr>
          <w:w w:val="115"/>
        </w:rPr>
        <w:t>podľa</w:t>
      </w:r>
      <w:r>
        <w:rPr>
          <w:spacing w:val="-14"/>
          <w:w w:val="115"/>
        </w:rPr>
        <w:t xml:space="preserve"> </w:t>
      </w:r>
      <w:r>
        <w:rPr>
          <w:w w:val="115"/>
        </w:rPr>
        <w:t>§</w:t>
      </w:r>
      <w:r>
        <w:rPr>
          <w:spacing w:val="-14"/>
          <w:w w:val="115"/>
        </w:rPr>
        <w:t xml:space="preserve"> </w:t>
      </w:r>
      <w:r>
        <w:rPr>
          <w:w w:val="115"/>
        </w:rPr>
        <w:t>100p,</w:t>
      </w:r>
      <w:r>
        <w:rPr>
          <w:spacing w:val="-13"/>
          <w:w w:val="115"/>
        </w:rPr>
        <w:t xml:space="preserve"> </w:t>
      </w:r>
      <w:r>
        <w:rPr>
          <w:w w:val="115"/>
        </w:rPr>
        <w:t>že</w:t>
      </w:r>
      <w:r>
        <w:rPr>
          <w:spacing w:val="-12"/>
          <w:w w:val="115"/>
        </w:rPr>
        <w:t xml:space="preserve"> </w:t>
      </w:r>
      <w:r>
        <w:rPr>
          <w:w w:val="115"/>
        </w:rPr>
        <w:t>opatrenia</w:t>
      </w:r>
      <w:r>
        <w:rPr>
          <w:spacing w:val="-11"/>
          <w:w w:val="115"/>
        </w:rPr>
        <w:t xml:space="preserve"> </w:t>
      </w:r>
      <w:r>
        <w:rPr>
          <w:w w:val="115"/>
        </w:rPr>
        <w:t>sociálnoprávnej</w:t>
      </w:r>
      <w:r>
        <w:rPr>
          <w:spacing w:val="-11"/>
          <w:w w:val="115"/>
        </w:rPr>
        <w:t xml:space="preserve"> </w:t>
      </w:r>
      <w:r>
        <w:rPr>
          <w:w w:val="115"/>
        </w:rPr>
        <w:t>ochrany</w:t>
      </w:r>
      <w:r>
        <w:rPr>
          <w:spacing w:val="-11"/>
          <w:w w:val="115"/>
        </w:rPr>
        <w:t xml:space="preserve"> </w:t>
      </w:r>
      <w:r>
        <w:rPr>
          <w:w w:val="115"/>
        </w:rPr>
        <w:t>detí a sociálnej</w:t>
      </w:r>
      <w:r>
        <w:rPr>
          <w:spacing w:val="-2"/>
          <w:w w:val="115"/>
        </w:rPr>
        <w:t xml:space="preserve"> </w:t>
      </w:r>
      <w:r>
        <w:rPr>
          <w:w w:val="115"/>
        </w:rPr>
        <w:t>kurately,</w:t>
      </w:r>
      <w:r>
        <w:rPr>
          <w:spacing w:val="-2"/>
          <w:w w:val="115"/>
        </w:rPr>
        <w:t xml:space="preserve"> </w:t>
      </w:r>
      <w:r>
        <w:rPr>
          <w:w w:val="115"/>
        </w:rPr>
        <w:t>ktoré</w:t>
      </w:r>
      <w:r>
        <w:rPr>
          <w:spacing w:val="-2"/>
          <w:w w:val="115"/>
        </w:rPr>
        <w:t xml:space="preserve"> </w:t>
      </w:r>
      <w:r>
        <w:rPr>
          <w:w w:val="115"/>
        </w:rPr>
        <w:t>vykonával</w:t>
      </w:r>
      <w:r>
        <w:rPr>
          <w:spacing w:val="-2"/>
          <w:w w:val="115"/>
        </w:rPr>
        <w:t xml:space="preserve"> </w:t>
      </w:r>
      <w:r>
        <w:rPr>
          <w:w w:val="115"/>
        </w:rPr>
        <w:t>v krízovom</w:t>
      </w:r>
      <w:r>
        <w:rPr>
          <w:spacing w:val="-2"/>
          <w:w w:val="115"/>
        </w:rPr>
        <w:t xml:space="preserve"> </w:t>
      </w:r>
      <w:r>
        <w:rPr>
          <w:w w:val="115"/>
        </w:rPr>
        <w:t>stredisku,</w:t>
      </w:r>
    </w:p>
    <w:p w:rsidR="00F13F22" w:rsidRDefault="00993CAF">
      <w:pPr>
        <w:pStyle w:val="Odsekzoznamu"/>
        <w:numPr>
          <w:ilvl w:val="0"/>
          <w:numId w:val="19"/>
        </w:numPr>
        <w:tabs>
          <w:tab w:val="left" w:pos="394"/>
          <w:tab w:val="left" w:pos="396"/>
        </w:tabs>
        <w:spacing w:before="98" w:line="285" w:lineRule="auto"/>
        <w:rPr>
          <w:sz w:val="20"/>
        </w:rPr>
      </w:pPr>
      <w:r>
        <w:rPr>
          <w:w w:val="110"/>
          <w:sz w:val="20"/>
        </w:rPr>
        <w:t xml:space="preserve">bude od 1. januára 2019 </w:t>
      </w:r>
      <w:r w:rsidR="00442E43">
        <w:rPr>
          <w:w w:val="110"/>
          <w:sz w:val="20"/>
        </w:rPr>
        <w:t>vykonávať</w:t>
      </w:r>
      <w:r>
        <w:rPr>
          <w:w w:val="110"/>
          <w:sz w:val="20"/>
        </w:rPr>
        <w:t xml:space="preserve"> v centre a k 15. novembru 2018 je miesto v krízovom stredisku, ktoré je zabezpečené na základe tejto zmluvy, obsadené </w:t>
      </w:r>
      <w:r w:rsidR="00442E43">
        <w:rPr>
          <w:w w:val="110"/>
          <w:sz w:val="20"/>
        </w:rPr>
        <w:t>dieťaťom</w:t>
      </w:r>
      <w:r>
        <w:rPr>
          <w:w w:val="110"/>
          <w:sz w:val="20"/>
        </w:rPr>
        <w:t xml:space="preserve">, orgán sociálnoprávnej ochrany detí a sociálnej kurately podľa § 73 ods. </w:t>
      </w:r>
      <w:r>
        <w:rPr>
          <w:w w:val="115"/>
          <w:sz w:val="20"/>
        </w:rPr>
        <w:t xml:space="preserve">1 </w:t>
      </w:r>
      <w:r>
        <w:rPr>
          <w:w w:val="110"/>
          <w:sz w:val="20"/>
        </w:rPr>
        <w:t>poskytuje</w:t>
      </w:r>
    </w:p>
    <w:p w:rsidR="00F13F22" w:rsidRDefault="00993CAF">
      <w:pPr>
        <w:pStyle w:val="Odsekzoznamu"/>
        <w:numPr>
          <w:ilvl w:val="1"/>
          <w:numId w:val="19"/>
        </w:numPr>
        <w:tabs>
          <w:tab w:val="left" w:pos="678"/>
        </w:tabs>
        <w:ind w:left="678" w:right="0" w:hanging="282"/>
        <w:rPr>
          <w:sz w:val="20"/>
        </w:rPr>
      </w:pPr>
      <w:r>
        <w:rPr>
          <w:w w:val="105"/>
          <w:sz w:val="20"/>
        </w:rPr>
        <w:t>zriaďovateľovi</w:t>
      </w:r>
      <w:r>
        <w:rPr>
          <w:spacing w:val="29"/>
          <w:w w:val="105"/>
          <w:sz w:val="20"/>
        </w:rPr>
        <w:t xml:space="preserve">  </w:t>
      </w:r>
      <w:r>
        <w:rPr>
          <w:w w:val="105"/>
          <w:sz w:val="20"/>
        </w:rPr>
        <w:t>krízového</w:t>
      </w:r>
      <w:r>
        <w:rPr>
          <w:spacing w:val="30"/>
          <w:w w:val="105"/>
          <w:sz w:val="20"/>
        </w:rPr>
        <w:t xml:space="preserve">  </w:t>
      </w:r>
      <w:r>
        <w:rPr>
          <w:w w:val="105"/>
          <w:sz w:val="20"/>
        </w:rPr>
        <w:t>strediska,</w:t>
      </w:r>
      <w:r>
        <w:rPr>
          <w:spacing w:val="30"/>
          <w:w w:val="105"/>
          <w:sz w:val="20"/>
        </w:rPr>
        <w:t xml:space="preserve">  </w:t>
      </w:r>
      <w:r>
        <w:rPr>
          <w:w w:val="105"/>
          <w:sz w:val="20"/>
        </w:rPr>
        <w:t>ktorým</w:t>
      </w:r>
      <w:r>
        <w:rPr>
          <w:spacing w:val="30"/>
          <w:w w:val="105"/>
          <w:sz w:val="20"/>
        </w:rPr>
        <w:t xml:space="preserve">  </w:t>
      </w:r>
      <w:r>
        <w:rPr>
          <w:w w:val="105"/>
          <w:sz w:val="20"/>
        </w:rPr>
        <w:t>je</w:t>
      </w:r>
      <w:r>
        <w:rPr>
          <w:spacing w:val="30"/>
          <w:w w:val="105"/>
          <w:sz w:val="20"/>
        </w:rPr>
        <w:t xml:space="preserve">  </w:t>
      </w:r>
      <w:r>
        <w:rPr>
          <w:w w:val="105"/>
          <w:sz w:val="20"/>
        </w:rPr>
        <w:t>vyšší</w:t>
      </w:r>
      <w:r>
        <w:rPr>
          <w:spacing w:val="30"/>
          <w:w w:val="105"/>
          <w:sz w:val="20"/>
        </w:rPr>
        <w:t xml:space="preserve">  </w:t>
      </w:r>
      <w:r>
        <w:rPr>
          <w:w w:val="105"/>
          <w:sz w:val="20"/>
        </w:rPr>
        <w:t>územný</w:t>
      </w:r>
      <w:r>
        <w:rPr>
          <w:spacing w:val="30"/>
          <w:w w:val="105"/>
          <w:sz w:val="20"/>
        </w:rPr>
        <w:t xml:space="preserve">  </w:t>
      </w:r>
      <w:r>
        <w:rPr>
          <w:w w:val="105"/>
          <w:sz w:val="20"/>
        </w:rPr>
        <w:t>celok</w:t>
      </w:r>
      <w:r>
        <w:rPr>
          <w:spacing w:val="30"/>
          <w:w w:val="105"/>
          <w:sz w:val="20"/>
        </w:rPr>
        <w:t xml:space="preserve">  </w:t>
      </w:r>
      <w:r>
        <w:rPr>
          <w:w w:val="105"/>
          <w:sz w:val="20"/>
        </w:rPr>
        <w:t>alebo</w:t>
      </w:r>
      <w:r>
        <w:rPr>
          <w:spacing w:val="30"/>
          <w:w w:val="105"/>
          <w:sz w:val="20"/>
        </w:rPr>
        <w:t xml:space="preserve">  </w:t>
      </w:r>
      <w:r>
        <w:rPr>
          <w:w w:val="105"/>
          <w:sz w:val="20"/>
        </w:rPr>
        <w:t>obec,</w:t>
      </w:r>
      <w:r>
        <w:rPr>
          <w:spacing w:val="30"/>
          <w:w w:val="105"/>
          <w:sz w:val="20"/>
        </w:rPr>
        <w:t xml:space="preserve">  </w:t>
      </w:r>
      <w:r>
        <w:rPr>
          <w:spacing w:val="-2"/>
          <w:w w:val="105"/>
          <w:sz w:val="20"/>
        </w:rPr>
        <w:t>finančné</w:t>
      </w:r>
    </w:p>
    <w:p w:rsidR="00F13F22" w:rsidRDefault="00F13F22">
      <w:pPr>
        <w:pStyle w:val="Odsekzoznamu"/>
        <w:rPr>
          <w:sz w:val="20"/>
        </w:rPr>
        <w:sectPr w:rsidR="00F13F22">
          <w:headerReference w:type="default" r:id="rId93"/>
          <w:pgSz w:w="11910" w:h="16840"/>
          <w:pgMar w:top="1160" w:right="992" w:bottom="280" w:left="992" w:header="796" w:footer="0" w:gutter="0"/>
          <w:cols w:space="708"/>
        </w:sectPr>
      </w:pPr>
    </w:p>
    <w:p w:rsidR="00F13F22" w:rsidRDefault="00F13F22">
      <w:pPr>
        <w:pStyle w:val="Zkladntext"/>
        <w:spacing w:before="29"/>
        <w:ind w:left="0"/>
      </w:pPr>
    </w:p>
    <w:p w:rsidR="00F13F22" w:rsidRDefault="00993CAF">
      <w:pPr>
        <w:pStyle w:val="Zkladntext"/>
        <w:spacing w:line="285" w:lineRule="auto"/>
        <w:ind w:left="680" w:right="111"/>
        <w:jc w:val="both"/>
      </w:pPr>
      <w:r>
        <w:rPr>
          <w:w w:val="110"/>
        </w:rPr>
        <w:t>prostriedky na úhradu výdavkov na miesto, ktoré je k 15. novembru 2018 obsadené</w:t>
      </w:r>
      <w:r>
        <w:rPr>
          <w:spacing w:val="40"/>
          <w:w w:val="110"/>
        </w:rPr>
        <w:t xml:space="preserve"> </w:t>
      </w:r>
      <w:r w:rsidR="00442E43">
        <w:rPr>
          <w:w w:val="110"/>
        </w:rPr>
        <w:t>dieťaťom</w:t>
      </w:r>
      <w:r>
        <w:rPr>
          <w:w w:val="110"/>
        </w:rPr>
        <w:t xml:space="preserve">, do skončenia vykonávania pobytového opatrenia súdu vykonávaného pre toto </w:t>
      </w:r>
      <w:r w:rsidR="00442E43">
        <w:rPr>
          <w:w w:val="110"/>
        </w:rPr>
        <w:t>dieťa</w:t>
      </w:r>
      <w:r>
        <w:rPr>
          <w:w w:val="110"/>
        </w:rPr>
        <w:t>; podmienky poskytovania finančných prostriedkov a výšku finančných prostriedkov určenú</w:t>
      </w:r>
      <w:r>
        <w:rPr>
          <w:spacing w:val="16"/>
          <w:w w:val="110"/>
        </w:rPr>
        <w:t xml:space="preserve"> </w:t>
      </w:r>
      <w:r>
        <w:rPr>
          <w:w w:val="110"/>
        </w:rPr>
        <w:t>podľa</w:t>
      </w:r>
      <w:r>
        <w:rPr>
          <w:spacing w:val="16"/>
          <w:w w:val="110"/>
        </w:rPr>
        <w:t xml:space="preserve"> </w:t>
      </w:r>
      <w:r>
        <w:rPr>
          <w:w w:val="110"/>
        </w:rPr>
        <w:t>§ 89a</w:t>
      </w:r>
      <w:r>
        <w:rPr>
          <w:spacing w:val="16"/>
          <w:w w:val="110"/>
        </w:rPr>
        <w:t xml:space="preserve"> </w:t>
      </w:r>
      <w:r>
        <w:rPr>
          <w:w w:val="110"/>
        </w:rPr>
        <w:t>účinného</w:t>
      </w:r>
      <w:r>
        <w:rPr>
          <w:spacing w:val="16"/>
          <w:w w:val="110"/>
        </w:rPr>
        <w:t xml:space="preserve"> </w:t>
      </w:r>
      <w:r>
        <w:rPr>
          <w:w w:val="110"/>
        </w:rPr>
        <w:t>od</w:t>
      </w:r>
      <w:r>
        <w:rPr>
          <w:spacing w:val="14"/>
          <w:w w:val="115"/>
        </w:rPr>
        <w:t xml:space="preserve"> </w:t>
      </w:r>
      <w:r>
        <w:rPr>
          <w:w w:val="115"/>
        </w:rPr>
        <w:t>1.</w:t>
      </w:r>
      <w:r>
        <w:rPr>
          <w:spacing w:val="14"/>
          <w:w w:val="115"/>
        </w:rPr>
        <w:t xml:space="preserve"> </w:t>
      </w:r>
      <w:r>
        <w:rPr>
          <w:w w:val="110"/>
        </w:rPr>
        <w:t>apríla</w:t>
      </w:r>
      <w:r>
        <w:rPr>
          <w:spacing w:val="16"/>
          <w:w w:val="110"/>
        </w:rPr>
        <w:t xml:space="preserve"> </w:t>
      </w:r>
      <w:r>
        <w:rPr>
          <w:w w:val="110"/>
        </w:rPr>
        <w:t>2018</w:t>
      </w:r>
      <w:r>
        <w:rPr>
          <w:spacing w:val="16"/>
          <w:w w:val="110"/>
        </w:rPr>
        <w:t xml:space="preserve"> </w:t>
      </w:r>
      <w:r>
        <w:rPr>
          <w:w w:val="110"/>
        </w:rPr>
        <w:t>dohodne</w:t>
      </w:r>
      <w:r>
        <w:rPr>
          <w:spacing w:val="16"/>
          <w:w w:val="110"/>
        </w:rPr>
        <w:t xml:space="preserve"> </w:t>
      </w:r>
      <w:r>
        <w:rPr>
          <w:w w:val="110"/>
        </w:rPr>
        <w:t>orgán</w:t>
      </w:r>
      <w:r>
        <w:rPr>
          <w:spacing w:val="16"/>
          <w:w w:val="110"/>
        </w:rPr>
        <w:t xml:space="preserve"> </w:t>
      </w:r>
      <w:r>
        <w:rPr>
          <w:w w:val="110"/>
        </w:rPr>
        <w:t>sociálnoprávnej</w:t>
      </w:r>
      <w:r>
        <w:rPr>
          <w:spacing w:val="16"/>
          <w:w w:val="110"/>
        </w:rPr>
        <w:t xml:space="preserve"> </w:t>
      </w:r>
      <w:r>
        <w:rPr>
          <w:w w:val="110"/>
        </w:rPr>
        <w:t>ochrany</w:t>
      </w:r>
      <w:r>
        <w:rPr>
          <w:spacing w:val="16"/>
          <w:w w:val="110"/>
        </w:rPr>
        <w:t xml:space="preserve"> </w:t>
      </w:r>
      <w:r>
        <w:rPr>
          <w:w w:val="110"/>
        </w:rPr>
        <w:t>detí a</w:t>
      </w:r>
      <w:r>
        <w:rPr>
          <w:spacing w:val="12"/>
          <w:w w:val="110"/>
        </w:rPr>
        <w:t xml:space="preserve"> </w:t>
      </w:r>
      <w:r>
        <w:rPr>
          <w:w w:val="110"/>
        </w:rPr>
        <w:t>sociálnej</w:t>
      </w:r>
      <w:r>
        <w:rPr>
          <w:spacing w:val="80"/>
          <w:w w:val="150"/>
        </w:rPr>
        <w:t xml:space="preserve"> </w:t>
      </w:r>
      <w:r>
        <w:rPr>
          <w:w w:val="110"/>
        </w:rPr>
        <w:t>kurately</w:t>
      </w:r>
      <w:r>
        <w:rPr>
          <w:spacing w:val="80"/>
          <w:w w:val="150"/>
        </w:rPr>
        <w:t xml:space="preserve"> </w:t>
      </w:r>
      <w:r>
        <w:rPr>
          <w:w w:val="110"/>
        </w:rPr>
        <w:t>podľa</w:t>
      </w:r>
      <w:r>
        <w:rPr>
          <w:spacing w:val="80"/>
          <w:w w:val="150"/>
        </w:rPr>
        <w:t xml:space="preserve"> </w:t>
      </w:r>
      <w:r>
        <w:rPr>
          <w:w w:val="110"/>
        </w:rPr>
        <w:t>§</w:t>
      </w:r>
      <w:r>
        <w:rPr>
          <w:spacing w:val="12"/>
          <w:w w:val="110"/>
        </w:rPr>
        <w:t xml:space="preserve"> </w:t>
      </w:r>
      <w:r>
        <w:rPr>
          <w:w w:val="110"/>
        </w:rPr>
        <w:t>73</w:t>
      </w:r>
      <w:r>
        <w:rPr>
          <w:spacing w:val="80"/>
          <w:w w:val="150"/>
        </w:rPr>
        <w:t xml:space="preserve"> </w:t>
      </w:r>
      <w:r>
        <w:rPr>
          <w:w w:val="110"/>
        </w:rPr>
        <w:t>ods.</w:t>
      </w:r>
      <w:r>
        <w:rPr>
          <w:spacing w:val="10"/>
          <w:w w:val="115"/>
        </w:rPr>
        <w:t xml:space="preserve"> </w:t>
      </w:r>
      <w:r>
        <w:rPr>
          <w:w w:val="115"/>
        </w:rPr>
        <w:t>1</w:t>
      </w:r>
      <w:r>
        <w:rPr>
          <w:spacing w:val="80"/>
          <w:w w:val="150"/>
        </w:rPr>
        <w:t xml:space="preserve"> </w:t>
      </w:r>
      <w:r>
        <w:rPr>
          <w:w w:val="110"/>
        </w:rPr>
        <w:t>v</w:t>
      </w:r>
      <w:r>
        <w:rPr>
          <w:spacing w:val="12"/>
          <w:w w:val="110"/>
        </w:rPr>
        <w:t xml:space="preserve"> </w:t>
      </w:r>
      <w:r>
        <w:rPr>
          <w:w w:val="110"/>
        </w:rPr>
        <w:t>zmluve</w:t>
      </w:r>
      <w:r>
        <w:rPr>
          <w:spacing w:val="80"/>
          <w:w w:val="150"/>
        </w:rPr>
        <w:t xml:space="preserve"> </w:t>
      </w:r>
      <w:r>
        <w:rPr>
          <w:w w:val="110"/>
        </w:rPr>
        <w:t>o</w:t>
      </w:r>
      <w:r>
        <w:rPr>
          <w:spacing w:val="12"/>
          <w:w w:val="110"/>
        </w:rPr>
        <w:t xml:space="preserve"> </w:t>
      </w:r>
      <w:r>
        <w:rPr>
          <w:w w:val="110"/>
        </w:rPr>
        <w:t>poskytnutí</w:t>
      </w:r>
      <w:r>
        <w:rPr>
          <w:spacing w:val="80"/>
          <w:w w:val="150"/>
        </w:rPr>
        <w:t xml:space="preserve"> </w:t>
      </w:r>
      <w:r>
        <w:rPr>
          <w:w w:val="110"/>
        </w:rPr>
        <w:t>finančných</w:t>
      </w:r>
      <w:r>
        <w:rPr>
          <w:spacing w:val="80"/>
          <w:w w:val="150"/>
        </w:rPr>
        <w:t xml:space="preserve"> </w:t>
      </w:r>
      <w:r>
        <w:rPr>
          <w:w w:val="110"/>
        </w:rPr>
        <w:t>prostriedkov</w:t>
      </w:r>
      <w:r>
        <w:rPr>
          <w:spacing w:val="80"/>
          <w:w w:val="110"/>
        </w:rPr>
        <w:t xml:space="preserve"> </w:t>
      </w:r>
      <w:r>
        <w:rPr>
          <w:w w:val="110"/>
        </w:rPr>
        <w:t>s vyšším územným celkom alebo obcou,</w:t>
      </w:r>
    </w:p>
    <w:p w:rsidR="00F13F22" w:rsidRDefault="00993CAF">
      <w:pPr>
        <w:pStyle w:val="Odsekzoznamu"/>
        <w:numPr>
          <w:ilvl w:val="1"/>
          <w:numId w:val="19"/>
        </w:numPr>
        <w:tabs>
          <w:tab w:val="left" w:pos="678"/>
        </w:tabs>
        <w:spacing w:before="97"/>
        <w:ind w:left="678" w:right="0" w:hanging="282"/>
        <w:rPr>
          <w:sz w:val="20"/>
        </w:rPr>
      </w:pPr>
      <w:r>
        <w:rPr>
          <w:w w:val="110"/>
          <w:sz w:val="20"/>
        </w:rPr>
        <w:t>akreditovanému</w:t>
      </w:r>
      <w:r>
        <w:rPr>
          <w:spacing w:val="8"/>
          <w:w w:val="110"/>
          <w:sz w:val="20"/>
        </w:rPr>
        <w:t xml:space="preserve"> </w:t>
      </w:r>
      <w:r>
        <w:rPr>
          <w:w w:val="110"/>
          <w:sz w:val="20"/>
        </w:rPr>
        <w:t>subjektu</w:t>
      </w:r>
      <w:r>
        <w:rPr>
          <w:spacing w:val="9"/>
          <w:w w:val="110"/>
          <w:sz w:val="20"/>
        </w:rPr>
        <w:t xml:space="preserve"> </w:t>
      </w:r>
      <w:r>
        <w:rPr>
          <w:w w:val="110"/>
          <w:sz w:val="20"/>
        </w:rPr>
        <w:t>finančný</w:t>
      </w:r>
      <w:r>
        <w:rPr>
          <w:spacing w:val="8"/>
          <w:w w:val="110"/>
          <w:sz w:val="20"/>
        </w:rPr>
        <w:t xml:space="preserve"> </w:t>
      </w:r>
      <w:r>
        <w:rPr>
          <w:w w:val="110"/>
          <w:sz w:val="20"/>
        </w:rPr>
        <w:t>príspevok</w:t>
      </w:r>
      <w:r>
        <w:rPr>
          <w:spacing w:val="9"/>
          <w:w w:val="110"/>
          <w:sz w:val="20"/>
        </w:rPr>
        <w:t xml:space="preserve"> </w:t>
      </w:r>
      <w:r>
        <w:rPr>
          <w:w w:val="110"/>
          <w:sz w:val="20"/>
        </w:rPr>
        <w:t>podľa</w:t>
      </w:r>
      <w:r>
        <w:rPr>
          <w:spacing w:val="8"/>
          <w:w w:val="110"/>
          <w:sz w:val="20"/>
        </w:rPr>
        <w:t xml:space="preserve"> </w:t>
      </w:r>
      <w:r>
        <w:rPr>
          <w:w w:val="110"/>
          <w:sz w:val="20"/>
        </w:rPr>
        <w:t>zákona</w:t>
      </w:r>
      <w:r>
        <w:rPr>
          <w:spacing w:val="9"/>
          <w:w w:val="110"/>
          <w:sz w:val="20"/>
        </w:rPr>
        <w:t xml:space="preserve"> </w:t>
      </w:r>
      <w:r>
        <w:rPr>
          <w:w w:val="110"/>
          <w:sz w:val="20"/>
        </w:rPr>
        <w:t>účinného</w:t>
      </w:r>
      <w:r>
        <w:rPr>
          <w:spacing w:val="8"/>
          <w:w w:val="110"/>
          <w:sz w:val="20"/>
        </w:rPr>
        <w:t xml:space="preserve"> </w:t>
      </w:r>
      <w:r>
        <w:rPr>
          <w:w w:val="110"/>
          <w:sz w:val="20"/>
        </w:rPr>
        <w:t>od</w:t>
      </w:r>
      <w:r>
        <w:rPr>
          <w:spacing w:val="9"/>
          <w:w w:val="110"/>
          <w:sz w:val="20"/>
        </w:rPr>
        <w:t xml:space="preserve"> </w:t>
      </w:r>
      <w:r>
        <w:rPr>
          <w:w w:val="110"/>
          <w:sz w:val="20"/>
        </w:rPr>
        <w:t>1.</w:t>
      </w:r>
      <w:r>
        <w:rPr>
          <w:spacing w:val="8"/>
          <w:w w:val="110"/>
          <w:sz w:val="20"/>
        </w:rPr>
        <w:t xml:space="preserve"> </w:t>
      </w:r>
      <w:r>
        <w:rPr>
          <w:w w:val="110"/>
          <w:sz w:val="20"/>
        </w:rPr>
        <w:t>apríla</w:t>
      </w:r>
      <w:r>
        <w:rPr>
          <w:spacing w:val="9"/>
          <w:w w:val="110"/>
          <w:sz w:val="20"/>
        </w:rPr>
        <w:t xml:space="preserve"> </w:t>
      </w:r>
      <w:r>
        <w:rPr>
          <w:spacing w:val="-2"/>
          <w:w w:val="110"/>
          <w:sz w:val="20"/>
        </w:rPr>
        <w:t>2018,</w:t>
      </w:r>
    </w:p>
    <w:p w:rsidR="00F13F22" w:rsidRDefault="00993CAF">
      <w:pPr>
        <w:pStyle w:val="Odsekzoznamu"/>
        <w:numPr>
          <w:ilvl w:val="0"/>
          <w:numId w:val="19"/>
        </w:numPr>
        <w:tabs>
          <w:tab w:val="left" w:pos="394"/>
          <w:tab w:val="left" w:pos="396"/>
        </w:tabs>
        <w:spacing w:before="143" w:line="285" w:lineRule="auto"/>
        <w:rPr>
          <w:sz w:val="20"/>
        </w:rPr>
      </w:pPr>
      <w:r>
        <w:rPr>
          <w:w w:val="110"/>
          <w:sz w:val="20"/>
        </w:rPr>
        <w:t>nebude</w:t>
      </w:r>
      <w:r>
        <w:rPr>
          <w:spacing w:val="80"/>
          <w:w w:val="110"/>
          <w:sz w:val="20"/>
        </w:rPr>
        <w:t xml:space="preserve"> </w:t>
      </w:r>
      <w:r>
        <w:rPr>
          <w:w w:val="110"/>
          <w:sz w:val="20"/>
        </w:rPr>
        <w:t>od</w:t>
      </w:r>
      <w:r>
        <w:rPr>
          <w:spacing w:val="80"/>
          <w:w w:val="110"/>
          <w:sz w:val="20"/>
        </w:rPr>
        <w:t xml:space="preserve"> </w:t>
      </w:r>
      <w:r>
        <w:rPr>
          <w:w w:val="110"/>
          <w:sz w:val="20"/>
        </w:rPr>
        <w:t>1.</w:t>
      </w:r>
      <w:r>
        <w:rPr>
          <w:spacing w:val="80"/>
          <w:w w:val="110"/>
          <w:sz w:val="20"/>
        </w:rPr>
        <w:t xml:space="preserve"> </w:t>
      </w:r>
      <w:r>
        <w:rPr>
          <w:w w:val="110"/>
          <w:sz w:val="20"/>
        </w:rPr>
        <w:t>januára</w:t>
      </w:r>
      <w:r>
        <w:rPr>
          <w:spacing w:val="80"/>
          <w:w w:val="110"/>
          <w:sz w:val="20"/>
        </w:rPr>
        <w:t xml:space="preserve"> </w:t>
      </w:r>
      <w:r>
        <w:rPr>
          <w:w w:val="110"/>
          <w:sz w:val="20"/>
        </w:rPr>
        <w:t>2019</w:t>
      </w:r>
      <w:r>
        <w:rPr>
          <w:spacing w:val="80"/>
          <w:w w:val="110"/>
          <w:sz w:val="20"/>
        </w:rPr>
        <w:t xml:space="preserve"> </w:t>
      </w:r>
      <w:r w:rsidR="00442E43">
        <w:rPr>
          <w:w w:val="110"/>
          <w:sz w:val="20"/>
        </w:rPr>
        <w:t>vykonávať</w:t>
      </w:r>
      <w:r>
        <w:rPr>
          <w:spacing w:val="80"/>
          <w:w w:val="110"/>
          <w:sz w:val="20"/>
        </w:rPr>
        <w:t xml:space="preserve"> </w:t>
      </w:r>
      <w:r>
        <w:rPr>
          <w:w w:val="110"/>
          <w:sz w:val="20"/>
        </w:rPr>
        <w:t>v</w:t>
      </w:r>
      <w:r>
        <w:rPr>
          <w:spacing w:val="14"/>
          <w:w w:val="110"/>
          <w:sz w:val="20"/>
        </w:rPr>
        <w:t xml:space="preserve"> </w:t>
      </w:r>
      <w:r>
        <w:rPr>
          <w:w w:val="110"/>
          <w:sz w:val="20"/>
        </w:rPr>
        <w:t>centre</w:t>
      </w:r>
      <w:r>
        <w:rPr>
          <w:spacing w:val="80"/>
          <w:w w:val="110"/>
          <w:sz w:val="20"/>
        </w:rPr>
        <w:t xml:space="preserve"> </w:t>
      </w:r>
      <w:r>
        <w:rPr>
          <w:w w:val="110"/>
          <w:sz w:val="20"/>
        </w:rPr>
        <w:t>a</w:t>
      </w:r>
      <w:r>
        <w:rPr>
          <w:spacing w:val="14"/>
          <w:w w:val="110"/>
          <w:sz w:val="20"/>
        </w:rPr>
        <w:t xml:space="preserve"> </w:t>
      </w:r>
      <w:r>
        <w:rPr>
          <w:w w:val="110"/>
          <w:sz w:val="20"/>
        </w:rPr>
        <w:t>miesto,</w:t>
      </w:r>
      <w:r>
        <w:rPr>
          <w:spacing w:val="80"/>
          <w:w w:val="110"/>
          <w:sz w:val="20"/>
        </w:rPr>
        <w:t xml:space="preserve"> </w:t>
      </w:r>
      <w:r>
        <w:rPr>
          <w:w w:val="110"/>
          <w:sz w:val="20"/>
        </w:rPr>
        <w:t>ktoré</w:t>
      </w:r>
      <w:r>
        <w:rPr>
          <w:spacing w:val="80"/>
          <w:w w:val="110"/>
          <w:sz w:val="20"/>
        </w:rPr>
        <w:t xml:space="preserve"> </w:t>
      </w:r>
      <w:r>
        <w:rPr>
          <w:w w:val="110"/>
          <w:sz w:val="20"/>
        </w:rPr>
        <w:t>je</w:t>
      </w:r>
      <w:r>
        <w:rPr>
          <w:spacing w:val="80"/>
          <w:w w:val="110"/>
          <w:sz w:val="20"/>
        </w:rPr>
        <w:t xml:space="preserve"> </w:t>
      </w:r>
      <w:r>
        <w:rPr>
          <w:w w:val="110"/>
          <w:sz w:val="20"/>
        </w:rPr>
        <w:t>k</w:t>
      </w:r>
      <w:r>
        <w:rPr>
          <w:spacing w:val="14"/>
          <w:w w:val="110"/>
          <w:sz w:val="20"/>
        </w:rPr>
        <w:t xml:space="preserve"> </w:t>
      </w:r>
      <w:r>
        <w:rPr>
          <w:w w:val="110"/>
          <w:sz w:val="20"/>
        </w:rPr>
        <w:t>15.</w:t>
      </w:r>
      <w:r>
        <w:rPr>
          <w:spacing w:val="80"/>
          <w:w w:val="110"/>
          <w:sz w:val="20"/>
        </w:rPr>
        <w:t xml:space="preserve"> </w:t>
      </w:r>
      <w:r>
        <w:rPr>
          <w:w w:val="110"/>
          <w:sz w:val="20"/>
        </w:rPr>
        <w:t>novembru</w:t>
      </w:r>
      <w:r>
        <w:rPr>
          <w:spacing w:val="80"/>
          <w:w w:val="110"/>
          <w:sz w:val="20"/>
        </w:rPr>
        <w:t xml:space="preserve"> </w:t>
      </w:r>
      <w:r>
        <w:rPr>
          <w:w w:val="110"/>
          <w:sz w:val="20"/>
        </w:rPr>
        <w:t>2018</w:t>
      </w:r>
      <w:r>
        <w:rPr>
          <w:spacing w:val="40"/>
          <w:w w:val="110"/>
          <w:sz w:val="20"/>
        </w:rPr>
        <w:t xml:space="preserve"> </w:t>
      </w:r>
      <w:r>
        <w:rPr>
          <w:w w:val="110"/>
          <w:sz w:val="20"/>
        </w:rPr>
        <w:t>v krízovom stredisku zabezpečené na základe zmluvy o poskytnutí finančného príspevku, je obsadené</w:t>
      </w:r>
      <w:r>
        <w:rPr>
          <w:spacing w:val="40"/>
          <w:w w:val="110"/>
          <w:sz w:val="20"/>
        </w:rPr>
        <w:t xml:space="preserve"> </w:t>
      </w:r>
      <w:r w:rsidR="00442E43">
        <w:rPr>
          <w:w w:val="110"/>
          <w:sz w:val="20"/>
        </w:rPr>
        <w:t>dieťaťom</w:t>
      </w:r>
      <w:r>
        <w:rPr>
          <w:w w:val="110"/>
          <w:sz w:val="20"/>
        </w:rPr>
        <w:t>,</w:t>
      </w:r>
      <w:r>
        <w:rPr>
          <w:spacing w:val="40"/>
          <w:w w:val="110"/>
          <w:sz w:val="20"/>
        </w:rPr>
        <w:t xml:space="preserve"> </w:t>
      </w:r>
      <w:r>
        <w:rPr>
          <w:w w:val="110"/>
          <w:sz w:val="20"/>
        </w:rPr>
        <w:t>príslušný</w:t>
      </w:r>
      <w:r>
        <w:rPr>
          <w:spacing w:val="40"/>
          <w:w w:val="110"/>
          <w:sz w:val="20"/>
        </w:rPr>
        <w:t xml:space="preserve"> </w:t>
      </w:r>
      <w:r>
        <w:rPr>
          <w:w w:val="110"/>
          <w:sz w:val="20"/>
        </w:rPr>
        <w:t>orgán</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a sociálnej</w:t>
      </w:r>
      <w:r>
        <w:rPr>
          <w:spacing w:val="40"/>
          <w:w w:val="110"/>
          <w:sz w:val="20"/>
        </w:rPr>
        <w:t xml:space="preserve"> </w:t>
      </w:r>
      <w:r>
        <w:rPr>
          <w:w w:val="110"/>
          <w:sz w:val="20"/>
        </w:rPr>
        <w:t>kurately</w:t>
      </w:r>
      <w:r>
        <w:rPr>
          <w:spacing w:val="40"/>
          <w:w w:val="110"/>
          <w:sz w:val="20"/>
        </w:rPr>
        <w:t xml:space="preserve"> </w:t>
      </w:r>
      <w:r>
        <w:rPr>
          <w:w w:val="110"/>
          <w:sz w:val="20"/>
        </w:rPr>
        <w:t>podľa</w:t>
      </w:r>
    </w:p>
    <w:p w:rsidR="00F13F22" w:rsidRDefault="00993CAF">
      <w:pPr>
        <w:pStyle w:val="Zkladntext"/>
        <w:spacing w:line="226" w:lineRule="exact"/>
        <w:ind w:left="396"/>
        <w:jc w:val="both"/>
      </w:pPr>
      <w:r>
        <w:rPr>
          <w:w w:val="110"/>
        </w:rPr>
        <w:t>§</w:t>
      </w:r>
      <w:r>
        <w:rPr>
          <w:spacing w:val="13"/>
          <w:w w:val="110"/>
        </w:rPr>
        <w:t xml:space="preserve"> </w:t>
      </w:r>
      <w:r>
        <w:rPr>
          <w:w w:val="110"/>
        </w:rPr>
        <w:t>73</w:t>
      </w:r>
      <w:r>
        <w:rPr>
          <w:spacing w:val="10"/>
          <w:w w:val="110"/>
        </w:rPr>
        <w:t xml:space="preserve"> </w:t>
      </w:r>
      <w:r>
        <w:rPr>
          <w:w w:val="110"/>
        </w:rPr>
        <w:t>ods.</w:t>
      </w:r>
      <w:r>
        <w:rPr>
          <w:spacing w:val="14"/>
          <w:w w:val="110"/>
        </w:rPr>
        <w:t xml:space="preserve"> </w:t>
      </w:r>
      <w:r>
        <w:rPr>
          <w:w w:val="110"/>
        </w:rPr>
        <w:t>2</w:t>
      </w:r>
      <w:r>
        <w:rPr>
          <w:spacing w:val="10"/>
          <w:w w:val="110"/>
        </w:rPr>
        <w:t xml:space="preserve"> </w:t>
      </w:r>
      <w:r>
        <w:rPr>
          <w:w w:val="110"/>
        </w:rPr>
        <w:t>postupuje</w:t>
      </w:r>
      <w:r>
        <w:rPr>
          <w:spacing w:val="11"/>
          <w:w w:val="110"/>
        </w:rPr>
        <w:t xml:space="preserve"> </w:t>
      </w:r>
      <w:r>
        <w:rPr>
          <w:w w:val="110"/>
        </w:rPr>
        <w:t>podľa</w:t>
      </w:r>
      <w:r>
        <w:rPr>
          <w:spacing w:val="10"/>
          <w:w w:val="110"/>
        </w:rPr>
        <w:t xml:space="preserve"> </w:t>
      </w:r>
      <w:r>
        <w:rPr>
          <w:w w:val="110"/>
        </w:rPr>
        <w:t>§</w:t>
      </w:r>
      <w:r>
        <w:rPr>
          <w:spacing w:val="14"/>
          <w:w w:val="110"/>
        </w:rPr>
        <w:t xml:space="preserve"> </w:t>
      </w:r>
      <w:r>
        <w:rPr>
          <w:w w:val="110"/>
        </w:rPr>
        <w:t>73</w:t>
      </w:r>
      <w:r>
        <w:rPr>
          <w:spacing w:val="10"/>
          <w:w w:val="110"/>
        </w:rPr>
        <w:t xml:space="preserve"> </w:t>
      </w:r>
      <w:r>
        <w:rPr>
          <w:w w:val="110"/>
        </w:rPr>
        <w:t>ods.</w:t>
      </w:r>
      <w:r>
        <w:rPr>
          <w:spacing w:val="13"/>
          <w:w w:val="110"/>
        </w:rPr>
        <w:t xml:space="preserve"> </w:t>
      </w:r>
      <w:r>
        <w:rPr>
          <w:w w:val="110"/>
        </w:rPr>
        <w:t>2</w:t>
      </w:r>
      <w:r>
        <w:rPr>
          <w:spacing w:val="11"/>
          <w:w w:val="110"/>
        </w:rPr>
        <w:t xml:space="preserve"> </w:t>
      </w:r>
      <w:r>
        <w:rPr>
          <w:w w:val="110"/>
        </w:rPr>
        <w:t>písm.</w:t>
      </w:r>
      <w:r>
        <w:rPr>
          <w:spacing w:val="10"/>
          <w:w w:val="110"/>
        </w:rPr>
        <w:t xml:space="preserve"> </w:t>
      </w:r>
      <w:r>
        <w:rPr>
          <w:spacing w:val="-5"/>
          <w:w w:val="110"/>
        </w:rPr>
        <w:t>d).</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4"/>
          <w:w w:val="105"/>
        </w:rPr>
        <w:t>100s</w:t>
      </w:r>
    </w:p>
    <w:p w:rsidR="00F13F22" w:rsidRDefault="00993CAF">
      <w:pPr>
        <w:pStyle w:val="Zkladntext"/>
        <w:spacing w:before="225" w:line="285" w:lineRule="auto"/>
        <w:ind w:right="111" w:firstLine="226"/>
        <w:jc w:val="both"/>
      </w:pPr>
      <w:r>
        <w:rPr>
          <w:w w:val="110"/>
        </w:rPr>
        <w:t>Ak sa na vykonávanie opatrení sociálnoprávnej ochrany detí a sociálnej kurately v zariadení</w:t>
      </w:r>
      <w:r>
        <w:rPr>
          <w:spacing w:val="80"/>
          <w:w w:val="110"/>
        </w:rPr>
        <w:t xml:space="preserve"> </w:t>
      </w:r>
      <w:r>
        <w:rPr>
          <w:w w:val="110"/>
        </w:rPr>
        <w:t>podľa §</w:t>
      </w:r>
      <w:r>
        <w:rPr>
          <w:spacing w:val="15"/>
          <w:w w:val="110"/>
        </w:rPr>
        <w:t xml:space="preserve"> </w:t>
      </w:r>
      <w:r>
        <w:rPr>
          <w:w w:val="110"/>
        </w:rPr>
        <w:t>100n ods.</w:t>
      </w:r>
      <w:r>
        <w:rPr>
          <w:spacing w:val="12"/>
          <w:w w:val="115"/>
        </w:rPr>
        <w:t xml:space="preserve"> </w:t>
      </w:r>
      <w:r>
        <w:rPr>
          <w:w w:val="115"/>
        </w:rPr>
        <w:t xml:space="preserve">1 </w:t>
      </w:r>
      <w:r>
        <w:rPr>
          <w:w w:val="110"/>
        </w:rPr>
        <w:t xml:space="preserve">vyžaduje od </w:t>
      </w:r>
      <w:r>
        <w:rPr>
          <w:w w:val="115"/>
        </w:rPr>
        <w:t xml:space="preserve">1. </w:t>
      </w:r>
      <w:r>
        <w:rPr>
          <w:w w:val="110"/>
        </w:rPr>
        <w:t>januára 2019 odporúčanie orgánu sociálnoprávnej ochrany detí</w:t>
      </w:r>
      <w:r>
        <w:rPr>
          <w:spacing w:val="80"/>
          <w:w w:val="110"/>
        </w:rPr>
        <w:t xml:space="preserve"> </w:t>
      </w:r>
      <w:r>
        <w:rPr>
          <w:w w:val="110"/>
        </w:rPr>
        <w:t xml:space="preserve">a sociálnej kurately a zariadenie vykonáva opatrenia pre </w:t>
      </w:r>
      <w:r w:rsidR="00442E43">
        <w:rPr>
          <w:w w:val="110"/>
        </w:rPr>
        <w:t>dieťa</w:t>
      </w:r>
      <w:r>
        <w:rPr>
          <w:w w:val="110"/>
        </w:rPr>
        <w:t xml:space="preserve"> alebo plnoletú fyzickú osobu na základe dohody s rodičom alebo osobou, ktorá sa osobne stará o </w:t>
      </w:r>
      <w:r w:rsidR="00442E43">
        <w:rPr>
          <w:w w:val="110"/>
        </w:rPr>
        <w:t>dieťa</w:t>
      </w:r>
      <w:r>
        <w:rPr>
          <w:w w:val="110"/>
        </w:rPr>
        <w:t>, alebo s plnoletou fyzickou osobou uzatvorenej</w:t>
      </w:r>
    </w:p>
    <w:p w:rsidR="00F13F22" w:rsidRDefault="00993CAF">
      <w:pPr>
        <w:pStyle w:val="Odsekzoznamu"/>
        <w:numPr>
          <w:ilvl w:val="0"/>
          <w:numId w:val="18"/>
        </w:numPr>
        <w:tabs>
          <w:tab w:val="left" w:pos="395"/>
        </w:tabs>
        <w:spacing w:before="98"/>
        <w:ind w:left="395" w:right="0" w:hanging="282"/>
        <w:rPr>
          <w:sz w:val="20"/>
        </w:rPr>
      </w:pPr>
      <w:r>
        <w:rPr>
          <w:w w:val="115"/>
          <w:sz w:val="20"/>
        </w:rPr>
        <w:t>do 31.</w:t>
      </w:r>
      <w:r>
        <w:rPr>
          <w:spacing w:val="1"/>
          <w:w w:val="115"/>
          <w:sz w:val="20"/>
        </w:rPr>
        <w:t xml:space="preserve"> </w:t>
      </w:r>
      <w:r>
        <w:rPr>
          <w:w w:val="115"/>
          <w:sz w:val="20"/>
        </w:rPr>
        <w:t xml:space="preserve">marca </w:t>
      </w:r>
      <w:r>
        <w:rPr>
          <w:spacing w:val="-2"/>
          <w:w w:val="115"/>
          <w:sz w:val="20"/>
        </w:rPr>
        <w:t>2018,</w:t>
      </w:r>
    </w:p>
    <w:p w:rsidR="00F13F22" w:rsidRDefault="00993CAF">
      <w:pPr>
        <w:pStyle w:val="Odsekzoznamu"/>
        <w:numPr>
          <w:ilvl w:val="1"/>
          <w:numId w:val="18"/>
        </w:numPr>
        <w:tabs>
          <w:tab w:val="left" w:pos="678"/>
          <w:tab w:val="left" w:pos="680"/>
        </w:tabs>
        <w:spacing w:before="143" w:line="285" w:lineRule="auto"/>
        <w:rPr>
          <w:sz w:val="20"/>
        </w:rPr>
      </w:pPr>
      <w:r>
        <w:rPr>
          <w:w w:val="110"/>
          <w:sz w:val="20"/>
        </w:rPr>
        <w:t>podmienka predchádzajúceho odporúčania orgánu sociálnoprávnej ochrany detí a sociálnej kurately</w:t>
      </w:r>
      <w:r>
        <w:rPr>
          <w:spacing w:val="40"/>
          <w:w w:val="110"/>
          <w:sz w:val="20"/>
        </w:rPr>
        <w:t xml:space="preserve"> </w:t>
      </w:r>
      <w:r>
        <w:rPr>
          <w:w w:val="110"/>
          <w:sz w:val="20"/>
        </w:rPr>
        <w:t>sa</w:t>
      </w:r>
      <w:r>
        <w:rPr>
          <w:spacing w:val="40"/>
          <w:w w:val="110"/>
          <w:sz w:val="20"/>
        </w:rPr>
        <w:t xml:space="preserve"> </w:t>
      </w:r>
      <w:r>
        <w:rPr>
          <w:w w:val="110"/>
          <w:sz w:val="20"/>
        </w:rPr>
        <w:t>od</w:t>
      </w:r>
      <w:r>
        <w:rPr>
          <w:spacing w:val="40"/>
          <w:w w:val="110"/>
          <w:sz w:val="20"/>
        </w:rPr>
        <w:t xml:space="preserve"> </w:t>
      </w:r>
      <w:r>
        <w:rPr>
          <w:w w:val="110"/>
          <w:sz w:val="20"/>
        </w:rPr>
        <w:t>1.</w:t>
      </w:r>
      <w:r>
        <w:rPr>
          <w:spacing w:val="40"/>
          <w:w w:val="110"/>
          <w:sz w:val="20"/>
        </w:rPr>
        <w:t xml:space="preserve"> </w:t>
      </w:r>
      <w:r>
        <w:rPr>
          <w:w w:val="110"/>
          <w:sz w:val="20"/>
        </w:rPr>
        <w:t>januára</w:t>
      </w:r>
      <w:r>
        <w:rPr>
          <w:spacing w:val="40"/>
          <w:w w:val="110"/>
          <w:sz w:val="20"/>
        </w:rPr>
        <w:t xml:space="preserve"> </w:t>
      </w:r>
      <w:r>
        <w:rPr>
          <w:w w:val="110"/>
          <w:sz w:val="20"/>
        </w:rPr>
        <w:t>2019</w:t>
      </w:r>
      <w:r>
        <w:rPr>
          <w:spacing w:val="40"/>
          <w:w w:val="110"/>
          <w:sz w:val="20"/>
        </w:rPr>
        <w:t xml:space="preserve"> </w:t>
      </w:r>
      <w:r>
        <w:rPr>
          <w:w w:val="110"/>
          <w:sz w:val="20"/>
        </w:rPr>
        <w:t>považuje</w:t>
      </w:r>
      <w:r>
        <w:rPr>
          <w:spacing w:val="40"/>
          <w:w w:val="110"/>
          <w:sz w:val="20"/>
        </w:rPr>
        <w:t xml:space="preserve"> </w:t>
      </w:r>
      <w:r>
        <w:rPr>
          <w:w w:val="110"/>
          <w:sz w:val="20"/>
        </w:rPr>
        <w:t>za</w:t>
      </w:r>
      <w:r>
        <w:rPr>
          <w:spacing w:val="40"/>
          <w:w w:val="110"/>
          <w:sz w:val="20"/>
        </w:rPr>
        <w:t xml:space="preserve"> </w:t>
      </w:r>
      <w:r>
        <w:rPr>
          <w:w w:val="110"/>
          <w:sz w:val="20"/>
        </w:rPr>
        <w:t>splnenú</w:t>
      </w:r>
      <w:r>
        <w:rPr>
          <w:spacing w:val="40"/>
          <w:w w:val="110"/>
          <w:sz w:val="20"/>
        </w:rPr>
        <w:t xml:space="preserve"> </w:t>
      </w:r>
      <w:r>
        <w:rPr>
          <w:w w:val="110"/>
          <w:sz w:val="20"/>
        </w:rPr>
        <w:t>do</w:t>
      </w:r>
      <w:r>
        <w:rPr>
          <w:spacing w:val="40"/>
          <w:w w:val="110"/>
          <w:sz w:val="20"/>
        </w:rPr>
        <w:t xml:space="preserve"> </w:t>
      </w:r>
      <w:r>
        <w:rPr>
          <w:w w:val="110"/>
          <w:sz w:val="20"/>
        </w:rPr>
        <w:t>ukončenia</w:t>
      </w:r>
      <w:r>
        <w:rPr>
          <w:spacing w:val="40"/>
          <w:w w:val="110"/>
          <w:sz w:val="20"/>
        </w:rPr>
        <w:t xml:space="preserve"> </w:t>
      </w:r>
      <w:r>
        <w:rPr>
          <w:w w:val="110"/>
          <w:sz w:val="20"/>
        </w:rPr>
        <w:t>vykonávania</w:t>
      </w:r>
      <w:r>
        <w:rPr>
          <w:spacing w:val="40"/>
          <w:w w:val="110"/>
          <w:sz w:val="20"/>
        </w:rPr>
        <w:t xml:space="preserve"> </w:t>
      </w:r>
      <w:r>
        <w:rPr>
          <w:w w:val="110"/>
          <w:sz w:val="20"/>
        </w:rPr>
        <w:t>týchto opatrení v centre,</w:t>
      </w:r>
    </w:p>
    <w:p w:rsidR="00F13F22" w:rsidRDefault="00993CAF">
      <w:pPr>
        <w:pStyle w:val="Odsekzoznamu"/>
        <w:numPr>
          <w:ilvl w:val="1"/>
          <w:numId w:val="18"/>
        </w:numPr>
        <w:tabs>
          <w:tab w:val="left" w:pos="678"/>
          <w:tab w:val="left" w:pos="680"/>
        </w:tabs>
        <w:spacing w:line="285" w:lineRule="auto"/>
        <w:rPr>
          <w:sz w:val="20"/>
        </w:rPr>
      </w:pPr>
      <w:r>
        <w:rPr>
          <w:w w:val="110"/>
          <w:sz w:val="20"/>
        </w:rPr>
        <w:t>zariadenie</w:t>
      </w:r>
      <w:r>
        <w:rPr>
          <w:spacing w:val="40"/>
          <w:w w:val="110"/>
          <w:sz w:val="20"/>
        </w:rPr>
        <w:t xml:space="preserve"> </w:t>
      </w:r>
      <w:r>
        <w:rPr>
          <w:w w:val="110"/>
          <w:sz w:val="20"/>
        </w:rPr>
        <w:t>oznámi</w:t>
      </w:r>
      <w:r>
        <w:rPr>
          <w:spacing w:val="40"/>
          <w:w w:val="110"/>
          <w:sz w:val="20"/>
        </w:rPr>
        <w:t xml:space="preserve"> </w:t>
      </w:r>
      <w:r>
        <w:rPr>
          <w:w w:val="110"/>
          <w:sz w:val="20"/>
        </w:rPr>
        <w:t>do</w:t>
      </w:r>
      <w:r>
        <w:rPr>
          <w:spacing w:val="40"/>
          <w:w w:val="110"/>
          <w:sz w:val="20"/>
        </w:rPr>
        <w:t xml:space="preserve"> </w:t>
      </w:r>
      <w:r>
        <w:rPr>
          <w:w w:val="110"/>
          <w:sz w:val="20"/>
        </w:rPr>
        <w:t>15.</w:t>
      </w:r>
      <w:r>
        <w:rPr>
          <w:spacing w:val="40"/>
          <w:w w:val="110"/>
          <w:sz w:val="20"/>
        </w:rPr>
        <w:t xml:space="preserve"> </w:t>
      </w:r>
      <w:r>
        <w:rPr>
          <w:w w:val="110"/>
          <w:sz w:val="20"/>
        </w:rPr>
        <w:t>januára</w:t>
      </w:r>
      <w:r>
        <w:rPr>
          <w:spacing w:val="40"/>
          <w:w w:val="110"/>
          <w:sz w:val="20"/>
        </w:rPr>
        <w:t xml:space="preserve"> </w:t>
      </w:r>
      <w:r>
        <w:rPr>
          <w:w w:val="110"/>
          <w:sz w:val="20"/>
        </w:rPr>
        <w:t>2019</w:t>
      </w:r>
      <w:r>
        <w:rPr>
          <w:spacing w:val="40"/>
          <w:w w:val="110"/>
          <w:sz w:val="20"/>
        </w:rPr>
        <w:t xml:space="preserve"> </w:t>
      </w:r>
      <w:r>
        <w:rPr>
          <w:w w:val="110"/>
          <w:sz w:val="20"/>
        </w:rPr>
        <w:t>príslušnému</w:t>
      </w:r>
      <w:r>
        <w:rPr>
          <w:spacing w:val="40"/>
          <w:w w:val="110"/>
          <w:sz w:val="20"/>
        </w:rPr>
        <w:t xml:space="preserve"> </w:t>
      </w:r>
      <w:r>
        <w:rPr>
          <w:w w:val="110"/>
          <w:sz w:val="20"/>
        </w:rPr>
        <w:t>orgánu</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 xml:space="preserve">a sociálnej kurately meno, priezvisko </w:t>
      </w:r>
      <w:r w:rsidR="00442E43">
        <w:rPr>
          <w:w w:val="110"/>
          <w:sz w:val="20"/>
        </w:rPr>
        <w:t>dieťaťa</w:t>
      </w:r>
      <w:r>
        <w:rPr>
          <w:w w:val="110"/>
          <w:sz w:val="20"/>
        </w:rPr>
        <w:t xml:space="preserve"> alebo plnoletej fyzickej osoby, pre ktorú vykonáva opatrenia na základe dohody, predpokladanú dĺžku vykonávania opatrení na</w:t>
      </w:r>
      <w:r>
        <w:rPr>
          <w:spacing w:val="40"/>
          <w:w w:val="110"/>
          <w:sz w:val="20"/>
        </w:rPr>
        <w:t xml:space="preserve"> </w:t>
      </w:r>
      <w:r>
        <w:rPr>
          <w:w w:val="110"/>
          <w:sz w:val="20"/>
        </w:rPr>
        <w:t>základe dohody, a ak sú opatrenia vykonávané ambulantnou formou alebo terénnou formou</w:t>
      </w:r>
      <w:r>
        <w:rPr>
          <w:spacing w:val="80"/>
          <w:w w:val="110"/>
          <w:sz w:val="20"/>
        </w:rPr>
        <w:t xml:space="preserve"> </w:t>
      </w:r>
      <w:r>
        <w:rPr>
          <w:w w:val="110"/>
          <w:sz w:val="20"/>
        </w:rPr>
        <w:t>aj plánovaný počet hodín vykonávania týchto opatrení; to sa nevzÉahuje na vykonávanie resocializačného programu podľa § 57 ods. 6 písm. a) účinného od 1. apríla 2018,</w:t>
      </w:r>
    </w:p>
    <w:p w:rsidR="00F13F22" w:rsidRDefault="00993CAF">
      <w:pPr>
        <w:pStyle w:val="Odsekzoznamu"/>
        <w:numPr>
          <w:ilvl w:val="0"/>
          <w:numId w:val="18"/>
        </w:numPr>
        <w:tabs>
          <w:tab w:val="left" w:pos="395"/>
        </w:tabs>
        <w:spacing w:before="97"/>
        <w:ind w:left="395" w:right="0" w:hanging="282"/>
        <w:rPr>
          <w:sz w:val="20"/>
        </w:rPr>
      </w:pPr>
      <w:r>
        <w:rPr>
          <w:w w:val="115"/>
          <w:sz w:val="20"/>
        </w:rPr>
        <w:t>od</w:t>
      </w:r>
      <w:r>
        <w:rPr>
          <w:spacing w:val="-2"/>
          <w:w w:val="115"/>
          <w:sz w:val="20"/>
        </w:rPr>
        <w:t xml:space="preserve"> </w:t>
      </w:r>
      <w:r>
        <w:rPr>
          <w:w w:val="115"/>
          <w:sz w:val="20"/>
        </w:rPr>
        <w:t>1.</w:t>
      </w:r>
      <w:r>
        <w:rPr>
          <w:spacing w:val="-1"/>
          <w:w w:val="115"/>
          <w:sz w:val="20"/>
        </w:rPr>
        <w:t xml:space="preserve"> </w:t>
      </w:r>
      <w:r>
        <w:rPr>
          <w:w w:val="115"/>
          <w:sz w:val="20"/>
        </w:rPr>
        <w:t>apríla</w:t>
      </w:r>
      <w:r>
        <w:rPr>
          <w:spacing w:val="-1"/>
          <w:w w:val="115"/>
          <w:sz w:val="20"/>
        </w:rPr>
        <w:t xml:space="preserve"> </w:t>
      </w:r>
      <w:r>
        <w:rPr>
          <w:spacing w:val="-2"/>
          <w:w w:val="115"/>
          <w:sz w:val="20"/>
        </w:rPr>
        <w:t>2018,</w:t>
      </w:r>
    </w:p>
    <w:p w:rsidR="00F13F22" w:rsidRDefault="00993CAF">
      <w:pPr>
        <w:pStyle w:val="Odsekzoznamu"/>
        <w:numPr>
          <w:ilvl w:val="1"/>
          <w:numId w:val="18"/>
        </w:numPr>
        <w:tabs>
          <w:tab w:val="left" w:pos="678"/>
          <w:tab w:val="left" w:pos="680"/>
        </w:tabs>
        <w:spacing w:before="143" w:line="285" w:lineRule="auto"/>
        <w:rPr>
          <w:sz w:val="20"/>
        </w:rPr>
      </w:pPr>
      <w:r>
        <w:rPr>
          <w:w w:val="110"/>
          <w:sz w:val="20"/>
        </w:rPr>
        <w:t>podmienka</w:t>
      </w:r>
      <w:r>
        <w:rPr>
          <w:spacing w:val="33"/>
          <w:w w:val="110"/>
          <w:sz w:val="20"/>
        </w:rPr>
        <w:t xml:space="preserve"> </w:t>
      </w:r>
      <w:r>
        <w:rPr>
          <w:w w:val="110"/>
          <w:sz w:val="20"/>
        </w:rPr>
        <w:t>predchádzajúceho</w:t>
      </w:r>
      <w:r>
        <w:rPr>
          <w:spacing w:val="33"/>
          <w:w w:val="110"/>
          <w:sz w:val="20"/>
        </w:rPr>
        <w:t xml:space="preserve"> </w:t>
      </w:r>
      <w:r>
        <w:rPr>
          <w:w w:val="110"/>
          <w:sz w:val="20"/>
        </w:rPr>
        <w:t>odporúčania</w:t>
      </w:r>
      <w:r>
        <w:rPr>
          <w:spacing w:val="33"/>
          <w:w w:val="110"/>
          <w:sz w:val="20"/>
        </w:rPr>
        <w:t xml:space="preserve"> </w:t>
      </w:r>
      <w:r>
        <w:rPr>
          <w:w w:val="110"/>
          <w:sz w:val="20"/>
        </w:rPr>
        <w:t>orgánu</w:t>
      </w:r>
      <w:r>
        <w:rPr>
          <w:spacing w:val="33"/>
          <w:w w:val="110"/>
          <w:sz w:val="20"/>
        </w:rPr>
        <w:t xml:space="preserve"> </w:t>
      </w:r>
      <w:r>
        <w:rPr>
          <w:w w:val="110"/>
          <w:sz w:val="20"/>
        </w:rPr>
        <w:t>sociálnoprávnej</w:t>
      </w:r>
      <w:r>
        <w:rPr>
          <w:spacing w:val="33"/>
          <w:w w:val="110"/>
          <w:sz w:val="20"/>
        </w:rPr>
        <w:t xml:space="preserve"> </w:t>
      </w:r>
      <w:r>
        <w:rPr>
          <w:w w:val="110"/>
          <w:sz w:val="20"/>
        </w:rPr>
        <w:t>ochrany</w:t>
      </w:r>
      <w:r>
        <w:rPr>
          <w:spacing w:val="33"/>
          <w:w w:val="110"/>
          <w:sz w:val="20"/>
        </w:rPr>
        <w:t xml:space="preserve"> </w:t>
      </w:r>
      <w:r>
        <w:rPr>
          <w:w w:val="110"/>
          <w:sz w:val="20"/>
        </w:rPr>
        <w:t>detí</w:t>
      </w:r>
      <w:r>
        <w:rPr>
          <w:spacing w:val="33"/>
          <w:w w:val="110"/>
          <w:sz w:val="20"/>
        </w:rPr>
        <w:t xml:space="preserve"> </w:t>
      </w:r>
      <w:r>
        <w:rPr>
          <w:w w:val="110"/>
          <w:sz w:val="20"/>
        </w:rPr>
        <w:t>a sociálnej kurately sa od 1. januára 2019 považuje za splnenú,</w:t>
      </w:r>
    </w:p>
    <w:p w:rsidR="00F13F22" w:rsidRDefault="00993CAF">
      <w:pPr>
        <w:pStyle w:val="Odsekzoznamu"/>
        <w:numPr>
          <w:ilvl w:val="1"/>
          <w:numId w:val="18"/>
        </w:numPr>
        <w:tabs>
          <w:tab w:val="left" w:pos="678"/>
        </w:tabs>
        <w:ind w:left="678" w:right="0" w:hanging="282"/>
        <w:rPr>
          <w:sz w:val="20"/>
        </w:rPr>
      </w:pPr>
      <w:r>
        <w:rPr>
          <w:w w:val="110"/>
          <w:sz w:val="20"/>
        </w:rPr>
        <w:t>lehota</w:t>
      </w:r>
      <w:r>
        <w:rPr>
          <w:spacing w:val="24"/>
          <w:w w:val="110"/>
          <w:sz w:val="20"/>
        </w:rPr>
        <w:t xml:space="preserve"> </w:t>
      </w:r>
      <w:r>
        <w:rPr>
          <w:w w:val="110"/>
          <w:sz w:val="20"/>
        </w:rPr>
        <w:t>určená</w:t>
      </w:r>
      <w:r>
        <w:rPr>
          <w:spacing w:val="25"/>
          <w:w w:val="110"/>
          <w:sz w:val="20"/>
        </w:rPr>
        <w:t xml:space="preserve"> </w:t>
      </w:r>
      <w:r>
        <w:rPr>
          <w:w w:val="110"/>
          <w:sz w:val="20"/>
        </w:rPr>
        <w:t>pre</w:t>
      </w:r>
      <w:r>
        <w:rPr>
          <w:spacing w:val="25"/>
          <w:w w:val="110"/>
          <w:sz w:val="20"/>
        </w:rPr>
        <w:t xml:space="preserve"> </w:t>
      </w:r>
      <w:r>
        <w:rPr>
          <w:w w:val="110"/>
          <w:sz w:val="20"/>
        </w:rPr>
        <w:t>dĺžku</w:t>
      </w:r>
      <w:r>
        <w:rPr>
          <w:spacing w:val="25"/>
          <w:w w:val="110"/>
          <w:sz w:val="20"/>
        </w:rPr>
        <w:t xml:space="preserve"> </w:t>
      </w:r>
      <w:r>
        <w:rPr>
          <w:w w:val="110"/>
          <w:sz w:val="20"/>
        </w:rPr>
        <w:t>pobytu</w:t>
      </w:r>
      <w:r>
        <w:rPr>
          <w:spacing w:val="24"/>
          <w:w w:val="110"/>
          <w:sz w:val="20"/>
        </w:rPr>
        <w:t xml:space="preserve"> </w:t>
      </w:r>
      <w:r>
        <w:rPr>
          <w:w w:val="110"/>
          <w:sz w:val="20"/>
        </w:rPr>
        <w:t>podľa</w:t>
      </w:r>
      <w:r>
        <w:rPr>
          <w:spacing w:val="25"/>
          <w:w w:val="110"/>
          <w:sz w:val="20"/>
        </w:rPr>
        <w:t xml:space="preserve"> </w:t>
      </w:r>
      <w:r>
        <w:rPr>
          <w:w w:val="110"/>
          <w:sz w:val="20"/>
        </w:rPr>
        <w:t>§</w:t>
      </w:r>
      <w:r>
        <w:rPr>
          <w:spacing w:val="13"/>
          <w:w w:val="110"/>
          <w:sz w:val="20"/>
        </w:rPr>
        <w:t xml:space="preserve"> </w:t>
      </w:r>
      <w:r>
        <w:rPr>
          <w:w w:val="110"/>
          <w:sz w:val="20"/>
        </w:rPr>
        <w:t>48</w:t>
      </w:r>
      <w:r>
        <w:rPr>
          <w:spacing w:val="25"/>
          <w:w w:val="110"/>
          <w:sz w:val="20"/>
        </w:rPr>
        <w:t xml:space="preserve"> </w:t>
      </w:r>
      <w:r>
        <w:rPr>
          <w:w w:val="110"/>
          <w:sz w:val="20"/>
        </w:rPr>
        <w:t>ods.</w:t>
      </w:r>
      <w:r>
        <w:rPr>
          <w:spacing w:val="13"/>
          <w:w w:val="110"/>
          <w:sz w:val="20"/>
        </w:rPr>
        <w:t xml:space="preserve"> </w:t>
      </w:r>
      <w:r>
        <w:rPr>
          <w:w w:val="110"/>
          <w:sz w:val="20"/>
        </w:rPr>
        <w:t>3</w:t>
      </w:r>
      <w:r>
        <w:rPr>
          <w:spacing w:val="25"/>
          <w:w w:val="110"/>
          <w:sz w:val="20"/>
        </w:rPr>
        <w:t xml:space="preserve"> </w:t>
      </w:r>
      <w:r>
        <w:rPr>
          <w:w w:val="110"/>
          <w:sz w:val="20"/>
        </w:rPr>
        <w:t>účinného</w:t>
      </w:r>
      <w:r>
        <w:rPr>
          <w:spacing w:val="24"/>
          <w:w w:val="110"/>
          <w:sz w:val="20"/>
        </w:rPr>
        <w:t xml:space="preserve"> </w:t>
      </w:r>
      <w:r>
        <w:rPr>
          <w:w w:val="110"/>
          <w:sz w:val="20"/>
        </w:rPr>
        <w:t>od</w:t>
      </w:r>
      <w:r>
        <w:rPr>
          <w:spacing w:val="25"/>
          <w:w w:val="110"/>
          <w:sz w:val="20"/>
        </w:rPr>
        <w:t xml:space="preserve"> </w:t>
      </w:r>
      <w:r>
        <w:rPr>
          <w:w w:val="110"/>
          <w:sz w:val="20"/>
        </w:rPr>
        <w:t>1.</w:t>
      </w:r>
      <w:r>
        <w:rPr>
          <w:spacing w:val="25"/>
          <w:w w:val="110"/>
          <w:sz w:val="20"/>
        </w:rPr>
        <w:t xml:space="preserve"> </w:t>
      </w:r>
      <w:r>
        <w:rPr>
          <w:w w:val="110"/>
          <w:sz w:val="20"/>
        </w:rPr>
        <w:t>apríla</w:t>
      </w:r>
      <w:r>
        <w:rPr>
          <w:spacing w:val="25"/>
          <w:w w:val="110"/>
          <w:sz w:val="20"/>
        </w:rPr>
        <w:t xml:space="preserve"> </w:t>
      </w:r>
      <w:r>
        <w:rPr>
          <w:w w:val="110"/>
          <w:sz w:val="20"/>
        </w:rPr>
        <w:t>2018</w:t>
      </w:r>
      <w:r>
        <w:rPr>
          <w:spacing w:val="25"/>
          <w:w w:val="110"/>
          <w:sz w:val="20"/>
        </w:rPr>
        <w:t xml:space="preserve"> </w:t>
      </w:r>
      <w:r>
        <w:rPr>
          <w:w w:val="110"/>
          <w:sz w:val="20"/>
        </w:rPr>
        <w:t>začína</w:t>
      </w:r>
      <w:r>
        <w:rPr>
          <w:spacing w:val="24"/>
          <w:w w:val="110"/>
          <w:sz w:val="20"/>
        </w:rPr>
        <w:t xml:space="preserve"> </w:t>
      </w:r>
      <w:r>
        <w:rPr>
          <w:spacing w:val="-2"/>
          <w:w w:val="110"/>
          <w:sz w:val="20"/>
        </w:rPr>
        <w:t>plynúÉ</w:t>
      </w:r>
    </w:p>
    <w:p w:rsidR="00F13F22" w:rsidRDefault="00993CAF">
      <w:pPr>
        <w:pStyle w:val="Odsekzoznamu"/>
        <w:numPr>
          <w:ilvl w:val="2"/>
          <w:numId w:val="18"/>
        </w:numPr>
        <w:tabs>
          <w:tab w:val="left" w:pos="931"/>
        </w:tabs>
        <w:spacing w:before="43"/>
        <w:ind w:left="931" w:right="0" w:hanging="251"/>
        <w:rPr>
          <w:sz w:val="20"/>
        </w:rPr>
      </w:pPr>
      <w:r>
        <w:rPr>
          <w:w w:val="115"/>
          <w:sz w:val="20"/>
        </w:rPr>
        <w:t>januára</w:t>
      </w:r>
      <w:r>
        <w:rPr>
          <w:spacing w:val="-6"/>
          <w:w w:val="115"/>
          <w:sz w:val="20"/>
        </w:rPr>
        <w:t xml:space="preserve"> </w:t>
      </w:r>
      <w:r>
        <w:rPr>
          <w:spacing w:val="-2"/>
          <w:w w:val="115"/>
          <w:sz w:val="20"/>
        </w:rPr>
        <w:t>2019,</w:t>
      </w:r>
    </w:p>
    <w:p w:rsidR="00F13F22" w:rsidRDefault="00993CAF">
      <w:pPr>
        <w:pStyle w:val="Odsekzoznamu"/>
        <w:numPr>
          <w:ilvl w:val="1"/>
          <w:numId w:val="18"/>
        </w:numPr>
        <w:tabs>
          <w:tab w:val="left" w:pos="678"/>
          <w:tab w:val="left" w:pos="680"/>
        </w:tabs>
        <w:spacing w:before="143" w:line="285" w:lineRule="auto"/>
        <w:rPr>
          <w:sz w:val="20"/>
        </w:rPr>
      </w:pPr>
      <w:r>
        <w:rPr>
          <w:w w:val="110"/>
          <w:sz w:val="20"/>
        </w:rPr>
        <w:t>zariadenie</w:t>
      </w:r>
      <w:r>
        <w:rPr>
          <w:spacing w:val="40"/>
          <w:w w:val="110"/>
          <w:sz w:val="20"/>
        </w:rPr>
        <w:t xml:space="preserve"> </w:t>
      </w:r>
      <w:r>
        <w:rPr>
          <w:w w:val="110"/>
          <w:sz w:val="20"/>
        </w:rPr>
        <w:t>oznámi</w:t>
      </w:r>
      <w:r>
        <w:rPr>
          <w:spacing w:val="40"/>
          <w:w w:val="110"/>
          <w:sz w:val="20"/>
        </w:rPr>
        <w:t xml:space="preserve"> </w:t>
      </w:r>
      <w:r>
        <w:rPr>
          <w:w w:val="110"/>
          <w:sz w:val="20"/>
        </w:rPr>
        <w:t>do</w:t>
      </w:r>
      <w:r>
        <w:rPr>
          <w:spacing w:val="40"/>
          <w:w w:val="110"/>
          <w:sz w:val="20"/>
        </w:rPr>
        <w:t xml:space="preserve"> </w:t>
      </w:r>
      <w:r>
        <w:rPr>
          <w:w w:val="110"/>
          <w:sz w:val="20"/>
        </w:rPr>
        <w:t>15.</w:t>
      </w:r>
      <w:r>
        <w:rPr>
          <w:spacing w:val="40"/>
          <w:w w:val="110"/>
          <w:sz w:val="20"/>
        </w:rPr>
        <w:t xml:space="preserve"> </w:t>
      </w:r>
      <w:r>
        <w:rPr>
          <w:w w:val="110"/>
          <w:sz w:val="20"/>
        </w:rPr>
        <w:t>januára</w:t>
      </w:r>
      <w:r>
        <w:rPr>
          <w:spacing w:val="40"/>
          <w:w w:val="110"/>
          <w:sz w:val="20"/>
        </w:rPr>
        <w:t xml:space="preserve"> </w:t>
      </w:r>
      <w:r>
        <w:rPr>
          <w:w w:val="110"/>
          <w:sz w:val="20"/>
        </w:rPr>
        <w:t>2019</w:t>
      </w:r>
      <w:r>
        <w:rPr>
          <w:spacing w:val="40"/>
          <w:w w:val="110"/>
          <w:sz w:val="20"/>
        </w:rPr>
        <w:t xml:space="preserve"> </w:t>
      </w:r>
      <w:r>
        <w:rPr>
          <w:w w:val="110"/>
          <w:sz w:val="20"/>
        </w:rPr>
        <w:t>príslušnému</w:t>
      </w:r>
      <w:r>
        <w:rPr>
          <w:spacing w:val="40"/>
          <w:w w:val="110"/>
          <w:sz w:val="20"/>
        </w:rPr>
        <w:t xml:space="preserve"> </w:t>
      </w:r>
      <w:r>
        <w:rPr>
          <w:w w:val="110"/>
          <w:sz w:val="20"/>
        </w:rPr>
        <w:t>orgánu</w:t>
      </w:r>
      <w:r>
        <w:rPr>
          <w:spacing w:val="40"/>
          <w:w w:val="110"/>
          <w:sz w:val="20"/>
        </w:rPr>
        <w:t xml:space="preserve"> </w:t>
      </w:r>
      <w:r>
        <w:rPr>
          <w:w w:val="110"/>
          <w:sz w:val="20"/>
        </w:rPr>
        <w:t>sociálnoprávnej</w:t>
      </w:r>
      <w:r>
        <w:rPr>
          <w:spacing w:val="40"/>
          <w:w w:val="110"/>
          <w:sz w:val="20"/>
        </w:rPr>
        <w:t xml:space="preserve"> </w:t>
      </w:r>
      <w:r>
        <w:rPr>
          <w:w w:val="110"/>
          <w:sz w:val="20"/>
        </w:rPr>
        <w:t>ochrany</w:t>
      </w:r>
      <w:r>
        <w:rPr>
          <w:spacing w:val="40"/>
          <w:w w:val="110"/>
          <w:sz w:val="20"/>
        </w:rPr>
        <w:t xml:space="preserve"> </w:t>
      </w:r>
      <w:r>
        <w:rPr>
          <w:w w:val="110"/>
          <w:sz w:val="20"/>
        </w:rPr>
        <w:t>detí</w:t>
      </w:r>
      <w:r>
        <w:rPr>
          <w:spacing w:val="40"/>
          <w:w w:val="110"/>
          <w:sz w:val="20"/>
        </w:rPr>
        <w:t xml:space="preserve"> </w:t>
      </w:r>
      <w:r>
        <w:rPr>
          <w:w w:val="110"/>
          <w:sz w:val="20"/>
        </w:rPr>
        <w:t xml:space="preserve">a sociálnej kurately meno, priezvisko </w:t>
      </w:r>
      <w:r w:rsidR="00442E43">
        <w:rPr>
          <w:w w:val="110"/>
          <w:sz w:val="20"/>
        </w:rPr>
        <w:t>dieťaťa</w:t>
      </w:r>
      <w:r>
        <w:rPr>
          <w:w w:val="110"/>
          <w:sz w:val="20"/>
        </w:rPr>
        <w:t xml:space="preserve"> alebo plnoletej fyzickej osoby, pre ktorú vykonáva opatrenia na základe dohody, a ak sú opatrenia vykonávané ambulantnou formou alebo terénnou formou aj plánovaný počet hodín vykonávania týchto opatrení; to sa nevzÉahuje na vykonávanie resocializačného programu podľa § 57 ods. 6 písm. a) účinného</w:t>
      </w:r>
      <w:r>
        <w:rPr>
          <w:spacing w:val="40"/>
          <w:w w:val="110"/>
          <w:sz w:val="20"/>
        </w:rPr>
        <w:t xml:space="preserve"> </w:t>
      </w:r>
      <w:r>
        <w:rPr>
          <w:w w:val="110"/>
          <w:sz w:val="20"/>
        </w:rPr>
        <w:t>od 1. apríla 2018.</w:t>
      </w:r>
    </w:p>
    <w:p w:rsidR="00F13F22" w:rsidRDefault="00F13F22">
      <w:pPr>
        <w:pStyle w:val="Zkladntext"/>
        <w:spacing w:before="57"/>
        <w:ind w:left="0"/>
      </w:pPr>
    </w:p>
    <w:p w:rsidR="00F13F22" w:rsidRDefault="00993CAF">
      <w:pPr>
        <w:pStyle w:val="Nadpis1"/>
      </w:pPr>
      <w:r>
        <w:rPr>
          <w:w w:val="105"/>
        </w:rPr>
        <w:t>§</w:t>
      </w:r>
      <w:r>
        <w:rPr>
          <w:spacing w:val="13"/>
          <w:w w:val="105"/>
        </w:rPr>
        <w:t xml:space="preserve"> </w:t>
      </w:r>
      <w:r>
        <w:rPr>
          <w:spacing w:val="-4"/>
          <w:w w:val="105"/>
        </w:rPr>
        <w:t>100t</w:t>
      </w:r>
    </w:p>
    <w:p w:rsidR="00F13F22" w:rsidRDefault="00993CAF">
      <w:pPr>
        <w:pStyle w:val="Zkladntext"/>
        <w:spacing w:before="226" w:line="285" w:lineRule="auto"/>
        <w:ind w:right="111" w:firstLine="226"/>
        <w:jc w:val="both"/>
      </w:pPr>
      <w:r>
        <w:rPr>
          <w:w w:val="115"/>
        </w:rPr>
        <w:t>Akreditovaný</w:t>
      </w:r>
      <w:r>
        <w:rPr>
          <w:spacing w:val="-7"/>
          <w:w w:val="115"/>
        </w:rPr>
        <w:t xml:space="preserve"> </w:t>
      </w:r>
      <w:r>
        <w:rPr>
          <w:w w:val="115"/>
        </w:rPr>
        <w:t>subjekt,</w:t>
      </w:r>
      <w:r>
        <w:rPr>
          <w:spacing w:val="-3"/>
          <w:w w:val="115"/>
        </w:rPr>
        <w:t xml:space="preserve"> </w:t>
      </w:r>
      <w:r>
        <w:rPr>
          <w:w w:val="115"/>
        </w:rPr>
        <w:t>ktorému</w:t>
      </w:r>
      <w:r>
        <w:rPr>
          <w:spacing w:val="-3"/>
          <w:w w:val="115"/>
        </w:rPr>
        <w:t xml:space="preserve"> </w:t>
      </w:r>
      <w:r>
        <w:rPr>
          <w:w w:val="115"/>
        </w:rPr>
        <w:t>je</w:t>
      </w:r>
      <w:r>
        <w:rPr>
          <w:spacing w:val="-3"/>
          <w:w w:val="115"/>
        </w:rPr>
        <w:t xml:space="preserve"> </w:t>
      </w:r>
      <w:r>
        <w:rPr>
          <w:w w:val="115"/>
        </w:rPr>
        <w:t>udelená</w:t>
      </w:r>
      <w:r>
        <w:rPr>
          <w:spacing w:val="-3"/>
          <w:w w:val="115"/>
        </w:rPr>
        <w:t xml:space="preserve"> </w:t>
      </w:r>
      <w:r>
        <w:rPr>
          <w:w w:val="115"/>
        </w:rPr>
        <w:t>akreditácia</w:t>
      </w:r>
      <w:r>
        <w:rPr>
          <w:spacing w:val="-3"/>
          <w:w w:val="115"/>
        </w:rPr>
        <w:t xml:space="preserve"> </w:t>
      </w:r>
      <w:r>
        <w:rPr>
          <w:w w:val="115"/>
        </w:rPr>
        <w:t>na</w:t>
      </w:r>
      <w:r>
        <w:rPr>
          <w:spacing w:val="-3"/>
          <w:w w:val="115"/>
        </w:rPr>
        <w:t xml:space="preserve"> </w:t>
      </w:r>
      <w:r>
        <w:rPr>
          <w:w w:val="115"/>
        </w:rPr>
        <w:t>vykonávanie</w:t>
      </w:r>
      <w:r>
        <w:rPr>
          <w:spacing w:val="-3"/>
          <w:w w:val="115"/>
        </w:rPr>
        <w:t xml:space="preserve"> </w:t>
      </w:r>
      <w:r>
        <w:rPr>
          <w:w w:val="115"/>
        </w:rPr>
        <w:t>opatrení</w:t>
      </w:r>
      <w:r>
        <w:rPr>
          <w:spacing w:val="-3"/>
          <w:w w:val="115"/>
        </w:rPr>
        <w:t xml:space="preserve"> </w:t>
      </w:r>
      <w:r>
        <w:rPr>
          <w:w w:val="115"/>
        </w:rPr>
        <w:t>v</w:t>
      </w:r>
      <w:r>
        <w:rPr>
          <w:spacing w:val="-14"/>
          <w:w w:val="115"/>
        </w:rPr>
        <w:t xml:space="preserve"> </w:t>
      </w:r>
      <w:r>
        <w:rPr>
          <w:w w:val="115"/>
        </w:rPr>
        <w:t>centre</w:t>
      </w:r>
      <w:r>
        <w:rPr>
          <w:spacing w:val="-3"/>
          <w:w w:val="115"/>
        </w:rPr>
        <w:t xml:space="preserve"> </w:t>
      </w:r>
      <w:r>
        <w:rPr>
          <w:w w:val="115"/>
        </w:rPr>
        <w:t>podľa zákona účinného od 1. apríla 2018 a</w:t>
      </w:r>
      <w:r>
        <w:rPr>
          <w:spacing w:val="-4"/>
          <w:w w:val="115"/>
        </w:rPr>
        <w:t xml:space="preserve"> </w:t>
      </w:r>
      <w:r>
        <w:rPr>
          <w:w w:val="115"/>
        </w:rPr>
        <w:t>akreditovaný subjekt podľa §</w:t>
      </w:r>
      <w:r>
        <w:rPr>
          <w:spacing w:val="-4"/>
          <w:w w:val="115"/>
        </w:rPr>
        <w:t xml:space="preserve"> </w:t>
      </w:r>
      <w:r>
        <w:rPr>
          <w:w w:val="115"/>
        </w:rPr>
        <w:t>100n ods.</w:t>
      </w:r>
      <w:r>
        <w:rPr>
          <w:spacing w:val="-4"/>
          <w:w w:val="115"/>
        </w:rPr>
        <w:t xml:space="preserve"> </w:t>
      </w:r>
      <w:r>
        <w:rPr>
          <w:w w:val="115"/>
        </w:rPr>
        <w:t>1 a</w:t>
      </w:r>
      <w:r>
        <w:rPr>
          <w:spacing w:val="-4"/>
          <w:w w:val="115"/>
        </w:rPr>
        <w:t xml:space="preserve"> </w:t>
      </w:r>
      <w:r>
        <w:rPr>
          <w:w w:val="115"/>
        </w:rPr>
        <w:t>§</w:t>
      </w:r>
      <w:r>
        <w:rPr>
          <w:spacing w:val="-4"/>
          <w:w w:val="115"/>
        </w:rPr>
        <w:t xml:space="preserve"> </w:t>
      </w:r>
      <w:r>
        <w:rPr>
          <w:w w:val="115"/>
        </w:rPr>
        <w:t>100o ods.</w:t>
      </w:r>
      <w:r>
        <w:rPr>
          <w:spacing w:val="-4"/>
          <w:w w:val="115"/>
        </w:rPr>
        <w:t xml:space="preserve"> </w:t>
      </w:r>
      <w:r>
        <w:rPr>
          <w:w w:val="115"/>
        </w:rPr>
        <w:t>2 až 4</w:t>
      </w:r>
      <w:r>
        <w:rPr>
          <w:spacing w:val="-1"/>
          <w:w w:val="115"/>
        </w:rPr>
        <w:t xml:space="preserve"> </w:t>
      </w:r>
      <w:r>
        <w:rPr>
          <w:w w:val="115"/>
        </w:rPr>
        <w:t>sú</w:t>
      </w:r>
      <w:r>
        <w:rPr>
          <w:spacing w:val="-1"/>
          <w:w w:val="115"/>
        </w:rPr>
        <w:t xml:space="preserve"> </w:t>
      </w:r>
      <w:r>
        <w:rPr>
          <w:w w:val="115"/>
        </w:rPr>
        <w:t>povinní</w:t>
      </w:r>
      <w:r>
        <w:rPr>
          <w:spacing w:val="-1"/>
          <w:w w:val="115"/>
        </w:rPr>
        <w:t xml:space="preserve"> </w:t>
      </w:r>
      <w:r>
        <w:rPr>
          <w:w w:val="115"/>
        </w:rPr>
        <w:t>oznámiÉ</w:t>
      </w:r>
      <w:r>
        <w:rPr>
          <w:spacing w:val="-1"/>
          <w:w w:val="115"/>
        </w:rPr>
        <w:t xml:space="preserve"> </w:t>
      </w:r>
      <w:r>
        <w:rPr>
          <w:w w:val="115"/>
        </w:rPr>
        <w:t>orgánu</w:t>
      </w:r>
      <w:r>
        <w:rPr>
          <w:spacing w:val="-1"/>
          <w:w w:val="115"/>
        </w:rPr>
        <w:t xml:space="preserve"> </w:t>
      </w:r>
      <w:r>
        <w:rPr>
          <w:w w:val="115"/>
        </w:rPr>
        <w:t>sociálnoprávnej</w:t>
      </w:r>
      <w:r>
        <w:rPr>
          <w:spacing w:val="-1"/>
          <w:w w:val="115"/>
        </w:rPr>
        <w:t xml:space="preserve"> </w:t>
      </w:r>
      <w:r>
        <w:rPr>
          <w:w w:val="115"/>
        </w:rPr>
        <w:t>ochrany</w:t>
      </w:r>
      <w:r>
        <w:rPr>
          <w:spacing w:val="-1"/>
          <w:w w:val="115"/>
        </w:rPr>
        <w:t xml:space="preserve"> </w:t>
      </w:r>
      <w:r>
        <w:rPr>
          <w:w w:val="115"/>
        </w:rPr>
        <w:t>detí</w:t>
      </w:r>
      <w:r>
        <w:rPr>
          <w:spacing w:val="-1"/>
          <w:w w:val="115"/>
        </w:rPr>
        <w:t xml:space="preserve"> </w:t>
      </w:r>
      <w:r>
        <w:rPr>
          <w:w w:val="115"/>
        </w:rPr>
        <w:t>a</w:t>
      </w:r>
      <w:r>
        <w:rPr>
          <w:spacing w:val="-14"/>
          <w:w w:val="115"/>
        </w:rPr>
        <w:t xml:space="preserve"> </w:t>
      </w:r>
      <w:r>
        <w:rPr>
          <w:w w:val="115"/>
        </w:rPr>
        <w:t>sociálnej</w:t>
      </w:r>
      <w:r>
        <w:rPr>
          <w:spacing w:val="-1"/>
          <w:w w:val="115"/>
        </w:rPr>
        <w:t xml:space="preserve"> </w:t>
      </w:r>
      <w:r>
        <w:rPr>
          <w:w w:val="115"/>
        </w:rPr>
        <w:t>kurately</w:t>
      </w:r>
      <w:r>
        <w:rPr>
          <w:spacing w:val="-1"/>
          <w:w w:val="115"/>
        </w:rPr>
        <w:t xml:space="preserve"> </w:t>
      </w:r>
      <w:r>
        <w:rPr>
          <w:w w:val="115"/>
        </w:rPr>
        <w:t>podľa</w:t>
      </w:r>
      <w:r>
        <w:rPr>
          <w:spacing w:val="-1"/>
          <w:w w:val="115"/>
        </w:rPr>
        <w:t xml:space="preserve"> </w:t>
      </w:r>
      <w:r>
        <w:rPr>
          <w:w w:val="115"/>
        </w:rPr>
        <w:t>§</w:t>
      </w:r>
      <w:r>
        <w:rPr>
          <w:spacing w:val="-14"/>
          <w:w w:val="115"/>
        </w:rPr>
        <w:t xml:space="preserve"> </w:t>
      </w:r>
      <w:r>
        <w:rPr>
          <w:w w:val="115"/>
        </w:rPr>
        <w:t>73</w:t>
      </w:r>
      <w:r>
        <w:rPr>
          <w:spacing w:val="-1"/>
          <w:w w:val="115"/>
        </w:rPr>
        <w:t xml:space="preserve"> </w:t>
      </w:r>
      <w:r>
        <w:rPr>
          <w:w w:val="115"/>
        </w:rPr>
        <w:t>ods.</w:t>
      </w:r>
      <w:r>
        <w:rPr>
          <w:spacing w:val="-14"/>
          <w:w w:val="115"/>
        </w:rPr>
        <w:t xml:space="preserve"> </w:t>
      </w:r>
      <w:r>
        <w:rPr>
          <w:w w:val="115"/>
        </w:rPr>
        <w:t>1 náležitosti</w:t>
      </w:r>
      <w:r>
        <w:rPr>
          <w:spacing w:val="-1"/>
          <w:w w:val="115"/>
        </w:rPr>
        <w:t xml:space="preserve"> </w:t>
      </w:r>
      <w:r>
        <w:rPr>
          <w:w w:val="115"/>
        </w:rPr>
        <w:t>podľa</w:t>
      </w:r>
      <w:r>
        <w:rPr>
          <w:spacing w:val="-1"/>
          <w:w w:val="115"/>
        </w:rPr>
        <w:t xml:space="preserve"> </w:t>
      </w:r>
      <w:r>
        <w:rPr>
          <w:w w:val="115"/>
        </w:rPr>
        <w:t>§ 89</w:t>
      </w:r>
      <w:r>
        <w:rPr>
          <w:spacing w:val="-1"/>
          <w:w w:val="115"/>
        </w:rPr>
        <w:t xml:space="preserve"> </w:t>
      </w:r>
      <w:r>
        <w:rPr>
          <w:w w:val="115"/>
        </w:rPr>
        <w:t>účinného</w:t>
      </w:r>
      <w:r>
        <w:rPr>
          <w:spacing w:val="-1"/>
          <w:w w:val="115"/>
        </w:rPr>
        <w:t xml:space="preserve"> </w:t>
      </w:r>
      <w:r>
        <w:rPr>
          <w:w w:val="115"/>
        </w:rPr>
        <w:t>od</w:t>
      </w:r>
      <w:r>
        <w:rPr>
          <w:spacing w:val="-1"/>
          <w:w w:val="115"/>
        </w:rPr>
        <w:t xml:space="preserve"> </w:t>
      </w:r>
      <w:r>
        <w:rPr>
          <w:w w:val="115"/>
        </w:rPr>
        <w:t>1.</w:t>
      </w:r>
      <w:r>
        <w:rPr>
          <w:spacing w:val="-1"/>
          <w:w w:val="115"/>
        </w:rPr>
        <w:t xml:space="preserve"> </w:t>
      </w:r>
      <w:r>
        <w:rPr>
          <w:w w:val="115"/>
        </w:rPr>
        <w:t>apríla</w:t>
      </w:r>
      <w:r>
        <w:rPr>
          <w:spacing w:val="-1"/>
          <w:w w:val="115"/>
        </w:rPr>
        <w:t xml:space="preserve"> </w:t>
      </w:r>
      <w:r>
        <w:rPr>
          <w:w w:val="115"/>
        </w:rPr>
        <w:t>2018</w:t>
      </w:r>
      <w:r>
        <w:rPr>
          <w:spacing w:val="-1"/>
          <w:w w:val="115"/>
        </w:rPr>
        <w:t xml:space="preserve"> </w:t>
      </w:r>
      <w:r>
        <w:rPr>
          <w:w w:val="115"/>
        </w:rPr>
        <w:t>na</w:t>
      </w:r>
      <w:r>
        <w:rPr>
          <w:spacing w:val="-1"/>
          <w:w w:val="115"/>
        </w:rPr>
        <w:t xml:space="preserve"> </w:t>
      </w:r>
      <w:r>
        <w:rPr>
          <w:w w:val="115"/>
        </w:rPr>
        <w:t>rok</w:t>
      </w:r>
      <w:r>
        <w:rPr>
          <w:spacing w:val="-1"/>
          <w:w w:val="115"/>
        </w:rPr>
        <w:t xml:space="preserve"> </w:t>
      </w:r>
      <w:r>
        <w:rPr>
          <w:w w:val="115"/>
        </w:rPr>
        <w:t>2019</w:t>
      </w:r>
      <w:r>
        <w:rPr>
          <w:spacing w:val="-1"/>
          <w:w w:val="115"/>
        </w:rPr>
        <w:t xml:space="preserve"> </w:t>
      </w:r>
      <w:r>
        <w:rPr>
          <w:w w:val="115"/>
        </w:rPr>
        <w:t>do</w:t>
      </w:r>
      <w:r>
        <w:rPr>
          <w:spacing w:val="-1"/>
          <w:w w:val="115"/>
        </w:rPr>
        <w:t xml:space="preserve"> </w:t>
      </w:r>
      <w:r>
        <w:rPr>
          <w:w w:val="115"/>
        </w:rPr>
        <w:t>15.</w:t>
      </w:r>
      <w:r>
        <w:rPr>
          <w:spacing w:val="-1"/>
          <w:w w:val="115"/>
        </w:rPr>
        <w:t xml:space="preserve"> </w:t>
      </w:r>
      <w:r>
        <w:rPr>
          <w:w w:val="115"/>
        </w:rPr>
        <w:t>novembra</w:t>
      </w:r>
      <w:r>
        <w:rPr>
          <w:spacing w:val="-1"/>
          <w:w w:val="115"/>
        </w:rPr>
        <w:t xml:space="preserve"> </w:t>
      </w:r>
      <w:r>
        <w:rPr>
          <w:w w:val="115"/>
        </w:rPr>
        <w:t>2018.</w:t>
      </w:r>
    </w:p>
    <w:p w:rsidR="00F13F22" w:rsidRDefault="00F13F22">
      <w:pPr>
        <w:pStyle w:val="Zkladntext"/>
        <w:spacing w:line="285" w:lineRule="auto"/>
        <w:jc w:val="both"/>
        <w:sectPr w:rsidR="00F13F22">
          <w:headerReference w:type="default" r:id="rId94"/>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4"/>
          <w:w w:val="105"/>
        </w:rPr>
        <w:t>100u</w:t>
      </w:r>
    </w:p>
    <w:p w:rsidR="00F13F22" w:rsidRDefault="00993CAF">
      <w:pPr>
        <w:pStyle w:val="Odsekzoznamu"/>
        <w:numPr>
          <w:ilvl w:val="0"/>
          <w:numId w:val="17"/>
        </w:numPr>
        <w:tabs>
          <w:tab w:val="left" w:pos="675"/>
        </w:tabs>
        <w:spacing w:before="225" w:line="285" w:lineRule="auto"/>
        <w:ind w:firstLine="226"/>
        <w:rPr>
          <w:sz w:val="20"/>
        </w:rPr>
      </w:pPr>
      <w:r>
        <w:rPr>
          <w:w w:val="110"/>
          <w:sz w:val="20"/>
        </w:rPr>
        <w:t>Orgán sociálnoprávnej ochrany detí a sociálnej kurately podľa § 73 ods. 2 vypracuje návrh priorít</w:t>
      </w:r>
      <w:r>
        <w:rPr>
          <w:spacing w:val="32"/>
          <w:w w:val="110"/>
          <w:sz w:val="20"/>
        </w:rPr>
        <w:t xml:space="preserve"> </w:t>
      </w:r>
      <w:r>
        <w:rPr>
          <w:w w:val="110"/>
          <w:sz w:val="20"/>
        </w:rPr>
        <w:t>a návrh</w:t>
      </w:r>
      <w:r>
        <w:rPr>
          <w:spacing w:val="32"/>
          <w:w w:val="110"/>
          <w:sz w:val="20"/>
        </w:rPr>
        <w:t xml:space="preserve"> </w:t>
      </w:r>
      <w:r>
        <w:rPr>
          <w:w w:val="110"/>
          <w:sz w:val="20"/>
        </w:rPr>
        <w:t>ich</w:t>
      </w:r>
      <w:r>
        <w:rPr>
          <w:spacing w:val="32"/>
          <w:w w:val="110"/>
          <w:sz w:val="20"/>
        </w:rPr>
        <w:t xml:space="preserve"> </w:t>
      </w:r>
      <w:r>
        <w:rPr>
          <w:w w:val="110"/>
          <w:sz w:val="20"/>
        </w:rPr>
        <w:t>zabezpečenia</w:t>
      </w:r>
      <w:r>
        <w:rPr>
          <w:spacing w:val="32"/>
          <w:w w:val="110"/>
          <w:sz w:val="20"/>
        </w:rPr>
        <w:t xml:space="preserve"> </w:t>
      </w:r>
      <w:r>
        <w:rPr>
          <w:w w:val="110"/>
          <w:sz w:val="20"/>
        </w:rPr>
        <w:t>v centrách</w:t>
      </w:r>
      <w:r>
        <w:rPr>
          <w:spacing w:val="32"/>
          <w:w w:val="110"/>
          <w:sz w:val="20"/>
        </w:rPr>
        <w:t xml:space="preserve"> </w:t>
      </w:r>
      <w:r>
        <w:rPr>
          <w:w w:val="110"/>
          <w:sz w:val="20"/>
        </w:rPr>
        <w:t>podľa</w:t>
      </w:r>
      <w:r>
        <w:rPr>
          <w:spacing w:val="32"/>
          <w:w w:val="110"/>
          <w:sz w:val="20"/>
        </w:rPr>
        <w:t xml:space="preserve"> </w:t>
      </w:r>
      <w:r>
        <w:rPr>
          <w:w w:val="110"/>
          <w:sz w:val="20"/>
        </w:rPr>
        <w:t>§ 89</w:t>
      </w:r>
      <w:r>
        <w:rPr>
          <w:spacing w:val="32"/>
          <w:w w:val="110"/>
          <w:sz w:val="20"/>
        </w:rPr>
        <w:t xml:space="preserve"> </w:t>
      </w:r>
      <w:r>
        <w:rPr>
          <w:w w:val="110"/>
          <w:sz w:val="20"/>
        </w:rPr>
        <w:t>ods. 4</w:t>
      </w:r>
      <w:r>
        <w:rPr>
          <w:spacing w:val="32"/>
          <w:w w:val="110"/>
          <w:sz w:val="20"/>
        </w:rPr>
        <w:t xml:space="preserve"> </w:t>
      </w:r>
      <w:r>
        <w:rPr>
          <w:w w:val="110"/>
          <w:sz w:val="20"/>
        </w:rPr>
        <w:t>účinného</w:t>
      </w:r>
      <w:r>
        <w:rPr>
          <w:spacing w:val="32"/>
          <w:w w:val="110"/>
          <w:sz w:val="20"/>
        </w:rPr>
        <w:t xml:space="preserve"> </w:t>
      </w:r>
      <w:r>
        <w:rPr>
          <w:w w:val="110"/>
          <w:sz w:val="20"/>
        </w:rPr>
        <w:t>od</w:t>
      </w:r>
      <w:r>
        <w:rPr>
          <w:spacing w:val="32"/>
          <w:w w:val="110"/>
          <w:sz w:val="20"/>
        </w:rPr>
        <w:t xml:space="preserve"> </w:t>
      </w:r>
      <w:r>
        <w:rPr>
          <w:w w:val="110"/>
          <w:sz w:val="20"/>
        </w:rPr>
        <w:t>1.</w:t>
      </w:r>
      <w:r>
        <w:rPr>
          <w:spacing w:val="32"/>
          <w:w w:val="110"/>
          <w:sz w:val="20"/>
        </w:rPr>
        <w:t xml:space="preserve"> </w:t>
      </w:r>
      <w:r>
        <w:rPr>
          <w:w w:val="110"/>
          <w:sz w:val="20"/>
        </w:rPr>
        <w:t>apríla</w:t>
      </w:r>
      <w:r>
        <w:rPr>
          <w:spacing w:val="32"/>
          <w:w w:val="110"/>
          <w:sz w:val="20"/>
        </w:rPr>
        <w:t xml:space="preserve"> </w:t>
      </w:r>
      <w:r>
        <w:rPr>
          <w:w w:val="110"/>
          <w:sz w:val="20"/>
        </w:rPr>
        <w:t>2018</w:t>
      </w:r>
      <w:r>
        <w:rPr>
          <w:spacing w:val="32"/>
          <w:w w:val="110"/>
          <w:sz w:val="20"/>
        </w:rPr>
        <w:t xml:space="preserve"> </w:t>
      </w:r>
      <w:r>
        <w:rPr>
          <w:w w:val="110"/>
          <w:sz w:val="20"/>
        </w:rPr>
        <w:t>na</w:t>
      </w:r>
      <w:r>
        <w:rPr>
          <w:spacing w:val="32"/>
          <w:w w:val="110"/>
          <w:sz w:val="20"/>
        </w:rPr>
        <w:t xml:space="preserve"> </w:t>
      </w:r>
      <w:r>
        <w:rPr>
          <w:w w:val="110"/>
          <w:sz w:val="20"/>
        </w:rPr>
        <w:t>rok 2019 do 15. septembra 2018.</w:t>
      </w:r>
    </w:p>
    <w:p w:rsidR="00F13F22" w:rsidRDefault="00993CAF">
      <w:pPr>
        <w:pStyle w:val="Odsekzoznamu"/>
        <w:numPr>
          <w:ilvl w:val="0"/>
          <w:numId w:val="17"/>
        </w:numPr>
        <w:tabs>
          <w:tab w:val="left" w:pos="647"/>
        </w:tabs>
        <w:spacing w:before="199"/>
        <w:ind w:left="647" w:right="0" w:hanging="307"/>
        <w:rPr>
          <w:sz w:val="20"/>
        </w:rPr>
      </w:pPr>
      <w:r>
        <w:rPr>
          <w:w w:val="110"/>
          <w:sz w:val="20"/>
        </w:rPr>
        <w:t>Orgán</w:t>
      </w:r>
      <w:r>
        <w:rPr>
          <w:spacing w:val="9"/>
          <w:w w:val="110"/>
          <w:sz w:val="20"/>
        </w:rPr>
        <w:t xml:space="preserve"> </w:t>
      </w:r>
      <w:r>
        <w:rPr>
          <w:w w:val="110"/>
          <w:sz w:val="20"/>
        </w:rPr>
        <w:t>sociálnoprávnej</w:t>
      </w:r>
      <w:r>
        <w:rPr>
          <w:spacing w:val="9"/>
          <w:w w:val="110"/>
          <w:sz w:val="20"/>
        </w:rPr>
        <w:t xml:space="preserve"> </w:t>
      </w:r>
      <w:r>
        <w:rPr>
          <w:w w:val="110"/>
          <w:sz w:val="20"/>
        </w:rPr>
        <w:t>ochrany</w:t>
      </w:r>
      <w:r>
        <w:rPr>
          <w:spacing w:val="9"/>
          <w:w w:val="110"/>
          <w:sz w:val="20"/>
        </w:rPr>
        <w:t xml:space="preserve"> </w:t>
      </w:r>
      <w:r>
        <w:rPr>
          <w:w w:val="110"/>
          <w:sz w:val="20"/>
        </w:rPr>
        <w:t>detí</w:t>
      </w:r>
      <w:r>
        <w:rPr>
          <w:spacing w:val="9"/>
          <w:w w:val="110"/>
          <w:sz w:val="20"/>
        </w:rPr>
        <w:t xml:space="preserve"> </w:t>
      </w:r>
      <w:r>
        <w:rPr>
          <w:w w:val="110"/>
          <w:sz w:val="20"/>
        </w:rPr>
        <w:t>a</w:t>
      </w:r>
      <w:r>
        <w:rPr>
          <w:spacing w:val="11"/>
          <w:w w:val="110"/>
          <w:sz w:val="20"/>
        </w:rPr>
        <w:t xml:space="preserve"> </w:t>
      </w:r>
      <w:r>
        <w:rPr>
          <w:w w:val="110"/>
          <w:sz w:val="20"/>
        </w:rPr>
        <w:t>sociálnej</w:t>
      </w:r>
      <w:r>
        <w:rPr>
          <w:spacing w:val="9"/>
          <w:w w:val="110"/>
          <w:sz w:val="20"/>
        </w:rPr>
        <w:t xml:space="preserve"> </w:t>
      </w:r>
      <w:r>
        <w:rPr>
          <w:w w:val="110"/>
          <w:sz w:val="20"/>
        </w:rPr>
        <w:t>kurately</w:t>
      </w:r>
      <w:r>
        <w:rPr>
          <w:spacing w:val="9"/>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73</w:t>
      </w:r>
      <w:r>
        <w:rPr>
          <w:spacing w:val="9"/>
          <w:w w:val="110"/>
          <w:sz w:val="20"/>
        </w:rPr>
        <w:t xml:space="preserve"> </w:t>
      </w:r>
      <w:r>
        <w:rPr>
          <w:w w:val="110"/>
          <w:sz w:val="20"/>
        </w:rPr>
        <w:t>ods.</w:t>
      </w:r>
      <w:r>
        <w:rPr>
          <w:spacing w:val="12"/>
          <w:w w:val="110"/>
          <w:sz w:val="20"/>
        </w:rPr>
        <w:t xml:space="preserve"> </w:t>
      </w:r>
      <w:r>
        <w:rPr>
          <w:w w:val="110"/>
          <w:sz w:val="20"/>
        </w:rPr>
        <w:t>1</w:t>
      </w:r>
      <w:r>
        <w:rPr>
          <w:spacing w:val="9"/>
          <w:w w:val="110"/>
          <w:sz w:val="20"/>
        </w:rPr>
        <w:t xml:space="preserve"> </w:t>
      </w:r>
      <w:r>
        <w:rPr>
          <w:spacing w:val="-5"/>
          <w:w w:val="110"/>
          <w:sz w:val="20"/>
        </w:rPr>
        <w:t>do</w:t>
      </w:r>
    </w:p>
    <w:p w:rsidR="00F13F22" w:rsidRDefault="00993CAF">
      <w:pPr>
        <w:pStyle w:val="Odsekzoznamu"/>
        <w:numPr>
          <w:ilvl w:val="0"/>
          <w:numId w:val="16"/>
        </w:numPr>
        <w:tabs>
          <w:tab w:val="left" w:pos="394"/>
          <w:tab w:val="left" w:pos="396"/>
        </w:tabs>
        <w:spacing w:before="143" w:line="285" w:lineRule="auto"/>
        <w:rPr>
          <w:sz w:val="20"/>
        </w:rPr>
      </w:pPr>
      <w:r>
        <w:rPr>
          <w:w w:val="110"/>
          <w:sz w:val="20"/>
        </w:rPr>
        <w:t xml:space="preserve">15. septembra 2018 prehodnotí stav pripravenosti a možnosti zariadení v jeho zriaďovateľskej pôsobnosti </w:t>
      </w:r>
      <w:r w:rsidR="00442E43">
        <w:rPr>
          <w:w w:val="110"/>
          <w:sz w:val="20"/>
        </w:rPr>
        <w:t>vykonávať</w:t>
      </w:r>
      <w:r>
        <w:rPr>
          <w:w w:val="110"/>
          <w:sz w:val="20"/>
        </w:rPr>
        <w:t xml:space="preserve"> opatrenia sociálnoprávnej ochrany detí a sociálnej kurately podľa zákona účinného</w:t>
      </w:r>
      <w:r>
        <w:rPr>
          <w:spacing w:val="80"/>
          <w:w w:val="150"/>
          <w:sz w:val="20"/>
        </w:rPr>
        <w:t xml:space="preserve"> </w:t>
      </w:r>
      <w:r>
        <w:rPr>
          <w:w w:val="110"/>
          <w:sz w:val="20"/>
        </w:rPr>
        <w:t>od</w:t>
      </w:r>
      <w:r>
        <w:rPr>
          <w:spacing w:val="80"/>
          <w:w w:val="150"/>
          <w:sz w:val="20"/>
        </w:rPr>
        <w:t xml:space="preserve"> </w:t>
      </w:r>
      <w:r>
        <w:rPr>
          <w:w w:val="110"/>
          <w:sz w:val="20"/>
        </w:rPr>
        <w:t>1.</w:t>
      </w:r>
      <w:r>
        <w:rPr>
          <w:spacing w:val="80"/>
          <w:w w:val="150"/>
          <w:sz w:val="20"/>
        </w:rPr>
        <w:t xml:space="preserve"> </w:t>
      </w:r>
      <w:r>
        <w:rPr>
          <w:w w:val="110"/>
          <w:sz w:val="20"/>
        </w:rPr>
        <w:t>apríla</w:t>
      </w:r>
      <w:r>
        <w:rPr>
          <w:spacing w:val="80"/>
          <w:w w:val="150"/>
          <w:sz w:val="20"/>
        </w:rPr>
        <w:t xml:space="preserve"> </w:t>
      </w:r>
      <w:r>
        <w:rPr>
          <w:w w:val="110"/>
          <w:sz w:val="20"/>
        </w:rPr>
        <w:t>2018</w:t>
      </w:r>
      <w:r>
        <w:rPr>
          <w:spacing w:val="80"/>
          <w:w w:val="150"/>
          <w:sz w:val="20"/>
        </w:rPr>
        <w:t xml:space="preserve"> </w:t>
      </w:r>
      <w:r>
        <w:rPr>
          <w:w w:val="110"/>
          <w:sz w:val="20"/>
        </w:rPr>
        <w:t>a</w:t>
      </w:r>
      <w:r>
        <w:rPr>
          <w:spacing w:val="15"/>
          <w:w w:val="110"/>
          <w:sz w:val="20"/>
        </w:rPr>
        <w:t xml:space="preserve"> </w:t>
      </w:r>
      <w:r>
        <w:rPr>
          <w:w w:val="110"/>
          <w:sz w:val="20"/>
        </w:rPr>
        <w:t>určí</w:t>
      </w:r>
      <w:r>
        <w:rPr>
          <w:spacing w:val="80"/>
          <w:w w:val="150"/>
          <w:sz w:val="20"/>
        </w:rPr>
        <w:t xml:space="preserve"> </w:t>
      </w:r>
      <w:r>
        <w:rPr>
          <w:w w:val="110"/>
          <w:sz w:val="20"/>
        </w:rPr>
        <w:t>účel,</w:t>
      </w:r>
      <w:r>
        <w:rPr>
          <w:spacing w:val="80"/>
          <w:w w:val="150"/>
          <w:sz w:val="20"/>
        </w:rPr>
        <w:t xml:space="preserve"> </w:t>
      </w:r>
      <w:r>
        <w:rPr>
          <w:w w:val="110"/>
          <w:sz w:val="20"/>
        </w:rPr>
        <w:t>formu</w:t>
      </w:r>
      <w:r>
        <w:rPr>
          <w:spacing w:val="80"/>
          <w:w w:val="150"/>
          <w:sz w:val="20"/>
        </w:rPr>
        <w:t xml:space="preserve"> </w:t>
      </w:r>
      <w:r>
        <w:rPr>
          <w:w w:val="110"/>
          <w:sz w:val="20"/>
        </w:rPr>
        <w:t>a</w:t>
      </w:r>
      <w:r>
        <w:rPr>
          <w:spacing w:val="15"/>
          <w:w w:val="110"/>
          <w:sz w:val="20"/>
        </w:rPr>
        <w:t xml:space="preserve"> </w:t>
      </w:r>
      <w:r>
        <w:rPr>
          <w:w w:val="110"/>
          <w:sz w:val="20"/>
        </w:rPr>
        <w:t>rozsah</w:t>
      </w:r>
      <w:r>
        <w:rPr>
          <w:spacing w:val="80"/>
          <w:w w:val="150"/>
          <w:sz w:val="20"/>
        </w:rPr>
        <w:t xml:space="preserve"> </w:t>
      </w:r>
      <w:r>
        <w:rPr>
          <w:w w:val="110"/>
          <w:sz w:val="20"/>
        </w:rPr>
        <w:t>týchto</w:t>
      </w:r>
      <w:r>
        <w:rPr>
          <w:spacing w:val="80"/>
          <w:w w:val="150"/>
          <w:sz w:val="20"/>
        </w:rPr>
        <w:t xml:space="preserve"> </w:t>
      </w:r>
      <w:r>
        <w:rPr>
          <w:w w:val="110"/>
          <w:sz w:val="20"/>
        </w:rPr>
        <w:t>opatrení</w:t>
      </w:r>
      <w:r>
        <w:rPr>
          <w:spacing w:val="80"/>
          <w:w w:val="150"/>
          <w:sz w:val="20"/>
        </w:rPr>
        <w:t xml:space="preserve"> </w:t>
      </w:r>
      <w:r>
        <w:rPr>
          <w:w w:val="110"/>
          <w:sz w:val="20"/>
        </w:rPr>
        <w:t>vykonávaných</w:t>
      </w:r>
      <w:r>
        <w:rPr>
          <w:spacing w:val="40"/>
          <w:w w:val="110"/>
          <w:sz w:val="20"/>
        </w:rPr>
        <w:t xml:space="preserve"> </w:t>
      </w:r>
      <w:r>
        <w:rPr>
          <w:w w:val="110"/>
          <w:sz w:val="20"/>
        </w:rPr>
        <w:t>v zariadeniach vo svojej zriaďovateľskej pôsobnosti od 1. januára 2019,</w:t>
      </w:r>
    </w:p>
    <w:p w:rsidR="00F13F22" w:rsidRDefault="00993CAF">
      <w:pPr>
        <w:pStyle w:val="Odsekzoznamu"/>
        <w:numPr>
          <w:ilvl w:val="0"/>
          <w:numId w:val="16"/>
        </w:numPr>
        <w:tabs>
          <w:tab w:val="left" w:pos="394"/>
          <w:tab w:val="left" w:pos="396"/>
        </w:tabs>
        <w:spacing w:before="98" w:line="285" w:lineRule="auto"/>
        <w:rPr>
          <w:sz w:val="20"/>
        </w:rPr>
      </w:pPr>
      <w:r>
        <w:rPr>
          <w:w w:val="115"/>
          <w:sz w:val="20"/>
        </w:rPr>
        <w:t>15. októbra 2018 určí a</w:t>
      </w:r>
      <w:r>
        <w:rPr>
          <w:spacing w:val="-4"/>
          <w:w w:val="115"/>
          <w:sz w:val="20"/>
        </w:rPr>
        <w:t xml:space="preserve"> </w:t>
      </w:r>
      <w:r>
        <w:rPr>
          <w:w w:val="115"/>
          <w:sz w:val="20"/>
        </w:rPr>
        <w:t>zverejní priority podľa §</w:t>
      </w:r>
      <w:r>
        <w:rPr>
          <w:spacing w:val="-4"/>
          <w:w w:val="115"/>
          <w:sz w:val="20"/>
        </w:rPr>
        <w:t xml:space="preserve"> </w:t>
      </w:r>
      <w:r>
        <w:rPr>
          <w:w w:val="115"/>
          <w:sz w:val="20"/>
        </w:rPr>
        <w:t>89 ods.</w:t>
      </w:r>
      <w:r>
        <w:rPr>
          <w:spacing w:val="-4"/>
          <w:w w:val="115"/>
          <w:sz w:val="20"/>
        </w:rPr>
        <w:t xml:space="preserve"> </w:t>
      </w:r>
      <w:r>
        <w:rPr>
          <w:w w:val="115"/>
          <w:sz w:val="20"/>
        </w:rPr>
        <w:t>1 účinného od 1. apríla 2018 na rok 2019 a</w:t>
      </w:r>
      <w:r>
        <w:rPr>
          <w:spacing w:val="-3"/>
          <w:w w:val="115"/>
          <w:sz w:val="20"/>
        </w:rPr>
        <w:t xml:space="preserve"> </w:t>
      </w:r>
      <w:r>
        <w:rPr>
          <w:w w:val="115"/>
          <w:sz w:val="20"/>
        </w:rPr>
        <w:t>vypracuje a</w:t>
      </w:r>
      <w:r>
        <w:rPr>
          <w:spacing w:val="-3"/>
          <w:w w:val="115"/>
          <w:sz w:val="20"/>
        </w:rPr>
        <w:t xml:space="preserve"> </w:t>
      </w:r>
      <w:r>
        <w:rPr>
          <w:w w:val="115"/>
          <w:sz w:val="20"/>
        </w:rPr>
        <w:t>zverejní plán ich zabezpečenia v</w:t>
      </w:r>
      <w:r>
        <w:rPr>
          <w:spacing w:val="-3"/>
          <w:w w:val="115"/>
          <w:sz w:val="20"/>
        </w:rPr>
        <w:t xml:space="preserve"> </w:t>
      </w:r>
      <w:r>
        <w:rPr>
          <w:w w:val="115"/>
          <w:sz w:val="20"/>
        </w:rPr>
        <w:t>centrách podľa §</w:t>
      </w:r>
      <w:r>
        <w:rPr>
          <w:spacing w:val="-3"/>
          <w:w w:val="115"/>
          <w:sz w:val="20"/>
        </w:rPr>
        <w:t xml:space="preserve"> </w:t>
      </w:r>
      <w:r>
        <w:rPr>
          <w:w w:val="115"/>
          <w:sz w:val="20"/>
        </w:rPr>
        <w:t>89 ods.</w:t>
      </w:r>
      <w:r>
        <w:rPr>
          <w:spacing w:val="-3"/>
          <w:w w:val="115"/>
          <w:sz w:val="20"/>
        </w:rPr>
        <w:t xml:space="preserve"> </w:t>
      </w:r>
      <w:r>
        <w:rPr>
          <w:w w:val="115"/>
          <w:sz w:val="20"/>
        </w:rPr>
        <w:t>3 písm. c) účinného od 1. apríla 2018 na rok 2019,</w:t>
      </w:r>
    </w:p>
    <w:p w:rsidR="00F13F22" w:rsidRDefault="00993CAF">
      <w:pPr>
        <w:pStyle w:val="Odsekzoznamu"/>
        <w:numPr>
          <w:ilvl w:val="0"/>
          <w:numId w:val="16"/>
        </w:numPr>
        <w:tabs>
          <w:tab w:val="left" w:pos="394"/>
          <w:tab w:val="left" w:pos="396"/>
        </w:tabs>
        <w:spacing w:line="285" w:lineRule="auto"/>
        <w:rPr>
          <w:sz w:val="20"/>
        </w:rPr>
      </w:pPr>
      <w:r>
        <w:rPr>
          <w:w w:val="110"/>
          <w:sz w:val="20"/>
        </w:rPr>
        <w:t>15. decembra 2018 vypracuje a zverejní spôsob realizácie plánu a zabezpečenia vykonávania opatrení v</w:t>
      </w:r>
      <w:r>
        <w:rPr>
          <w:spacing w:val="23"/>
          <w:w w:val="110"/>
          <w:sz w:val="20"/>
        </w:rPr>
        <w:t xml:space="preserve"> </w:t>
      </w:r>
      <w:r>
        <w:rPr>
          <w:w w:val="110"/>
          <w:sz w:val="20"/>
        </w:rPr>
        <w:t>centrách podľa §</w:t>
      </w:r>
      <w:r>
        <w:rPr>
          <w:spacing w:val="23"/>
          <w:w w:val="110"/>
          <w:sz w:val="20"/>
        </w:rPr>
        <w:t xml:space="preserve"> </w:t>
      </w:r>
      <w:r>
        <w:rPr>
          <w:w w:val="110"/>
          <w:sz w:val="20"/>
        </w:rPr>
        <w:t>89 ods.</w:t>
      </w:r>
      <w:r>
        <w:rPr>
          <w:spacing w:val="23"/>
          <w:w w:val="110"/>
          <w:sz w:val="20"/>
        </w:rPr>
        <w:t xml:space="preserve"> </w:t>
      </w:r>
      <w:r>
        <w:rPr>
          <w:w w:val="110"/>
          <w:sz w:val="20"/>
        </w:rPr>
        <w:t>3 písm. d) účinného od 1. apríla 2018 na rok 2019.</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4"/>
          <w:w w:val="105"/>
        </w:rPr>
        <w:t>100v</w:t>
      </w:r>
    </w:p>
    <w:p w:rsidR="00F13F22" w:rsidRDefault="00993CAF">
      <w:pPr>
        <w:pStyle w:val="Odsekzoznamu"/>
        <w:numPr>
          <w:ilvl w:val="1"/>
          <w:numId w:val="16"/>
        </w:numPr>
        <w:tabs>
          <w:tab w:val="left" w:pos="668"/>
        </w:tabs>
        <w:spacing w:before="226" w:line="285" w:lineRule="auto"/>
        <w:ind w:firstLine="226"/>
        <w:rPr>
          <w:sz w:val="20"/>
        </w:rPr>
      </w:pPr>
      <w:r>
        <w:rPr>
          <w:w w:val="110"/>
          <w:sz w:val="20"/>
        </w:rPr>
        <w:t xml:space="preserve">Zariadenie vypracuje do 30. júna 2018 zoznam pracovných miest, na ktorých zamestnanec prichádza do osobného kontaktu s deÉmi, podľa § 58 ods. </w:t>
      </w:r>
      <w:r>
        <w:rPr>
          <w:w w:val="115"/>
          <w:sz w:val="20"/>
        </w:rPr>
        <w:t xml:space="preserve">1 </w:t>
      </w:r>
      <w:r>
        <w:rPr>
          <w:w w:val="110"/>
          <w:sz w:val="20"/>
        </w:rPr>
        <w:t xml:space="preserve">účinného od </w:t>
      </w:r>
      <w:r>
        <w:rPr>
          <w:w w:val="115"/>
          <w:sz w:val="20"/>
        </w:rPr>
        <w:t xml:space="preserve">1. </w:t>
      </w:r>
      <w:r>
        <w:rPr>
          <w:w w:val="110"/>
          <w:sz w:val="20"/>
        </w:rPr>
        <w:t xml:space="preserve">apríla 2018. Psychická spôsobilosÉ zamestnanca zariadenia, ktorý prichádza do osobného kontaktu s deÉmi a je k 31. marcu 2018 v pracovnoprávnom vzÉahu k zariadeniu, sa považuje za splnenú do vydania prvého psychologického posudku podľa § 58 ods. 2 účinného od </w:t>
      </w:r>
      <w:r>
        <w:rPr>
          <w:w w:val="115"/>
          <w:sz w:val="20"/>
        </w:rPr>
        <w:t xml:space="preserve">1. </w:t>
      </w:r>
      <w:r>
        <w:rPr>
          <w:w w:val="110"/>
          <w:sz w:val="20"/>
        </w:rPr>
        <w:t>apríla 2018.</w:t>
      </w:r>
    </w:p>
    <w:p w:rsidR="00F13F22" w:rsidRDefault="00993CAF">
      <w:pPr>
        <w:pStyle w:val="Odsekzoznamu"/>
        <w:numPr>
          <w:ilvl w:val="1"/>
          <w:numId w:val="16"/>
        </w:numPr>
        <w:tabs>
          <w:tab w:val="left" w:pos="669"/>
        </w:tabs>
        <w:spacing w:before="197" w:line="285" w:lineRule="auto"/>
        <w:ind w:firstLine="226"/>
        <w:rPr>
          <w:sz w:val="20"/>
        </w:rPr>
      </w:pPr>
      <w:r>
        <w:rPr>
          <w:w w:val="110"/>
          <w:sz w:val="20"/>
        </w:rPr>
        <w:t>U štatutárneho orgánu detského domova a detského domova pre maloletých bez sprievodu, ktorý vykonáva túto funkciu k</w:t>
      </w:r>
      <w:r>
        <w:rPr>
          <w:spacing w:val="40"/>
          <w:w w:val="110"/>
          <w:sz w:val="20"/>
        </w:rPr>
        <w:t xml:space="preserve"> </w:t>
      </w:r>
      <w:r>
        <w:rPr>
          <w:w w:val="110"/>
          <w:sz w:val="20"/>
        </w:rPr>
        <w:t>31. marcu 2018, sa považuje</w:t>
      </w:r>
    </w:p>
    <w:p w:rsidR="00F13F22" w:rsidRDefault="00993CAF">
      <w:pPr>
        <w:pStyle w:val="Odsekzoznamu"/>
        <w:numPr>
          <w:ilvl w:val="0"/>
          <w:numId w:val="15"/>
        </w:numPr>
        <w:tabs>
          <w:tab w:val="left" w:pos="394"/>
          <w:tab w:val="left" w:pos="396"/>
        </w:tabs>
        <w:spacing w:before="100" w:line="285" w:lineRule="auto"/>
        <w:rPr>
          <w:sz w:val="20"/>
        </w:rPr>
      </w:pPr>
      <w:r>
        <w:rPr>
          <w:w w:val="110"/>
          <w:sz w:val="20"/>
        </w:rPr>
        <w:t>predpoklad bezúhonnosti podľa § 62 ods. 2 písm. a) a ods. 3 účinného od 1. apríla 2018 za splnený do preukázania plnenia podmienky bezúhonnosti, najdlhšie do 31. mája 2018,</w:t>
      </w:r>
    </w:p>
    <w:p w:rsidR="00F13F22" w:rsidRDefault="00993CAF">
      <w:pPr>
        <w:pStyle w:val="Odsekzoznamu"/>
        <w:numPr>
          <w:ilvl w:val="0"/>
          <w:numId w:val="15"/>
        </w:numPr>
        <w:tabs>
          <w:tab w:val="left" w:pos="394"/>
          <w:tab w:val="left" w:pos="396"/>
        </w:tabs>
        <w:spacing w:line="285" w:lineRule="auto"/>
        <w:rPr>
          <w:sz w:val="20"/>
        </w:rPr>
      </w:pPr>
      <w:r>
        <w:rPr>
          <w:w w:val="110"/>
          <w:sz w:val="20"/>
        </w:rPr>
        <w:t xml:space="preserve">predpoklad psychickej spôsobilosti podľa § 62 ods. 2 písm. b) účinného od 1. apríla 2018 za splnený do vydania prvého psychologického posudku podľa § 58 ods. 2 účinného od 1. apríla </w:t>
      </w:r>
      <w:r>
        <w:rPr>
          <w:spacing w:val="-2"/>
          <w:w w:val="110"/>
          <w:sz w:val="20"/>
        </w:rPr>
        <w:t>2018,</w:t>
      </w:r>
    </w:p>
    <w:p w:rsidR="00F13F22" w:rsidRDefault="00993CAF">
      <w:pPr>
        <w:pStyle w:val="Odsekzoznamu"/>
        <w:numPr>
          <w:ilvl w:val="0"/>
          <w:numId w:val="15"/>
        </w:numPr>
        <w:tabs>
          <w:tab w:val="left" w:pos="395"/>
        </w:tabs>
        <w:ind w:left="395" w:right="0" w:hanging="282"/>
        <w:rPr>
          <w:sz w:val="20"/>
        </w:rPr>
      </w:pPr>
      <w:r>
        <w:rPr>
          <w:w w:val="110"/>
          <w:sz w:val="20"/>
        </w:rPr>
        <w:t>kvalifikačný</w:t>
      </w:r>
      <w:r>
        <w:rPr>
          <w:spacing w:val="7"/>
          <w:w w:val="110"/>
          <w:sz w:val="20"/>
        </w:rPr>
        <w:t xml:space="preserve"> </w:t>
      </w:r>
      <w:r>
        <w:rPr>
          <w:w w:val="110"/>
          <w:sz w:val="20"/>
        </w:rPr>
        <w:t>predpoklad</w:t>
      </w:r>
      <w:r>
        <w:rPr>
          <w:spacing w:val="7"/>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62</w:t>
      </w:r>
      <w:r>
        <w:rPr>
          <w:spacing w:val="7"/>
          <w:w w:val="110"/>
          <w:sz w:val="20"/>
        </w:rPr>
        <w:t xml:space="preserve"> </w:t>
      </w:r>
      <w:r>
        <w:rPr>
          <w:w w:val="110"/>
          <w:sz w:val="20"/>
        </w:rPr>
        <w:t>ods.</w:t>
      </w:r>
      <w:r>
        <w:rPr>
          <w:spacing w:val="10"/>
          <w:w w:val="110"/>
          <w:sz w:val="20"/>
        </w:rPr>
        <w:t xml:space="preserve"> </w:t>
      </w:r>
      <w:r>
        <w:rPr>
          <w:w w:val="110"/>
          <w:sz w:val="20"/>
        </w:rPr>
        <w:t>2</w:t>
      </w:r>
      <w:r>
        <w:rPr>
          <w:spacing w:val="7"/>
          <w:w w:val="110"/>
          <w:sz w:val="20"/>
        </w:rPr>
        <w:t xml:space="preserve"> </w:t>
      </w:r>
      <w:r>
        <w:rPr>
          <w:w w:val="110"/>
          <w:sz w:val="20"/>
        </w:rPr>
        <w:t>písm.</w:t>
      </w:r>
      <w:r>
        <w:rPr>
          <w:spacing w:val="8"/>
          <w:w w:val="110"/>
          <w:sz w:val="20"/>
        </w:rPr>
        <w:t xml:space="preserve"> </w:t>
      </w:r>
      <w:r>
        <w:rPr>
          <w:w w:val="110"/>
          <w:sz w:val="20"/>
        </w:rPr>
        <w:t>c)</w:t>
      </w:r>
      <w:r>
        <w:rPr>
          <w:spacing w:val="7"/>
          <w:w w:val="110"/>
          <w:sz w:val="20"/>
        </w:rPr>
        <w:t xml:space="preserve"> </w:t>
      </w:r>
      <w:r>
        <w:rPr>
          <w:w w:val="110"/>
          <w:sz w:val="20"/>
        </w:rPr>
        <w:t>účinného</w:t>
      </w:r>
      <w:r>
        <w:rPr>
          <w:spacing w:val="7"/>
          <w:w w:val="110"/>
          <w:sz w:val="20"/>
        </w:rPr>
        <w:t xml:space="preserve"> </w:t>
      </w:r>
      <w:r>
        <w:rPr>
          <w:w w:val="110"/>
          <w:sz w:val="20"/>
        </w:rPr>
        <w:t>od</w:t>
      </w:r>
      <w:r>
        <w:rPr>
          <w:spacing w:val="7"/>
          <w:w w:val="110"/>
          <w:sz w:val="20"/>
        </w:rPr>
        <w:t xml:space="preserve"> </w:t>
      </w:r>
      <w:r>
        <w:rPr>
          <w:w w:val="110"/>
          <w:sz w:val="20"/>
        </w:rPr>
        <w:t>1.</w:t>
      </w:r>
      <w:r>
        <w:rPr>
          <w:spacing w:val="7"/>
          <w:w w:val="110"/>
          <w:sz w:val="20"/>
        </w:rPr>
        <w:t xml:space="preserve"> </w:t>
      </w:r>
      <w:r>
        <w:rPr>
          <w:w w:val="110"/>
          <w:sz w:val="20"/>
        </w:rPr>
        <w:t>apríla</w:t>
      </w:r>
      <w:r>
        <w:rPr>
          <w:spacing w:val="8"/>
          <w:w w:val="110"/>
          <w:sz w:val="20"/>
        </w:rPr>
        <w:t xml:space="preserve"> </w:t>
      </w:r>
      <w:r>
        <w:rPr>
          <w:w w:val="110"/>
          <w:sz w:val="20"/>
        </w:rPr>
        <w:t>2018</w:t>
      </w:r>
      <w:r>
        <w:rPr>
          <w:spacing w:val="7"/>
          <w:w w:val="110"/>
          <w:sz w:val="20"/>
        </w:rPr>
        <w:t xml:space="preserve"> </w:t>
      </w:r>
      <w:r>
        <w:rPr>
          <w:w w:val="110"/>
          <w:sz w:val="20"/>
        </w:rPr>
        <w:t>za</w:t>
      </w:r>
      <w:r>
        <w:rPr>
          <w:spacing w:val="7"/>
          <w:w w:val="110"/>
          <w:sz w:val="20"/>
        </w:rPr>
        <w:t xml:space="preserve"> </w:t>
      </w:r>
      <w:r>
        <w:rPr>
          <w:spacing w:val="-2"/>
          <w:w w:val="110"/>
          <w:sz w:val="20"/>
        </w:rPr>
        <w:t>splnený.</w:t>
      </w:r>
    </w:p>
    <w:p w:rsidR="00F13F22" w:rsidRDefault="00F13F22">
      <w:pPr>
        <w:pStyle w:val="Zkladntext"/>
        <w:spacing w:before="102"/>
        <w:ind w:left="0"/>
      </w:pPr>
    </w:p>
    <w:p w:rsidR="00F13F22" w:rsidRDefault="00993CAF">
      <w:pPr>
        <w:pStyle w:val="Nadpis1"/>
        <w:spacing w:before="1"/>
      </w:pPr>
      <w:r>
        <w:rPr>
          <w:w w:val="105"/>
        </w:rPr>
        <w:t>§</w:t>
      </w:r>
      <w:r>
        <w:rPr>
          <w:spacing w:val="13"/>
          <w:w w:val="105"/>
        </w:rPr>
        <w:t xml:space="preserve"> </w:t>
      </w:r>
      <w:r>
        <w:rPr>
          <w:spacing w:val="-4"/>
          <w:w w:val="105"/>
        </w:rPr>
        <w:t>100w</w:t>
      </w:r>
    </w:p>
    <w:p w:rsidR="00F13F22" w:rsidRDefault="00993CAF">
      <w:pPr>
        <w:pStyle w:val="Zkladntext"/>
        <w:spacing w:before="225" w:line="285" w:lineRule="auto"/>
        <w:ind w:right="111" w:firstLine="226"/>
        <w:jc w:val="both"/>
      </w:pPr>
      <w:r>
        <w:rPr>
          <w:w w:val="110"/>
        </w:rPr>
        <w:t>Zariadenie sociálnoprávnej ochrany deti a sociálnej kurately, ktoré plní k 1. januáru 2019 podmienky na vykonávanie opatrení sociálnoprávnej ochrany detí a sociálnej kurately v centre podľa</w:t>
      </w:r>
      <w:r>
        <w:rPr>
          <w:spacing w:val="31"/>
          <w:w w:val="110"/>
        </w:rPr>
        <w:t xml:space="preserve"> </w:t>
      </w:r>
      <w:r>
        <w:rPr>
          <w:w w:val="110"/>
        </w:rPr>
        <w:t>zákona</w:t>
      </w:r>
      <w:r>
        <w:rPr>
          <w:spacing w:val="31"/>
          <w:w w:val="110"/>
        </w:rPr>
        <w:t xml:space="preserve"> </w:t>
      </w:r>
      <w:r>
        <w:rPr>
          <w:w w:val="110"/>
        </w:rPr>
        <w:t>účinného</w:t>
      </w:r>
      <w:r>
        <w:rPr>
          <w:spacing w:val="31"/>
          <w:w w:val="110"/>
        </w:rPr>
        <w:t xml:space="preserve"> </w:t>
      </w:r>
      <w:r>
        <w:rPr>
          <w:w w:val="110"/>
        </w:rPr>
        <w:t>od</w:t>
      </w:r>
      <w:r>
        <w:rPr>
          <w:spacing w:val="31"/>
          <w:w w:val="110"/>
        </w:rPr>
        <w:t xml:space="preserve"> </w:t>
      </w:r>
      <w:r>
        <w:rPr>
          <w:w w:val="110"/>
        </w:rPr>
        <w:t>1.</w:t>
      </w:r>
      <w:r>
        <w:rPr>
          <w:spacing w:val="31"/>
          <w:w w:val="110"/>
        </w:rPr>
        <w:t xml:space="preserve"> </w:t>
      </w:r>
      <w:r>
        <w:rPr>
          <w:w w:val="110"/>
        </w:rPr>
        <w:t>apríla</w:t>
      </w:r>
      <w:r>
        <w:rPr>
          <w:spacing w:val="31"/>
          <w:w w:val="110"/>
        </w:rPr>
        <w:t xml:space="preserve"> </w:t>
      </w:r>
      <w:r>
        <w:rPr>
          <w:w w:val="110"/>
        </w:rPr>
        <w:t>2018,</w:t>
      </w:r>
      <w:r>
        <w:rPr>
          <w:spacing w:val="31"/>
          <w:w w:val="110"/>
        </w:rPr>
        <w:t xml:space="preserve"> </w:t>
      </w:r>
      <w:r>
        <w:rPr>
          <w:w w:val="110"/>
        </w:rPr>
        <w:t>je</w:t>
      </w:r>
      <w:r>
        <w:rPr>
          <w:spacing w:val="31"/>
          <w:w w:val="110"/>
        </w:rPr>
        <w:t xml:space="preserve"> </w:t>
      </w:r>
      <w:r>
        <w:rPr>
          <w:w w:val="110"/>
        </w:rPr>
        <w:t>od</w:t>
      </w:r>
      <w:r>
        <w:rPr>
          <w:spacing w:val="31"/>
          <w:w w:val="110"/>
        </w:rPr>
        <w:t xml:space="preserve"> </w:t>
      </w:r>
      <w:r>
        <w:rPr>
          <w:w w:val="110"/>
        </w:rPr>
        <w:t>1.</w:t>
      </w:r>
      <w:r>
        <w:rPr>
          <w:spacing w:val="31"/>
          <w:w w:val="110"/>
        </w:rPr>
        <w:t xml:space="preserve"> </w:t>
      </w:r>
      <w:r>
        <w:rPr>
          <w:w w:val="110"/>
        </w:rPr>
        <w:t>januára</w:t>
      </w:r>
      <w:r>
        <w:rPr>
          <w:spacing w:val="31"/>
          <w:w w:val="110"/>
        </w:rPr>
        <w:t xml:space="preserve"> </w:t>
      </w:r>
      <w:r>
        <w:rPr>
          <w:w w:val="110"/>
        </w:rPr>
        <w:t>2019</w:t>
      </w:r>
      <w:r>
        <w:rPr>
          <w:spacing w:val="31"/>
          <w:w w:val="110"/>
        </w:rPr>
        <w:t xml:space="preserve"> </w:t>
      </w:r>
      <w:r>
        <w:rPr>
          <w:w w:val="110"/>
        </w:rPr>
        <w:t>centrum.</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4"/>
          <w:w w:val="105"/>
        </w:rPr>
        <w:t>100x</w:t>
      </w:r>
    </w:p>
    <w:p w:rsidR="00F13F22" w:rsidRDefault="00993CAF">
      <w:pPr>
        <w:pStyle w:val="Odsekzoznamu"/>
        <w:numPr>
          <w:ilvl w:val="1"/>
          <w:numId w:val="15"/>
        </w:numPr>
        <w:tabs>
          <w:tab w:val="left" w:pos="704"/>
        </w:tabs>
        <w:spacing w:before="225" w:line="285" w:lineRule="auto"/>
        <w:ind w:firstLine="226"/>
        <w:rPr>
          <w:sz w:val="20"/>
        </w:rPr>
      </w:pPr>
      <w:r>
        <w:rPr>
          <w:w w:val="110"/>
          <w:sz w:val="20"/>
        </w:rPr>
        <w:t>Na určovanie úhrad za starostlivosÉ poskytovanú v zariadení sa do 31. decembra 2018 vzÉahuje zákon účinný do 31. marca 2018.</w:t>
      </w:r>
    </w:p>
    <w:p w:rsidR="00F13F22" w:rsidRDefault="00993CAF">
      <w:pPr>
        <w:pStyle w:val="Odsekzoznamu"/>
        <w:numPr>
          <w:ilvl w:val="1"/>
          <w:numId w:val="15"/>
        </w:numPr>
        <w:tabs>
          <w:tab w:val="left" w:pos="724"/>
        </w:tabs>
        <w:spacing w:before="199" w:line="285" w:lineRule="auto"/>
        <w:ind w:firstLine="226"/>
        <w:rPr>
          <w:sz w:val="20"/>
        </w:rPr>
      </w:pPr>
      <w:r>
        <w:rPr>
          <w:w w:val="110"/>
          <w:sz w:val="20"/>
        </w:rPr>
        <w:t>Príspevok na uľahčenie osamostatnenia sa mladého dospelého, o ktorý mladý dospelý požiadal</w:t>
      </w:r>
      <w:r>
        <w:rPr>
          <w:spacing w:val="30"/>
          <w:w w:val="110"/>
          <w:sz w:val="20"/>
        </w:rPr>
        <w:t xml:space="preserve"> </w:t>
      </w:r>
      <w:r>
        <w:rPr>
          <w:w w:val="110"/>
          <w:sz w:val="20"/>
        </w:rPr>
        <w:t>do</w:t>
      </w:r>
      <w:r>
        <w:rPr>
          <w:spacing w:val="30"/>
          <w:w w:val="110"/>
          <w:sz w:val="20"/>
        </w:rPr>
        <w:t xml:space="preserve"> </w:t>
      </w:r>
      <w:r>
        <w:rPr>
          <w:w w:val="110"/>
          <w:sz w:val="20"/>
        </w:rPr>
        <w:t>31.</w:t>
      </w:r>
      <w:r>
        <w:rPr>
          <w:spacing w:val="30"/>
          <w:w w:val="110"/>
          <w:sz w:val="20"/>
        </w:rPr>
        <w:t xml:space="preserve"> </w:t>
      </w:r>
      <w:r>
        <w:rPr>
          <w:w w:val="110"/>
          <w:sz w:val="20"/>
        </w:rPr>
        <w:t>marca</w:t>
      </w:r>
      <w:r>
        <w:rPr>
          <w:spacing w:val="30"/>
          <w:w w:val="110"/>
          <w:sz w:val="20"/>
        </w:rPr>
        <w:t xml:space="preserve"> </w:t>
      </w:r>
      <w:r>
        <w:rPr>
          <w:w w:val="110"/>
          <w:sz w:val="20"/>
        </w:rPr>
        <w:t>2018,</w:t>
      </w:r>
      <w:r>
        <w:rPr>
          <w:spacing w:val="30"/>
          <w:w w:val="110"/>
          <w:sz w:val="20"/>
        </w:rPr>
        <w:t xml:space="preserve"> </w:t>
      </w:r>
      <w:r>
        <w:rPr>
          <w:w w:val="110"/>
          <w:sz w:val="20"/>
        </w:rPr>
        <w:t>sa</w:t>
      </w:r>
      <w:r>
        <w:rPr>
          <w:spacing w:val="30"/>
          <w:w w:val="110"/>
          <w:sz w:val="20"/>
        </w:rPr>
        <w:t xml:space="preserve"> </w:t>
      </w:r>
      <w:r>
        <w:rPr>
          <w:w w:val="110"/>
          <w:sz w:val="20"/>
        </w:rPr>
        <w:t>poskytuje</w:t>
      </w:r>
      <w:r>
        <w:rPr>
          <w:spacing w:val="30"/>
          <w:w w:val="110"/>
          <w:sz w:val="20"/>
        </w:rPr>
        <w:t xml:space="preserve"> </w:t>
      </w:r>
      <w:r>
        <w:rPr>
          <w:w w:val="110"/>
          <w:sz w:val="20"/>
        </w:rPr>
        <w:t>podľa</w:t>
      </w:r>
      <w:r>
        <w:rPr>
          <w:spacing w:val="30"/>
          <w:w w:val="110"/>
          <w:sz w:val="20"/>
        </w:rPr>
        <w:t xml:space="preserve"> </w:t>
      </w:r>
      <w:r>
        <w:rPr>
          <w:w w:val="110"/>
          <w:sz w:val="20"/>
        </w:rPr>
        <w:t>zákona</w:t>
      </w:r>
      <w:r>
        <w:rPr>
          <w:spacing w:val="30"/>
          <w:w w:val="110"/>
          <w:sz w:val="20"/>
        </w:rPr>
        <w:t xml:space="preserve"> </w:t>
      </w:r>
      <w:r>
        <w:rPr>
          <w:w w:val="110"/>
          <w:sz w:val="20"/>
        </w:rPr>
        <w:t>účinného</w:t>
      </w:r>
      <w:r>
        <w:rPr>
          <w:spacing w:val="30"/>
          <w:w w:val="110"/>
          <w:sz w:val="20"/>
        </w:rPr>
        <w:t xml:space="preserve"> </w:t>
      </w:r>
      <w:r>
        <w:rPr>
          <w:w w:val="110"/>
          <w:sz w:val="20"/>
        </w:rPr>
        <w:t>do</w:t>
      </w:r>
      <w:r>
        <w:rPr>
          <w:spacing w:val="30"/>
          <w:w w:val="110"/>
          <w:sz w:val="20"/>
        </w:rPr>
        <w:t xml:space="preserve"> </w:t>
      </w:r>
      <w:r>
        <w:rPr>
          <w:w w:val="110"/>
          <w:sz w:val="20"/>
        </w:rPr>
        <w:t>31.</w:t>
      </w:r>
      <w:r>
        <w:rPr>
          <w:spacing w:val="30"/>
          <w:w w:val="110"/>
          <w:sz w:val="20"/>
        </w:rPr>
        <w:t xml:space="preserve"> </w:t>
      </w:r>
      <w:r>
        <w:rPr>
          <w:w w:val="110"/>
          <w:sz w:val="20"/>
        </w:rPr>
        <w:t>marca</w:t>
      </w:r>
      <w:r>
        <w:rPr>
          <w:spacing w:val="30"/>
          <w:w w:val="110"/>
          <w:sz w:val="20"/>
        </w:rPr>
        <w:t xml:space="preserve"> </w:t>
      </w:r>
      <w:r>
        <w:rPr>
          <w:w w:val="110"/>
          <w:sz w:val="20"/>
        </w:rPr>
        <w:t>2018.</w:t>
      </w:r>
    </w:p>
    <w:p w:rsidR="00F13F22" w:rsidRDefault="00993CAF">
      <w:pPr>
        <w:pStyle w:val="Odsekzoznamu"/>
        <w:numPr>
          <w:ilvl w:val="1"/>
          <w:numId w:val="15"/>
        </w:numPr>
        <w:tabs>
          <w:tab w:val="left" w:pos="658"/>
        </w:tabs>
        <w:spacing w:before="199" w:line="285" w:lineRule="auto"/>
        <w:ind w:firstLine="226"/>
        <w:rPr>
          <w:sz w:val="20"/>
        </w:rPr>
      </w:pPr>
      <w:r>
        <w:rPr>
          <w:w w:val="110"/>
          <w:sz w:val="20"/>
        </w:rPr>
        <w:t xml:space="preserve">Mladému dospelému nepatrí príspevok na osamostatnenie sa mladého dospelého podľa § 69 účinného od 1. apríla 2018, ak mu bol obcou poskytovaný príspevok na tvorbu úspor </w:t>
      </w:r>
      <w:r w:rsidR="00442E43">
        <w:rPr>
          <w:w w:val="110"/>
          <w:sz w:val="20"/>
        </w:rPr>
        <w:t>dieťaťa</w:t>
      </w:r>
      <w:r>
        <w:rPr>
          <w:w w:val="110"/>
          <w:sz w:val="20"/>
        </w:rPr>
        <w:t xml:space="preserve"> podľa zákona účinného do 31. marca 2018.</w:t>
      </w:r>
    </w:p>
    <w:p w:rsidR="00F13F22" w:rsidRDefault="00F13F22">
      <w:pPr>
        <w:pStyle w:val="Odsekzoznamu"/>
        <w:spacing w:line="285" w:lineRule="auto"/>
        <w:rPr>
          <w:sz w:val="20"/>
        </w:rPr>
        <w:sectPr w:rsidR="00F13F22">
          <w:headerReference w:type="default" r:id="rId95"/>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89"/>
        <w:ind w:left="0"/>
      </w:pPr>
    </w:p>
    <w:p w:rsidR="00F13F22" w:rsidRDefault="00993CAF">
      <w:pPr>
        <w:pStyle w:val="Nadpis1"/>
      </w:pPr>
      <w:r>
        <w:rPr>
          <w:w w:val="105"/>
        </w:rPr>
        <w:t>§</w:t>
      </w:r>
      <w:r>
        <w:rPr>
          <w:spacing w:val="13"/>
          <w:w w:val="105"/>
        </w:rPr>
        <w:t xml:space="preserve"> </w:t>
      </w:r>
      <w:r>
        <w:rPr>
          <w:spacing w:val="-4"/>
          <w:w w:val="105"/>
        </w:rPr>
        <w:t>100y</w:t>
      </w:r>
    </w:p>
    <w:p w:rsidR="00F13F22" w:rsidRDefault="00993CAF">
      <w:pPr>
        <w:pStyle w:val="Odsekzoznamu"/>
        <w:numPr>
          <w:ilvl w:val="0"/>
          <w:numId w:val="14"/>
        </w:numPr>
        <w:tabs>
          <w:tab w:val="left" w:pos="654"/>
        </w:tabs>
        <w:spacing w:before="225" w:line="285" w:lineRule="auto"/>
        <w:ind w:firstLine="226"/>
        <w:rPr>
          <w:sz w:val="20"/>
        </w:rPr>
      </w:pPr>
      <w:r>
        <w:rPr>
          <w:w w:val="110"/>
          <w:sz w:val="20"/>
        </w:rPr>
        <w:t>Subjekty, ktoré vykonávajú opatrenia sociálnoprávnej ochrany detí a sociálnej kurately k 31. marcu 2018, sú povinné do 31. decembra 2018 zosúladiÉ</w:t>
      </w:r>
    </w:p>
    <w:p w:rsidR="00F13F22" w:rsidRDefault="00993CAF">
      <w:pPr>
        <w:pStyle w:val="Odsekzoznamu"/>
        <w:numPr>
          <w:ilvl w:val="0"/>
          <w:numId w:val="13"/>
        </w:numPr>
        <w:tabs>
          <w:tab w:val="left" w:pos="395"/>
        </w:tabs>
        <w:spacing w:before="100"/>
        <w:ind w:left="395" w:right="0" w:hanging="282"/>
        <w:rPr>
          <w:sz w:val="20"/>
        </w:rPr>
      </w:pPr>
      <w:r>
        <w:rPr>
          <w:w w:val="110"/>
          <w:sz w:val="20"/>
        </w:rPr>
        <w:t>spisovú</w:t>
      </w:r>
      <w:r>
        <w:rPr>
          <w:spacing w:val="14"/>
          <w:w w:val="110"/>
          <w:sz w:val="20"/>
        </w:rPr>
        <w:t xml:space="preserve"> </w:t>
      </w:r>
      <w:r>
        <w:rPr>
          <w:w w:val="110"/>
          <w:sz w:val="20"/>
        </w:rPr>
        <w:t>dokumentáciu</w:t>
      </w:r>
      <w:r>
        <w:rPr>
          <w:spacing w:val="13"/>
          <w:w w:val="110"/>
          <w:sz w:val="20"/>
        </w:rPr>
        <w:t xml:space="preserve"> </w:t>
      </w:r>
      <w:r>
        <w:rPr>
          <w:w w:val="110"/>
          <w:sz w:val="20"/>
        </w:rPr>
        <w:t>so</w:t>
      </w:r>
      <w:r>
        <w:rPr>
          <w:spacing w:val="14"/>
          <w:w w:val="110"/>
          <w:sz w:val="20"/>
        </w:rPr>
        <w:t xml:space="preserve"> </w:t>
      </w:r>
      <w:r>
        <w:rPr>
          <w:w w:val="110"/>
          <w:sz w:val="20"/>
        </w:rPr>
        <w:t>zákonom</w:t>
      </w:r>
      <w:r>
        <w:rPr>
          <w:spacing w:val="14"/>
          <w:w w:val="110"/>
          <w:sz w:val="20"/>
        </w:rPr>
        <w:t xml:space="preserve"> </w:t>
      </w:r>
      <w:r>
        <w:rPr>
          <w:w w:val="110"/>
          <w:sz w:val="20"/>
        </w:rPr>
        <w:t>účinným</w:t>
      </w:r>
      <w:r>
        <w:rPr>
          <w:spacing w:val="14"/>
          <w:w w:val="110"/>
          <w:sz w:val="20"/>
        </w:rPr>
        <w:t xml:space="preserve"> </w:t>
      </w:r>
      <w:r>
        <w:rPr>
          <w:w w:val="110"/>
          <w:sz w:val="20"/>
        </w:rPr>
        <w:t>od</w:t>
      </w:r>
      <w:r>
        <w:rPr>
          <w:spacing w:val="14"/>
          <w:w w:val="110"/>
          <w:sz w:val="20"/>
        </w:rPr>
        <w:t xml:space="preserve"> </w:t>
      </w:r>
      <w:r>
        <w:rPr>
          <w:w w:val="110"/>
          <w:sz w:val="20"/>
        </w:rPr>
        <w:t>1.</w:t>
      </w:r>
      <w:r>
        <w:rPr>
          <w:spacing w:val="14"/>
          <w:w w:val="110"/>
          <w:sz w:val="20"/>
        </w:rPr>
        <w:t xml:space="preserve"> </w:t>
      </w:r>
      <w:r>
        <w:rPr>
          <w:w w:val="110"/>
          <w:sz w:val="20"/>
        </w:rPr>
        <w:t>apríla</w:t>
      </w:r>
      <w:r>
        <w:rPr>
          <w:spacing w:val="14"/>
          <w:w w:val="110"/>
          <w:sz w:val="20"/>
        </w:rPr>
        <w:t xml:space="preserve"> </w:t>
      </w:r>
      <w:r>
        <w:rPr>
          <w:spacing w:val="-2"/>
          <w:w w:val="110"/>
          <w:sz w:val="20"/>
        </w:rPr>
        <w:t>2018,</w:t>
      </w:r>
    </w:p>
    <w:p w:rsidR="00F13F22" w:rsidRDefault="00993CAF">
      <w:pPr>
        <w:pStyle w:val="Odsekzoznamu"/>
        <w:numPr>
          <w:ilvl w:val="0"/>
          <w:numId w:val="13"/>
        </w:numPr>
        <w:tabs>
          <w:tab w:val="left" w:pos="395"/>
        </w:tabs>
        <w:spacing w:before="142"/>
        <w:ind w:left="395" w:right="0" w:hanging="282"/>
        <w:rPr>
          <w:sz w:val="20"/>
        </w:rPr>
      </w:pPr>
      <w:r>
        <w:rPr>
          <w:w w:val="110"/>
          <w:sz w:val="20"/>
        </w:rPr>
        <w:t>plány</w:t>
      </w:r>
      <w:r>
        <w:rPr>
          <w:spacing w:val="11"/>
          <w:w w:val="110"/>
          <w:sz w:val="20"/>
        </w:rPr>
        <w:t xml:space="preserve"> </w:t>
      </w:r>
      <w:r>
        <w:rPr>
          <w:w w:val="110"/>
          <w:sz w:val="20"/>
        </w:rPr>
        <w:t>podľa</w:t>
      </w:r>
      <w:r>
        <w:rPr>
          <w:spacing w:val="11"/>
          <w:w w:val="110"/>
          <w:sz w:val="20"/>
        </w:rPr>
        <w:t xml:space="preserve"> </w:t>
      </w:r>
      <w:r>
        <w:rPr>
          <w:w w:val="110"/>
          <w:sz w:val="20"/>
        </w:rPr>
        <w:t>§</w:t>
      </w:r>
      <w:r>
        <w:rPr>
          <w:spacing w:val="15"/>
          <w:w w:val="110"/>
          <w:sz w:val="20"/>
        </w:rPr>
        <w:t xml:space="preserve"> </w:t>
      </w:r>
      <w:r>
        <w:rPr>
          <w:w w:val="110"/>
          <w:sz w:val="20"/>
        </w:rPr>
        <w:t>45</w:t>
      </w:r>
      <w:r>
        <w:rPr>
          <w:spacing w:val="12"/>
          <w:w w:val="110"/>
          <w:sz w:val="20"/>
        </w:rPr>
        <w:t xml:space="preserve"> </w:t>
      </w:r>
      <w:r>
        <w:rPr>
          <w:w w:val="110"/>
          <w:sz w:val="20"/>
        </w:rPr>
        <w:t>ods.</w:t>
      </w:r>
      <w:r>
        <w:rPr>
          <w:spacing w:val="14"/>
          <w:w w:val="110"/>
          <w:sz w:val="20"/>
        </w:rPr>
        <w:t xml:space="preserve"> </w:t>
      </w:r>
      <w:r>
        <w:rPr>
          <w:w w:val="110"/>
          <w:sz w:val="20"/>
        </w:rPr>
        <w:t>9</w:t>
      </w:r>
      <w:r>
        <w:rPr>
          <w:spacing w:val="12"/>
          <w:w w:val="110"/>
          <w:sz w:val="20"/>
        </w:rPr>
        <w:t xml:space="preserve"> </w:t>
      </w:r>
      <w:r>
        <w:rPr>
          <w:w w:val="110"/>
          <w:sz w:val="20"/>
        </w:rPr>
        <w:t>a</w:t>
      </w:r>
      <w:r>
        <w:rPr>
          <w:spacing w:val="14"/>
          <w:w w:val="110"/>
          <w:sz w:val="20"/>
        </w:rPr>
        <w:t xml:space="preserve"> </w:t>
      </w:r>
      <w:r>
        <w:rPr>
          <w:w w:val="110"/>
          <w:sz w:val="20"/>
        </w:rPr>
        <w:t>§</w:t>
      </w:r>
      <w:r>
        <w:rPr>
          <w:spacing w:val="15"/>
          <w:w w:val="110"/>
          <w:sz w:val="20"/>
        </w:rPr>
        <w:t xml:space="preserve"> </w:t>
      </w:r>
      <w:r>
        <w:rPr>
          <w:w w:val="110"/>
          <w:sz w:val="20"/>
        </w:rPr>
        <w:t>93</w:t>
      </w:r>
      <w:r>
        <w:rPr>
          <w:spacing w:val="11"/>
          <w:w w:val="110"/>
          <w:sz w:val="20"/>
        </w:rPr>
        <w:t xml:space="preserve"> </w:t>
      </w:r>
      <w:r>
        <w:rPr>
          <w:w w:val="110"/>
          <w:sz w:val="20"/>
        </w:rPr>
        <w:t>ods.</w:t>
      </w:r>
      <w:r>
        <w:rPr>
          <w:spacing w:val="15"/>
          <w:w w:val="110"/>
          <w:sz w:val="20"/>
        </w:rPr>
        <w:t xml:space="preserve"> </w:t>
      </w:r>
      <w:r>
        <w:rPr>
          <w:w w:val="110"/>
          <w:sz w:val="20"/>
        </w:rPr>
        <w:t>14</w:t>
      </w:r>
      <w:r>
        <w:rPr>
          <w:spacing w:val="11"/>
          <w:w w:val="110"/>
          <w:sz w:val="20"/>
        </w:rPr>
        <w:t xml:space="preserve"> </w:t>
      </w:r>
      <w:r>
        <w:rPr>
          <w:w w:val="110"/>
          <w:sz w:val="20"/>
        </w:rPr>
        <w:t>účinného</w:t>
      </w:r>
      <w:r>
        <w:rPr>
          <w:spacing w:val="12"/>
          <w:w w:val="110"/>
          <w:sz w:val="20"/>
        </w:rPr>
        <w:t xml:space="preserve"> </w:t>
      </w:r>
      <w:r>
        <w:rPr>
          <w:w w:val="110"/>
          <w:sz w:val="20"/>
        </w:rPr>
        <w:t>od</w:t>
      </w:r>
      <w:r>
        <w:rPr>
          <w:spacing w:val="11"/>
          <w:w w:val="110"/>
          <w:sz w:val="20"/>
        </w:rPr>
        <w:t xml:space="preserve"> </w:t>
      </w:r>
      <w:r>
        <w:rPr>
          <w:w w:val="110"/>
          <w:sz w:val="20"/>
        </w:rPr>
        <w:t>1.</w:t>
      </w:r>
      <w:r>
        <w:rPr>
          <w:spacing w:val="12"/>
          <w:w w:val="110"/>
          <w:sz w:val="20"/>
        </w:rPr>
        <w:t xml:space="preserve"> </w:t>
      </w:r>
      <w:r>
        <w:rPr>
          <w:w w:val="110"/>
          <w:sz w:val="20"/>
        </w:rPr>
        <w:t>apríla</w:t>
      </w:r>
      <w:r>
        <w:rPr>
          <w:spacing w:val="11"/>
          <w:w w:val="110"/>
          <w:sz w:val="20"/>
        </w:rPr>
        <w:t xml:space="preserve"> </w:t>
      </w:r>
      <w:r>
        <w:rPr>
          <w:spacing w:val="-2"/>
          <w:w w:val="110"/>
          <w:sz w:val="20"/>
        </w:rPr>
        <w:t>2018.</w:t>
      </w:r>
    </w:p>
    <w:p w:rsidR="00F13F22" w:rsidRDefault="00F13F22">
      <w:pPr>
        <w:pStyle w:val="Zkladntext"/>
        <w:spacing w:before="16"/>
        <w:ind w:left="0"/>
      </w:pPr>
    </w:p>
    <w:p w:rsidR="00F13F22" w:rsidRDefault="00993CAF">
      <w:pPr>
        <w:pStyle w:val="Odsekzoznamu"/>
        <w:numPr>
          <w:ilvl w:val="0"/>
          <w:numId w:val="14"/>
        </w:numPr>
        <w:tabs>
          <w:tab w:val="left" w:pos="760"/>
        </w:tabs>
        <w:spacing w:before="0" w:line="285" w:lineRule="auto"/>
        <w:ind w:firstLine="226"/>
        <w:rPr>
          <w:sz w:val="20"/>
        </w:rPr>
      </w:pPr>
      <w:r>
        <w:rPr>
          <w:w w:val="110"/>
          <w:sz w:val="20"/>
        </w:rPr>
        <w:t>Akreditovaný subjekt, ktorý má udelenú akreditáciu na prípravu na profesionálne vykonávanie náhradnej starostlivosti podľa zákona účinného do 31. marca 2018, môže túto</w:t>
      </w:r>
      <w:r>
        <w:rPr>
          <w:spacing w:val="80"/>
          <w:w w:val="110"/>
          <w:sz w:val="20"/>
        </w:rPr>
        <w:t xml:space="preserve"> </w:t>
      </w:r>
      <w:r>
        <w:rPr>
          <w:w w:val="110"/>
          <w:sz w:val="20"/>
        </w:rPr>
        <w:t xml:space="preserve">prípravu </w:t>
      </w:r>
      <w:r w:rsidR="00442E43">
        <w:rPr>
          <w:w w:val="110"/>
          <w:sz w:val="20"/>
        </w:rPr>
        <w:t>vykonávať</w:t>
      </w:r>
      <w:r>
        <w:rPr>
          <w:w w:val="110"/>
          <w:sz w:val="20"/>
        </w:rPr>
        <w:t xml:space="preserve"> počas doby platnosti akreditácie aj po 31. marci 2018; platnosÉ akreditácie možno predĺžiÉ.</w:t>
      </w:r>
    </w:p>
    <w:p w:rsidR="00F13F22" w:rsidRDefault="00F13F22">
      <w:pPr>
        <w:pStyle w:val="Zkladntext"/>
        <w:spacing w:before="58"/>
        <w:ind w:left="0"/>
      </w:pPr>
    </w:p>
    <w:p w:rsidR="00F13F22" w:rsidRDefault="00993CAF">
      <w:pPr>
        <w:pStyle w:val="Nadpis1"/>
      </w:pPr>
      <w:r>
        <w:rPr>
          <w:w w:val="105"/>
        </w:rPr>
        <w:t>§</w:t>
      </w:r>
      <w:r>
        <w:rPr>
          <w:spacing w:val="13"/>
          <w:w w:val="105"/>
        </w:rPr>
        <w:t xml:space="preserve"> </w:t>
      </w:r>
      <w:r>
        <w:rPr>
          <w:spacing w:val="-4"/>
          <w:w w:val="105"/>
        </w:rPr>
        <w:t>100z</w:t>
      </w:r>
    </w:p>
    <w:p w:rsidR="00F13F22" w:rsidRDefault="00993CAF">
      <w:pPr>
        <w:pStyle w:val="Zkladntext"/>
        <w:spacing w:before="226" w:line="285" w:lineRule="auto"/>
        <w:ind w:right="111" w:firstLine="226"/>
        <w:jc w:val="both"/>
      </w:pPr>
      <w:r>
        <w:rPr>
          <w:w w:val="110"/>
        </w:rPr>
        <w:t>Konanie o uložení pokuty začaté pred 1. aprílom 2018, ktoré nebolo právoplatne ukončené, sa dokončí podľa zákona účinného do 31. marca 2018.</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2"/>
          <w:w w:val="105"/>
        </w:rPr>
        <w:t>100aa</w:t>
      </w:r>
    </w:p>
    <w:p w:rsidR="00F13F22" w:rsidRDefault="00993CAF">
      <w:pPr>
        <w:spacing w:before="47"/>
        <w:ind w:left="1668" w:right="1668"/>
        <w:jc w:val="center"/>
        <w:rPr>
          <w:b/>
          <w:sz w:val="20"/>
        </w:rPr>
      </w:pPr>
      <w:r>
        <w:rPr>
          <w:b/>
          <w:sz w:val="20"/>
        </w:rPr>
        <w:t>Prechodné</w:t>
      </w:r>
      <w:r>
        <w:rPr>
          <w:b/>
          <w:spacing w:val="12"/>
          <w:sz w:val="20"/>
        </w:rPr>
        <w:t xml:space="preserve"> </w:t>
      </w:r>
      <w:r>
        <w:rPr>
          <w:b/>
          <w:sz w:val="20"/>
        </w:rPr>
        <w:t>ustanovenie</w:t>
      </w:r>
      <w:r>
        <w:rPr>
          <w:b/>
          <w:spacing w:val="13"/>
          <w:sz w:val="20"/>
        </w:rPr>
        <w:t xml:space="preserve"> </w:t>
      </w:r>
      <w:r>
        <w:rPr>
          <w:b/>
          <w:sz w:val="20"/>
        </w:rPr>
        <w:t>k</w:t>
      </w:r>
      <w:r>
        <w:rPr>
          <w:b/>
          <w:spacing w:val="10"/>
          <w:sz w:val="20"/>
        </w:rPr>
        <w:t xml:space="preserve"> </w:t>
      </w:r>
      <w:r>
        <w:rPr>
          <w:b/>
          <w:sz w:val="20"/>
        </w:rPr>
        <w:t>úprave</w:t>
      </w:r>
      <w:r>
        <w:rPr>
          <w:b/>
          <w:spacing w:val="13"/>
          <w:sz w:val="20"/>
        </w:rPr>
        <w:t xml:space="preserve"> </w:t>
      </w:r>
      <w:r>
        <w:rPr>
          <w:b/>
          <w:sz w:val="20"/>
        </w:rPr>
        <w:t>účinnej</w:t>
      </w:r>
      <w:r>
        <w:rPr>
          <w:b/>
          <w:spacing w:val="12"/>
          <w:sz w:val="20"/>
        </w:rPr>
        <w:t xml:space="preserve"> </w:t>
      </w:r>
      <w:r>
        <w:rPr>
          <w:b/>
          <w:sz w:val="20"/>
        </w:rPr>
        <w:t>od</w:t>
      </w:r>
      <w:r>
        <w:rPr>
          <w:b/>
          <w:spacing w:val="13"/>
          <w:sz w:val="20"/>
        </w:rPr>
        <w:t xml:space="preserve"> </w:t>
      </w:r>
      <w:r>
        <w:rPr>
          <w:b/>
          <w:sz w:val="20"/>
        </w:rPr>
        <w:t>1.</w:t>
      </w:r>
      <w:r>
        <w:rPr>
          <w:b/>
          <w:spacing w:val="12"/>
          <w:sz w:val="20"/>
        </w:rPr>
        <w:t xml:space="preserve"> </w:t>
      </w:r>
      <w:r>
        <w:rPr>
          <w:b/>
          <w:sz w:val="20"/>
        </w:rPr>
        <w:t>januára</w:t>
      </w:r>
      <w:r>
        <w:rPr>
          <w:b/>
          <w:spacing w:val="13"/>
          <w:sz w:val="20"/>
        </w:rPr>
        <w:t xml:space="preserve"> </w:t>
      </w:r>
      <w:r>
        <w:rPr>
          <w:b/>
          <w:spacing w:val="-4"/>
          <w:sz w:val="20"/>
        </w:rPr>
        <w:t>2019</w:t>
      </w:r>
    </w:p>
    <w:p w:rsidR="00F13F22" w:rsidRDefault="00F13F22">
      <w:pPr>
        <w:pStyle w:val="Zkladntext"/>
        <w:spacing w:before="13"/>
        <w:ind w:left="0"/>
        <w:rPr>
          <w:b/>
        </w:rPr>
      </w:pPr>
    </w:p>
    <w:p w:rsidR="00F13F22" w:rsidRDefault="00993CAF">
      <w:pPr>
        <w:pStyle w:val="Zkladntext"/>
        <w:spacing w:line="285" w:lineRule="auto"/>
        <w:ind w:right="111" w:firstLine="226"/>
        <w:jc w:val="both"/>
      </w:pPr>
      <w:r>
        <w:rPr>
          <w:w w:val="110"/>
        </w:rPr>
        <w:t>Príprava na profesionálne vykonávanie náhradnej starostlivosti, začatá orgánom sociálnoprávnej ochrany</w:t>
      </w:r>
      <w:r>
        <w:rPr>
          <w:spacing w:val="40"/>
          <w:w w:val="110"/>
        </w:rPr>
        <w:t xml:space="preserve"> </w:t>
      </w:r>
      <w:r>
        <w:rPr>
          <w:w w:val="110"/>
        </w:rPr>
        <w:t>detí</w:t>
      </w:r>
      <w:r>
        <w:rPr>
          <w:spacing w:val="40"/>
          <w:w w:val="110"/>
        </w:rPr>
        <w:t xml:space="preserve"> </w:t>
      </w:r>
      <w:r>
        <w:rPr>
          <w:w w:val="110"/>
        </w:rPr>
        <w:t>a sociálnej</w:t>
      </w:r>
      <w:r>
        <w:rPr>
          <w:spacing w:val="40"/>
          <w:w w:val="110"/>
        </w:rPr>
        <w:t xml:space="preserve"> </w:t>
      </w:r>
      <w:r>
        <w:rPr>
          <w:w w:val="110"/>
        </w:rPr>
        <w:t>kurately</w:t>
      </w:r>
      <w:r>
        <w:rPr>
          <w:spacing w:val="40"/>
          <w:w w:val="110"/>
        </w:rPr>
        <w:t xml:space="preserve"> </w:t>
      </w:r>
      <w:r>
        <w:rPr>
          <w:w w:val="110"/>
        </w:rPr>
        <w:t>podľa</w:t>
      </w:r>
      <w:r>
        <w:rPr>
          <w:spacing w:val="40"/>
          <w:w w:val="110"/>
        </w:rPr>
        <w:t xml:space="preserve"> </w:t>
      </w:r>
      <w:r>
        <w:rPr>
          <w:w w:val="110"/>
        </w:rPr>
        <w:t>§ 73</w:t>
      </w:r>
      <w:r>
        <w:rPr>
          <w:spacing w:val="40"/>
          <w:w w:val="110"/>
        </w:rPr>
        <w:t xml:space="preserve"> </w:t>
      </w:r>
      <w:r>
        <w:rPr>
          <w:w w:val="110"/>
        </w:rPr>
        <w:t>ods. 2</w:t>
      </w:r>
      <w:r>
        <w:rPr>
          <w:spacing w:val="40"/>
          <w:w w:val="110"/>
        </w:rPr>
        <w:t xml:space="preserve"> </w:t>
      </w:r>
      <w:r>
        <w:rPr>
          <w:w w:val="110"/>
        </w:rPr>
        <w:t>pred</w:t>
      </w:r>
      <w:r>
        <w:rPr>
          <w:spacing w:val="40"/>
          <w:w w:val="110"/>
        </w:rPr>
        <w:t xml:space="preserve"> </w:t>
      </w:r>
      <w:r>
        <w:rPr>
          <w:w w:val="110"/>
        </w:rPr>
        <w:t>1.</w:t>
      </w:r>
      <w:r>
        <w:rPr>
          <w:spacing w:val="40"/>
          <w:w w:val="110"/>
        </w:rPr>
        <w:t xml:space="preserve"> </w:t>
      </w:r>
      <w:r>
        <w:rPr>
          <w:w w:val="110"/>
        </w:rPr>
        <w:t>januárom</w:t>
      </w:r>
      <w:r>
        <w:rPr>
          <w:spacing w:val="40"/>
          <w:w w:val="110"/>
        </w:rPr>
        <w:t xml:space="preserve"> </w:t>
      </w:r>
      <w:r>
        <w:rPr>
          <w:w w:val="110"/>
        </w:rPr>
        <w:t>2019</w:t>
      </w:r>
      <w:r>
        <w:rPr>
          <w:spacing w:val="40"/>
          <w:w w:val="110"/>
        </w:rPr>
        <w:t xml:space="preserve"> </w:t>
      </w:r>
      <w:r>
        <w:rPr>
          <w:w w:val="110"/>
        </w:rPr>
        <w:t>sa</w:t>
      </w:r>
      <w:r>
        <w:rPr>
          <w:spacing w:val="40"/>
          <w:w w:val="110"/>
        </w:rPr>
        <w:t xml:space="preserve"> </w:t>
      </w:r>
      <w:r>
        <w:rPr>
          <w:w w:val="110"/>
        </w:rPr>
        <w:t>dokončí</w:t>
      </w:r>
      <w:r>
        <w:rPr>
          <w:spacing w:val="40"/>
          <w:w w:val="110"/>
        </w:rPr>
        <w:t xml:space="preserve"> </w:t>
      </w:r>
      <w:r>
        <w:rPr>
          <w:w w:val="110"/>
        </w:rPr>
        <w:t>podľa zákona účinného do 31. decembra 2018.</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2"/>
          <w:w w:val="105"/>
        </w:rPr>
        <w:t>100ab</w:t>
      </w:r>
    </w:p>
    <w:p w:rsidR="00F13F22" w:rsidRDefault="00993CAF">
      <w:pPr>
        <w:spacing w:before="47"/>
        <w:ind w:left="1668" w:right="1668"/>
        <w:jc w:val="center"/>
        <w:rPr>
          <w:b/>
          <w:sz w:val="20"/>
        </w:rPr>
      </w:pPr>
      <w:r>
        <w:rPr>
          <w:b/>
          <w:sz w:val="20"/>
        </w:rPr>
        <w:t>Prechodné</w:t>
      </w:r>
      <w:r>
        <w:rPr>
          <w:b/>
          <w:spacing w:val="12"/>
          <w:sz w:val="20"/>
        </w:rPr>
        <w:t xml:space="preserve"> </w:t>
      </w:r>
      <w:r>
        <w:rPr>
          <w:b/>
          <w:sz w:val="20"/>
        </w:rPr>
        <w:t>ustanovenie</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2021</w:t>
      </w:r>
    </w:p>
    <w:p w:rsidR="00F13F22" w:rsidRDefault="00F13F22">
      <w:pPr>
        <w:pStyle w:val="Zkladntext"/>
        <w:spacing w:before="13"/>
        <w:ind w:left="0"/>
        <w:rPr>
          <w:b/>
        </w:rPr>
      </w:pPr>
    </w:p>
    <w:p w:rsidR="00F13F22" w:rsidRDefault="00993CAF">
      <w:pPr>
        <w:pStyle w:val="Zkladntext"/>
        <w:spacing w:line="285" w:lineRule="auto"/>
        <w:ind w:firstLine="226"/>
      </w:pPr>
      <w:r>
        <w:rPr>
          <w:w w:val="110"/>
        </w:rPr>
        <w:t xml:space="preserve">Z výživného, sirotského dôchodku alebo sirotského výsluhového dôchodku </w:t>
      </w:r>
      <w:r w:rsidR="00442E43">
        <w:rPr>
          <w:w w:val="110"/>
        </w:rPr>
        <w:t>dieťaťa</w:t>
      </w:r>
      <w:r>
        <w:rPr>
          <w:w w:val="110"/>
        </w:rPr>
        <w:t>, na ktoré mu vznikol nárok pred 1. januárom 2021 a ktoré centrum prijalo po 31. decembri 2020,</w:t>
      </w:r>
    </w:p>
    <w:p w:rsidR="00F13F22" w:rsidRDefault="00993CAF">
      <w:pPr>
        <w:pStyle w:val="Odsekzoznamu"/>
        <w:numPr>
          <w:ilvl w:val="0"/>
          <w:numId w:val="12"/>
        </w:numPr>
        <w:tabs>
          <w:tab w:val="left" w:pos="394"/>
          <w:tab w:val="left" w:pos="396"/>
        </w:tabs>
        <w:spacing w:before="100" w:line="285" w:lineRule="auto"/>
        <w:rPr>
          <w:sz w:val="20"/>
        </w:rPr>
      </w:pPr>
      <w:r>
        <w:rPr>
          <w:w w:val="115"/>
          <w:sz w:val="20"/>
        </w:rPr>
        <w:t>sa</w:t>
      </w:r>
      <w:r>
        <w:rPr>
          <w:spacing w:val="-3"/>
          <w:w w:val="115"/>
          <w:sz w:val="20"/>
        </w:rPr>
        <w:t xml:space="preserve"> </w:t>
      </w:r>
      <w:r>
        <w:rPr>
          <w:w w:val="115"/>
          <w:sz w:val="20"/>
        </w:rPr>
        <w:t>úhrada</w:t>
      </w:r>
      <w:r>
        <w:rPr>
          <w:spacing w:val="-3"/>
          <w:w w:val="115"/>
          <w:sz w:val="20"/>
        </w:rPr>
        <w:t xml:space="preserve"> </w:t>
      </w:r>
      <w:r>
        <w:rPr>
          <w:w w:val="115"/>
          <w:sz w:val="20"/>
        </w:rPr>
        <w:t>podľa</w:t>
      </w:r>
      <w:r>
        <w:rPr>
          <w:spacing w:val="-3"/>
          <w:w w:val="115"/>
          <w:sz w:val="20"/>
        </w:rPr>
        <w:t xml:space="preserve"> </w:t>
      </w:r>
      <w:r>
        <w:rPr>
          <w:w w:val="115"/>
          <w:sz w:val="20"/>
        </w:rPr>
        <w:t>§</w:t>
      </w:r>
      <w:r>
        <w:rPr>
          <w:spacing w:val="-7"/>
          <w:w w:val="115"/>
          <w:sz w:val="20"/>
        </w:rPr>
        <w:t xml:space="preserve"> </w:t>
      </w:r>
      <w:r>
        <w:rPr>
          <w:w w:val="115"/>
          <w:sz w:val="20"/>
        </w:rPr>
        <w:t>61</w:t>
      </w:r>
      <w:r>
        <w:rPr>
          <w:spacing w:val="-3"/>
          <w:w w:val="115"/>
          <w:sz w:val="20"/>
        </w:rPr>
        <w:t xml:space="preserve"> </w:t>
      </w:r>
      <w:r>
        <w:rPr>
          <w:w w:val="115"/>
          <w:sz w:val="20"/>
        </w:rPr>
        <w:t>ods.</w:t>
      </w:r>
      <w:r>
        <w:rPr>
          <w:spacing w:val="-7"/>
          <w:w w:val="115"/>
          <w:sz w:val="20"/>
        </w:rPr>
        <w:t xml:space="preserve"> </w:t>
      </w:r>
      <w:r>
        <w:rPr>
          <w:w w:val="115"/>
          <w:sz w:val="20"/>
        </w:rPr>
        <w:t>1</w:t>
      </w:r>
      <w:r>
        <w:rPr>
          <w:spacing w:val="-3"/>
          <w:w w:val="115"/>
          <w:sz w:val="20"/>
        </w:rPr>
        <w:t xml:space="preserve"> </w:t>
      </w:r>
      <w:r>
        <w:rPr>
          <w:w w:val="115"/>
          <w:sz w:val="20"/>
        </w:rPr>
        <w:t>písm.</w:t>
      </w:r>
      <w:r>
        <w:rPr>
          <w:spacing w:val="-3"/>
          <w:w w:val="115"/>
          <w:sz w:val="20"/>
        </w:rPr>
        <w:t xml:space="preserve"> </w:t>
      </w:r>
      <w:r>
        <w:rPr>
          <w:w w:val="115"/>
          <w:sz w:val="20"/>
        </w:rPr>
        <w:t>a)</w:t>
      </w:r>
      <w:r>
        <w:rPr>
          <w:spacing w:val="-3"/>
          <w:w w:val="115"/>
          <w:sz w:val="20"/>
        </w:rPr>
        <w:t xml:space="preserve"> </w:t>
      </w:r>
      <w:r>
        <w:rPr>
          <w:w w:val="115"/>
          <w:sz w:val="20"/>
        </w:rPr>
        <w:t>a</w:t>
      </w:r>
      <w:r>
        <w:rPr>
          <w:spacing w:val="-7"/>
          <w:w w:val="115"/>
          <w:sz w:val="20"/>
        </w:rPr>
        <w:t xml:space="preserve"> </w:t>
      </w:r>
      <w:r>
        <w:rPr>
          <w:w w:val="115"/>
          <w:sz w:val="20"/>
        </w:rPr>
        <w:t>písm.</w:t>
      </w:r>
      <w:r>
        <w:rPr>
          <w:spacing w:val="-3"/>
          <w:w w:val="115"/>
          <w:sz w:val="20"/>
        </w:rPr>
        <w:t xml:space="preserve"> </w:t>
      </w:r>
      <w:r>
        <w:rPr>
          <w:w w:val="115"/>
          <w:sz w:val="20"/>
        </w:rPr>
        <w:t>b)</w:t>
      </w:r>
      <w:r>
        <w:rPr>
          <w:spacing w:val="-3"/>
          <w:w w:val="115"/>
          <w:sz w:val="20"/>
        </w:rPr>
        <w:t xml:space="preserve"> </w:t>
      </w:r>
      <w:r>
        <w:rPr>
          <w:w w:val="115"/>
          <w:sz w:val="20"/>
        </w:rPr>
        <w:t>prvého</w:t>
      </w:r>
      <w:r>
        <w:rPr>
          <w:spacing w:val="-3"/>
          <w:w w:val="115"/>
          <w:sz w:val="20"/>
        </w:rPr>
        <w:t xml:space="preserve"> </w:t>
      </w:r>
      <w:r>
        <w:rPr>
          <w:w w:val="115"/>
          <w:sz w:val="20"/>
        </w:rPr>
        <w:t>bodu</w:t>
      </w:r>
      <w:r>
        <w:rPr>
          <w:spacing w:val="-3"/>
          <w:w w:val="115"/>
          <w:sz w:val="20"/>
        </w:rPr>
        <w:t xml:space="preserve"> </w:t>
      </w:r>
      <w:r>
        <w:rPr>
          <w:w w:val="115"/>
          <w:sz w:val="20"/>
        </w:rPr>
        <w:t>v</w:t>
      </w:r>
      <w:r>
        <w:rPr>
          <w:spacing w:val="-7"/>
          <w:w w:val="115"/>
          <w:sz w:val="20"/>
        </w:rPr>
        <w:t xml:space="preserve"> </w:t>
      </w:r>
      <w:r>
        <w:rPr>
          <w:w w:val="115"/>
          <w:sz w:val="20"/>
        </w:rPr>
        <w:t>znení</w:t>
      </w:r>
      <w:r>
        <w:rPr>
          <w:spacing w:val="-3"/>
          <w:w w:val="115"/>
          <w:sz w:val="20"/>
        </w:rPr>
        <w:t xml:space="preserve"> </w:t>
      </w:r>
      <w:r>
        <w:rPr>
          <w:w w:val="115"/>
          <w:sz w:val="20"/>
        </w:rPr>
        <w:t>účinnom</w:t>
      </w:r>
      <w:r>
        <w:rPr>
          <w:spacing w:val="-3"/>
          <w:w w:val="115"/>
          <w:sz w:val="20"/>
        </w:rPr>
        <w:t xml:space="preserve"> </w:t>
      </w:r>
      <w:r>
        <w:rPr>
          <w:w w:val="115"/>
          <w:sz w:val="20"/>
        </w:rPr>
        <w:t>do</w:t>
      </w:r>
      <w:r>
        <w:rPr>
          <w:spacing w:val="-3"/>
          <w:w w:val="115"/>
          <w:sz w:val="20"/>
        </w:rPr>
        <w:t xml:space="preserve"> </w:t>
      </w:r>
      <w:r>
        <w:rPr>
          <w:w w:val="115"/>
          <w:sz w:val="20"/>
        </w:rPr>
        <w:t>31.</w:t>
      </w:r>
      <w:r>
        <w:rPr>
          <w:spacing w:val="-3"/>
          <w:w w:val="115"/>
          <w:sz w:val="20"/>
        </w:rPr>
        <w:t xml:space="preserve"> </w:t>
      </w:r>
      <w:r>
        <w:rPr>
          <w:w w:val="115"/>
          <w:sz w:val="20"/>
        </w:rPr>
        <w:t>decembra 2020 neurčuje,</w:t>
      </w:r>
    </w:p>
    <w:p w:rsidR="00F13F22" w:rsidRDefault="00993CAF">
      <w:pPr>
        <w:pStyle w:val="Odsekzoznamu"/>
        <w:numPr>
          <w:ilvl w:val="0"/>
          <w:numId w:val="12"/>
        </w:numPr>
        <w:tabs>
          <w:tab w:val="left" w:pos="395"/>
        </w:tabs>
        <w:ind w:left="395" w:right="0" w:hanging="282"/>
        <w:rPr>
          <w:sz w:val="20"/>
        </w:rPr>
      </w:pPr>
      <w:r>
        <w:rPr>
          <w:w w:val="110"/>
          <w:sz w:val="20"/>
        </w:rPr>
        <w:t>tvorí</w:t>
      </w:r>
      <w:r>
        <w:rPr>
          <w:spacing w:val="8"/>
          <w:w w:val="110"/>
          <w:sz w:val="20"/>
        </w:rPr>
        <w:t xml:space="preserve"> </w:t>
      </w:r>
      <w:r>
        <w:rPr>
          <w:w w:val="110"/>
          <w:sz w:val="20"/>
        </w:rPr>
        <w:t>centrum</w:t>
      </w:r>
      <w:r>
        <w:rPr>
          <w:spacing w:val="8"/>
          <w:w w:val="110"/>
          <w:sz w:val="20"/>
        </w:rPr>
        <w:t xml:space="preserve"> </w:t>
      </w:r>
      <w:r>
        <w:rPr>
          <w:w w:val="110"/>
          <w:sz w:val="20"/>
        </w:rPr>
        <w:t>úspory</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49</w:t>
      </w:r>
      <w:r>
        <w:rPr>
          <w:spacing w:val="8"/>
          <w:w w:val="110"/>
          <w:sz w:val="20"/>
        </w:rPr>
        <w:t xml:space="preserve"> </w:t>
      </w:r>
      <w:r>
        <w:rPr>
          <w:w w:val="110"/>
          <w:sz w:val="20"/>
        </w:rPr>
        <w:t>ods.</w:t>
      </w:r>
      <w:r>
        <w:rPr>
          <w:spacing w:val="11"/>
          <w:w w:val="110"/>
          <w:sz w:val="20"/>
        </w:rPr>
        <w:t xml:space="preserve"> </w:t>
      </w:r>
      <w:r>
        <w:rPr>
          <w:w w:val="110"/>
          <w:sz w:val="20"/>
        </w:rPr>
        <w:t>8</w:t>
      </w:r>
      <w:r>
        <w:rPr>
          <w:spacing w:val="9"/>
          <w:w w:val="110"/>
          <w:sz w:val="20"/>
        </w:rPr>
        <w:t xml:space="preserve"> </w:t>
      </w:r>
      <w:r>
        <w:rPr>
          <w:w w:val="110"/>
          <w:sz w:val="20"/>
        </w:rPr>
        <w:t>v</w:t>
      </w:r>
      <w:r>
        <w:rPr>
          <w:spacing w:val="11"/>
          <w:w w:val="110"/>
          <w:sz w:val="20"/>
        </w:rPr>
        <w:t xml:space="preserve"> </w:t>
      </w:r>
      <w:r>
        <w:rPr>
          <w:w w:val="110"/>
          <w:sz w:val="20"/>
        </w:rPr>
        <w:t>znení</w:t>
      </w:r>
      <w:r>
        <w:rPr>
          <w:spacing w:val="8"/>
          <w:w w:val="110"/>
          <w:sz w:val="20"/>
        </w:rPr>
        <w:t xml:space="preserve"> </w:t>
      </w:r>
      <w:r>
        <w:rPr>
          <w:w w:val="110"/>
          <w:sz w:val="20"/>
        </w:rPr>
        <w:t>účinnom</w:t>
      </w:r>
      <w:r>
        <w:rPr>
          <w:spacing w:val="8"/>
          <w:w w:val="110"/>
          <w:sz w:val="20"/>
        </w:rPr>
        <w:t xml:space="preserve"> </w:t>
      </w:r>
      <w:r>
        <w:rPr>
          <w:w w:val="110"/>
          <w:sz w:val="20"/>
        </w:rPr>
        <w:t>od</w:t>
      </w:r>
      <w:r>
        <w:rPr>
          <w:spacing w:val="9"/>
          <w:w w:val="110"/>
          <w:sz w:val="20"/>
        </w:rPr>
        <w:t xml:space="preserve"> </w:t>
      </w:r>
      <w:r>
        <w:rPr>
          <w:w w:val="110"/>
          <w:sz w:val="20"/>
        </w:rPr>
        <w:t>1.</w:t>
      </w:r>
      <w:r>
        <w:rPr>
          <w:spacing w:val="8"/>
          <w:w w:val="110"/>
          <w:sz w:val="20"/>
        </w:rPr>
        <w:t xml:space="preserve"> </w:t>
      </w:r>
      <w:r>
        <w:rPr>
          <w:w w:val="110"/>
          <w:sz w:val="20"/>
        </w:rPr>
        <w:t>januára</w:t>
      </w:r>
      <w:r>
        <w:rPr>
          <w:spacing w:val="8"/>
          <w:w w:val="110"/>
          <w:sz w:val="20"/>
        </w:rPr>
        <w:t xml:space="preserve"> </w:t>
      </w:r>
      <w:r>
        <w:rPr>
          <w:spacing w:val="-2"/>
          <w:w w:val="110"/>
          <w:sz w:val="20"/>
        </w:rPr>
        <w:t>2021.</w:t>
      </w:r>
    </w:p>
    <w:p w:rsidR="00F13F22" w:rsidRDefault="00F13F22">
      <w:pPr>
        <w:pStyle w:val="Zkladntext"/>
        <w:spacing w:before="103"/>
        <w:ind w:left="0"/>
      </w:pPr>
    </w:p>
    <w:p w:rsidR="00F13F22" w:rsidRDefault="00993CAF">
      <w:pPr>
        <w:pStyle w:val="Nadpis1"/>
      </w:pPr>
      <w:r>
        <w:rPr>
          <w:w w:val="105"/>
        </w:rPr>
        <w:t>§</w:t>
      </w:r>
      <w:r>
        <w:rPr>
          <w:spacing w:val="13"/>
          <w:w w:val="105"/>
        </w:rPr>
        <w:t xml:space="preserve"> </w:t>
      </w:r>
      <w:r>
        <w:rPr>
          <w:spacing w:val="-2"/>
          <w:w w:val="105"/>
        </w:rPr>
        <w:t>100ac</w:t>
      </w:r>
    </w:p>
    <w:p w:rsidR="00F13F22" w:rsidRDefault="00993CAF">
      <w:pPr>
        <w:spacing w:before="47"/>
        <w:ind w:left="1668" w:right="1668"/>
        <w:jc w:val="center"/>
        <w:rPr>
          <w:b/>
          <w:sz w:val="20"/>
        </w:rPr>
      </w:pPr>
      <w:r>
        <w:rPr>
          <w:b/>
          <w:sz w:val="20"/>
        </w:rPr>
        <w:t>Prechodné</w:t>
      </w:r>
      <w:r>
        <w:rPr>
          <w:b/>
          <w:spacing w:val="14"/>
          <w:sz w:val="20"/>
        </w:rPr>
        <w:t xml:space="preserve"> </w:t>
      </w:r>
      <w:r>
        <w:rPr>
          <w:b/>
          <w:sz w:val="20"/>
        </w:rPr>
        <w:t>ustanovenie</w:t>
      </w:r>
      <w:r>
        <w:rPr>
          <w:b/>
          <w:spacing w:val="14"/>
          <w:sz w:val="20"/>
        </w:rPr>
        <w:t xml:space="preserve"> </w:t>
      </w:r>
      <w:r>
        <w:rPr>
          <w:b/>
          <w:sz w:val="20"/>
        </w:rPr>
        <w:t>k</w:t>
      </w:r>
      <w:r>
        <w:rPr>
          <w:b/>
          <w:spacing w:val="12"/>
          <w:sz w:val="20"/>
        </w:rPr>
        <w:t xml:space="preserve"> </w:t>
      </w:r>
      <w:r>
        <w:rPr>
          <w:b/>
          <w:sz w:val="20"/>
        </w:rPr>
        <w:t>úpravám</w:t>
      </w:r>
      <w:r>
        <w:rPr>
          <w:b/>
          <w:spacing w:val="14"/>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mája</w:t>
      </w:r>
      <w:r>
        <w:rPr>
          <w:b/>
          <w:spacing w:val="14"/>
          <w:sz w:val="20"/>
        </w:rPr>
        <w:t xml:space="preserve"> </w:t>
      </w:r>
      <w:r>
        <w:rPr>
          <w:b/>
          <w:spacing w:val="-4"/>
          <w:sz w:val="20"/>
        </w:rPr>
        <w:t>2022</w:t>
      </w:r>
    </w:p>
    <w:p w:rsidR="00F13F22" w:rsidRDefault="00F13F22">
      <w:pPr>
        <w:pStyle w:val="Zkladntext"/>
        <w:spacing w:before="13"/>
        <w:ind w:left="0"/>
        <w:rPr>
          <w:b/>
        </w:rPr>
      </w:pPr>
    </w:p>
    <w:p w:rsidR="00F13F22" w:rsidRDefault="00993CAF">
      <w:pPr>
        <w:pStyle w:val="Zkladntext"/>
        <w:spacing w:line="285" w:lineRule="auto"/>
        <w:ind w:firstLine="226"/>
      </w:pPr>
      <w:r>
        <w:rPr>
          <w:w w:val="110"/>
        </w:rPr>
        <w:t>Ustanovenie</w:t>
      </w:r>
      <w:r>
        <w:rPr>
          <w:spacing w:val="80"/>
          <w:w w:val="110"/>
        </w:rPr>
        <w:t xml:space="preserve"> </w:t>
      </w:r>
      <w:r>
        <w:rPr>
          <w:w w:val="110"/>
        </w:rPr>
        <w:t>§ 20</w:t>
      </w:r>
      <w:r>
        <w:rPr>
          <w:spacing w:val="80"/>
          <w:w w:val="110"/>
        </w:rPr>
        <w:t xml:space="preserve"> </w:t>
      </w:r>
      <w:r>
        <w:rPr>
          <w:w w:val="110"/>
        </w:rPr>
        <w:t>ods. 3</w:t>
      </w:r>
      <w:r>
        <w:rPr>
          <w:spacing w:val="80"/>
          <w:w w:val="110"/>
        </w:rPr>
        <w:t xml:space="preserve"> </w:t>
      </w:r>
      <w:r>
        <w:rPr>
          <w:w w:val="110"/>
        </w:rPr>
        <w:t>sa</w:t>
      </w:r>
      <w:r>
        <w:rPr>
          <w:spacing w:val="80"/>
          <w:w w:val="110"/>
        </w:rPr>
        <w:t xml:space="preserve"> </w:t>
      </w:r>
      <w:r>
        <w:rPr>
          <w:w w:val="110"/>
        </w:rPr>
        <w:t>nevzÉahuje</w:t>
      </w:r>
      <w:r>
        <w:rPr>
          <w:spacing w:val="80"/>
          <w:w w:val="110"/>
        </w:rPr>
        <w:t xml:space="preserve"> </w:t>
      </w:r>
      <w:r>
        <w:rPr>
          <w:w w:val="110"/>
        </w:rPr>
        <w:t>na</w:t>
      </w:r>
      <w:r>
        <w:rPr>
          <w:spacing w:val="80"/>
          <w:w w:val="110"/>
        </w:rPr>
        <w:t xml:space="preserve"> </w:t>
      </w:r>
      <w:r>
        <w:rPr>
          <w:w w:val="110"/>
        </w:rPr>
        <w:t>orgán</w:t>
      </w:r>
      <w:r>
        <w:rPr>
          <w:spacing w:val="80"/>
          <w:w w:val="110"/>
        </w:rPr>
        <w:t xml:space="preserve"> </w:t>
      </w:r>
      <w:r>
        <w:rPr>
          <w:w w:val="110"/>
        </w:rPr>
        <w:t>sociálnoprávnej</w:t>
      </w:r>
      <w:r>
        <w:rPr>
          <w:spacing w:val="80"/>
          <w:w w:val="110"/>
        </w:rPr>
        <w:t xml:space="preserve"> </w:t>
      </w:r>
      <w:r>
        <w:rPr>
          <w:w w:val="110"/>
        </w:rPr>
        <w:t>ochrany</w:t>
      </w:r>
      <w:r>
        <w:rPr>
          <w:spacing w:val="80"/>
          <w:w w:val="110"/>
        </w:rPr>
        <w:t xml:space="preserve"> </w:t>
      </w:r>
      <w:r>
        <w:rPr>
          <w:w w:val="110"/>
        </w:rPr>
        <w:t>detí</w:t>
      </w:r>
      <w:r>
        <w:rPr>
          <w:spacing w:val="80"/>
          <w:w w:val="110"/>
        </w:rPr>
        <w:t xml:space="preserve"> </w:t>
      </w:r>
      <w:r>
        <w:rPr>
          <w:w w:val="110"/>
        </w:rPr>
        <w:t>a sociálnej kurately, ktorý bol ustanovený do funkcie kolízneho opatrovníka do 30. apríla 2022.</w:t>
      </w:r>
    </w:p>
    <w:p w:rsidR="00F13F22" w:rsidRDefault="00F13F22">
      <w:pPr>
        <w:pStyle w:val="Zkladntext"/>
        <w:spacing w:before="59"/>
        <w:ind w:left="0"/>
      </w:pPr>
    </w:p>
    <w:p w:rsidR="00F13F22" w:rsidRDefault="00993CAF">
      <w:pPr>
        <w:pStyle w:val="Nadpis1"/>
      </w:pPr>
      <w:r>
        <w:rPr>
          <w:w w:val="105"/>
        </w:rPr>
        <w:t>§</w:t>
      </w:r>
      <w:r>
        <w:rPr>
          <w:spacing w:val="13"/>
          <w:w w:val="105"/>
        </w:rPr>
        <w:t xml:space="preserve"> </w:t>
      </w:r>
      <w:r>
        <w:rPr>
          <w:spacing w:val="-2"/>
          <w:w w:val="105"/>
        </w:rPr>
        <w:t>100ad</w:t>
      </w:r>
    </w:p>
    <w:p w:rsidR="00F13F22" w:rsidRDefault="00993CAF">
      <w:pPr>
        <w:spacing w:before="47"/>
        <w:jc w:val="center"/>
        <w:rPr>
          <w:b/>
          <w:sz w:val="20"/>
        </w:rPr>
      </w:pPr>
      <w:r>
        <w:rPr>
          <w:b/>
          <w:sz w:val="20"/>
        </w:rPr>
        <w:t>Prechodné</w:t>
      </w:r>
      <w:r>
        <w:rPr>
          <w:b/>
          <w:spacing w:val="12"/>
          <w:sz w:val="20"/>
        </w:rPr>
        <w:t xml:space="preserve"> </w:t>
      </w:r>
      <w:r>
        <w:rPr>
          <w:b/>
          <w:sz w:val="20"/>
        </w:rPr>
        <w:t>ustanovenie</w:t>
      </w:r>
      <w:r>
        <w:rPr>
          <w:b/>
          <w:spacing w:val="12"/>
          <w:sz w:val="20"/>
        </w:rPr>
        <w:t xml:space="preserve"> </w:t>
      </w:r>
      <w:r>
        <w:rPr>
          <w:b/>
          <w:sz w:val="20"/>
        </w:rPr>
        <w:t>k</w:t>
      </w:r>
      <w:r>
        <w:rPr>
          <w:b/>
          <w:spacing w:val="10"/>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novembra</w:t>
      </w:r>
      <w:r>
        <w:rPr>
          <w:b/>
          <w:spacing w:val="12"/>
          <w:sz w:val="20"/>
        </w:rPr>
        <w:t xml:space="preserve"> </w:t>
      </w:r>
      <w:r>
        <w:rPr>
          <w:b/>
          <w:spacing w:val="-4"/>
          <w:sz w:val="20"/>
        </w:rPr>
        <w:t>2022</w:t>
      </w:r>
    </w:p>
    <w:p w:rsidR="00F13F22" w:rsidRDefault="00F13F22">
      <w:pPr>
        <w:pStyle w:val="Zkladntext"/>
        <w:spacing w:before="13"/>
        <w:ind w:left="0"/>
        <w:rPr>
          <w:b/>
        </w:rPr>
      </w:pPr>
    </w:p>
    <w:p w:rsidR="00F13F22" w:rsidRDefault="00993CAF">
      <w:pPr>
        <w:pStyle w:val="Zkladntext"/>
        <w:spacing w:line="285" w:lineRule="auto"/>
        <w:ind w:right="111" w:firstLine="226"/>
        <w:jc w:val="both"/>
      </w:pPr>
      <w:r>
        <w:rPr>
          <w:w w:val="110"/>
        </w:rPr>
        <w:t>Kontrola</w:t>
      </w:r>
      <w:r>
        <w:rPr>
          <w:spacing w:val="80"/>
          <w:w w:val="150"/>
        </w:rPr>
        <w:t xml:space="preserve"> </w:t>
      </w:r>
      <w:r>
        <w:rPr>
          <w:w w:val="110"/>
        </w:rPr>
        <w:t>úrovne</w:t>
      </w:r>
      <w:r>
        <w:rPr>
          <w:spacing w:val="80"/>
          <w:w w:val="150"/>
        </w:rPr>
        <w:t xml:space="preserve"> </w:t>
      </w:r>
      <w:r>
        <w:rPr>
          <w:w w:val="110"/>
        </w:rPr>
        <w:t>vykonávania</w:t>
      </w:r>
      <w:r>
        <w:rPr>
          <w:spacing w:val="80"/>
          <w:w w:val="150"/>
        </w:rPr>
        <w:t xml:space="preserve"> </w:t>
      </w:r>
      <w:r>
        <w:rPr>
          <w:w w:val="110"/>
        </w:rPr>
        <w:t>opatrení</w:t>
      </w:r>
      <w:r>
        <w:rPr>
          <w:spacing w:val="80"/>
          <w:w w:val="150"/>
        </w:rPr>
        <w:t xml:space="preserve"> </w:t>
      </w:r>
      <w:r>
        <w:rPr>
          <w:w w:val="110"/>
        </w:rPr>
        <w:t>sociálnoprávnej</w:t>
      </w:r>
      <w:r>
        <w:rPr>
          <w:spacing w:val="80"/>
          <w:w w:val="150"/>
        </w:rPr>
        <w:t xml:space="preserve"> </w:t>
      </w:r>
      <w:r>
        <w:rPr>
          <w:w w:val="110"/>
        </w:rPr>
        <w:t>ochrany</w:t>
      </w:r>
      <w:r>
        <w:rPr>
          <w:spacing w:val="80"/>
          <w:w w:val="150"/>
        </w:rPr>
        <w:t xml:space="preserve"> </w:t>
      </w:r>
      <w:r>
        <w:rPr>
          <w:w w:val="110"/>
        </w:rPr>
        <w:t>detí</w:t>
      </w:r>
      <w:r>
        <w:rPr>
          <w:spacing w:val="80"/>
          <w:w w:val="150"/>
        </w:rPr>
        <w:t xml:space="preserve"> </w:t>
      </w:r>
      <w:r>
        <w:rPr>
          <w:w w:val="110"/>
        </w:rPr>
        <w:t>a</w:t>
      </w:r>
      <w:r>
        <w:rPr>
          <w:spacing w:val="10"/>
          <w:w w:val="110"/>
        </w:rPr>
        <w:t xml:space="preserve"> </w:t>
      </w:r>
      <w:r>
        <w:rPr>
          <w:w w:val="110"/>
        </w:rPr>
        <w:t>sociálnej</w:t>
      </w:r>
      <w:r>
        <w:rPr>
          <w:spacing w:val="80"/>
          <w:w w:val="150"/>
        </w:rPr>
        <w:t xml:space="preserve"> </w:t>
      </w:r>
      <w:r>
        <w:rPr>
          <w:w w:val="110"/>
        </w:rPr>
        <w:t>kurately</w:t>
      </w:r>
      <w:r>
        <w:rPr>
          <w:spacing w:val="40"/>
          <w:w w:val="110"/>
        </w:rPr>
        <w:t xml:space="preserve"> </w:t>
      </w:r>
      <w:r>
        <w:rPr>
          <w:w w:val="110"/>
        </w:rPr>
        <w:t>a konanie</w:t>
      </w:r>
      <w:r>
        <w:rPr>
          <w:spacing w:val="40"/>
          <w:w w:val="110"/>
        </w:rPr>
        <w:t xml:space="preserve"> </w:t>
      </w:r>
      <w:r>
        <w:rPr>
          <w:w w:val="110"/>
        </w:rPr>
        <w:t>o uložení</w:t>
      </w:r>
      <w:r>
        <w:rPr>
          <w:spacing w:val="40"/>
          <w:w w:val="110"/>
        </w:rPr>
        <w:t xml:space="preserve"> </w:t>
      </w:r>
      <w:r>
        <w:rPr>
          <w:w w:val="110"/>
        </w:rPr>
        <w:t>pokuty</w:t>
      </w:r>
      <w:r>
        <w:rPr>
          <w:spacing w:val="40"/>
          <w:w w:val="110"/>
        </w:rPr>
        <w:t xml:space="preserve"> </w:t>
      </w:r>
      <w:r>
        <w:rPr>
          <w:w w:val="110"/>
        </w:rPr>
        <w:t>za</w:t>
      </w:r>
      <w:r>
        <w:rPr>
          <w:spacing w:val="40"/>
          <w:w w:val="110"/>
        </w:rPr>
        <w:t xml:space="preserve"> </w:t>
      </w:r>
      <w:r>
        <w:rPr>
          <w:w w:val="110"/>
        </w:rPr>
        <w:t>správny</w:t>
      </w:r>
      <w:r>
        <w:rPr>
          <w:spacing w:val="40"/>
          <w:w w:val="110"/>
        </w:rPr>
        <w:t xml:space="preserve"> </w:t>
      </w:r>
      <w:r>
        <w:rPr>
          <w:w w:val="110"/>
        </w:rPr>
        <w:t>delikt</w:t>
      </w:r>
      <w:r>
        <w:rPr>
          <w:spacing w:val="40"/>
          <w:w w:val="110"/>
        </w:rPr>
        <w:t xml:space="preserve"> </w:t>
      </w:r>
      <w:r>
        <w:rPr>
          <w:w w:val="110"/>
        </w:rPr>
        <w:t>podľa</w:t>
      </w:r>
      <w:r>
        <w:rPr>
          <w:spacing w:val="40"/>
          <w:w w:val="110"/>
        </w:rPr>
        <w:t xml:space="preserve"> </w:t>
      </w:r>
      <w:r>
        <w:rPr>
          <w:w w:val="110"/>
        </w:rPr>
        <w:t>§ 92</w:t>
      </w:r>
      <w:r>
        <w:rPr>
          <w:spacing w:val="40"/>
          <w:w w:val="110"/>
        </w:rPr>
        <w:t xml:space="preserve"> </w:t>
      </w:r>
      <w:r>
        <w:rPr>
          <w:w w:val="110"/>
        </w:rPr>
        <w:t>v znení</w:t>
      </w:r>
      <w:r>
        <w:rPr>
          <w:spacing w:val="40"/>
          <w:w w:val="110"/>
        </w:rPr>
        <w:t xml:space="preserve"> </w:t>
      </w:r>
      <w:r>
        <w:rPr>
          <w:w w:val="110"/>
        </w:rPr>
        <w:t>účinnom</w:t>
      </w:r>
      <w:r>
        <w:rPr>
          <w:spacing w:val="40"/>
          <w:w w:val="110"/>
        </w:rPr>
        <w:t xml:space="preserve"> </w:t>
      </w:r>
      <w:r>
        <w:rPr>
          <w:w w:val="110"/>
        </w:rPr>
        <w:t>do</w:t>
      </w:r>
      <w:r>
        <w:rPr>
          <w:spacing w:val="40"/>
          <w:w w:val="110"/>
        </w:rPr>
        <w:t xml:space="preserve"> </w:t>
      </w:r>
      <w:r>
        <w:rPr>
          <w:w w:val="110"/>
        </w:rPr>
        <w:t>31.</w:t>
      </w:r>
      <w:r>
        <w:rPr>
          <w:spacing w:val="40"/>
          <w:w w:val="110"/>
        </w:rPr>
        <w:t xml:space="preserve"> </w:t>
      </w:r>
      <w:r>
        <w:rPr>
          <w:w w:val="110"/>
        </w:rPr>
        <w:t>októbra</w:t>
      </w:r>
      <w:r>
        <w:rPr>
          <w:spacing w:val="40"/>
          <w:w w:val="110"/>
        </w:rPr>
        <w:t xml:space="preserve"> </w:t>
      </w:r>
      <w:r>
        <w:rPr>
          <w:w w:val="110"/>
        </w:rPr>
        <w:t>2022, ktoré</w:t>
      </w:r>
      <w:r>
        <w:rPr>
          <w:spacing w:val="28"/>
          <w:w w:val="110"/>
        </w:rPr>
        <w:t xml:space="preserve"> </w:t>
      </w:r>
      <w:r>
        <w:rPr>
          <w:w w:val="110"/>
        </w:rPr>
        <w:t>neboli</w:t>
      </w:r>
      <w:r>
        <w:rPr>
          <w:spacing w:val="28"/>
          <w:w w:val="110"/>
        </w:rPr>
        <w:t xml:space="preserve"> </w:t>
      </w:r>
      <w:r>
        <w:rPr>
          <w:w w:val="110"/>
        </w:rPr>
        <w:t>skončené</w:t>
      </w:r>
      <w:r>
        <w:rPr>
          <w:spacing w:val="28"/>
          <w:w w:val="110"/>
        </w:rPr>
        <w:t xml:space="preserve"> </w:t>
      </w:r>
      <w:r>
        <w:rPr>
          <w:w w:val="110"/>
        </w:rPr>
        <w:t>do</w:t>
      </w:r>
      <w:r>
        <w:rPr>
          <w:spacing w:val="28"/>
          <w:w w:val="110"/>
        </w:rPr>
        <w:t xml:space="preserve"> </w:t>
      </w:r>
      <w:r>
        <w:rPr>
          <w:w w:val="110"/>
        </w:rPr>
        <w:t>31.</w:t>
      </w:r>
      <w:r>
        <w:rPr>
          <w:spacing w:val="28"/>
          <w:w w:val="110"/>
        </w:rPr>
        <w:t xml:space="preserve"> </w:t>
      </w:r>
      <w:r>
        <w:rPr>
          <w:w w:val="110"/>
        </w:rPr>
        <w:t>októbra</w:t>
      </w:r>
      <w:r>
        <w:rPr>
          <w:spacing w:val="28"/>
          <w:w w:val="110"/>
        </w:rPr>
        <w:t xml:space="preserve"> </w:t>
      </w:r>
      <w:r>
        <w:rPr>
          <w:w w:val="110"/>
        </w:rPr>
        <w:t>2022,</w:t>
      </w:r>
      <w:r>
        <w:rPr>
          <w:spacing w:val="28"/>
          <w:w w:val="110"/>
        </w:rPr>
        <w:t xml:space="preserve"> </w:t>
      </w:r>
      <w:r>
        <w:rPr>
          <w:w w:val="110"/>
        </w:rPr>
        <w:t>sa</w:t>
      </w:r>
      <w:r>
        <w:rPr>
          <w:spacing w:val="28"/>
          <w:w w:val="110"/>
        </w:rPr>
        <w:t xml:space="preserve"> </w:t>
      </w:r>
      <w:r>
        <w:rPr>
          <w:w w:val="110"/>
        </w:rPr>
        <w:t>dokončia</w:t>
      </w:r>
      <w:r>
        <w:rPr>
          <w:spacing w:val="29"/>
          <w:w w:val="110"/>
        </w:rPr>
        <w:t xml:space="preserve"> </w:t>
      </w:r>
      <w:r>
        <w:rPr>
          <w:w w:val="110"/>
        </w:rPr>
        <w:t>podľa</w:t>
      </w:r>
      <w:r>
        <w:rPr>
          <w:spacing w:val="28"/>
          <w:w w:val="110"/>
        </w:rPr>
        <w:t xml:space="preserve"> </w:t>
      </w:r>
      <w:r>
        <w:rPr>
          <w:w w:val="110"/>
        </w:rPr>
        <w:t>tohto</w:t>
      </w:r>
      <w:r>
        <w:rPr>
          <w:spacing w:val="28"/>
          <w:w w:val="110"/>
        </w:rPr>
        <w:t xml:space="preserve"> </w:t>
      </w:r>
      <w:r>
        <w:rPr>
          <w:w w:val="110"/>
        </w:rPr>
        <w:t>zákona</w:t>
      </w:r>
      <w:r>
        <w:rPr>
          <w:spacing w:val="28"/>
          <w:w w:val="110"/>
        </w:rPr>
        <w:t xml:space="preserve"> </w:t>
      </w:r>
      <w:r>
        <w:rPr>
          <w:w w:val="110"/>
        </w:rPr>
        <w:t>v</w:t>
      </w:r>
      <w:r>
        <w:rPr>
          <w:spacing w:val="11"/>
          <w:w w:val="110"/>
        </w:rPr>
        <w:t xml:space="preserve"> </w:t>
      </w:r>
      <w:r>
        <w:rPr>
          <w:w w:val="110"/>
        </w:rPr>
        <w:t>znení</w:t>
      </w:r>
      <w:r>
        <w:rPr>
          <w:spacing w:val="28"/>
          <w:w w:val="110"/>
        </w:rPr>
        <w:t xml:space="preserve"> </w:t>
      </w:r>
      <w:r>
        <w:rPr>
          <w:w w:val="110"/>
        </w:rPr>
        <w:t>účinnom</w:t>
      </w:r>
      <w:r>
        <w:rPr>
          <w:spacing w:val="28"/>
          <w:w w:val="110"/>
        </w:rPr>
        <w:t xml:space="preserve"> </w:t>
      </w:r>
      <w:r>
        <w:rPr>
          <w:spacing w:val="-5"/>
          <w:w w:val="110"/>
        </w:rPr>
        <w:t>do</w:t>
      </w:r>
    </w:p>
    <w:p w:rsidR="00F13F22" w:rsidRDefault="00993CAF">
      <w:pPr>
        <w:pStyle w:val="Zkladntext"/>
        <w:spacing w:line="226" w:lineRule="exact"/>
        <w:jc w:val="both"/>
      </w:pPr>
      <w:r>
        <w:rPr>
          <w:w w:val="110"/>
        </w:rPr>
        <w:t>31.</w:t>
      </w:r>
      <w:r>
        <w:rPr>
          <w:spacing w:val="24"/>
          <w:w w:val="110"/>
        </w:rPr>
        <w:t xml:space="preserve"> </w:t>
      </w:r>
      <w:r>
        <w:rPr>
          <w:w w:val="110"/>
        </w:rPr>
        <w:t>októbra</w:t>
      </w:r>
      <w:r>
        <w:rPr>
          <w:spacing w:val="24"/>
          <w:w w:val="110"/>
        </w:rPr>
        <w:t xml:space="preserve"> </w:t>
      </w:r>
      <w:r>
        <w:rPr>
          <w:spacing w:val="-2"/>
          <w:w w:val="110"/>
        </w:rPr>
        <w:t>2022.</w:t>
      </w:r>
    </w:p>
    <w:p w:rsidR="00F13F22" w:rsidRDefault="00F13F22">
      <w:pPr>
        <w:pStyle w:val="Zkladntext"/>
        <w:spacing w:before="3"/>
        <w:ind w:left="0"/>
      </w:pPr>
    </w:p>
    <w:p w:rsidR="00F13F22" w:rsidRDefault="00993CAF">
      <w:pPr>
        <w:pStyle w:val="Nadpis1"/>
        <w:spacing w:before="1"/>
      </w:pPr>
      <w:r>
        <w:t>Čl.</w:t>
      </w:r>
      <w:r>
        <w:rPr>
          <w:spacing w:val="20"/>
        </w:rPr>
        <w:t xml:space="preserve"> </w:t>
      </w:r>
      <w:r>
        <w:rPr>
          <w:spacing w:val="-5"/>
        </w:rPr>
        <w:t>III</w:t>
      </w:r>
    </w:p>
    <w:p w:rsidR="00F13F22" w:rsidRDefault="00993CAF">
      <w:pPr>
        <w:pStyle w:val="Zkladntext"/>
        <w:spacing w:before="225" w:line="285" w:lineRule="auto"/>
        <w:ind w:firstLine="226"/>
      </w:pPr>
      <w:r>
        <w:rPr>
          <w:w w:val="110"/>
        </w:rPr>
        <w:t>Zákon</w:t>
      </w:r>
      <w:r>
        <w:rPr>
          <w:spacing w:val="40"/>
          <w:w w:val="110"/>
        </w:rPr>
        <w:t xml:space="preserve"> </w:t>
      </w:r>
      <w:r>
        <w:rPr>
          <w:w w:val="110"/>
        </w:rPr>
        <w:t>č. 601/2003</w:t>
      </w:r>
      <w:r>
        <w:rPr>
          <w:spacing w:val="40"/>
          <w:w w:val="110"/>
        </w:rPr>
        <w:t xml:space="preserve"> </w:t>
      </w:r>
      <w:r>
        <w:rPr>
          <w:w w:val="110"/>
        </w:rPr>
        <w:t>Z. z. o životnom</w:t>
      </w:r>
      <w:r>
        <w:rPr>
          <w:spacing w:val="40"/>
          <w:w w:val="110"/>
        </w:rPr>
        <w:t xml:space="preserve"> </w:t>
      </w:r>
      <w:r>
        <w:rPr>
          <w:w w:val="110"/>
        </w:rPr>
        <w:t>minime</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 zákona</w:t>
      </w:r>
      <w:r>
        <w:rPr>
          <w:spacing w:val="27"/>
          <w:w w:val="110"/>
        </w:rPr>
        <w:t xml:space="preserve"> </w:t>
      </w:r>
      <w:r>
        <w:rPr>
          <w:w w:val="110"/>
        </w:rPr>
        <w:t>č.</w:t>
      </w:r>
      <w:r>
        <w:rPr>
          <w:spacing w:val="31"/>
          <w:w w:val="110"/>
        </w:rPr>
        <w:t xml:space="preserve"> </w:t>
      </w:r>
      <w:r>
        <w:rPr>
          <w:w w:val="110"/>
        </w:rPr>
        <w:t>410/2004</w:t>
      </w:r>
      <w:r>
        <w:rPr>
          <w:spacing w:val="27"/>
          <w:w w:val="110"/>
        </w:rPr>
        <w:t xml:space="preserve"> </w:t>
      </w:r>
      <w:r>
        <w:rPr>
          <w:w w:val="110"/>
        </w:rPr>
        <w:t>Z.</w:t>
      </w:r>
      <w:r>
        <w:rPr>
          <w:spacing w:val="31"/>
          <w:w w:val="110"/>
        </w:rPr>
        <w:t xml:space="preserve"> </w:t>
      </w:r>
      <w:r>
        <w:rPr>
          <w:w w:val="110"/>
        </w:rPr>
        <w:t>z.</w:t>
      </w:r>
      <w:r>
        <w:rPr>
          <w:spacing w:val="31"/>
          <w:w w:val="110"/>
        </w:rPr>
        <w:t xml:space="preserve"> </w:t>
      </w:r>
      <w:r>
        <w:rPr>
          <w:w w:val="110"/>
        </w:rPr>
        <w:t>a</w:t>
      </w:r>
      <w:r>
        <w:rPr>
          <w:spacing w:val="31"/>
          <w:w w:val="110"/>
        </w:rPr>
        <w:t xml:space="preserve"> </w:t>
      </w:r>
      <w:r>
        <w:rPr>
          <w:w w:val="110"/>
        </w:rPr>
        <w:t>zákona</w:t>
      </w:r>
      <w:r>
        <w:rPr>
          <w:spacing w:val="27"/>
          <w:w w:val="110"/>
        </w:rPr>
        <w:t xml:space="preserve"> </w:t>
      </w:r>
      <w:r>
        <w:rPr>
          <w:w w:val="110"/>
        </w:rPr>
        <w:t>č.</w:t>
      </w:r>
      <w:r>
        <w:rPr>
          <w:spacing w:val="31"/>
          <w:w w:val="110"/>
        </w:rPr>
        <w:t xml:space="preserve"> </w:t>
      </w:r>
      <w:r>
        <w:rPr>
          <w:w w:val="110"/>
        </w:rPr>
        <w:t>453/2004</w:t>
      </w:r>
      <w:r>
        <w:rPr>
          <w:spacing w:val="27"/>
          <w:w w:val="110"/>
        </w:rPr>
        <w:t xml:space="preserve"> </w:t>
      </w:r>
      <w:r>
        <w:rPr>
          <w:w w:val="110"/>
        </w:rPr>
        <w:t>Z.</w:t>
      </w:r>
      <w:r>
        <w:rPr>
          <w:spacing w:val="31"/>
          <w:w w:val="110"/>
        </w:rPr>
        <w:t xml:space="preserve"> </w:t>
      </w:r>
      <w:r>
        <w:rPr>
          <w:w w:val="110"/>
        </w:rPr>
        <w:t>z.</w:t>
      </w:r>
      <w:r>
        <w:rPr>
          <w:spacing w:val="31"/>
          <w:w w:val="110"/>
        </w:rPr>
        <w:t xml:space="preserve"> </w:t>
      </w:r>
      <w:r>
        <w:rPr>
          <w:w w:val="110"/>
        </w:rPr>
        <w:t>sa</w:t>
      </w:r>
      <w:r>
        <w:rPr>
          <w:spacing w:val="27"/>
          <w:w w:val="110"/>
        </w:rPr>
        <w:t xml:space="preserve"> </w:t>
      </w:r>
      <w:r>
        <w:rPr>
          <w:w w:val="110"/>
        </w:rPr>
        <w:t>dopĺňa</w:t>
      </w:r>
      <w:r>
        <w:rPr>
          <w:spacing w:val="27"/>
          <w:w w:val="110"/>
        </w:rPr>
        <w:t xml:space="preserve"> </w:t>
      </w:r>
      <w:r>
        <w:rPr>
          <w:w w:val="110"/>
        </w:rPr>
        <w:t>takto:</w:t>
      </w:r>
    </w:p>
    <w:p w:rsidR="00F13F22" w:rsidRDefault="00F13F22">
      <w:pPr>
        <w:pStyle w:val="Zkladntext"/>
        <w:spacing w:line="285" w:lineRule="auto"/>
        <w:sectPr w:rsidR="00F13F22">
          <w:headerReference w:type="default" r:id="rId96"/>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spacing w:before="1"/>
        <w:ind w:left="0"/>
      </w:pPr>
    </w:p>
    <w:p w:rsidR="00F13F22" w:rsidRDefault="00993CAF">
      <w:pPr>
        <w:pStyle w:val="Zkladntext"/>
        <w:spacing w:before="1"/>
        <w:ind w:left="340"/>
      </w:pPr>
      <w:r>
        <w:rPr>
          <w:w w:val="110"/>
        </w:rPr>
        <w:t>V</w:t>
      </w:r>
      <w:r>
        <w:rPr>
          <w:spacing w:val="7"/>
          <w:w w:val="110"/>
        </w:rPr>
        <w:t xml:space="preserve"> </w:t>
      </w:r>
      <w:r>
        <w:rPr>
          <w:w w:val="110"/>
        </w:rPr>
        <w:t>§</w:t>
      </w:r>
      <w:r>
        <w:rPr>
          <w:spacing w:val="7"/>
          <w:w w:val="110"/>
        </w:rPr>
        <w:t xml:space="preserve"> </w:t>
      </w:r>
      <w:r>
        <w:rPr>
          <w:w w:val="110"/>
        </w:rPr>
        <w:t>4</w:t>
      </w:r>
      <w:r>
        <w:rPr>
          <w:spacing w:val="5"/>
          <w:w w:val="110"/>
        </w:rPr>
        <w:t xml:space="preserve"> </w:t>
      </w:r>
      <w:r>
        <w:rPr>
          <w:w w:val="110"/>
        </w:rPr>
        <w:t>sa</w:t>
      </w:r>
      <w:r>
        <w:rPr>
          <w:spacing w:val="4"/>
          <w:w w:val="110"/>
        </w:rPr>
        <w:t xml:space="preserve"> </w:t>
      </w:r>
      <w:r>
        <w:rPr>
          <w:w w:val="110"/>
        </w:rPr>
        <w:t>odsek</w:t>
      </w:r>
      <w:r>
        <w:rPr>
          <w:spacing w:val="5"/>
          <w:w w:val="110"/>
        </w:rPr>
        <w:t xml:space="preserve"> </w:t>
      </w:r>
      <w:r>
        <w:rPr>
          <w:w w:val="110"/>
        </w:rPr>
        <w:t>3</w:t>
      </w:r>
      <w:r>
        <w:rPr>
          <w:spacing w:val="5"/>
          <w:w w:val="110"/>
        </w:rPr>
        <w:t xml:space="preserve"> </w:t>
      </w:r>
      <w:r>
        <w:rPr>
          <w:w w:val="110"/>
        </w:rPr>
        <w:t>dopĺňa</w:t>
      </w:r>
      <w:r>
        <w:rPr>
          <w:spacing w:val="4"/>
          <w:w w:val="110"/>
        </w:rPr>
        <w:t xml:space="preserve"> </w:t>
      </w:r>
      <w:r>
        <w:rPr>
          <w:w w:val="110"/>
        </w:rPr>
        <w:t>písmenami</w:t>
      </w:r>
      <w:r>
        <w:rPr>
          <w:spacing w:val="5"/>
          <w:w w:val="110"/>
        </w:rPr>
        <w:t xml:space="preserve"> </w:t>
      </w:r>
      <w:r>
        <w:rPr>
          <w:w w:val="110"/>
        </w:rPr>
        <w:t>g)</w:t>
      </w:r>
      <w:r>
        <w:rPr>
          <w:spacing w:val="4"/>
          <w:w w:val="110"/>
        </w:rPr>
        <w:t xml:space="preserve"> </w:t>
      </w:r>
      <w:r>
        <w:rPr>
          <w:w w:val="110"/>
        </w:rPr>
        <w:t>a</w:t>
      </w:r>
      <w:r>
        <w:rPr>
          <w:spacing w:val="8"/>
          <w:w w:val="110"/>
        </w:rPr>
        <w:t xml:space="preserve"> </w:t>
      </w:r>
      <w:r>
        <w:rPr>
          <w:w w:val="110"/>
        </w:rPr>
        <w:t>h),</w:t>
      </w:r>
      <w:r>
        <w:rPr>
          <w:spacing w:val="4"/>
          <w:w w:val="110"/>
        </w:rPr>
        <w:t xml:space="preserve"> </w:t>
      </w:r>
      <w:r>
        <w:rPr>
          <w:w w:val="110"/>
        </w:rPr>
        <w:t>ktoré</w:t>
      </w:r>
      <w:r>
        <w:rPr>
          <w:spacing w:val="5"/>
          <w:w w:val="110"/>
        </w:rPr>
        <w:t xml:space="preserve"> </w:t>
      </w:r>
      <w:r>
        <w:rPr>
          <w:spacing w:val="-2"/>
          <w:w w:val="110"/>
        </w:rPr>
        <w:t>znejú:</w:t>
      </w:r>
    </w:p>
    <w:p w:rsidR="00F13F22" w:rsidRDefault="00993CAF">
      <w:pPr>
        <w:pStyle w:val="Zkladntext"/>
        <w:spacing w:before="142"/>
      </w:pPr>
      <w:r>
        <w:rPr>
          <w:w w:val="110"/>
        </w:rPr>
        <w:t>„g)</w:t>
      </w:r>
      <w:r>
        <w:rPr>
          <w:spacing w:val="66"/>
          <w:w w:val="110"/>
        </w:rPr>
        <w:t xml:space="preserve"> </w:t>
      </w:r>
      <w:r>
        <w:rPr>
          <w:w w:val="110"/>
        </w:rPr>
        <w:t>príspevok</w:t>
      </w:r>
      <w:r>
        <w:rPr>
          <w:spacing w:val="-2"/>
          <w:w w:val="110"/>
        </w:rPr>
        <w:t xml:space="preserve"> </w:t>
      </w:r>
      <w:r>
        <w:rPr>
          <w:w w:val="110"/>
        </w:rPr>
        <w:t>na</w:t>
      </w:r>
      <w:r>
        <w:rPr>
          <w:spacing w:val="-2"/>
          <w:w w:val="110"/>
        </w:rPr>
        <w:t xml:space="preserve"> </w:t>
      </w:r>
      <w:r>
        <w:rPr>
          <w:w w:val="110"/>
        </w:rPr>
        <w:t>stravu</w:t>
      </w:r>
      <w:r>
        <w:rPr>
          <w:spacing w:val="-2"/>
          <w:w w:val="110"/>
        </w:rPr>
        <w:t xml:space="preserve"> </w:t>
      </w:r>
      <w:r>
        <w:rPr>
          <w:w w:val="110"/>
        </w:rPr>
        <w:t>podľa</w:t>
      </w:r>
      <w:r>
        <w:rPr>
          <w:spacing w:val="-1"/>
          <w:w w:val="110"/>
        </w:rPr>
        <w:t xml:space="preserve"> </w:t>
      </w:r>
      <w:r>
        <w:rPr>
          <w:w w:val="110"/>
        </w:rPr>
        <w:t>osobitného</w:t>
      </w:r>
      <w:r>
        <w:rPr>
          <w:spacing w:val="-2"/>
          <w:w w:val="110"/>
        </w:rPr>
        <w:t xml:space="preserve"> predpisu,</w:t>
      </w:r>
      <w:r>
        <w:rPr>
          <w:spacing w:val="-2"/>
          <w:w w:val="110"/>
          <w:position w:val="5"/>
          <w:sz w:val="10"/>
        </w:rPr>
        <w:t>13</w:t>
      </w:r>
      <w:r>
        <w:rPr>
          <w:spacing w:val="-2"/>
          <w:w w:val="110"/>
        </w:rPr>
        <w:t>)</w:t>
      </w:r>
    </w:p>
    <w:p w:rsidR="00F13F22" w:rsidRDefault="00993CAF">
      <w:pPr>
        <w:pStyle w:val="Zkladntext"/>
        <w:spacing w:before="143" w:line="285" w:lineRule="auto"/>
        <w:ind w:left="340" w:right="3685" w:hanging="155"/>
      </w:pPr>
      <w:r>
        <w:rPr>
          <w:w w:val="110"/>
        </w:rPr>
        <w:t>h)</w:t>
      </w:r>
      <w:r>
        <w:rPr>
          <w:spacing w:val="40"/>
          <w:w w:val="110"/>
        </w:rPr>
        <w:t xml:space="preserve"> </w:t>
      </w:r>
      <w:r>
        <w:rPr>
          <w:w w:val="110"/>
        </w:rPr>
        <w:t>resocializačný</w:t>
      </w:r>
      <w:r>
        <w:rPr>
          <w:spacing w:val="-6"/>
          <w:w w:val="110"/>
        </w:rPr>
        <w:t xml:space="preserve"> </w:t>
      </w:r>
      <w:r>
        <w:rPr>
          <w:w w:val="110"/>
        </w:rPr>
        <w:t>príspevok</w:t>
      </w:r>
      <w:r>
        <w:rPr>
          <w:spacing w:val="-6"/>
          <w:w w:val="110"/>
        </w:rPr>
        <w:t xml:space="preserve"> </w:t>
      </w:r>
      <w:r>
        <w:rPr>
          <w:w w:val="110"/>
        </w:rPr>
        <w:t>podľa</w:t>
      </w:r>
      <w:r>
        <w:rPr>
          <w:spacing w:val="-6"/>
          <w:w w:val="110"/>
        </w:rPr>
        <w:t xml:space="preserve"> </w:t>
      </w:r>
      <w:r>
        <w:rPr>
          <w:w w:val="110"/>
        </w:rPr>
        <w:t>osobitného</w:t>
      </w:r>
      <w:r>
        <w:rPr>
          <w:spacing w:val="-6"/>
          <w:w w:val="110"/>
        </w:rPr>
        <w:t xml:space="preserve"> </w:t>
      </w:r>
      <w:r>
        <w:rPr>
          <w:w w:val="110"/>
        </w:rPr>
        <w:t>predpisu.</w:t>
      </w:r>
      <w:r>
        <w:rPr>
          <w:w w:val="110"/>
          <w:position w:val="5"/>
          <w:sz w:val="10"/>
        </w:rPr>
        <w:t>14</w:t>
      </w:r>
      <w:r>
        <w:rPr>
          <w:w w:val="110"/>
        </w:rPr>
        <w:t>)“. Poznámky pod čiarou k odkazom 13 a 14 znejú:</w:t>
      </w:r>
    </w:p>
    <w:p w:rsidR="00F13F22" w:rsidRDefault="00993CAF">
      <w:pPr>
        <w:spacing w:before="110" w:line="316" w:lineRule="auto"/>
        <w:ind w:left="113" w:right="75" w:firstLine="226"/>
        <w:rPr>
          <w:sz w:val="18"/>
        </w:rPr>
      </w:pPr>
      <w:r>
        <w:rPr>
          <w:w w:val="115"/>
          <w:sz w:val="18"/>
        </w:rPr>
        <w:t>„13)</w:t>
      </w:r>
      <w:r>
        <w:rPr>
          <w:spacing w:val="17"/>
          <w:w w:val="115"/>
          <w:sz w:val="18"/>
        </w:rPr>
        <w:t xml:space="preserve"> </w:t>
      </w:r>
      <w:r>
        <w:rPr>
          <w:w w:val="115"/>
          <w:sz w:val="18"/>
        </w:rPr>
        <w:t>§</w:t>
      </w:r>
      <w:r>
        <w:rPr>
          <w:spacing w:val="-5"/>
          <w:w w:val="115"/>
          <w:sz w:val="18"/>
        </w:rPr>
        <w:t xml:space="preserve"> </w:t>
      </w:r>
      <w:r>
        <w:rPr>
          <w:w w:val="115"/>
          <w:sz w:val="18"/>
        </w:rPr>
        <w:t>64</w:t>
      </w:r>
      <w:r>
        <w:rPr>
          <w:spacing w:val="17"/>
          <w:w w:val="115"/>
          <w:sz w:val="18"/>
        </w:rPr>
        <w:t xml:space="preserve"> </w:t>
      </w:r>
      <w:r>
        <w:rPr>
          <w:w w:val="115"/>
          <w:sz w:val="18"/>
        </w:rPr>
        <w:t>ods.</w:t>
      </w:r>
      <w:r>
        <w:rPr>
          <w:spacing w:val="-5"/>
          <w:w w:val="115"/>
          <w:sz w:val="18"/>
        </w:rPr>
        <w:t xml:space="preserve"> </w:t>
      </w:r>
      <w:r>
        <w:rPr>
          <w:w w:val="115"/>
          <w:sz w:val="18"/>
        </w:rPr>
        <w:t>1</w:t>
      </w:r>
      <w:r>
        <w:rPr>
          <w:spacing w:val="17"/>
          <w:w w:val="115"/>
          <w:sz w:val="18"/>
        </w:rPr>
        <w:t xml:space="preserve"> </w:t>
      </w:r>
      <w:r>
        <w:rPr>
          <w:w w:val="115"/>
          <w:sz w:val="18"/>
        </w:rPr>
        <w:t>písm.</w:t>
      </w:r>
      <w:r>
        <w:rPr>
          <w:spacing w:val="17"/>
          <w:w w:val="115"/>
          <w:sz w:val="18"/>
        </w:rPr>
        <w:t xml:space="preserve"> </w:t>
      </w:r>
      <w:r>
        <w:rPr>
          <w:w w:val="115"/>
          <w:sz w:val="18"/>
        </w:rPr>
        <w:t>b)</w:t>
      </w:r>
      <w:r>
        <w:rPr>
          <w:spacing w:val="17"/>
          <w:w w:val="115"/>
          <w:sz w:val="18"/>
        </w:rPr>
        <w:t xml:space="preserve"> </w:t>
      </w:r>
      <w:r>
        <w:rPr>
          <w:w w:val="115"/>
          <w:sz w:val="18"/>
        </w:rPr>
        <w:t>zákona</w:t>
      </w:r>
      <w:r>
        <w:rPr>
          <w:spacing w:val="17"/>
          <w:w w:val="115"/>
          <w:sz w:val="18"/>
        </w:rPr>
        <w:t xml:space="preserve"> </w:t>
      </w:r>
      <w:r>
        <w:rPr>
          <w:w w:val="115"/>
          <w:sz w:val="18"/>
        </w:rPr>
        <w:t>č.</w:t>
      </w:r>
      <w:r>
        <w:rPr>
          <w:spacing w:val="-5"/>
          <w:w w:val="115"/>
          <w:sz w:val="18"/>
        </w:rPr>
        <w:t xml:space="preserve"> </w:t>
      </w:r>
      <w:r>
        <w:rPr>
          <w:w w:val="115"/>
          <w:sz w:val="18"/>
        </w:rPr>
        <w:t>305/2005</w:t>
      </w:r>
      <w:r>
        <w:rPr>
          <w:spacing w:val="17"/>
          <w:w w:val="115"/>
          <w:sz w:val="18"/>
        </w:rPr>
        <w:t xml:space="preserve"> </w:t>
      </w:r>
      <w:r>
        <w:rPr>
          <w:w w:val="115"/>
          <w:sz w:val="18"/>
        </w:rPr>
        <w:t>Z.</w:t>
      </w:r>
      <w:r>
        <w:rPr>
          <w:spacing w:val="-5"/>
          <w:w w:val="115"/>
          <w:sz w:val="18"/>
        </w:rPr>
        <w:t xml:space="preserve"> </w:t>
      </w:r>
      <w:r>
        <w:rPr>
          <w:w w:val="115"/>
          <w:sz w:val="18"/>
        </w:rPr>
        <w:t>z.</w:t>
      </w:r>
      <w:r>
        <w:rPr>
          <w:spacing w:val="-5"/>
          <w:w w:val="115"/>
          <w:sz w:val="18"/>
        </w:rPr>
        <w:t xml:space="preserve"> </w:t>
      </w:r>
      <w:r>
        <w:rPr>
          <w:w w:val="115"/>
          <w:sz w:val="18"/>
        </w:rPr>
        <w:t>o</w:t>
      </w:r>
      <w:r>
        <w:rPr>
          <w:spacing w:val="-5"/>
          <w:w w:val="115"/>
          <w:sz w:val="18"/>
        </w:rPr>
        <w:t xml:space="preserve"> </w:t>
      </w:r>
      <w:r>
        <w:rPr>
          <w:w w:val="115"/>
          <w:sz w:val="18"/>
        </w:rPr>
        <w:t>sociálnoprávnej</w:t>
      </w:r>
      <w:r>
        <w:rPr>
          <w:spacing w:val="17"/>
          <w:w w:val="115"/>
          <w:sz w:val="18"/>
        </w:rPr>
        <w:t xml:space="preserve"> </w:t>
      </w:r>
      <w:r>
        <w:rPr>
          <w:w w:val="115"/>
          <w:sz w:val="18"/>
        </w:rPr>
        <w:t>ochrane</w:t>
      </w:r>
      <w:r>
        <w:rPr>
          <w:spacing w:val="17"/>
          <w:w w:val="115"/>
          <w:sz w:val="18"/>
        </w:rPr>
        <w:t xml:space="preserve"> </w:t>
      </w:r>
      <w:r>
        <w:rPr>
          <w:w w:val="115"/>
          <w:sz w:val="18"/>
        </w:rPr>
        <w:t>detí</w:t>
      </w:r>
      <w:r>
        <w:rPr>
          <w:spacing w:val="17"/>
          <w:w w:val="115"/>
          <w:sz w:val="18"/>
        </w:rPr>
        <w:t xml:space="preserve"> </w:t>
      </w:r>
      <w:r>
        <w:rPr>
          <w:w w:val="115"/>
          <w:sz w:val="18"/>
        </w:rPr>
        <w:t>a</w:t>
      </w:r>
      <w:r>
        <w:rPr>
          <w:spacing w:val="-5"/>
          <w:w w:val="115"/>
          <w:sz w:val="18"/>
        </w:rPr>
        <w:t xml:space="preserve"> </w:t>
      </w:r>
      <w:r>
        <w:rPr>
          <w:w w:val="115"/>
          <w:sz w:val="18"/>
        </w:rPr>
        <w:t>o</w:t>
      </w:r>
      <w:r>
        <w:rPr>
          <w:spacing w:val="-5"/>
          <w:w w:val="115"/>
          <w:sz w:val="18"/>
        </w:rPr>
        <w:t xml:space="preserve"> </w:t>
      </w:r>
      <w:r>
        <w:rPr>
          <w:w w:val="115"/>
          <w:sz w:val="18"/>
        </w:rPr>
        <w:t>sociálnej</w:t>
      </w:r>
      <w:r>
        <w:rPr>
          <w:spacing w:val="17"/>
          <w:w w:val="115"/>
          <w:sz w:val="18"/>
        </w:rPr>
        <w:t xml:space="preserve"> </w:t>
      </w:r>
      <w:r>
        <w:rPr>
          <w:w w:val="115"/>
          <w:sz w:val="18"/>
        </w:rPr>
        <w:t>kuratele a o zmene a doplnení niektorých zákonov.</w:t>
      </w:r>
    </w:p>
    <w:p w:rsidR="00F13F22" w:rsidRDefault="00993CAF">
      <w:pPr>
        <w:spacing w:before="100"/>
        <w:ind w:left="340"/>
        <w:rPr>
          <w:sz w:val="18"/>
        </w:rPr>
      </w:pPr>
      <w:r>
        <w:rPr>
          <w:w w:val="110"/>
          <w:sz w:val="18"/>
        </w:rPr>
        <w:t>14)</w:t>
      </w:r>
      <w:r>
        <w:rPr>
          <w:spacing w:val="11"/>
          <w:w w:val="110"/>
          <w:sz w:val="18"/>
        </w:rPr>
        <w:t xml:space="preserve"> </w:t>
      </w:r>
      <w:r>
        <w:rPr>
          <w:w w:val="110"/>
          <w:sz w:val="18"/>
        </w:rPr>
        <w:t>§</w:t>
      </w:r>
      <w:r>
        <w:rPr>
          <w:spacing w:val="14"/>
          <w:w w:val="110"/>
          <w:sz w:val="18"/>
        </w:rPr>
        <w:t xml:space="preserve"> </w:t>
      </w:r>
      <w:r>
        <w:rPr>
          <w:w w:val="110"/>
          <w:sz w:val="18"/>
        </w:rPr>
        <w:t>70</w:t>
      </w:r>
      <w:r>
        <w:rPr>
          <w:spacing w:val="12"/>
          <w:w w:val="110"/>
          <w:sz w:val="18"/>
        </w:rPr>
        <w:t xml:space="preserve"> </w:t>
      </w:r>
      <w:r>
        <w:rPr>
          <w:w w:val="110"/>
          <w:sz w:val="18"/>
        </w:rPr>
        <w:t>zákona</w:t>
      </w:r>
      <w:r>
        <w:rPr>
          <w:spacing w:val="12"/>
          <w:w w:val="110"/>
          <w:sz w:val="18"/>
        </w:rPr>
        <w:t xml:space="preserve"> </w:t>
      </w:r>
      <w:r>
        <w:rPr>
          <w:w w:val="110"/>
          <w:sz w:val="18"/>
        </w:rPr>
        <w:t>č.</w:t>
      </w:r>
      <w:r>
        <w:rPr>
          <w:spacing w:val="13"/>
          <w:w w:val="110"/>
          <w:sz w:val="18"/>
        </w:rPr>
        <w:t xml:space="preserve"> </w:t>
      </w:r>
      <w:r>
        <w:rPr>
          <w:w w:val="110"/>
          <w:sz w:val="18"/>
        </w:rPr>
        <w:t>305/2005</w:t>
      </w:r>
      <w:r>
        <w:rPr>
          <w:spacing w:val="12"/>
          <w:w w:val="110"/>
          <w:sz w:val="18"/>
        </w:rPr>
        <w:t xml:space="preserve"> </w:t>
      </w:r>
      <w:r>
        <w:rPr>
          <w:w w:val="110"/>
          <w:sz w:val="18"/>
        </w:rPr>
        <w:t>Z.</w:t>
      </w:r>
      <w:r>
        <w:rPr>
          <w:spacing w:val="14"/>
          <w:w w:val="110"/>
          <w:sz w:val="18"/>
        </w:rPr>
        <w:t xml:space="preserve"> </w:t>
      </w:r>
      <w:r>
        <w:rPr>
          <w:spacing w:val="-4"/>
          <w:w w:val="110"/>
          <w:sz w:val="18"/>
        </w:rPr>
        <w:t>z.“.</w:t>
      </w:r>
    </w:p>
    <w:p w:rsidR="00F13F22" w:rsidRDefault="00F13F22">
      <w:pPr>
        <w:pStyle w:val="Zkladntext"/>
        <w:spacing w:before="15"/>
        <w:ind w:left="0"/>
      </w:pPr>
    </w:p>
    <w:p w:rsidR="00F13F22" w:rsidRDefault="00993CAF">
      <w:pPr>
        <w:pStyle w:val="Nadpis1"/>
      </w:pPr>
      <w:r>
        <w:t>Čl.</w:t>
      </w:r>
      <w:r>
        <w:rPr>
          <w:spacing w:val="20"/>
        </w:rPr>
        <w:t xml:space="preserve"> </w:t>
      </w:r>
      <w:r>
        <w:rPr>
          <w:spacing w:val="-10"/>
        </w:rPr>
        <w:t>V</w:t>
      </w:r>
    </w:p>
    <w:p w:rsidR="00F13F22" w:rsidRDefault="00993CAF">
      <w:pPr>
        <w:pStyle w:val="Zkladntext"/>
        <w:spacing w:before="225"/>
        <w:ind w:left="340"/>
        <w:jc w:val="both"/>
      </w:pPr>
      <w:r>
        <w:rPr>
          <w:w w:val="110"/>
        </w:rPr>
        <w:t>Zákon</w:t>
      </w:r>
      <w:r>
        <w:rPr>
          <w:spacing w:val="30"/>
          <w:w w:val="110"/>
        </w:rPr>
        <w:t xml:space="preserve">  </w:t>
      </w:r>
      <w:r>
        <w:rPr>
          <w:w w:val="110"/>
        </w:rPr>
        <w:t>č.</w:t>
      </w:r>
      <w:r>
        <w:rPr>
          <w:spacing w:val="11"/>
          <w:w w:val="110"/>
        </w:rPr>
        <w:t xml:space="preserve"> </w:t>
      </w:r>
      <w:r>
        <w:rPr>
          <w:w w:val="110"/>
        </w:rPr>
        <w:t>580/2004</w:t>
      </w:r>
      <w:r>
        <w:rPr>
          <w:spacing w:val="30"/>
          <w:w w:val="110"/>
        </w:rPr>
        <w:t xml:space="preserve">  </w:t>
      </w:r>
      <w:r>
        <w:rPr>
          <w:w w:val="110"/>
        </w:rPr>
        <w:t>Z.</w:t>
      </w:r>
      <w:r>
        <w:rPr>
          <w:spacing w:val="12"/>
          <w:w w:val="110"/>
        </w:rPr>
        <w:t xml:space="preserve"> </w:t>
      </w:r>
      <w:r>
        <w:rPr>
          <w:w w:val="110"/>
        </w:rPr>
        <w:t>z.</w:t>
      </w:r>
      <w:r>
        <w:rPr>
          <w:spacing w:val="10"/>
          <w:w w:val="110"/>
        </w:rPr>
        <w:t xml:space="preserve"> </w:t>
      </w:r>
      <w:r>
        <w:rPr>
          <w:w w:val="110"/>
        </w:rPr>
        <w:t>o</w:t>
      </w:r>
      <w:r>
        <w:rPr>
          <w:spacing w:val="10"/>
          <w:w w:val="110"/>
        </w:rPr>
        <w:t xml:space="preserve"> </w:t>
      </w:r>
      <w:r>
        <w:rPr>
          <w:w w:val="110"/>
        </w:rPr>
        <w:t>zdravotnom</w:t>
      </w:r>
      <w:r>
        <w:rPr>
          <w:spacing w:val="30"/>
          <w:w w:val="110"/>
        </w:rPr>
        <w:t xml:space="preserve">  </w:t>
      </w:r>
      <w:r>
        <w:rPr>
          <w:w w:val="110"/>
        </w:rPr>
        <w:t>poistení</w:t>
      </w:r>
      <w:r>
        <w:rPr>
          <w:spacing w:val="31"/>
          <w:w w:val="110"/>
        </w:rPr>
        <w:t xml:space="preserve">  </w:t>
      </w:r>
      <w:r>
        <w:rPr>
          <w:w w:val="110"/>
        </w:rPr>
        <w:t>a</w:t>
      </w:r>
      <w:r>
        <w:rPr>
          <w:spacing w:val="11"/>
          <w:w w:val="110"/>
        </w:rPr>
        <w:t xml:space="preserve"> </w:t>
      </w:r>
      <w:r>
        <w:rPr>
          <w:w w:val="110"/>
        </w:rPr>
        <w:t>o</w:t>
      </w:r>
      <w:r>
        <w:rPr>
          <w:spacing w:val="10"/>
          <w:w w:val="110"/>
        </w:rPr>
        <w:t xml:space="preserve"> </w:t>
      </w:r>
      <w:r>
        <w:rPr>
          <w:w w:val="110"/>
        </w:rPr>
        <w:t>zmene</w:t>
      </w:r>
      <w:r>
        <w:rPr>
          <w:spacing w:val="31"/>
          <w:w w:val="110"/>
        </w:rPr>
        <w:t xml:space="preserve">  </w:t>
      </w:r>
      <w:r>
        <w:rPr>
          <w:w w:val="110"/>
        </w:rPr>
        <w:t>a</w:t>
      </w:r>
      <w:r>
        <w:rPr>
          <w:spacing w:val="10"/>
          <w:w w:val="110"/>
        </w:rPr>
        <w:t xml:space="preserve"> </w:t>
      </w:r>
      <w:r>
        <w:rPr>
          <w:w w:val="110"/>
        </w:rPr>
        <w:t>doplnení</w:t>
      </w:r>
      <w:r>
        <w:rPr>
          <w:spacing w:val="30"/>
          <w:w w:val="110"/>
        </w:rPr>
        <w:t xml:space="preserve">  </w:t>
      </w:r>
      <w:r>
        <w:rPr>
          <w:w w:val="110"/>
        </w:rPr>
        <w:t>zákona</w:t>
      </w:r>
      <w:r>
        <w:rPr>
          <w:spacing w:val="31"/>
          <w:w w:val="110"/>
        </w:rPr>
        <w:t xml:space="preserve">  </w:t>
      </w:r>
      <w:r>
        <w:rPr>
          <w:w w:val="110"/>
        </w:rPr>
        <w:t>č.</w:t>
      </w:r>
      <w:r>
        <w:rPr>
          <w:spacing w:val="11"/>
          <w:w w:val="110"/>
        </w:rPr>
        <w:t xml:space="preserve"> </w:t>
      </w:r>
      <w:r>
        <w:rPr>
          <w:spacing w:val="-2"/>
          <w:w w:val="110"/>
        </w:rPr>
        <w:t>95/2002</w:t>
      </w:r>
    </w:p>
    <w:p w:rsidR="00F13F22" w:rsidRDefault="00993CAF">
      <w:pPr>
        <w:pStyle w:val="Zkladntext"/>
        <w:spacing w:before="43" w:line="285" w:lineRule="auto"/>
        <w:ind w:right="111"/>
        <w:jc w:val="both"/>
      </w:pPr>
      <w:r>
        <w:rPr>
          <w:w w:val="110"/>
        </w:rPr>
        <w:t>Z. z. o poisÉovníctve a o zmene a doplnení niektorých zákonov v znení zákona č. 718/2004 Z. z. sa mení a dopĺňa takto:</w:t>
      </w:r>
    </w:p>
    <w:p w:rsidR="00F13F22" w:rsidRDefault="00993CAF">
      <w:pPr>
        <w:pStyle w:val="Odsekzoznamu"/>
        <w:numPr>
          <w:ilvl w:val="0"/>
          <w:numId w:val="11"/>
        </w:numPr>
        <w:tabs>
          <w:tab w:val="left" w:pos="394"/>
          <w:tab w:val="left" w:pos="396"/>
        </w:tabs>
        <w:spacing w:before="84" w:line="254" w:lineRule="auto"/>
        <w:rPr>
          <w:sz w:val="20"/>
        </w:rPr>
      </w:pPr>
      <w:r>
        <w:rPr>
          <w:w w:val="110"/>
          <w:sz w:val="20"/>
        </w:rPr>
        <w:t>V</w:t>
      </w:r>
      <w:r>
        <w:rPr>
          <w:spacing w:val="10"/>
          <w:w w:val="110"/>
          <w:sz w:val="20"/>
        </w:rPr>
        <w:t xml:space="preserve"> </w:t>
      </w:r>
      <w:r>
        <w:rPr>
          <w:w w:val="110"/>
          <w:sz w:val="20"/>
        </w:rPr>
        <w:t>§</w:t>
      </w:r>
      <w:r>
        <w:rPr>
          <w:spacing w:val="10"/>
          <w:w w:val="110"/>
          <w:sz w:val="20"/>
        </w:rPr>
        <w:t xml:space="preserve"> </w:t>
      </w:r>
      <w:r>
        <w:rPr>
          <w:w w:val="110"/>
          <w:sz w:val="20"/>
        </w:rPr>
        <w:t>3</w:t>
      </w:r>
      <w:r>
        <w:rPr>
          <w:spacing w:val="23"/>
          <w:w w:val="110"/>
          <w:sz w:val="20"/>
        </w:rPr>
        <w:t xml:space="preserve"> </w:t>
      </w:r>
      <w:r>
        <w:rPr>
          <w:w w:val="110"/>
          <w:sz w:val="20"/>
        </w:rPr>
        <w:t>ods.</w:t>
      </w:r>
      <w:r>
        <w:rPr>
          <w:spacing w:val="10"/>
          <w:w w:val="110"/>
          <w:sz w:val="20"/>
        </w:rPr>
        <w:t xml:space="preserve"> </w:t>
      </w:r>
      <w:r>
        <w:rPr>
          <w:w w:val="110"/>
          <w:sz w:val="20"/>
        </w:rPr>
        <w:t>3</w:t>
      </w:r>
      <w:r>
        <w:rPr>
          <w:spacing w:val="23"/>
          <w:w w:val="110"/>
          <w:sz w:val="20"/>
        </w:rPr>
        <w:t xml:space="preserve"> </w:t>
      </w:r>
      <w:r>
        <w:rPr>
          <w:w w:val="110"/>
          <w:sz w:val="20"/>
        </w:rPr>
        <w:t>písm.</w:t>
      </w:r>
      <w:r>
        <w:rPr>
          <w:spacing w:val="23"/>
          <w:w w:val="110"/>
          <w:sz w:val="20"/>
        </w:rPr>
        <w:t xml:space="preserve"> </w:t>
      </w:r>
      <w:r>
        <w:rPr>
          <w:w w:val="110"/>
          <w:sz w:val="20"/>
        </w:rPr>
        <w:t>e)</w:t>
      </w:r>
      <w:r>
        <w:rPr>
          <w:spacing w:val="23"/>
          <w:w w:val="110"/>
          <w:sz w:val="20"/>
        </w:rPr>
        <w:t xml:space="preserve"> </w:t>
      </w:r>
      <w:r>
        <w:rPr>
          <w:w w:val="110"/>
          <w:sz w:val="20"/>
        </w:rPr>
        <w:t>sa</w:t>
      </w:r>
      <w:r>
        <w:rPr>
          <w:spacing w:val="23"/>
          <w:w w:val="110"/>
          <w:sz w:val="20"/>
        </w:rPr>
        <w:t xml:space="preserve"> </w:t>
      </w:r>
      <w:r>
        <w:rPr>
          <w:w w:val="110"/>
          <w:sz w:val="20"/>
        </w:rPr>
        <w:t>slová</w:t>
      </w:r>
      <w:r>
        <w:rPr>
          <w:spacing w:val="23"/>
          <w:w w:val="110"/>
          <w:sz w:val="20"/>
        </w:rPr>
        <w:t xml:space="preserve"> </w:t>
      </w:r>
      <w:r>
        <w:rPr>
          <w:w w:val="110"/>
          <w:sz w:val="20"/>
        </w:rPr>
        <w:t>„v</w:t>
      </w:r>
      <w:r>
        <w:rPr>
          <w:spacing w:val="10"/>
          <w:w w:val="110"/>
          <w:sz w:val="20"/>
        </w:rPr>
        <w:t xml:space="preserve"> </w:t>
      </w:r>
      <w:r>
        <w:rPr>
          <w:w w:val="110"/>
          <w:sz w:val="20"/>
        </w:rPr>
        <w:t>zariadení</w:t>
      </w:r>
      <w:r>
        <w:rPr>
          <w:spacing w:val="23"/>
          <w:w w:val="110"/>
          <w:sz w:val="20"/>
        </w:rPr>
        <w:t xml:space="preserve"> </w:t>
      </w:r>
      <w:r>
        <w:rPr>
          <w:w w:val="110"/>
          <w:sz w:val="20"/>
        </w:rPr>
        <w:t>sociálnych</w:t>
      </w:r>
      <w:r>
        <w:rPr>
          <w:spacing w:val="23"/>
          <w:w w:val="110"/>
          <w:sz w:val="20"/>
        </w:rPr>
        <w:t xml:space="preserve"> </w:t>
      </w:r>
      <w:r>
        <w:rPr>
          <w:w w:val="110"/>
          <w:sz w:val="20"/>
        </w:rPr>
        <w:t>služieb“</w:t>
      </w:r>
      <w:r>
        <w:rPr>
          <w:spacing w:val="23"/>
          <w:w w:val="110"/>
          <w:sz w:val="20"/>
        </w:rPr>
        <w:t xml:space="preserve"> </w:t>
      </w:r>
      <w:r>
        <w:rPr>
          <w:w w:val="110"/>
          <w:sz w:val="20"/>
        </w:rPr>
        <w:t>nahrádzajú</w:t>
      </w:r>
      <w:r>
        <w:rPr>
          <w:spacing w:val="23"/>
          <w:w w:val="110"/>
          <w:sz w:val="20"/>
        </w:rPr>
        <w:t xml:space="preserve"> </w:t>
      </w:r>
      <w:r>
        <w:rPr>
          <w:w w:val="110"/>
          <w:sz w:val="20"/>
        </w:rPr>
        <w:t>slovami</w:t>
      </w:r>
      <w:r>
        <w:rPr>
          <w:spacing w:val="23"/>
          <w:w w:val="110"/>
          <w:sz w:val="20"/>
        </w:rPr>
        <w:t xml:space="preserve"> </w:t>
      </w:r>
      <w:r>
        <w:rPr>
          <w:w w:val="110"/>
          <w:sz w:val="20"/>
        </w:rPr>
        <w:t>„v</w:t>
      </w:r>
      <w:r>
        <w:rPr>
          <w:spacing w:val="10"/>
          <w:w w:val="110"/>
          <w:sz w:val="20"/>
        </w:rPr>
        <w:t xml:space="preserve"> </w:t>
      </w:r>
      <w:r>
        <w:rPr>
          <w:w w:val="110"/>
          <w:sz w:val="20"/>
        </w:rPr>
        <w:t>zariadení, v ktorom je umiestnený na základe rozhodnutia súdu</w:t>
      </w:r>
      <w:r>
        <w:rPr>
          <w:w w:val="110"/>
          <w:position w:val="5"/>
          <w:sz w:val="10"/>
        </w:rPr>
        <w:t>5</w:t>
      </w:r>
      <w:r>
        <w:rPr>
          <w:w w:val="110"/>
          <w:sz w:val="20"/>
        </w:rPr>
        <w:t>)“.</w:t>
      </w:r>
    </w:p>
    <w:p w:rsidR="00F13F22" w:rsidRDefault="00993CAF">
      <w:pPr>
        <w:pStyle w:val="Odsekzoznamu"/>
        <w:numPr>
          <w:ilvl w:val="0"/>
          <w:numId w:val="11"/>
        </w:numPr>
        <w:tabs>
          <w:tab w:val="left" w:pos="394"/>
          <w:tab w:val="left" w:pos="396"/>
        </w:tabs>
        <w:spacing w:line="254" w:lineRule="auto"/>
        <w:rPr>
          <w:sz w:val="20"/>
        </w:rPr>
      </w:pPr>
      <w:r>
        <w:rPr>
          <w:w w:val="110"/>
          <w:sz w:val="20"/>
        </w:rPr>
        <w:t>V</w:t>
      </w:r>
      <w:r>
        <w:rPr>
          <w:spacing w:val="15"/>
          <w:w w:val="110"/>
          <w:sz w:val="20"/>
        </w:rPr>
        <w:t xml:space="preserve"> </w:t>
      </w:r>
      <w:r>
        <w:rPr>
          <w:w w:val="110"/>
          <w:sz w:val="20"/>
        </w:rPr>
        <w:t>poznámke</w:t>
      </w:r>
      <w:r>
        <w:rPr>
          <w:spacing w:val="73"/>
          <w:w w:val="110"/>
          <w:sz w:val="20"/>
        </w:rPr>
        <w:t xml:space="preserve"> </w:t>
      </w:r>
      <w:r>
        <w:rPr>
          <w:w w:val="110"/>
          <w:sz w:val="20"/>
        </w:rPr>
        <w:t>pod</w:t>
      </w:r>
      <w:r>
        <w:rPr>
          <w:spacing w:val="73"/>
          <w:w w:val="110"/>
          <w:sz w:val="20"/>
        </w:rPr>
        <w:t xml:space="preserve"> </w:t>
      </w:r>
      <w:r>
        <w:rPr>
          <w:w w:val="110"/>
          <w:sz w:val="20"/>
        </w:rPr>
        <w:t>čiarou</w:t>
      </w:r>
      <w:r>
        <w:rPr>
          <w:spacing w:val="73"/>
          <w:w w:val="110"/>
          <w:sz w:val="20"/>
        </w:rPr>
        <w:t xml:space="preserve"> </w:t>
      </w:r>
      <w:r>
        <w:rPr>
          <w:w w:val="110"/>
          <w:sz w:val="20"/>
        </w:rPr>
        <w:t>k</w:t>
      </w:r>
      <w:r>
        <w:rPr>
          <w:spacing w:val="15"/>
          <w:w w:val="110"/>
          <w:sz w:val="20"/>
        </w:rPr>
        <w:t xml:space="preserve"> </w:t>
      </w:r>
      <w:r>
        <w:rPr>
          <w:w w:val="110"/>
          <w:sz w:val="20"/>
        </w:rPr>
        <w:t>odkazu</w:t>
      </w:r>
      <w:r>
        <w:rPr>
          <w:spacing w:val="73"/>
          <w:w w:val="110"/>
          <w:sz w:val="20"/>
        </w:rPr>
        <w:t xml:space="preserve"> </w:t>
      </w:r>
      <w:r>
        <w:rPr>
          <w:w w:val="110"/>
          <w:sz w:val="20"/>
        </w:rPr>
        <w:t>5</w:t>
      </w:r>
      <w:r>
        <w:rPr>
          <w:spacing w:val="73"/>
          <w:w w:val="110"/>
          <w:sz w:val="20"/>
        </w:rPr>
        <w:t xml:space="preserve"> </w:t>
      </w:r>
      <w:r>
        <w:rPr>
          <w:w w:val="110"/>
          <w:sz w:val="20"/>
        </w:rPr>
        <w:t>sa</w:t>
      </w:r>
      <w:r>
        <w:rPr>
          <w:spacing w:val="73"/>
          <w:w w:val="110"/>
          <w:sz w:val="20"/>
        </w:rPr>
        <w:t xml:space="preserve"> </w:t>
      </w:r>
      <w:r>
        <w:rPr>
          <w:w w:val="110"/>
          <w:sz w:val="20"/>
        </w:rPr>
        <w:t>citácia</w:t>
      </w:r>
      <w:r>
        <w:rPr>
          <w:spacing w:val="73"/>
          <w:w w:val="110"/>
          <w:sz w:val="20"/>
        </w:rPr>
        <w:t xml:space="preserve"> </w:t>
      </w:r>
      <w:r>
        <w:rPr>
          <w:w w:val="110"/>
          <w:sz w:val="20"/>
        </w:rPr>
        <w:t>„Zákon</w:t>
      </w:r>
      <w:r>
        <w:rPr>
          <w:spacing w:val="73"/>
          <w:w w:val="110"/>
          <w:sz w:val="20"/>
        </w:rPr>
        <w:t xml:space="preserve"> </w:t>
      </w:r>
      <w:r>
        <w:rPr>
          <w:w w:val="110"/>
          <w:sz w:val="20"/>
        </w:rPr>
        <w:t>č.</w:t>
      </w:r>
      <w:r>
        <w:rPr>
          <w:spacing w:val="15"/>
          <w:w w:val="110"/>
          <w:sz w:val="20"/>
        </w:rPr>
        <w:t xml:space="preserve"> </w:t>
      </w:r>
      <w:r>
        <w:rPr>
          <w:w w:val="110"/>
          <w:sz w:val="20"/>
        </w:rPr>
        <w:t>195/1998</w:t>
      </w:r>
      <w:r>
        <w:rPr>
          <w:spacing w:val="73"/>
          <w:w w:val="11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o</w:t>
      </w:r>
      <w:r>
        <w:rPr>
          <w:spacing w:val="15"/>
          <w:w w:val="110"/>
          <w:sz w:val="20"/>
        </w:rPr>
        <w:t xml:space="preserve"> </w:t>
      </w:r>
      <w:r>
        <w:rPr>
          <w:w w:val="110"/>
          <w:sz w:val="20"/>
        </w:rPr>
        <w:t>sociálnej</w:t>
      </w:r>
      <w:r>
        <w:rPr>
          <w:spacing w:val="73"/>
          <w:w w:val="110"/>
          <w:sz w:val="20"/>
        </w:rPr>
        <w:t xml:space="preserve"> </w:t>
      </w:r>
      <w:r>
        <w:rPr>
          <w:w w:val="110"/>
          <w:sz w:val="20"/>
        </w:rPr>
        <w:t>pomoci v znení neskorších predpisov“ nahrádza citáciou „Zákon č. 305/2005 Z. z. o sociálnoprávnej ochrane detí a o sociálnej kuratele a o zmene a doplnení niektorých zákonov“.</w:t>
      </w:r>
    </w:p>
    <w:p w:rsidR="00F13F22" w:rsidRDefault="00993CAF">
      <w:pPr>
        <w:pStyle w:val="Odsekzoznamu"/>
        <w:numPr>
          <w:ilvl w:val="0"/>
          <w:numId w:val="11"/>
        </w:numPr>
        <w:tabs>
          <w:tab w:val="left" w:pos="394"/>
          <w:tab w:val="left" w:pos="396"/>
        </w:tabs>
        <w:spacing w:before="97" w:line="254" w:lineRule="auto"/>
        <w:rPr>
          <w:sz w:val="20"/>
        </w:rPr>
      </w:pPr>
      <w:r>
        <w:rPr>
          <w:w w:val="110"/>
          <w:sz w:val="20"/>
        </w:rPr>
        <w:t xml:space="preserve">V § 4 ods. 3 písm. e) sa slová „sociálnych služieb“ nahrádzajú slovami „na základe rozhodnutia </w:t>
      </w:r>
      <w:r>
        <w:rPr>
          <w:spacing w:val="-2"/>
          <w:w w:val="110"/>
          <w:sz w:val="20"/>
        </w:rPr>
        <w:t>súdu</w:t>
      </w:r>
      <w:r>
        <w:rPr>
          <w:spacing w:val="-2"/>
          <w:w w:val="110"/>
          <w:position w:val="5"/>
          <w:sz w:val="10"/>
        </w:rPr>
        <w:t>5</w:t>
      </w:r>
      <w:r>
        <w:rPr>
          <w:spacing w:val="-2"/>
          <w:w w:val="110"/>
          <w:sz w:val="20"/>
        </w:rPr>
        <w:t>)“.</w:t>
      </w:r>
    </w:p>
    <w:p w:rsidR="00F13F22" w:rsidRDefault="00993CAF">
      <w:pPr>
        <w:pStyle w:val="Odsekzoznamu"/>
        <w:numPr>
          <w:ilvl w:val="0"/>
          <w:numId w:val="11"/>
        </w:numPr>
        <w:tabs>
          <w:tab w:val="left" w:pos="394"/>
          <w:tab w:val="left" w:pos="396"/>
        </w:tabs>
        <w:spacing w:before="98" w:line="254" w:lineRule="auto"/>
        <w:rPr>
          <w:sz w:val="20"/>
        </w:rPr>
      </w:pPr>
      <w:r>
        <w:rPr>
          <w:w w:val="110"/>
          <w:sz w:val="20"/>
        </w:rPr>
        <w:t>V</w:t>
      </w:r>
      <w:r>
        <w:rPr>
          <w:spacing w:val="10"/>
          <w:w w:val="110"/>
          <w:sz w:val="20"/>
        </w:rPr>
        <w:t xml:space="preserve"> </w:t>
      </w:r>
      <w:r>
        <w:rPr>
          <w:w w:val="110"/>
          <w:sz w:val="20"/>
        </w:rPr>
        <w:t>§</w:t>
      </w:r>
      <w:r>
        <w:rPr>
          <w:spacing w:val="10"/>
          <w:w w:val="110"/>
          <w:sz w:val="20"/>
        </w:rPr>
        <w:t xml:space="preserve"> </w:t>
      </w:r>
      <w:r>
        <w:rPr>
          <w:w w:val="110"/>
          <w:sz w:val="20"/>
        </w:rPr>
        <w:t>5</w:t>
      </w:r>
      <w:r>
        <w:rPr>
          <w:spacing w:val="26"/>
          <w:w w:val="110"/>
          <w:sz w:val="20"/>
        </w:rPr>
        <w:t xml:space="preserve"> </w:t>
      </w:r>
      <w:r>
        <w:rPr>
          <w:w w:val="110"/>
          <w:sz w:val="20"/>
        </w:rPr>
        <w:t>ods.</w:t>
      </w:r>
      <w:r>
        <w:rPr>
          <w:spacing w:val="10"/>
          <w:w w:val="110"/>
          <w:sz w:val="20"/>
        </w:rPr>
        <w:t xml:space="preserve"> </w:t>
      </w:r>
      <w:r>
        <w:rPr>
          <w:w w:val="110"/>
          <w:sz w:val="20"/>
        </w:rPr>
        <w:t>3</w:t>
      </w:r>
      <w:r>
        <w:rPr>
          <w:spacing w:val="26"/>
          <w:w w:val="110"/>
          <w:sz w:val="20"/>
        </w:rPr>
        <w:t xml:space="preserve"> </w:t>
      </w:r>
      <w:r>
        <w:rPr>
          <w:w w:val="110"/>
          <w:sz w:val="20"/>
        </w:rPr>
        <w:t>písm.</w:t>
      </w:r>
      <w:r>
        <w:rPr>
          <w:spacing w:val="26"/>
          <w:w w:val="110"/>
          <w:sz w:val="20"/>
        </w:rPr>
        <w:t xml:space="preserve"> </w:t>
      </w:r>
      <w:r>
        <w:rPr>
          <w:w w:val="110"/>
          <w:sz w:val="20"/>
        </w:rPr>
        <w:t>f)</w:t>
      </w:r>
      <w:r>
        <w:rPr>
          <w:spacing w:val="26"/>
          <w:w w:val="110"/>
          <w:sz w:val="20"/>
        </w:rPr>
        <w:t xml:space="preserve"> </w:t>
      </w:r>
      <w:r>
        <w:rPr>
          <w:w w:val="110"/>
          <w:sz w:val="20"/>
        </w:rPr>
        <w:t>sa</w:t>
      </w:r>
      <w:r>
        <w:rPr>
          <w:spacing w:val="26"/>
          <w:w w:val="110"/>
          <w:sz w:val="20"/>
        </w:rPr>
        <w:t xml:space="preserve"> </w:t>
      </w:r>
      <w:r>
        <w:rPr>
          <w:w w:val="110"/>
          <w:sz w:val="20"/>
        </w:rPr>
        <w:t>slová</w:t>
      </w:r>
      <w:r>
        <w:rPr>
          <w:spacing w:val="26"/>
          <w:w w:val="110"/>
          <w:sz w:val="20"/>
        </w:rPr>
        <w:t xml:space="preserve"> </w:t>
      </w:r>
      <w:r>
        <w:rPr>
          <w:w w:val="110"/>
          <w:sz w:val="20"/>
        </w:rPr>
        <w:t>„v</w:t>
      </w:r>
      <w:r>
        <w:rPr>
          <w:spacing w:val="10"/>
          <w:w w:val="110"/>
          <w:sz w:val="20"/>
        </w:rPr>
        <w:t xml:space="preserve"> </w:t>
      </w:r>
      <w:r>
        <w:rPr>
          <w:w w:val="110"/>
          <w:sz w:val="20"/>
        </w:rPr>
        <w:t>zariadení</w:t>
      </w:r>
      <w:r>
        <w:rPr>
          <w:spacing w:val="26"/>
          <w:w w:val="110"/>
          <w:sz w:val="20"/>
        </w:rPr>
        <w:t xml:space="preserve"> </w:t>
      </w:r>
      <w:r>
        <w:rPr>
          <w:w w:val="110"/>
          <w:sz w:val="20"/>
        </w:rPr>
        <w:t>sociálnych</w:t>
      </w:r>
      <w:r>
        <w:rPr>
          <w:spacing w:val="26"/>
          <w:w w:val="110"/>
          <w:sz w:val="20"/>
        </w:rPr>
        <w:t xml:space="preserve"> </w:t>
      </w:r>
      <w:r>
        <w:rPr>
          <w:w w:val="110"/>
          <w:sz w:val="20"/>
        </w:rPr>
        <w:t>služieb“</w:t>
      </w:r>
      <w:r>
        <w:rPr>
          <w:spacing w:val="26"/>
          <w:w w:val="110"/>
          <w:sz w:val="20"/>
        </w:rPr>
        <w:t xml:space="preserve"> </w:t>
      </w:r>
      <w:r>
        <w:rPr>
          <w:w w:val="110"/>
          <w:sz w:val="20"/>
        </w:rPr>
        <w:t>nahrádzajú</w:t>
      </w:r>
      <w:r>
        <w:rPr>
          <w:spacing w:val="26"/>
          <w:w w:val="110"/>
          <w:sz w:val="20"/>
        </w:rPr>
        <w:t xml:space="preserve"> </w:t>
      </w:r>
      <w:r>
        <w:rPr>
          <w:w w:val="110"/>
          <w:sz w:val="20"/>
        </w:rPr>
        <w:t>slovami</w:t>
      </w:r>
      <w:r>
        <w:rPr>
          <w:spacing w:val="26"/>
          <w:w w:val="110"/>
          <w:sz w:val="20"/>
        </w:rPr>
        <w:t xml:space="preserve"> </w:t>
      </w:r>
      <w:r>
        <w:rPr>
          <w:w w:val="110"/>
          <w:sz w:val="20"/>
        </w:rPr>
        <w:t>„v</w:t>
      </w:r>
      <w:r>
        <w:rPr>
          <w:spacing w:val="10"/>
          <w:w w:val="110"/>
          <w:sz w:val="20"/>
        </w:rPr>
        <w:t xml:space="preserve"> </w:t>
      </w:r>
      <w:r>
        <w:rPr>
          <w:w w:val="110"/>
          <w:sz w:val="20"/>
        </w:rPr>
        <w:t>zariadení, v ktorom bol umiestnený na základe rozhodnutia súdu</w:t>
      </w:r>
      <w:r>
        <w:rPr>
          <w:w w:val="110"/>
          <w:position w:val="5"/>
          <w:sz w:val="10"/>
        </w:rPr>
        <w:t>5</w:t>
      </w:r>
      <w:r>
        <w:rPr>
          <w:w w:val="110"/>
          <w:sz w:val="20"/>
        </w:rPr>
        <w:t>)“.</w:t>
      </w:r>
    </w:p>
    <w:p w:rsidR="00F13F22" w:rsidRDefault="00993CAF">
      <w:pPr>
        <w:pStyle w:val="Odsekzoznamu"/>
        <w:numPr>
          <w:ilvl w:val="0"/>
          <w:numId w:val="11"/>
        </w:numPr>
        <w:tabs>
          <w:tab w:val="left" w:pos="395"/>
        </w:tabs>
        <w:spacing w:before="98"/>
        <w:ind w:left="395" w:right="0" w:hanging="282"/>
        <w:rPr>
          <w:sz w:val="20"/>
        </w:rPr>
      </w:pPr>
      <w:r>
        <w:rPr>
          <w:w w:val="110"/>
          <w:sz w:val="20"/>
        </w:rPr>
        <w:t>V</w:t>
      </w:r>
      <w:r>
        <w:rPr>
          <w:spacing w:val="6"/>
          <w:w w:val="110"/>
          <w:sz w:val="20"/>
        </w:rPr>
        <w:t xml:space="preserve"> </w:t>
      </w:r>
      <w:r>
        <w:rPr>
          <w:w w:val="110"/>
          <w:sz w:val="20"/>
        </w:rPr>
        <w:t>§</w:t>
      </w:r>
      <w:r>
        <w:rPr>
          <w:spacing w:val="6"/>
          <w:w w:val="110"/>
          <w:sz w:val="20"/>
        </w:rPr>
        <w:t xml:space="preserve"> </w:t>
      </w:r>
      <w:r>
        <w:rPr>
          <w:w w:val="110"/>
          <w:sz w:val="20"/>
        </w:rPr>
        <w:t>6</w:t>
      </w:r>
      <w:r>
        <w:rPr>
          <w:spacing w:val="4"/>
          <w:w w:val="110"/>
          <w:sz w:val="20"/>
        </w:rPr>
        <w:t xml:space="preserve"> </w:t>
      </w:r>
      <w:r>
        <w:rPr>
          <w:w w:val="110"/>
          <w:sz w:val="20"/>
        </w:rPr>
        <w:t>ods.</w:t>
      </w:r>
      <w:r>
        <w:rPr>
          <w:spacing w:val="7"/>
          <w:w w:val="110"/>
          <w:sz w:val="20"/>
        </w:rPr>
        <w:t xml:space="preserve"> </w:t>
      </w:r>
      <w:r>
        <w:rPr>
          <w:w w:val="110"/>
          <w:sz w:val="20"/>
        </w:rPr>
        <w:t>3</w:t>
      </w:r>
      <w:r>
        <w:rPr>
          <w:spacing w:val="4"/>
          <w:w w:val="110"/>
          <w:sz w:val="20"/>
        </w:rPr>
        <w:t xml:space="preserve"> </w:t>
      </w:r>
      <w:r>
        <w:rPr>
          <w:w w:val="110"/>
          <w:sz w:val="20"/>
        </w:rPr>
        <w:t>písmeno</w:t>
      </w:r>
      <w:r>
        <w:rPr>
          <w:spacing w:val="3"/>
          <w:w w:val="110"/>
          <w:sz w:val="20"/>
        </w:rPr>
        <w:t xml:space="preserve"> </w:t>
      </w:r>
      <w:r>
        <w:rPr>
          <w:w w:val="110"/>
          <w:sz w:val="20"/>
        </w:rPr>
        <w:t>b)</w:t>
      </w:r>
      <w:r>
        <w:rPr>
          <w:spacing w:val="4"/>
          <w:w w:val="110"/>
          <w:sz w:val="20"/>
        </w:rPr>
        <w:t xml:space="preserve"> </w:t>
      </w:r>
      <w:r>
        <w:rPr>
          <w:spacing w:val="-2"/>
          <w:w w:val="110"/>
          <w:sz w:val="20"/>
        </w:rPr>
        <w:t>znie:</w:t>
      </w:r>
    </w:p>
    <w:p w:rsidR="00F13F22" w:rsidRDefault="00993CAF">
      <w:pPr>
        <w:pStyle w:val="Zkladntext"/>
        <w:spacing w:before="113" w:line="254" w:lineRule="auto"/>
        <w:ind w:left="793" w:right="111" w:hanging="397"/>
        <w:jc w:val="both"/>
      </w:pPr>
      <w:r>
        <w:rPr>
          <w:w w:val="110"/>
        </w:rPr>
        <w:t>„b)</w:t>
      </w:r>
      <w:r>
        <w:rPr>
          <w:spacing w:val="40"/>
          <w:w w:val="110"/>
        </w:rPr>
        <w:t xml:space="preserve"> </w:t>
      </w:r>
      <w:r>
        <w:rPr>
          <w:w w:val="110"/>
        </w:rPr>
        <w:t>poskytovateľ zdravotnej starostlivosti</w:t>
      </w:r>
      <w:r>
        <w:rPr>
          <w:w w:val="110"/>
          <w:position w:val="5"/>
          <w:sz w:val="10"/>
        </w:rPr>
        <w:t>11</w:t>
      </w:r>
      <w:r>
        <w:rPr>
          <w:w w:val="110"/>
        </w:rPr>
        <w:t>) alebo zariadenie, v ktorom je umiestnený na základe rozhodnutia</w:t>
      </w:r>
      <w:r>
        <w:rPr>
          <w:spacing w:val="26"/>
          <w:w w:val="110"/>
        </w:rPr>
        <w:t xml:space="preserve"> </w:t>
      </w:r>
      <w:r>
        <w:rPr>
          <w:w w:val="110"/>
        </w:rPr>
        <w:t>súdu,</w:t>
      </w:r>
      <w:r>
        <w:rPr>
          <w:w w:val="110"/>
          <w:position w:val="5"/>
          <w:sz w:val="10"/>
        </w:rPr>
        <w:t>5</w:t>
      </w:r>
      <w:r>
        <w:rPr>
          <w:w w:val="110"/>
        </w:rPr>
        <w:t>)</w:t>
      </w:r>
      <w:r>
        <w:rPr>
          <w:spacing w:val="26"/>
          <w:w w:val="110"/>
        </w:rPr>
        <w:t xml:space="preserve"> </w:t>
      </w:r>
      <w:r>
        <w:rPr>
          <w:w w:val="110"/>
        </w:rPr>
        <w:t>ak</w:t>
      </w:r>
      <w:r>
        <w:rPr>
          <w:spacing w:val="26"/>
          <w:w w:val="110"/>
        </w:rPr>
        <w:t xml:space="preserve"> </w:t>
      </w:r>
      <w:r>
        <w:rPr>
          <w:w w:val="110"/>
        </w:rPr>
        <w:t>zákonný</w:t>
      </w:r>
      <w:r>
        <w:rPr>
          <w:spacing w:val="26"/>
          <w:w w:val="110"/>
        </w:rPr>
        <w:t xml:space="preserve"> </w:t>
      </w:r>
      <w:r>
        <w:rPr>
          <w:w w:val="110"/>
        </w:rPr>
        <w:t>zástupca</w:t>
      </w:r>
      <w:r>
        <w:rPr>
          <w:spacing w:val="26"/>
          <w:w w:val="110"/>
        </w:rPr>
        <w:t xml:space="preserve"> </w:t>
      </w:r>
      <w:r>
        <w:rPr>
          <w:w w:val="110"/>
        </w:rPr>
        <w:t>nie</w:t>
      </w:r>
      <w:r>
        <w:rPr>
          <w:spacing w:val="26"/>
          <w:w w:val="110"/>
        </w:rPr>
        <w:t xml:space="preserve"> </w:t>
      </w:r>
      <w:r>
        <w:rPr>
          <w:w w:val="110"/>
        </w:rPr>
        <w:t>je</w:t>
      </w:r>
      <w:r>
        <w:rPr>
          <w:spacing w:val="26"/>
          <w:w w:val="110"/>
        </w:rPr>
        <w:t xml:space="preserve"> </w:t>
      </w:r>
      <w:r>
        <w:rPr>
          <w:w w:val="110"/>
        </w:rPr>
        <w:t>známy</w:t>
      </w:r>
      <w:r>
        <w:rPr>
          <w:spacing w:val="26"/>
          <w:w w:val="110"/>
        </w:rPr>
        <w:t xml:space="preserve"> </w:t>
      </w:r>
      <w:r>
        <w:rPr>
          <w:w w:val="110"/>
        </w:rPr>
        <w:t>a</w:t>
      </w:r>
      <w:r>
        <w:rPr>
          <w:spacing w:val="13"/>
          <w:w w:val="110"/>
        </w:rPr>
        <w:t xml:space="preserve"> </w:t>
      </w:r>
      <w:r>
        <w:rPr>
          <w:w w:val="110"/>
        </w:rPr>
        <w:t>maloletý</w:t>
      </w:r>
      <w:r>
        <w:rPr>
          <w:spacing w:val="26"/>
          <w:w w:val="110"/>
        </w:rPr>
        <w:t xml:space="preserve"> </w:t>
      </w:r>
      <w:r>
        <w:rPr>
          <w:w w:val="110"/>
        </w:rPr>
        <w:t>poistenec</w:t>
      </w:r>
      <w:r>
        <w:rPr>
          <w:spacing w:val="26"/>
          <w:w w:val="110"/>
        </w:rPr>
        <w:t xml:space="preserve"> </w:t>
      </w:r>
      <w:r>
        <w:rPr>
          <w:w w:val="110"/>
        </w:rPr>
        <w:t>je</w:t>
      </w:r>
      <w:r>
        <w:rPr>
          <w:spacing w:val="26"/>
          <w:w w:val="110"/>
        </w:rPr>
        <w:t xml:space="preserve"> </w:t>
      </w:r>
      <w:r>
        <w:rPr>
          <w:w w:val="110"/>
        </w:rPr>
        <w:t>umiestnený v zdravotníckom zariadení ústavnej zdravotnej starostlivosti</w:t>
      </w:r>
      <w:r>
        <w:rPr>
          <w:w w:val="110"/>
          <w:position w:val="5"/>
          <w:sz w:val="10"/>
        </w:rPr>
        <w:t>12</w:t>
      </w:r>
      <w:r>
        <w:rPr>
          <w:w w:val="110"/>
        </w:rPr>
        <w:t>) alebo v zariadení na základe rozhodnutia súdu,</w:t>
      </w:r>
      <w:r>
        <w:rPr>
          <w:w w:val="110"/>
          <w:position w:val="5"/>
          <w:sz w:val="10"/>
        </w:rPr>
        <w:t>5</w:t>
      </w:r>
      <w:r>
        <w:rPr>
          <w:w w:val="110"/>
        </w:rPr>
        <w:t>)“.</w:t>
      </w:r>
    </w:p>
    <w:p w:rsidR="00F13F22" w:rsidRDefault="00993CAF">
      <w:pPr>
        <w:pStyle w:val="Odsekzoznamu"/>
        <w:numPr>
          <w:ilvl w:val="0"/>
          <w:numId w:val="11"/>
        </w:numPr>
        <w:tabs>
          <w:tab w:val="left" w:pos="395"/>
        </w:tabs>
        <w:spacing w:before="97"/>
        <w:ind w:left="395" w:right="0" w:hanging="282"/>
        <w:rPr>
          <w:sz w:val="20"/>
        </w:rPr>
      </w:pPr>
      <w:r>
        <w:rPr>
          <w:w w:val="110"/>
          <w:sz w:val="20"/>
        </w:rPr>
        <w:t>V</w:t>
      </w:r>
      <w:r>
        <w:rPr>
          <w:spacing w:val="12"/>
          <w:w w:val="110"/>
          <w:sz w:val="20"/>
        </w:rPr>
        <w:t xml:space="preserve"> </w:t>
      </w:r>
      <w:r>
        <w:rPr>
          <w:w w:val="110"/>
          <w:sz w:val="20"/>
        </w:rPr>
        <w:t>§</w:t>
      </w:r>
      <w:r>
        <w:rPr>
          <w:spacing w:val="12"/>
          <w:w w:val="110"/>
          <w:sz w:val="20"/>
        </w:rPr>
        <w:t xml:space="preserve"> </w:t>
      </w:r>
      <w:r>
        <w:rPr>
          <w:w w:val="110"/>
          <w:sz w:val="20"/>
        </w:rPr>
        <w:t>6</w:t>
      </w:r>
      <w:r>
        <w:rPr>
          <w:spacing w:val="35"/>
          <w:w w:val="110"/>
          <w:sz w:val="20"/>
        </w:rPr>
        <w:t xml:space="preserve">  </w:t>
      </w:r>
      <w:r>
        <w:rPr>
          <w:w w:val="110"/>
          <w:sz w:val="20"/>
        </w:rPr>
        <w:t>ods.</w:t>
      </w:r>
      <w:r>
        <w:rPr>
          <w:spacing w:val="12"/>
          <w:w w:val="110"/>
          <w:sz w:val="20"/>
        </w:rPr>
        <w:t xml:space="preserve"> </w:t>
      </w:r>
      <w:r>
        <w:rPr>
          <w:w w:val="110"/>
          <w:sz w:val="20"/>
        </w:rPr>
        <w:t>7</w:t>
      </w:r>
      <w:r>
        <w:rPr>
          <w:spacing w:val="35"/>
          <w:w w:val="110"/>
          <w:sz w:val="20"/>
        </w:rPr>
        <w:t xml:space="preserve">  </w:t>
      </w:r>
      <w:r>
        <w:rPr>
          <w:w w:val="110"/>
          <w:sz w:val="20"/>
        </w:rPr>
        <w:t>prvej</w:t>
      </w:r>
      <w:r>
        <w:rPr>
          <w:spacing w:val="35"/>
          <w:w w:val="110"/>
          <w:sz w:val="20"/>
        </w:rPr>
        <w:t xml:space="preserve">  </w:t>
      </w:r>
      <w:r>
        <w:rPr>
          <w:w w:val="110"/>
          <w:sz w:val="20"/>
        </w:rPr>
        <w:t>vete</w:t>
      </w:r>
      <w:r>
        <w:rPr>
          <w:spacing w:val="35"/>
          <w:w w:val="110"/>
          <w:sz w:val="20"/>
        </w:rPr>
        <w:t xml:space="preserve">  </w:t>
      </w:r>
      <w:r>
        <w:rPr>
          <w:w w:val="110"/>
          <w:sz w:val="20"/>
        </w:rPr>
        <w:t>sa</w:t>
      </w:r>
      <w:r>
        <w:rPr>
          <w:spacing w:val="36"/>
          <w:w w:val="110"/>
          <w:sz w:val="20"/>
        </w:rPr>
        <w:t xml:space="preserve">  </w:t>
      </w:r>
      <w:r>
        <w:rPr>
          <w:w w:val="110"/>
          <w:sz w:val="20"/>
        </w:rPr>
        <w:t>slová</w:t>
      </w:r>
      <w:r>
        <w:rPr>
          <w:spacing w:val="35"/>
          <w:w w:val="110"/>
          <w:sz w:val="20"/>
        </w:rPr>
        <w:t xml:space="preserve">  </w:t>
      </w:r>
      <w:r>
        <w:rPr>
          <w:w w:val="110"/>
          <w:sz w:val="20"/>
        </w:rPr>
        <w:t>„zariadenie</w:t>
      </w:r>
      <w:r>
        <w:rPr>
          <w:spacing w:val="35"/>
          <w:w w:val="110"/>
          <w:sz w:val="20"/>
        </w:rPr>
        <w:t xml:space="preserve">  </w:t>
      </w:r>
      <w:r>
        <w:rPr>
          <w:w w:val="110"/>
          <w:sz w:val="20"/>
        </w:rPr>
        <w:t>sociálnych</w:t>
      </w:r>
      <w:r>
        <w:rPr>
          <w:spacing w:val="35"/>
          <w:w w:val="110"/>
          <w:sz w:val="20"/>
        </w:rPr>
        <w:t xml:space="preserve">  </w:t>
      </w:r>
      <w:r>
        <w:rPr>
          <w:w w:val="110"/>
          <w:sz w:val="20"/>
        </w:rPr>
        <w:t>služieb.</w:t>
      </w:r>
      <w:r>
        <w:rPr>
          <w:w w:val="110"/>
          <w:position w:val="5"/>
          <w:sz w:val="10"/>
        </w:rPr>
        <w:t>5</w:t>
      </w:r>
      <w:r>
        <w:rPr>
          <w:w w:val="110"/>
          <w:sz w:val="20"/>
        </w:rPr>
        <w:t>)“</w:t>
      </w:r>
      <w:r>
        <w:rPr>
          <w:spacing w:val="35"/>
          <w:w w:val="110"/>
          <w:sz w:val="20"/>
        </w:rPr>
        <w:t xml:space="preserve">  </w:t>
      </w:r>
      <w:r>
        <w:rPr>
          <w:w w:val="110"/>
          <w:sz w:val="20"/>
        </w:rPr>
        <w:t>nahrádzajú</w:t>
      </w:r>
      <w:r>
        <w:rPr>
          <w:spacing w:val="35"/>
          <w:w w:val="110"/>
          <w:sz w:val="20"/>
        </w:rPr>
        <w:t xml:space="preserve">  </w:t>
      </w:r>
      <w:r>
        <w:rPr>
          <w:spacing w:val="-2"/>
          <w:w w:val="110"/>
          <w:sz w:val="20"/>
        </w:rPr>
        <w:t>slovami</w:t>
      </w:r>
    </w:p>
    <w:p w:rsidR="00F13F22" w:rsidRDefault="00993CAF">
      <w:pPr>
        <w:pStyle w:val="Zkladntext"/>
        <w:spacing w:before="12" w:line="254" w:lineRule="auto"/>
        <w:ind w:left="396" w:right="111"/>
        <w:jc w:val="both"/>
      </w:pPr>
      <w:r>
        <w:rPr>
          <w:w w:val="110"/>
        </w:rPr>
        <w:t>„zariadenie, v ktorom je maloletý umiestnený na základe rozhodnutia súdu.</w:t>
      </w:r>
      <w:r>
        <w:rPr>
          <w:w w:val="110"/>
          <w:position w:val="5"/>
          <w:sz w:val="10"/>
        </w:rPr>
        <w:t>5</w:t>
      </w:r>
      <w:r>
        <w:rPr>
          <w:w w:val="110"/>
        </w:rPr>
        <w:t xml:space="preserve">)“ a v druhej vete sa slová „zariadenie sociálnych služieb“ nahrádzajú slovami „zariadenie, v ktorom je </w:t>
      </w:r>
      <w:r w:rsidR="00442E43">
        <w:rPr>
          <w:w w:val="110"/>
        </w:rPr>
        <w:t>dieťa</w:t>
      </w:r>
      <w:r>
        <w:rPr>
          <w:w w:val="110"/>
        </w:rPr>
        <w:t xml:space="preserve"> umiestnené na základe rozhodnutia súdu,</w:t>
      </w:r>
      <w:r>
        <w:rPr>
          <w:w w:val="110"/>
          <w:position w:val="5"/>
          <w:sz w:val="10"/>
        </w:rPr>
        <w:t>5</w:t>
      </w:r>
      <w:r>
        <w:rPr>
          <w:w w:val="110"/>
        </w:rPr>
        <w:t>)“ a slová „v zariadení sociálnych služieb.</w:t>
      </w:r>
      <w:r>
        <w:rPr>
          <w:w w:val="110"/>
          <w:position w:val="5"/>
          <w:sz w:val="10"/>
        </w:rPr>
        <w:t>5</w:t>
      </w:r>
      <w:r>
        <w:rPr>
          <w:w w:val="110"/>
        </w:rPr>
        <w:t xml:space="preserve">)“ sa nahrádzajú slovami „v zariadení, v ktorom je </w:t>
      </w:r>
      <w:r w:rsidR="00442E43">
        <w:rPr>
          <w:w w:val="110"/>
        </w:rPr>
        <w:t>dieťa</w:t>
      </w:r>
      <w:r>
        <w:rPr>
          <w:w w:val="110"/>
        </w:rPr>
        <w:t xml:space="preserve"> umiestnené na základe rozhodnutia súdu.</w:t>
      </w:r>
      <w:r>
        <w:rPr>
          <w:w w:val="110"/>
          <w:position w:val="5"/>
          <w:sz w:val="10"/>
        </w:rPr>
        <w:t>5</w:t>
      </w:r>
      <w:r>
        <w:rPr>
          <w:w w:val="110"/>
        </w:rPr>
        <w:t>)“.</w:t>
      </w:r>
    </w:p>
    <w:p w:rsidR="00F13F22" w:rsidRDefault="00993CAF">
      <w:pPr>
        <w:pStyle w:val="Odsekzoznamu"/>
        <w:numPr>
          <w:ilvl w:val="0"/>
          <w:numId w:val="11"/>
        </w:numPr>
        <w:tabs>
          <w:tab w:val="left" w:pos="395"/>
        </w:tabs>
        <w:spacing w:before="97"/>
        <w:ind w:left="395" w:right="0" w:hanging="282"/>
        <w:rPr>
          <w:sz w:val="20"/>
        </w:rPr>
      </w:pPr>
      <w:r>
        <w:rPr>
          <w:w w:val="105"/>
          <w:sz w:val="20"/>
        </w:rPr>
        <w:t>V</w:t>
      </w:r>
      <w:r>
        <w:rPr>
          <w:spacing w:val="21"/>
          <w:w w:val="105"/>
          <w:sz w:val="20"/>
        </w:rPr>
        <w:t xml:space="preserve"> </w:t>
      </w:r>
      <w:r>
        <w:rPr>
          <w:w w:val="105"/>
          <w:sz w:val="20"/>
        </w:rPr>
        <w:t>§</w:t>
      </w:r>
      <w:r>
        <w:rPr>
          <w:spacing w:val="21"/>
          <w:w w:val="105"/>
          <w:sz w:val="20"/>
        </w:rPr>
        <w:t xml:space="preserve"> </w:t>
      </w:r>
      <w:r>
        <w:rPr>
          <w:w w:val="105"/>
          <w:sz w:val="20"/>
        </w:rPr>
        <w:t>8</w:t>
      </w:r>
      <w:r>
        <w:rPr>
          <w:spacing w:val="18"/>
          <w:w w:val="105"/>
          <w:sz w:val="20"/>
        </w:rPr>
        <w:t xml:space="preserve"> </w:t>
      </w:r>
      <w:r>
        <w:rPr>
          <w:w w:val="105"/>
          <w:sz w:val="20"/>
        </w:rPr>
        <w:t>odsek</w:t>
      </w:r>
      <w:r>
        <w:rPr>
          <w:spacing w:val="18"/>
          <w:w w:val="105"/>
          <w:sz w:val="20"/>
        </w:rPr>
        <w:t xml:space="preserve"> </w:t>
      </w:r>
      <w:r>
        <w:rPr>
          <w:w w:val="105"/>
          <w:sz w:val="20"/>
        </w:rPr>
        <w:t>2</w:t>
      </w:r>
      <w:r>
        <w:rPr>
          <w:spacing w:val="18"/>
          <w:w w:val="105"/>
          <w:sz w:val="20"/>
        </w:rPr>
        <w:t xml:space="preserve"> </w:t>
      </w:r>
      <w:r>
        <w:rPr>
          <w:spacing w:val="-2"/>
          <w:w w:val="105"/>
          <w:sz w:val="20"/>
        </w:rPr>
        <w:t>znie:</w:t>
      </w:r>
    </w:p>
    <w:p w:rsidR="00F13F22" w:rsidRDefault="00F13F22">
      <w:pPr>
        <w:pStyle w:val="Zkladntext"/>
        <w:ind w:left="0"/>
      </w:pPr>
    </w:p>
    <w:p w:rsidR="00F13F22" w:rsidRDefault="00993CAF">
      <w:pPr>
        <w:pStyle w:val="Zkladntext"/>
        <w:spacing w:line="285" w:lineRule="auto"/>
        <w:ind w:left="396" w:right="111" w:firstLine="226"/>
        <w:jc w:val="both"/>
      </w:pPr>
      <w:r>
        <w:rPr>
          <w:w w:val="110"/>
        </w:rPr>
        <w:t>„(2) Ak za maloletého poistenca, ktorého údaje nie sú známe, podáva prihlášku poskytovateľ zdravotnej starostlivosti</w:t>
      </w:r>
      <w:r>
        <w:rPr>
          <w:w w:val="110"/>
          <w:position w:val="5"/>
          <w:sz w:val="10"/>
        </w:rPr>
        <w:t>11</w:t>
      </w:r>
      <w:r>
        <w:rPr>
          <w:w w:val="110"/>
        </w:rPr>
        <w:t>) alebo zariadenie, v ktorom je umiestnený na základe rozhodnutia súdu,</w:t>
      </w:r>
      <w:r>
        <w:rPr>
          <w:w w:val="110"/>
          <w:position w:val="5"/>
          <w:sz w:val="10"/>
        </w:rPr>
        <w:t>5</w:t>
      </w:r>
      <w:r>
        <w:rPr>
          <w:w w:val="110"/>
        </w:rPr>
        <w:t>) prihláška musí obsahovaÉ údaje umožňujúce jeho identifikáciu.“.</w:t>
      </w:r>
    </w:p>
    <w:p w:rsidR="00F13F22" w:rsidRDefault="00993CAF">
      <w:pPr>
        <w:pStyle w:val="Nadpis1"/>
        <w:spacing w:before="187"/>
      </w:pPr>
      <w:r>
        <w:t>Čl.</w:t>
      </w:r>
      <w:r>
        <w:rPr>
          <w:spacing w:val="20"/>
        </w:rPr>
        <w:t xml:space="preserve"> </w:t>
      </w:r>
      <w:r>
        <w:rPr>
          <w:spacing w:val="-5"/>
        </w:rPr>
        <w:t>VI</w:t>
      </w:r>
    </w:p>
    <w:p w:rsidR="00F13F22" w:rsidRDefault="00993CAF">
      <w:pPr>
        <w:pStyle w:val="Zkladntext"/>
        <w:spacing w:before="225" w:line="285" w:lineRule="auto"/>
        <w:ind w:firstLine="226"/>
      </w:pPr>
      <w:r>
        <w:rPr>
          <w:w w:val="110"/>
        </w:rPr>
        <w:t>Tento</w:t>
      </w:r>
      <w:r>
        <w:rPr>
          <w:spacing w:val="80"/>
          <w:w w:val="110"/>
        </w:rPr>
        <w:t xml:space="preserve"> </w:t>
      </w:r>
      <w:r>
        <w:rPr>
          <w:w w:val="110"/>
        </w:rPr>
        <w:t>zákon</w:t>
      </w:r>
      <w:r>
        <w:rPr>
          <w:spacing w:val="80"/>
          <w:w w:val="110"/>
        </w:rPr>
        <w:t xml:space="preserve"> </w:t>
      </w:r>
      <w:r>
        <w:rPr>
          <w:w w:val="110"/>
        </w:rPr>
        <w:t>nadobúda</w:t>
      </w:r>
      <w:r>
        <w:rPr>
          <w:spacing w:val="80"/>
          <w:w w:val="110"/>
        </w:rPr>
        <w:t xml:space="preserve"> </w:t>
      </w:r>
      <w:r>
        <w:rPr>
          <w:w w:val="110"/>
        </w:rPr>
        <w:t>ú</w:t>
      </w:r>
      <w:r w:rsidR="001E74C9">
        <w:rPr>
          <w:w w:val="110"/>
        </w:rPr>
        <w:t>činnosť</w:t>
      </w:r>
      <w:r>
        <w:rPr>
          <w:spacing w:val="80"/>
          <w:w w:val="110"/>
        </w:rPr>
        <w:t xml:space="preserve"> </w:t>
      </w:r>
      <w:r>
        <w:rPr>
          <w:w w:val="110"/>
        </w:rPr>
        <w:t>1.</w:t>
      </w:r>
      <w:r>
        <w:rPr>
          <w:spacing w:val="80"/>
          <w:w w:val="110"/>
        </w:rPr>
        <w:t xml:space="preserve"> </w:t>
      </w:r>
      <w:r>
        <w:rPr>
          <w:w w:val="110"/>
        </w:rPr>
        <w:t>septembra</w:t>
      </w:r>
      <w:r>
        <w:rPr>
          <w:spacing w:val="80"/>
          <w:w w:val="110"/>
        </w:rPr>
        <w:t xml:space="preserve"> </w:t>
      </w:r>
      <w:r>
        <w:rPr>
          <w:w w:val="110"/>
        </w:rPr>
        <w:t>2005</w:t>
      </w:r>
      <w:r>
        <w:rPr>
          <w:spacing w:val="80"/>
          <w:w w:val="110"/>
        </w:rPr>
        <w:t xml:space="preserve"> </w:t>
      </w:r>
      <w:r>
        <w:rPr>
          <w:w w:val="110"/>
        </w:rPr>
        <w:t>okrem</w:t>
      </w:r>
      <w:r>
        <w:rPr>
          <w:spacing w:val="80"/>
          <w:w w:val="110"/>
        </w:rPr>
        <w:t xml:space="preserve"> </w:t>
      </w:r>
      <w:r>
        <w:rPr>
          <w:w w:val="110"/>
        </w:rPr>
        <w:t>§ 88</w:t>
      </w:r>
      <w:r>
        <w:rPr>
          <w:spacing w:val="80"/>
          <w:w w:val="110"/>
        </w:rPr>
        <w:t xml:space="preserve"> </w:t>
      </w:r>
      <w:r>
        <w:rPr>
          <w:w w:val="110"/>
        </w:rPr>
        <w:t>a 89,</w:t>
      </w:r>
      <w:r>
        <w:rPr>
          <w:spacing w:val="80"/>
          <w:w w:val="110"/>
        </w:rPr>
        <w:t xml:space="preserve"> </w:t>
      </w:r>
      <w:r>
        <w:rPr>
          <w:w w:val="110"/>
        </w:rPr>
        <w:t>ktoré</w:t>
      </w:r>
      <w:r>
        <w:rPr>
          <w:spacing w:val="80"/>
          <w:w w:val="110"/>
        </w:rPr>
        <w:t xml:space="preserve"> </w:t>
      </w:r>
      <w:r>
        <w:rPr>
          <w:w w:val="110"/>
        </w:rPr>
        <w:t>nadobúdajú ú</w:t>
      </w:r>
      <w:r w:rsidR="001E74C9">
        <w:rPr>
          <w:w w:val="110"/>
        </w:rPr>
        <w:t>činnosť</w:t>
      </w:r>
      <w:r>
        <w:rPr>
          <w:w w:val="110"/>
        </w:rPr>
        <w:t xml:space="preserve"> 1. januára 2006.</w:t>
      </w:r>
    </w:p>
    <w:p w:rsidR="00F13F22" w:rsidRDefault="00F13F22">
      <w:pPr>
        <w:pStyle w:val="Zkladntext"/>
        <w:ind w:left="0"/>
      </w:pPr>
    </w:p>
    <w:p w:rsidR="00F13F22" w:rsidRDefault="00F13F22">
      <w:pPr>
        <w:pStyle w:val="Zkladntext"/>
        <w:spacing w:before="99"/>
        <w:ind w:left="0"/>
      </w:pPr>
    </w:p>
    <w:p w:rsidR="00F13F22" w:rsidRDefault="00993CAF">
      <w:pPr>
        <w:spacing w:line="506" w:lineRule="auto"/>
        <w:ind w:left="3773" w:right="3837" w:firstLine="113"/>
        <w:jc w:val="both"/>
        <w:rPr>
          <w:b/>
          <w:sz w:val="20"/>
        </w:rPr>
      </w:pPr>
      <w:r>
        <w:rPr>
          <w:b/>
          <w:sz w:val="20"/>
        </w:rPr>
        <w:t>Ivan Gašparovič v. r. Pavol Hrušovský v. r. Mikuláš</w:t>
      </w:r>
      <w:r>
        <w:rPr>
          <w:b/>
          <w:spacing w:val="4"/>
          <w:sz w:val="20"/>
        </w:rPr>
        <w:t xml:space="preserve"> </w:t>
      </w:r>
      <w:r>
        <w:rPr>
          <w:b/>
          <w:sz w:val="20"/>
        </w:rPr>
        <w:t>Dzurinda</w:t>
      </w:r>
      <w:r>
        <w:rPr>
          <w:b/>
          <w:spacing w:val="5"/>
          <w:sz w:val="20"/>
        </w:rPr>
        <w:t xml:space="preserve"> </w:t>
      </w:r>
      <w:r>
        <w:rPr>
          <w:b/>
          <w:sz w:val="20"/>
        </w:rPr>
        <w:t>v.</w:t>
      </w:r>
      <w:r>
        <w:rPr>
          <w:b/>
          <w:spacing w:val="5"/>
          <w:sz w:val="20"/>
        </w:rPr>
        <w:t xml:space="preserve"> </w:t>
      </w:r>
      <w:r>
        <w:rPr>
          <w:b/>
          <w:spacing w:val="-5"/>
          <w:sz w:val="20"/>
        </w:rPr>
        <w:t>r.</w:t>
      </w:r>
    </w:p>
    <w:p w:rsidR="00F13F22" w:rsidRDefault="00F13F22">
      <w:pPr>
        <w:spacing w:line="506" w:lineRule="auto"/>
        <w:jc w:val="both"/>
        <w:rPr>
          <w:b/>
          <w:sz w:val="20"/>
        </w:rPr>
        <w:sectPr w:rsidR="00F13F22">
          <w:headerReference w:type="default" r:id="rId97"/>
          <w:pgSz w:w="11910" w:h="16840"/>
          <w:pgMar w:top="1160" w:right="992" w:bottom="280" w:left="992" w:header="796" w:footer="0" w:gutter="0"/>
          <w:cols w:space="708"/>
        </w:sectPr>
      </w:pPr>
    </w:p>
    <w:p w:rsidR="00F13F22" w:rsidRDefault="00F13F22">
      <w:pPr>
        <w:pStyle w:val="Zkladntext"/>
        <w:spacing w:before="16"/>
        <w:ind w:left="0"/>
        <w:rPr>
          <w:b/>
        </w:rPr>
      </w:pPr>
    </w:p>
    <w:p w:rsidR="00F13F22" w:rsidRDefault="00993CAF">
      <w:pPr>
        <w:spacing w:before="1" w:line="254" w:lineRule="auto"/>
        <w:ind w:left="6983" w:right="111" w:firstLine="1633"/>
        <w:jc w:val="right"/>
        <w:rPr>
          <w:b/>
          <w:sz w:val="20"/>
        </w:rPr>
      </w:pPr>
      <w:r>
        <w:rPr>
          <w:b/>
          <w:spacing w:val="-2"/>
          <w:w w:val="105"/>
          <w:sz w:val="20"/>
        </w:rPr>
        <w:t>Príloha</w:t>
      </w:r>
      <w:r>
        <w:rPr>
          <w:b/>
          <w:spacing w:val="-10"/>
          <w:w w:val="105"/>
          <w:sz w:val="20"/>
        </w:rPr>
        <w:t xml:space="preserve"> </w:t>
      </w:r>
      <w:r>
        <w:rPr>
          <w:b/>
          <w:spacing w:val="-2"/>
          <w:w w:val="105"/>
          <w:sz w:val="20"/>
        </w:rPr>
        <w:t>č.</w:t>
      </w:r>
      <w:r>
        <w:rPr>
          <w:b/>
          <w:spacing w:val="-10"/>
          <w:w w:val="105"/>
          <w:sz w:val="20"/>
        </w:rPr>
        <w:t xml:space="preserve"> </w:t>
      </w:r>
      <w:r>
        <w:rPr>
          <w:b/>
          <w:spacing w:val="-2"/>
          <w:w w:val="105"/>
          <w:sz w:val="20"/>
        </w:rPr>
        <w:t xml:space="preserve">2 </w:t>
      </w:r>
      <w:r>
        <w:rPr>
          <w:b/>
          <w:w w:val="105"/>
          <w:sz w:val="20"/>
        </w:rPr>
        <w:t>k</w:t>
      </w:r>
      <w:r>
        <w:rPr>
          <w:b/>
          <w:spacing w:val="-3"/>
          <w:w w:val="105"/>
          <w:sz w:val="20"/>
        </w:rPr>
        <w:t xml:space="preserve"> </w:t>
      </w:r>
      <w:r>
        <w:rPr>
          <w:b/>
          <w:w w:val="105"/>
          <w:sz w:val="20"/>
        </w:rPr>
        <w:t>zákonu č.</w:t>
      </w:r>
      <w:r>
        <w:rPr>
          <w:b/>
          <w:spacing w:val="-2"/>
          <w:w w:val="105"/>
          <w:sz w:val="20"/>
        </w:rPr>
        <w:t xml:space="preserve"> </w:t>
      </w:r>
      <w:r>
        <w:rPr>
          <w:b/>
          <w:w w:val="105"/>
          <w:sz w:val="20"/>
        </w:rPr>
        <w:t>305/2005</w:t>
      </w:r>
      <w:r>
        <w:rPr>
          <w:b/>
          <w:spacing w:val="-1"/>
          <w:w w:val="105"/>
          <w:sz w:val="20"/>
        </w:rPr>
        <w:t xml:space="preserve"> </w:t>
      </w:r>
      <w:r>
        <w:rPr>
          <w:b/>
          <w:w w:val="105"/>
          <w:sz w:val="20"/>
        </w:rPr>
        <w:t>Z.</w:t>
      </w:r>
      <w:r>
        <w:rPr>
          <w:b/>
          <w:spacing w:val="-2"/>
          <w:w w:val="105"/>
          <w:sz w:val="20"/>
        </w:rPr>
        <w:t xml:space="preserve"> </w:t>
      </w:r>
      <w:r>
        <w:rPr>
          <w:b/>
          <w:spacing w:val="-5"/>
          <w:w w:val="105"/>
          <w:sz w:val="20"/>
        </w:rPr>
        <w:t>z.</w:t>
      </w:r>
    </w:p>
    <w:p w:rsidR="00F13F22" w:rsidRDefault="00F13F22">
      <w:pPr>
        <w:pStyle w:val="Zkladntext"/>
        <w:ind w:left="0"/>
        <w:rPr>
          <w:b/>
        </w:rPr>
      </w:pPr>
    </w:p>
    <w:p w:rsidR="00F13F22" w:rsidRDefault="00F13F22">
      <w:pPr>
        <w:pStyle w:val="Zkladntext"/>
        <w:spacing w:before="167"/>
        <w:ind w:left="0"/>
        <w:rPr>
          <w:b/>
        </w:rPr>
      </w:pPr>
    </w:p>
    <w:p w:rsidR="00F13F22" w:rsidRDefault="00993CAF">
      <w:pPr>
        <w:ind w:left="1134"/>
        <w:rPr>
          <w:b/>
          <w:sz w:val="20"/>
        </w:rPr>
      </w:pPr>
      <w:r>
        <w:rPr>
          <w:b/>
          <w:spacing w:val="-6"/>
          <w:sz w:val="20"/>
        </w:rPr>
        <w:t>ZOZNAM</w:t>
      </w:r>
      <w:r>
        <w:rPr>
          <w:b/>
          <w:sz w:val="20"/>
        </w:rPr>
        <w:t xml:space="preserve"> </w:t>
      </w:r>
      <w:r>
        <w:rPr>
          <w:b/>
          <w:spacing w:val="-6"/>
          <w:sz w:val="20"/>
        </w:rPr>
        <w:t>PREBERANÝCH</w:t>
      </w:r>
      <w:r>
        <w:rPr>
          <w:b/>
          <w:sz w:val="20"/>
        </w:rPr>
        <w:t xml:space="preserve"> </w:t>
      </w:r>
      <w:r>
        <w:rPr>
          <w:b/>
          <w:spacing w:val="-6"/>
          <w:sz w:val="20"/>
        </w:rPr>
        <w:t>PRÁVNE</w:t>
      </w:r>
      <w:r>
        <w:rPr>
          <w:b/>
          <w:spacing w:val="1"/>
          <w:sz w:val="20"/>
        </w:rPr>
        <w:t xml:space="preserve"> </w:t>
      </w:r>
      <w:r>
        <w:rPr>
          <w:b/>
          <w:spacing w:val="-6"/>
          <w:sz w:val="20"/>
        </w:rPr>
        <w:t>ZÁVÄZNÝCH</w:t>
      </w:r>
      <w:r>
        <w:rPr>
          <w:b/>
          <w:sz w:val="20"/>
        </w:rPr>
        <w:t xml:space="preserve"> </w:t>
      </w:r>
      <w:r>
        <w:rPr>
          <w:b/>
          <w:spacing w:val="-6"/>
          <w:sz w:val="20"/>
        </w:rPr>
        <w:t>AKTOV</w:t>
      </w:r>
      <w:r>
        <w:rPr>
          <w:b/>
          <w:spacing w:val="1"/>
          <w:sz w:val="20"/>
        </w:rPr>
        <w:t xml:space="preserve"> </w:t>
      </w:r>
      <w:r>
        <w:rPr>
          <w:b/>
          <w:spacing w:val="-6"/>
          <w:sz w:val="20"/>
        </w:rPr>
        <w:t>EURÓPSKEJ</w:t>
      </w:r>
      <w:r>
        <w:rPr>
          <w:b/>
          <w:sz w:val="20"/>
        </w:rPr>
        <w:t xml:space="preserve"> </w:t>
      </w:r>
      <w:r>
        <w:rPr>
          <w:b/>
          <w:spacing w:val="-6"/>
          <w:sz w:val="20"/>
        </w:rPr>
        <w:t>ÚNIE</w:t>
      </w:r>
    </w:p>
    <w:p w:rsidR="00F13F22" w:rsidRDefault="00993CAF">
      <w:pPr>
        <w:pStyle w:val="Odsekzoznamu"/>
        <w:numPr>
          <w:ilvl w:val="0"/>
          <w:numId w:val="10"/>
        </w:numPr>
        <w:tabs>
          <w:tab w:val="left" w:pos="394"/>
          <w:tab w:val="left" w:pos="396"/>
        </w:tabs>
        <w:spacing w:before="110" w:line="254" w:lineRule="auto"/>
        <w:rPr>
          <w:sz w:val="20"/>
        </w:rPr>
      </w:pPr>
      <w:r>
        <w:rPr>
          <w:w w:val="110"/>
          <w:sz w:val="20"/>
        </w:rPr>
        <w:t>Smernica Európskeho parlamentu a Rady (EÚ) 2011/93/EÚ z 13. decembra 2011 o boji proti sexuálnemu</w:t>
      </w:r>
      <w:r>
        <w:rPr>
          <w:spacing w:val="32"/>
          <w:w w:val="110"/>
          <w:sz w:val="20"/>
        </w:rPr>
        <w:t xml:space="preserve"> </w:t>
      </w:r>
      <w:r>
        <w:rPr>
          <w:w w:val="110"/>
          <w:sz w:val="20"/>
        </w:rPr>
        <w:t>zneužívaniu</w:t>
      </w:r>
      <w:r>
        <w:rPr>
          <w:spacing w:val="32"/>
          <w:w w:val="110"/>
          <w:sz w:val="20"/>
        </w:rPr>
        <w:t xml:space="preserve"> </w:t>
      </w:r>
      <w:r>
        <w:rPr>
          <w:w w:val="110"/>
          <w:sz w:val="20"/>
        </w:rPr>
        <w:t>a sexuálnemu</w:t>
      </w:r>
      <w:r>
        <w:rPr>
          <w:spacing w:val="32"/>
          <w:w w:val="110"/>
          <w:sz w:val="20"/>
        </w:rPr>
        <w:t xml:space="preserve"> </w:t>
      </w:r>
      <w:r>
        <w:rPr>
          <w:w w:val="110"/>
          <w:sz w:val="20"/>
        </w:rPr>
        <w:t>vykorisÉovaniu</w:t>
      </w:r>
      <w:r>
        <w:rPr>
          <w:spacing w:val="32"/>
          <w:w w:val="110"/>
          <w:sz w:val="20"/>
        </w:rPr>
        <w:t xml:space="preserve"> </w:t>
      </w:r>
      <w:r>
        <w:rPr>
          <w:w w:val="110"/>
          <w:sz w:val="20"/>
        </w:rPr>
        <w:t>detí</w:t>
      </w:r>
      <w:r>
        <w:rPr>
          <w:spacing w:val="32"/>
          <w:w w:val="110"/>
          <w:sz w:val="20"/>
        </w:rPr>
        <w:t xml:space="preserve"> </w:t>
      </w:r>
      <w:r>
        <w:rPr>
          <w:w w:val="110"/>
          <w:sz w:val="20"/>
        </w:rPr>
        <w:t>a proti</w:t>
      </w:r>
      <w:r>
        <w:rPr>
          <w:spacing w:val="32"/>
          <w:w w:val="110"/>
          <w:sz w:val="20"/>
        </w:rPr>
        <w:t xml:space="preserve"> </w:t>
      </w:r>
      <w:r>
        <w:rPr>
          <w:w w:val="110"/>
          <w:sz w:val="20"/>
        </w:rPr>
        <w:t>detskej</w:t>
      </w:r>
      <w:r>
        <w:rPr>
          <w:spacing w:val="32"/>
          <w:w w:val="110"/>
          <w:sz w:val="20"/>
        </w:rPr>
        <w:t xml:space="preserve"> </w:t>
      </w:r>
      <w:r>
        <w:rPr>
          <w:w w:val="110"/>
          <w:sz w:val="20"/>
        </w:rPr>
        <w:t>pornografii,</w:t>
      </w:r>
      <w:r>
        <w:rPr>
          <w:spacing w:val="32"/>
          <w:w w:val="110"/>
          <w:sz w:val="20"/>
        </w:rPr>
        <w:t xml:space="preserve"> </w:t>
      </w:r>
      <w:r>
        <w:rPr>
          <w:w w:val="110"/>
          <w:sz w:val="20"/>
        </w:rPr>
        <w:t>ktorou sa nahrádza rámcové rozhodnutie Rady 2004/68/SVV (prepracované znenie) (Ú. v. EÚ L 335,</w:t>
      </w:r>
      <w:r>
        <w:rPr>
          <w:spacing w:val="40"/>
          <w:w w:val="110"/>
          <w:sz w:val="20"/>
        </w:rPr>
        <w:t xml:space="preserve"> </w:t>
      </w:r>
      <w:r>
        <w:rPr>
          <w:w w:val="110"/>
          <w:sz w:val="20"/>
        </w:rPr>
        <w:t>17. 12. 2011).</w:t>
      </w:r>
    </w:p>
    <w:p w:rsidR="00F13F22" w:rsidRDefault="00993CAF">
      <w:pPr>
        <w:pStyle w:val="Odsekzoznamu"/>
        <w:numPr>
          <w:ilvl w:val="0"/>
          <w:numId w:val="10"/>
        </w:numPr>
        <w:tabs>
          <w:tab w:val="left" w:pos="394"/>
          <w:tab w:val="left" w:pos="396"/>
        </w:tabs>
        <w:spacing w:before="96" w:line="254" w:lineRule="auto"/>
        <w:rPr>
          <w:sz w:val="20"/>
        </w:rPr>
      </w:pPr>
      <w:r>
        <w:rPr>
          <w:w w:val="110"/>
          <w:sz w:val="20"/>
        </w:rPr>
        <w:t>Smernica</w:t>
      </w:r>
      <w:r>
        <w:rPr>
          <w:spacing w:val="40"/>
          <w:w w:val="110"/>
          <w:sz w:val="20"/>
        </w:rPr>
        <w:t xml:space="preserve"> </w:t>
      </w:r>
      <w:r>
        <w:rPr>
          <w:w w:val="110"/>
          <w:sz w:val="20"/>
        </w:rPr>
        <w:t>Európskeho</w:t>
      </w:r>
      <w:r>
        <w:rPr>
          <w:spacing w:val="40"/>
          <w:w w:val="110"/>
          <w:sz w:val="20"/>
        </w:rPr>
        <w:t xml:space="preserve"> </w:t>
      </w:r>
      <w:r>
        <w:rPr>
          <w:w w:val="110"/>
          <w:sz w:val="20"/>
        </w:rPr>
        <w:t>parlamentu</w:t>
      </w:r>
      <w:r>
        <w:rPr>
          <w:spacing w:val="40"/>
          <w:w w:val="110"/>
          <w:sz w:val="20"/>
        </w:rPr>
        <w:t xml:space="preserve"> </w:t>
      </w:r>
      <w:r>
        <w:rPr>
          <w:w w:val="110"/>
          <w:sz w:val="20"/>
        </w:rPr>
        <w:t>a Rady</w:t>
      </w:r>
      <w:r>
        <w:rPr>
          <w:spacing w:val="40"/>
          <w:w w:val="110"/>
          <w:sz w:val="20"/>
        </w:rPr>
        <w:t xml:space="preserve"> </w:t>
      </w:r>
      <w:r>
        <w:rPr>
          <w:w w:val="110"/>
          <w:sz w:val="20"/>
        </w:rPr>
        <w:t>2013/32/EÚ</w:t>
      </w:r>
      <w:r>
        <w:rPr>
          <w:spacing w:val="40"/>
          <w:w w:val="110"/>
          <w:sz w:val="20"/>
        </w:rPr>
        <w:t xml:space="preserve"> </w:t>
      </w:r>
      <w:r>
        <w:rPr>
          <w:w w:val="110"/>
          <w:sz w:val="20"/>
        </w:rPr>
        <w:t>z 26.</w:t>
      </w:r>
      <w:r>
        <w:rPr>
          <w:spacing w:val="40"/>
          <w:w w:val="110"/>
          <w:sz w:val="20"/>
        </w:rPr>
        <w:t xml:space="preserve"> </w:t>
      </w:r>
      <w:r>
        <w:rPr>
          <w:w w:val="110"/>
          <w:sz w:val="20"/>
        </w:rPr>
        <w:t>júna</w:t>
      </w:r>
      <w:r>
        <w:rPr>
          <w:spacing w:val="40"/>
          <w:w w:val="110"/>
          <w:sz w:val="20"/>
        </w:rPr>
        <w:t xml:space="preserve"> </w:t>
      </w:r>
      <w:r>
        <w:rPr>
          <w:w w:val="110"/>
          <w:sz w:val="20"/>
        </w:rPr>
        <w:t>2013</w:t>
      </w:r>
      <w:r>
        <w:rPr>
          <w:spacing w:val="40"/>
          <w:w w:val="110"/>
          <w:sz w:val="20"/>
        </w:rPr>
        <w:t xml:space="preserve"> </w:t>
      </w:r>
      <w:r>
        <w:rPr>
          <w:w w:val="110"/>
          <w:sz w:val="20"/>
        </w:rPr>
        <w:t>o spoločných konaniach o poskytovaní a odnímaní medzinárodnej ochrany (prepracované znenie) (Ú. v. EÚ L 180, 29. 6. 2013).</w:t>
      </w:r>
    </w:p>
    <w:p w:rsidR="00F13F22" w:rsidRDefault="00993CAF">
      <w:pPr>
        <w:pStyle w:val="Odsekzoznamu"/>
        <w:numPr>
          <w:ilvl w:val="0"/>
          <w:numId w:val="10"/>
        </w:numPr>
        <w:tabs>
          <w:tab w:val="left" w:pos="394"/>
          <w:tab w:val="left" w:pos="396"/>
        </w:tabs>
        <w:spacing w:before="98" w:line="254" w:lineRule="auto"/>
        <w:rPr>
          <w:sz w:val="20"/>
        </w:rPr>
      </w:pPr>
      <w:r>
        <w:rPr>
          <w:w w:val="110"/>
          <w:sz w:val="20"/>
        </w:rPr>
        <w:t>Smernica Európskeho parlamentu a Rady 2013/33/EÚ z 26. júna 2013, ktorou sa stanovujú normy pre prijímanie žiadateľov o medzinárodnú ochranu (prepracované znenie) (Ú. v. EÚ L 180, 29. 6. 2013).</w:t>
      </w:r>
    </w:p>
    <w:p w:rsidR="00F13F22" w:rsidRDefault="00F13F22">
      <w:pPr>
        <w:pStyle w:val="Odsekzoznamu"/>
        <w:spacing w:line="254" w:lineRule="auto"/>
        <w:rPr>
          <w:sz w:val="20"/>
        </w:rPr>
        <w:sectPr w:rsidR="00F13F22">
          <w:headerReference w:type="default" r:id="rId98"/>
          <w:pgSz w:w="11910" w:h="16840"/>
          <w:pgMar w:top="1160" w:right="992" w:bottom="280" w:left="992" w:header="796" w:footer="0" w:gutter="0"/>
          <w:cols w:space="708"/>
        </w:sectPr>
      </w:pPr>
    </w:p>
    <w:p w:rsidR="00F13F22" w:rsidRDefault="00F13F22">
      <w:pPr>
        <w:pStyle w:val="Zkladntext"/>
        <w:spacing w:before="114"/>
        <w:ind w:left="0"/>
      </w:pPr>
    </w:p>
    <w:p w:rsidR="00F13F22" w:rsidRDefault="00993CAF">
      <w:pPr>
        <w:pStyle w:val="Odsekzoznamu"/>
        <w:numPr>
          <w:ilvl w:val="0"/>
          <w:numId w:val="9"/>
        </w:numPr>
        <w:tabs>
          <w:tab w:val="left" w:pos="360"/>
        </w:tabs>
        <w:spacing w:before="0"/>
        <w:ind w:left="360" w:right="0" w:hanging="247"/>
        <w:rPr>
          <w:sz w:val="20"/>
        </w:rPr>
      </w:pPr>
      <w:r>
        <w:rPr>
          <w:w w:val="105"/>
          <w:sz w:val="20"/>
        </w:rPr>
        <w:t>Dohovor</w:t>
      </w:r>
      <w:r>
        <w:rPr>
          <w:spacing w:val="26"/>
          <w:w w:val="105"/>
          <w:sz w:val="20"/>
        </w:rPr>
        <w:t xml:space="preserve"> </w:t>
      </w:r>
      <w:r>
        <w:rPr>
          <w:w w:val="105"/>
          <w:sz w:val="20"/>
        </w:rPr>
        <w:t>o</w:t>
      </w:r>
      <w:r>
        <w:rPr>
          <w:spacing w:val="31"/>
          <w:w w:val="105"/>
          <w:sz w:val="20"/>
        </w:rPr>
        <w:t xml:space="preserve"> </w:t>
      </w:r>
      <w:r>
        <w:rPr>
          <w:w w:val="105"/>
          <w:sz w:val="20"/>
        </w:rPr>
        <w:t>právach</w:t>
      </w:r>
      <w:r>
        <w:rPr>
          <w:spacing w:val="27"/>
          <w:w w:val="105"/>
          <w:sz w:val="20"/>
        </w:rPr>
        <w:t xml:space="preserve"> </w:t>
      </w:r>
      <w:r w:rsidR="00442E43">
        <w:rPr>
          <w:w w:val="105"/>
          <w:sz w:val="20"/>
        </w:rPr>
        <w:t>dieťaťa</w:t>
      </w:r>
      <w:r>
        <w:rPr>
          <w:spacing w:val="27"/>
          <w:w w:val="105"/>
          <w:sz w:val="20"/>
        </w:rPr>
        <w:t xml:space="preserve"> </w:t>
      </w:r>
      <w:r>
        <w:rPr>
          <w:w w:val="105"/>
          <w:sz w:val="20"/>
        </w:rPr>
        <w:t>(oznámenie</w:t>
      </w:r>
      <w:r>
        <w:rPr>
          <w:spacing w:val="27"/>
          <w:w w:val="105"/>
          <w:sz w:val="20"/>
        </w:rPr>
        <w:t xml:space="preserve"> </w:t>
      </w:r>
      <w:r>
        <w:rPr>
          <w:w w:val="105"/>
          <w:sz w:val="20"/>
        </w:rPr>
        <w:t>č.</w:t>
      </w:r>
      <w:r>
        <w:rPr>
          <w:spacing w:val="30"/>
          <w:w w:val="105"/>
          <w:sz w:val="20"/>
        </w:rPr>
        <w:t xml:space="preserve"> </w:t>
      </w:r>
      <w:r>
        <w:rPr>
          <w:w w:val="105"/>
          <w:sz w:val="20"/>
        </w:rPr>
        <w:t>104/1991</w:t>
      </w:r>
      <w:r>
        <w:rPr>
          <w:spacing w:val="27"/>
          <w:w w:val="105"/>
          <w:sz w:val="20"/>
        </w:rPr>
        <w:t xml:space="preserve"> </w:t>
      </w:r>
      <w:r>
        <w:rPr>
          <w:spacing w:val="-2"/>
          <w:w w:val="105"/>
          <w:sz w:val="20"/>
        </w:rPr>
        <w:t>Zb.).</w:t>
      </w:r>
    </w:p>
    <w:p w:rsidR="00F13F22" w:rsidRDefault="00993CAF">
      <w:pPr>
        <w:pStyle w:val="Zkladntext"/>
        <w:spacing w:before="113" w:line="254" w:lineRule="auto"/>
        <w:ind w:right="111"/>
        <w:jc w:val="both"/>
      </w:pPr>
      <w:r>
        <w:rPr>
          <w:w w:val="110"/>
        </w:rPr>
        <w:t>1a)</w:t>
      </w:r>
      <w:r>
        <w:rPr>
          <w:spacing w:val="21"/>
          <w:w w:val="110"/>
        </w:rPr>
        <w:t xml:space="preserve"> </w:t>
      </w:r>
      <w:r>
        <w:rPr>
          <w:w w:val="110"/>
        </w:rPr>
        <w:t>Napríklad</w:t>
      </w:r>
      <w:r>
        <w:rPr>
          <w:spacing w:val="21"/>
          <w:w w:val="110"/>
        </w:rPr>
        <w:t xml:space="preserve"> </w:t>
      </w:r>
      <w:r>
        <w:rPr>
          <w:w w:val="110"/>
        </w:rPr>
        <w:t>Trestný</w:t>
      </w:r>
      <w:r>
        <w:rPr>
          <w:spacing w:val="21"/>
          <w:w w:val="110"/>
        </w:rPr>
        <w:t xml:space="preserve"> </w:t>
      </w:r>
      <w:r>
        <w:rPr>
          <w:w w:val="110"/>
        </w:rPr>
        <w:t>poriadok,</w:t>
      </w:r>
      <w:r>
        <w:rPr>
          <w:spacing w:val="21"/>
          <w:w w:val="110"/>
        </w:rPr>
        <w:t xml:space="preserve"> </w:t>
      </w:r>
      <w:r>
        <w:rPr>
          <w:w w:val="110"/>
        </w:rPr>
        <w:t>zákon</w:t>
      </w:r>
      <w:r>
        <w:rPr>
          <w:spacing w:val="21"/>
          <w:w w:val="110"/>
        </w:rPr>
        <w:t xml:space="preserve"> </w:t>
      </w:r>
      <w:r>
        <w:rPr>
          <w:w w:val="110"/>
        </w:rPr>
        <w:t>Slovenskej</w:t>
      </w:r>
      <w:r>
        <w:rPr>
          <w:spacing w:val="21"/>
          <w:w w:val="110"/>
        </w:rPr>
        <w:t xml:space="preserve"> </w:t>
      </w:r>
      <w:r>
        <w:rPr>
          <w:w w:val="110"/>
        </w:rPr>
        <w:t>národnej</w:t>
      </w:r>
      <w:r>
        <w:rPr>
          <w:spacing w:val="21"/>
          <w:w w:val="110"/>
        </w:rPr>
        <w:t xml:space="preserve"> </w:t>
      </w:r>
      <w:r>
        <w:rPr>
          <w:w w:val="110"/>
        </w:rPr>
        <w:t>rady</w:t>
      </w:r>
      <w:r>
        <w:rPr>
          <w:spacing w:val="21"/>
          <w:w w:val="110"/>
        </w:rPr>
        <w:t xml:space="preserve"> </w:t>
      </w:r>
      <w:r>
        <w:rPr>
          <w:w w:val="110"/>
        </w:rPr>
        <w:t>č.</w:t>
      </w:r>
      <w:r>
        <w:rPr>
          <w:spacing w:val="14"/>
          <w:w w:val="110"/>
        </w:rPr>
        <w:t xml:space="preserve"> </w:t>
      </w:r>
      <w:r>
        <w:rPr>
          <w:w w:val="110"/>
        </w:rPr>
        <w:t>564/1991</w:t>
      </w:r>
      <w:r>
        <w:rPr>
          <w:spacing w:val="21"/>
          <w:w w:val="110"/>
        </w:rPr>
        <w:t xml:space="preserve"> </w:t>
      </w:r>
      <w:r>
        <w:rPr>
          <w:w w:val="110"/>
        </w:rPr>
        <w:t>Zb.</w:t>
      </w:r>
      <w:r>
        <w:rPr>
          <w:spacing w:val="21"/>
          <w:w w:val="110"/>
        </w:rPr>
        <w:t xml:space="preserve"> </w:t>
      </w:r>
      <w:r>
        <w:rPr>
          <w:w w:val="110"/>
        </w:rPr>
        <w:t>o</w:t>
      </w:r>
      <w:r>
        <w:rPr>
          <w:spacing w:val="14"/>
          <w:w w:val="110"/>
        </w:rPr>
        <w:t xml:space="preserve"> </w:t>
      </w:r>
      <w:r>
        <w:rPr>
          <w:w w:val="110"/>
        </w:rPr>
        <w:t>obecnej</w:t>
      </w:r>
      <w:r>
        <w:rPr>
          <w:spacing w:val="21"/>
          <w:w w:val="110"/>
        </w:rPr>
        <w:t xml:space="preserve"> </w:t>
      </w:r>
      <w:r>
        <w:rPr>
          <w:w w:val="110"/>
        </w:rPr>
        <w:t>polícii v</w:t>
      </w:r>
      <w:r>
        <w:rPr>
          <w:spacing w:val="11"/>
          <w:w w:val="110"/>
        </w:rPr>
        <w:t xml:space="preserve"> </w:t>
      </w:r>
      <w:r>
        <w:rPr>
          <w:w w:val="110"/>
        </w:rPr>
        <w:t>znení</w:t>
      </w:r>
      <w:r>
        <w:rPr>
          <w:spacing w:val="58"/>
          <w:w w:val="110"/>
        </w:rPr>
        <w:t xml:space="preserve">  </w:t>
      </w:r>
      <w:r>
        <w:rPr>
          <w:w w:val="110"/>
        </w:rPr>
        <w:t>neskorších</w:t>
      </w:r>
      <w:r>
        <w:rPr>
          <w:spacing w:val="59"/>
          <w:w w:val="110"/>
        </w:rPr>
        <w:t xml:space="preserve">  </w:t>
      </w:r>
      <w:r>
        <w:rPr>
          <w:w w:val="110"/>
        </w:rPr>
        <w:t>predpisov,</w:t>
      </w:r>
      <w:r>
        <w:rPr>
          <w:spacing w:val="58"/>
          <w:w w:val="110"/>
        </w:rPr>
        <w:t xml:space="preserve">  </w:t>
      </w:r>
      <w:r>
        <w:rPr>
          <w:w w:val="110"/>
        </w:rPr>
        <w:t>zákon</w:t>
      </w:r>
      <w:r>
        <w:rPr>
          <w:spacing w:val="59"/>
          <w:w w:val="110"/>
        </w:rPr>
        <w:t xml:space="preserve">  </w:t>
      </w:r>
      <w:r>
        <w:rPr>
          <w:w w:val="110"/>
        </w:rPr>
        <w:t>Národnej</w:t>
      </w:r>
      <w:r>
        <w:rPr>
          <w:spacing w:val="58"/>
          <w:w w:val="110"/>
        </w:rPr>
        <w:t xml:space="preserve">  </w:t>
      </w:r>
      <w:r>
        <w:rPr>
          <w:w w:val="110"/>
        </w:rPr>
        <w:t>rady</w:t>
      </w:r>
      <w:r>
        <w:rPr>
          <w:spacing w:val="59"/>
          <w:w w:val="110"/>
        </w:rPr>
        <w:t xml:space="preserve">  </w:t>
      </w:r>
      <w:r>
        <w:rPr>
          <w:w w:val="110"/>
        </w:rPr>
        <w:t>Slovenskej</w:t>
      </w:r>
      <w:r>
        <w:rPr>
          <w:spacing w:val="58"/>
          <w:w w:val="110"/>
        </w:rPr>
        <w:t xml:space="preserve">  </w:t>
      </w:r>
      <w:r>
        <w:rPr>
          <w:w w:val="110"/>
        </w:rPr>
        <w:t>republiky</w:t>
      </w:r>
      <w:r>
        <w:rPr>
          <w:spacing w:val="59"/>
          <w:w w:val="110"/>
        </w:rPr>
        <w:t xml:space="preserve">  </w:t>
      </w:r>
      <w:r>
        <w:rPr>
          <w:w w:val="110"/>
        </w:rPr>
        <w:t>č.</w:t>
      </w:r>
      <w:r>
        <w:rPr>
          <w:spacing w:val="11"/>
          <w:w w:val="110"/>
        </w:rPr>
        <w:t xml:space="preserve"> </w:t>
      </w:r>
      <w:r>
        <w:rPr>
          <w:spacing w:val="-2"/>
          <w:w w:val="110"/>
        </w:rPr>
        <w:t>171/1993</w:t>
      </w:r>
    </w:p>
    <w:p w:rsidR="00F13F22" w:rsidRDefault="00993CAF">
      <w:pPr>
        <w:pStyle w:val="Zkladntext"/>
        <w:spacing w:line="254" w:lineRule="auto"/>
        <w:ind w:right="111"/>
        <w:jc w:val="both"/>
      </w:pPr>
      <w:r>
        <w:rPr>
          <w:w w:val="110"/>
        </w:rPr>
        <w:t>Z. z. o Policajnom</w:t>
      </w:r>
      <w:r>
        <w:rPr>
          <w:spacing w:val="28"/>
          <w:w w:val="110"/>
        </w:rPr>
        <w:t xml:space="preserve"> </w:t>
      </w:r>
      <w:r>
        <w:rPr>
          <w:w w:val="110"/>
        </w:rPr>
        <w:t>zbore</w:t>
      </w:r>
      <w:r>
        <w:rPr>
          <w:spacing w:val="28"/>
          <w:w w:val="110"/>
        </w:rPr>
        <w:t xml:space="preserve"> </w:t>
      </w:r>
      <w:r>
        <w:rPr>
          <w:w w:val="110"/>
        </w:rPr>
        <w:t>v znení</w:t>
      </w:r>
      <w:r>
        <w:rPr>
          <w:spacing w:val="28"/>
          <w:w w:val="110"/>
        </w:rPr>
        <w:t xml:space="preserve"> </w:t>
      </w:r>
      <w:r>
        <w:rPr>
          <w:w w:val="110"/>
        </w:rPr>
        <w:t>neskorších</w:t>
      </w:r>
      <w:r>
        <w:rPr>
          <w:spacing w:val="28"/>
          <w:w w:val="110"/>
        </w:rPr>
        <w:t xml:space="preserve"> </w:t>
      </w:r>
      <w:r>
        <w:rPr>
          <w:w w:val="110"/>
        </w:rPr>
        <w:t>predpisov,</w:t>
      </w:r>
      <w:r>
        <w:rPr>
          <w:spacing w:val="28"/>
          <w:w w:val="110"/>
        </w:rPr>
        <w:t xml:space="preserve"> </w:t>
      </w:r>
      <w:r>
        <w:rPr>
          <w:w w:val="110"/>
        </w:rPr>
        <w:t>zákon</w:t>
      </w:r>
      <w:r>
        <w:rPr>
          <w:spacing w:val="28"/>
          <w:w w:val="110"/>
        </w:rPr>
        <w:t xml:space="preserve"> </w:t>
      </w:r>
      <w:r>
        <w:rPr>
          <w:w w:val="110"/>
        </w:rPr>
        <w:t>Národnej</w:t>
      </w:r>
      <w:r>
        <w:rPr>
          <w:spacing w:val="28"/>
          <w:w w:val="110"/>
        </w:rPr>
        <w:t xml:space="preserve"> </w:t>
      </w:r>
      <w:r>
        <w:rPr>
          <w:w w:val="110"/>
        </w:rPr>
        <w:t>rady</w:t>
      </w:r>
      <w:r>
        <w:rPr>
          <w:spacing w:val="28"/>
          <w:w w:val="110"/>
        </w:rPr>
        <w:t xml:space="preserve"> </w:t>
      </w:r>
      <w:r>
        <w:rPr>
          <w:w w:val="110"/>
        </w:rPr>
        <w:t>Slovenskej</w:t>
      </w:r>
      <w:r>
        <w:rPr>
          <w:spacing w:val="28"/>
          <w:w w:val="110"/>
        </w:rPr>
        <w:t xml:space="preserve"> </w:t>
      </w:r>
      <w:r>
        <w:rPr>
          <w:w w:val="110"/>
        </w:rPr>
        <w:t>republiky č. 308/1993 Z. z. o zriadení Slovenského národného strediska pre ľudské práva v znení neskorších predpisov,</w:t>
      </w:r>
      <w:r>
        <w:rPr>
          <w:spacing w:val="40"/>
          <w:w w:val="110"/>
        </w:rPr>
        <w:t xml:space="preserve"> </w:t>
      </w:r>
      <w:r>
        <w:rPr>
          <w:w w:val="110"/>
        </w:rPr>
        <w:t>zákon</w:t>
      </w:r>
      <w:r>
        <w:rPr>
          <w:spacing w:val="40"/>
          <w:w w:val="110"/>
        </w:rPr>
        <w:t xml:space="preserve"> </w:t>
      </w:r>
      <w:r>
        <w:rPr>
          <w:w w:val="110"/>
        </w:rPr>
        <w:t>č. 564/2001</w:t>
      </w:r>
      <w:r>
        <w:rPr>
          <w:spacing w:val="40"/>
          <w:w w:val="110"/>
        </w:rPr>
        <w:t xml:space="preserve"> </w:t>
      </w:r>
      <w:r>
        <w:rPr>
          <w:w w:val="110"/>
        </w:rPr>
        <w:t>Z. z. o verejnom</w:t>
      </w:r>
      <w:r>
        <w:rPr>
          <w:spacing w:val="40"/>
          <w:w w:val="110"/>
        </w:rPr>
        <w:t xml:space="preserve"> </w:t>
      </w:r>
      <w:r>
        <w:rPr>
          <w:w w:val="110"/>
        </w:rPr>
        <w:t>ochrancovi</w:t>
      </w:r>
      <w:r>
        <w:rPr>
          <w:spacing w:val="40"/>
          <w:w w:val="110"/>
        </w:rPr>
        <w:t xml:space="preserve"> </w:t>
      </w:r>
      <w:r>
        <w:rPr>
          <w:w w:val="110"/>
        </w:rPr>
        <w:t>práv</w:t>
      </w:r>
      <w:r>
        <w:rPr>
          <w:spacing w:val="40"/>
          <w:w w:val="110"/>
        </w:rPr>
        <w:t xml:space="preserve"> </w:t>
      </w:r>
      <w:r>
        <w:rPr>
          <w:w w:val="110"/>
        </w:rPr>
        <w:t>v znení</w:t>
      </w:r>
      <w:r>
        <w:rPr>
          <w:spacing w:val="40"/>
          <w:w w:val="110"/>
        </w:rPr>
        <w:t xml:space="preserve"> </w:t>
      </w:r>
      <w:r>
        <w:rPr>
          <w:w w:val="110"/>
        </w:rPr>
        <w:t>neskorších</w:t>
      </w:r>
      <w:r>
        <w:rPr>
          <w:spacing w:val="40"/>
          <w:w w:val="110"/>
        </w:rPr>
        <w:t xml:space="preserve"> </w:t>
      </w:r>
      <w:r>
        <w:rPr>
          <w:w w:val="110"/>
        </w:rPr>
        <w:t>predpisov, zákon č. 578/2004 Z. z. o poskytovateľoch zdravotnej starostlivosti, zdravotníckych pracovníkoch, stavovských organizáciách v zdravotníctve a o zmene a doplnení niektorých zákonov v znení neskorších predpisov, zákon č. 176/2015 Z. z. o komisárovi pre deti a komisárovi pre osoby so zdravotným postihnutím a o zmene a doplnení niektorých zákonov v znení neskorších predpisov.</w:t>
      </w:r>
    </w:p>
    <w:p w:rsidR="00F13F22" w:rsidRDefault="00993CAF">
      <w:pPr>
        <w:pStyle w:val="Odsekzoznamu"/>
        <w:numPr>
          <w:ilvl w:val="0"/>
          <w:numId w:val="9"/>
        </w:numPr>
        <w:tabs>
          <w:tab w:val="left" w:pos="404"/>
        </w:tabs>
        <w:spacing w:before="92" w:line="254" w:lineRule="auto"/>
        <w:ind w:left="113" w:firstLine="0"/>
        <w:rPr>
          <w:sz w:val="20"/>
        </w:rPr>
      </w:pPr>
      <w:r>
        <w:rPr>
          <w:w w:val="110"/>
          <w:sz w:val="20"/>
        </w:rPr>
        <w:t>Zákon č. 48/2002 Z. z. o pobyte cudzincov a o zmene a doplnení niektorých zákonov v znení neskorších predpisov.</w:t>
      </w:r>
    </w:p>
    <w:p w:rsidR="00F13F22" w:rsidRDefault="00993CAF">
      <w:pPr>
        <w:pStyle w:val="Odsekzoznamu"/>
        <w:numPr>
          <w:ilvl w:val="0"/>
          <w:numId w:val="9"/>
        </w:numPr>
        <w:tabs>
          <w:tab w:val="left" w:pos="360"/>
        </w:tabs>
        <w:spacing w:before="98"/>
        <w:ind w:left="360" w:right="0" w:hanging="247"/>
        <w:rPr>
          <w:sz w:val="20"/>
        </w:rPr>
      </w:pPr>
      <w:r>
        <w:rPr>
          <w:w w:val="110"/>
          <w:sz w:val="20"/>
        </w:rPr>
        <w:t>Trestný</w:t>
      </w:r>
      <w:r>
        <w:rPr>
          <w:spacing w:val="3"/>
          <w:w w:val="110"/>
          <w:sz w:val="20"/>
        </w:rPr>
        <w:t xml:space="preserve"> </w:t>
      </w:r>
      <w:r>
        <w:rPr>
          <w:spacing w:val="-2"/>
          <w:w w:val="110"/>
          <w:sz w:val="20"/>
        </w:rPr>
        <w:t>zákon.</w:t>
      </w:r>
    </w:p>
    <w:p w:rsidR="00F13F22" w:rsidRDefault="00993CAF">
      <w:pPr>
        <w:pStyle w:val="Zkladntext"/>
        <w:spacing w:before="113" w:line="254" w:lineRule="auto"/>
        <w:ind w:right="111"/>
        <w:jc w:val="both"/>
      </w:pPr>
      <w:r>
        <w:rPr>
          <w:w w:val="110"/>
        </w:rPr>
        <w:t>3a) Zákon č. 219/2014 Z. z. o sociálnej práci a o podmienkach na výkon niektorých odborných činností v oblasti sociálnych vecí a rodiny a o zmene a doplnení niektorých zákonov.</w:t>
      </w:r>
    </w:p>
    <w:p w:rsidR="00F13F22" w:rsidRDefault="00993CAF">
      <w:pPr>
        <w:pStyle w:val="Zkladntext"/>
        <w:spacing w:before="98" w:line="254" w:lineRule="auto"/>
        <w:ind w:right="111"/>
        <w:jc w:val="both"/>
      </w:pPr>
      <w:r>
        <w:rPr>
          <w:w w:val="110"/>
        </w:rPr>
        <w:t>3aa)</w:t>
      </w:r>
      <w:r>
        <w:rPr>
          <w:spacing w:val="40"/>
          <w:w w:val="110"/>
        </w:rPr>
        <w:t xml:space="preserve"> </w:t>
      </w:r>
      <w:r>
        <w:rPr>
          <w:w w:val="110"/>
        </w:rPr>
        <w:t>Čl. 5</w:t>
      </w:r>
      <w:r>
        <w:rPr>
          <w:spacing w:val="40"/>
          <w:w w:val="110"/>
        </w:rPr>
        <w:t xml:space="preserve"> </w:t>
      </w:r>
      <w:r>
        <w:rPr>
          <w:w w:val="110"/>
        </w:rPr>
        <w:t>zákona</w:t>
      </w:r>
      <w:r>
        <w:rPr>
          <w:spacing w:val="40"/>
          <w:w w:val="110"/>
        </w:rPr>
        <w:t xml:space="preserve"> </w:t>
      </w:r>
      <w:r>
        <w:rPr>
          <w:w w:val="110"/>
        </w:rPr>
        <w:t>č. 36/2005</w:t>
      </w:r>
      <w:r>
        <w:rPr>
          <w:spacing w:val="40"/>
          <w:w w:val="110"/>
        </w:rPr>
        <w:t xml:space="preserve"> </w:t>
      </w:r>
      <w:r>
        <w:rPr>
          <w:w w:val="110"/>
        </w:rPr>
        <w:t>Z. z. o rodine</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 zákona č. 175/2015 Z. z.</w:t>
      </w:r>
    </w:p>
    <w:p w:rsidR="00F13F22" w:rsidRDefault="00993CAF">
      <w:pPr>
        <w:pStyle w:val="Odsekzoznamu"/>
        <w:numPr>
          <w:ilvl w:val="0"/>
          <w:numId w:val="9"/>
        </w:numPr>
        <w:tabs>
          <w:tab w:val="left" w:pos="360"/>
        </w:tabs>
        <w:spacing w:before="98"/>
        <w:ind w:left="360" w:right="0" w:hanging="247"/>
        <w:rPr>
          <w:sz w:val="20"/>
        </w:rPr>
      </w:pPr>
      <w:r>
        <w:rPr>
          <w:w w:val="110"/>
          <w:sz w:val="20"/>
        </w:rPr>
        <w:t>Zákon</w:t>
      </w:r>
      <w:r>
        <w:rPr>
          <w:spacing w:val="11"/>
          <w:w w:val="110"/>
          <w:sz w:val="20"/>
        </w:rPr>
        <w:t xml:space="preserve"> </w:t>
      </w:r>
      <w:r>
        <w:rPr>
          <w:w w:val="110"/>
          <w:sz w:val="20"/>
        </w:rPr>
        <w:t>č.</w:t>
      </w:r>
      <w:r>
        <w:rPr>
          <w:spacing w:val="14"/>
          <w:w w:val="110"/>
          <w:sz w:val="20"/>
        </w:rPr>
        <w:t xml:space="preserve"> </w:t>
      </w:r>
      <w:r>
        <w:rPr>
          <w:w w:val="110"/>
          <w:sz w:val="20"/>
        </w:rPr>
        <w:t>36/2005</w:t>
      </w:r>
      <w:r>
        <w:rPr>
          <w:spacing w:val="12"/>
          <w:w w:val="110"/>
          <w:sz w:val="20"/>
        </w:rPr>
        <w:t xml:space="preserve"> </w:t>
      </w:r>
      <w:r>
        <w:rPr>
          <w:w w:val="110"/>
          <w:sz w:val="20"/>
        </w:rPr>
        <w:t>Z.</w:t>
      </w:r>
      <w:r>
        <w:rPr>
          <w:spacing w:val="14"/>
          <w:w w:val="110"/>
          <w:sz w:val="20"/>
        </w:rPr>
        <w:t xml:space="preserve"> </w:t>
      </w:r>
      <w:r>
        <w:rPr>
          <w:w w:val="110"/>
          <w:sz w:val="20"/>
        </w:rPr>
        <w:t>z.</w:t>
      </w:r>
      <w:r>
        <w:rPr>
          <w:spacing w:val="15"/>
          <w:w w:val="110"/>
          <w:sz w:val="20"/>
        </w:rPr>
        <w:t xml:space="preserve"> </w:t>
      </w:r>
      <w:r>
        <w:rPr>
          <w:w w:val="110"/>
          <w:sz w:val="20"/>
        </w:rPr>
        <w:t>v</w:t>
      </w:r>
      <w:r>
        <w:rPr>
          <w:spacing w:val="14"/>
          <w:w w:val="110"/>
          <w:sz w:val="20"/>
        </w:rPr>
        <w:t xml:space="preserve"> </w:t>
      </w:r>
      <w:r>
        <w:rPr>
          <w:w w:val="110"/>
          <w:sz w:val="20"/>
        </w:rPr>
        <w:t>znení</w:t>
      </w:r>
      <w:r>
        <w:rPr>
          <w:spacing w:val="12"/>
          <w:w w:val="110"/>
          <w:sz w:val="20"/>
        </w:rPr>
        <w:t xml:space="preserve"> </w:t>
      </w:r>
      <w:r>
        <w:rPr>
          <w:w w:val="110"/>
          <w:sz w:val="20"/>
        </w:rPr>
        <w:t>neskorších</w:t>
      </w:r>
      <w:r>
        <w:rPr>
          <w:spacing w:val="11"/>
          <w:w w:val="110"/>
          <w:sz w:val="20"/>
        </w:rPr>
        <w:t xml:space="preserve"> </w:t>
      </w:r>
      <w:r>
        <w:rPr>
          <w:spacing w:val="-2"/>
          <w:w w:val="110"/>
          <w:sz w:val="20"/>
        </w:rPr>
        <w:t>predpisov.</w:t>
      </w:r>
    </w:p>
    <w:p w:rsidR="00F13F22" w:rsidRDefault="00993CAF">
      <w:pPr>
        <w:pStyle w:val="Odsekzoznamu"/>
        <w:numPr>
          <w:ilvl w:val="0"/>
          <w:numId w:val="9"/>
        </w:numPr>
        <w:tabs>
          <w:tab w:val="left" w:pos="409"/>
        </w:tabs>
        <w:spacing w:before="113" w:line="254" w:lineRule="auto"/>
        <w:ind w:left="113" w:firstLine="0"/>
        <w:rPr>
          <w:sz w:val="20"/>
        </w:rPr>
      </w:pPr>
      <w:r>
        <w:rPr>
          <w:w w:val="110"/>
          <w:sz w:val="20"/>
        </w:rPr>
        <w:t>Zákon</w:t>
      </w:r>
      <w:r>
        <w:rPr>
          <w:spacing w:val="40"/>
          <w:w w:val="110"/>
          <w:sz w:val="20"/>
        </w:rPr>
        <w:t xml:space="preserve"> </w:t>
      </w:r>
      <w:r>
        <w:rPr>
          <w:w w:val="110"/>
          <w:sz w:val="20"/>
        </w:rPr>
        <w:t>č. 365/2004</w:t>
      </w:r>
      <w:r>
        <w:rPr>
          <w:spacing w:val="40"/>
          <w:w w:val="110"/>
          <w:sz w:val="20"/>
        </w:rPr>
        <w:t xml:space="preserve"> </w:t>
      </w:r>
      <w:r>
        <w:rPr>
          <w:w w:val="110"/>
          <w:sz w:val="20"/>
        </w:rPr>
        <w:t>Z. z. o rovnakom</w:t>
      </w:r>
      <w:r>
        <w:rPr>
          <w:spacing w:val="40"/>
          <w:w w:val="110"/>
          <w:sz w:val="20"/>
        </w:rPr>
        <w:t xml:space="preserve"> </w:t>
      </w:r>
      <w:r>
        <w:rPr>
          <w:w w:val="110"/>
          <w:sz w:val="20"/>
        </w:rPr>
        <w:t>zaobchádzaní</w:t>
      </w:r>
      <w:r>
        <w:rPr>
          <w:spacing w:val="40"/>
          <w:w w:val="110"/>
          <w:sz w:val="20"/>
        </w:rPr>
        <w:t xml:space="preserve"> </w:t>
      </w:r>
      <w:r>
        <w:rPr>
          <w:w w:val="110"/>
          <w:sz w:val="20"/>
        </w:rPr>
        <w:t>v niektorých</w:t>
      </w:r>
      <w:r>
        <w:rPr>
          <w:spacing w:val="40"/>
          <w:w w:val="110"/>
          <w:sz w:val="20"/>
        </w:rPr>
        <w:t xml:space="preserve"> </w:t>
      </w:r>
      <w:r>
        <w:rPr>
          <w:w w:val="110"/>
          <w:sz w:val="20"/>
        </w:rPr>
        <w:t>oblastiach</w:t>
      </w:r>
      <w:r>
        <w:rPr>
          <w:spacing w:val="40"/>
          <w:w w:val="110"/>
          <w:sz w:val="20"/>
        </w:rPr>
        <w:t xml:space="preserve"> </w:t>
      </w:r>
      <w:r>
        <w:rPr>
          <w:w w:val="110"/>
          <w:sz w:val="20"/>
        </w:rPr>
        <w:t>a o ochrane</w:t>
      </w:r>
      <w:r>
        <w:rPr>
          <w:spacing w:val="40"/>
          <w:w w:val="110"/>
          <w:sz w:val="20"/>
        </w:rPr>
        <w:t xml:space="preserve"> </w:t>
      </w:r>
      <w:r>
        <w:rPr>
          <w:w w:val="110"/>
          <w:sz w:val="20"/>
        </w:rPr>
        <w:t>pred</w:t>
      </w:r>
      <w:r>
        <w:rPr>
          <w:spacing w:val="40"/>
          <w:w w:val="110"/>
          <w:sz w:val="20"/>
        </w:rPr>
        <w:t xml:space="preserve"> </w:t>
      </w:r>
      <w:r>
        <w:rPr>
          <w:w w:val="110"/>
          <w:sz w:val="20"/>
        </w:rPr>
        <w:t>diskrimináciou a o zmene a doplnení niektorých zákonov (antidiskriminačný zákon).</w:t>
      </w:r>
    </w:p>
    <w:p w:rsidR="00F13F22" w:rsidRDefault="00993CAF">
      <w:pPr>
        <w:pStyle w:val="Odsekzoznamu"/>
        <w:numPr>
          <w:ilvl w:val="0"/>
          <w:numId w:val="9"/>
        </w:numPr>
        <w:tabs>
          <w:tab w:val="left" w:pos="360"/>
        </w:tabs>
        <w:spacing w:before="98"/>
        <w:ind w:left="360" w:right="0" w:hanging="247"/>
        <w:rPr>
          <w:sz w:val="20"/>
        </w:rPr>
      </w:pPr>
      <w:r>
        <w:rPr>
          <w:w w:val="110"/>
          <w:sz w:val="20"/>
        </w:rPr>
        <w:t>§</w:t>
      </w:r>
      <w:r>
        <w:rPr>
          <w:spacing w:val="17"/>
          <w:w w:val="110"/>
          <w:sz w:val="20"/>
        </w:rPr>
        <w:t xml:space="preserve"> </w:t>
      </w:r>
      <w:r>
        <w:rPr>
          <w:w w:val="110"/>
          <w:sz w:val="20"/>
        </w:rPr>
        <w:t>103</w:t>
      </w:r>
      <w:r>
        <w:rPr>
          <w:spacing w:val="15"/>
          <w:w w:val="110"/>
          <w:sz w:val="20"/>
        </w:rPr>
        <w:t xml:space="preserve"> </w:t>
      </w:r>
      <w:r>
        <w:rPr>
          <w:w w:val="110"/>
          <w:sz w:val="20"/>
        </w:rPr>
        <w:t>zákona</w:t>
      </w:r>
      <w:r>
        <w:rPr>
          <w:spacing w:val="15"/>
          <w:w w:val="110"/>
          <w:sz w:val="20"/>
        </w:rPr>
        <w:t xml:space="preserve"> </w:t>
      </w:r>
      <w:r>
        <w:rPr>
          <w:w w:val="110"/>
          <w:sz w:val="20"/>
        </w:rPr>
        <w:t>č.</w:t>
      </w:r>
      <w:r>
        <w:rPr>
          <w:spacing w:val="18"/>
          <w:w w:val="110"/>
          <w:sz w:val="20"/>
        </w:rPr>
        <w:t xml:space="preserve"> </w:t>
      </w:r>
      <w:r>
        <w:rPr>
          <w:w w:val="110"/>
          <w:sz w:val="20"/>
        </w:rPr>
        <w:t>36/2005</w:t>
      </w:r>
      <w:r>
        <w:rPr>
          <w:spacing w:val="15"/>
          <w:w w:val="110"/>
          <w:sz w:val="20"/>
        </w:rPr>
        <w:t xml:space="preserve"> </w:t>
      </w:r>
      <w:r>
        <w:rPr>
          <w:w w:val="110"/>
          <w:sz w:val="20"/>
        </w:rPr>
        <w:t>Z.</w:t>
      </w:r>
      <w:r>
        <w:rPr>
          <w:spacing w:val="18"/>
          <w:w w:val="110"/>
          <w:sz w:val="20"/>
        </w:rPr>
        <w:t xml:space="preserve"> </w:t>
      </w:r>
      <w:r>
        <w:rPr>
          <w:spacing w:val="-5"/>
          <w:w w:val="110"/>
          <w:sz w:val="20"/>
        </w:rPr>
        <w:t>z.</w:t>
      </w:r>
    </w:p>
    <w:p w:rsidR="00F13F22" w:rsidRDefault="00993CAF">
      <w:pPr>
        <w:pStyle w:val="Odsekzoznamu"/>
        <w:numPr>
          <w:ilvl w:val="0"/>
          <w:numId w:val="9"/>
        </w:numPr>
        <w:tabs>
          <w:tab w:val="left" w:pos="431"/>
        </w:tabs>
        <w:spacing w:before="113" w:line="254" w:lineRule="auto"/>
        <w:ind w:left="113" w:firstLine="0"/>
        <w:rPr>
          <w:sz w:val="20"/>
        </w:rPr>
      </w:pPr>
      <w:r>
        <w:rPr>
          <w:w w:val="110"/>
          <w:sz w:val="20"/>
        </w:rPr>
        <w:t>Napríklad</w:t>
      </w:r>
      <w:r>
        <w:rPr>
          <w:spacing w:val="80"/>
          <w:w w:val="110"/>
          <w:sz w:val="20"/>
        </w:rPr>
        <w:t xml:space="preserve"> </w:t>
      </w:r>
      <w:r>
        <w:rPr>
          <w:w w:val="110"/>
          <w:sz w:val="20"/>
        </w:rPr>
        <w:t>zákon</w:t>
      </w:r>
      <w:r>
        <w:rPr>
          <w:spacing w:val="80"/>
          <w:w w:val="110"/>
          <w:sz w:val="20"/>
        </w:rPr>
        <w:t xml:space="preserve"> </w:t>
      </w:r>
      <w:r>
        <w:rPr>
          <w:w w:val="110"/>
          <w:sz w:val="20"/>
        </w:rPr>
        <w:t>Národnej</w:t>
      </w:r>
      <w:r>
        <w:rPr>
          <w:spacing w:val="80"/>
          <w:w w:val="110"/>
          <w:sz w:val="20"/>
        </w:rPr>
        <w:t xml:space="preserve"> </w:t>
      </w:r>
      <w:r>
        <w:rPr>
          <w:w w:val="110"/>
          <w:sz w:val="20"/>
        </w:rPr>
        <w:t>rady</w:t>
      </w:r>
      <w:r>
        <w:rPr>
          <w:spacing w:val="80"/>
          <w:w w:val="110"/>
          <w:sz w:val="20"/>
        </w:rPr>
        <w:t xml:space="preserve"> </w:t>
      </w:r>
      <w:r>
        <w:rPr>
          <w:w w:val="110"/>
          <w:sz w:val="20"/>
        </w:rPr>
        <w:t>Slovenskej</w:t>
      </w:r>
      <w:r>
        <w:rPr>
          <w:spacing w:val="80"/>
          <w:w w:val="110"/>
          <w:sz w:val="20"/>
        </w:rPr>
        <w:t xml:space="preserve"> </w:t>
      </w:r>
      <w:r>
        <w:rPr>
          <w:w w:val="110"/>
          <w:sz w:val="20"/>
        </w:rPr>
        <w:t>republiky</w:t>
      </w:r>
      <w:r>
        <w:rPr>
          <w:spacing w:val="80"/>
          <w:w w:val="110"/>
          <w:sz w:val="20"/>
        </w:rPr>
        <w:t xml:space="preserve"> </w:t>
      </w:r>
      <w:r>
        <w:rPr>
          <w:w w:val="110"/>
          <w:sz w:val="20"/>
        </w:rPr>
        <w:t>č.</w:t>
      </w:r>
      <w:r>
        <w:rPr>
          <w:spacing w:val="17"/>
          <w:w w:val="110"/>
          <w:sz w:val="20"/>
        </w:rPr>
        <w:t xml:space="preserve"> </w:t>
      </w:r>
      <w:r>
        <w:rPr>
          <w:w w:val="110"/>
          <w:sz w:val="20"/>
        </w:rPr>
        <w:t>171/1993</w:t>
      </w:r>
      <w:r>
        <w:rPr>
          <w:spacing w:val="80"/>
          <w:w w:val="110"/>
          <w:sz w:val="20"/>
        </w:rPr>
        <w:t xml:space="preserve"> </w:t>
      </w:r>
      <w:r>
        <w:rPr>
          <w:w w:val="110"/>
          <w:sz w:val="20"/>
        </w:rPr>
        <w:t>Z.</w:t>
      </w:r>
      <w:r>
        <w:rPr>
          <w:spacing w:val="17"/>
          <w:w w:val="110"/>
          <w:sz w:val="20"/>
        </w:rPr>
        <w:t xml:space="preserve"> </w:t>
      </w:r>
      <w:r>
        <w:rPr>
          <w:w w:val="110"/>
          <w:sz w:val="20"/>
        </w:rPr>
        <w:t>z.</w:t>
      </w:r>
      <w:r>
        <w:rPr>
          <w:spacing w:val="17"/>
          <w:w w:val="110"/>
          <w:sz w:val="20"/>
        </w:rPr>
        <w:t xml:space="preserve"> </w:t>
      </w:r>
      <w:r>
        <w:rPr>
          <w:w w:val="110"/>
          <w:sz w:val="20"/>
        </w:rPr>
        <w:t>v</w:t>
      </w:r>
      <w:r>
        <w:rPr>
          <w:spacing w:val="17"/>
          <w:w w:val="110"/>
          <w:sz w:val="20"/>
        </w:rPr>
        <w:t xml:space="preserve"> </w:t>
      </w:r>
      <w:r>
        <w:rPr>
          <w:w w:val="110"/>
          <w:sz w:val="20"/>
        </w:rPr>
        <w:t>znení</w:t>
      </w:r>
      <w:r>
        <w:rPr>
          <w:spacing w:val="80"/>
          <w:w w:val="110"/>
          <w:sz w:val="20"/>
        </w:rPr>
        <w:t xml:space="preserve"> </w:t>
      </w:r>
      <w:r>
        <w:rPr>
          <w:w w:val="110"/>
          <w:sz w:val="20"/>
        </w:rPr>
        <w:t xml:space="preserve">neskorších </w:t>
      </w:r>
      <w:r>
        <w:rPr>
          <w:spacing w:val="-2"/>
          <w:w w:val="110"/>
          <w:sz w:val="20"/>
        </w:rPr>
        <w:t>predpisov.</w:t>
      </w:r>
    </w:p>
    <w:p w:rsidR="00F13F22" w:rsidRDefault="00993CAF">
      <w:pPr>
        <w:pStyle w:val="Odsekzoznamu"/>
        <w:numPr>
          <w:ilvl w:val="0"/>
          <w:numId w:val="9"/>
        </w:numPr>
        <w:tabs>
          <w:tab w:val="left" w:pos="361"/>
        </w:tabs>
        <w:spacing w:before="98" w:line="254" w:lineRule="auto"/>
        <w:ind w:left="113" w:firstLine="0"/>
        <w:rPr>
          <w:sz w:val="20"/>
        </w:rPr>
      </w:pPr>
      <w:r>
        <w:rPr>
          <w:w w:val="110"/>
          <w:sz w:val="20"/>
        </w:rPr>
        <w:t>Napríklad</w:t>
      </w:r>
      <w:r>
        <w:rPr>
          <w:spacing w:val="14"/>
          <w:w w:val="110"/>
          <w:sz w:val="20"/>
        </w:rPr>
        <w:t xml:space="preserve"> </w:t>
      </w:r>
      <w:r>
        <w:rPr>
          <w:w w:val="110"/>
          <w:sz w:val="20"/>
        </w:rPr>
        <w:t>zákon</w:t>
      </w:r>
      <w:r>
        <w:rPr>
          <w:spacing w:val="14"/>
          <w:w w:val="110"/>
          <w:sz w:val="20"/>
        </w:rPr>
        <w:t xml:space="preserve"> </w:t>
      </w:r>
      <w:r>
        <w:rPr>
          <w:w w:val="110"/>
          <w:sz w:val="20"/>
        </w:rPr>
        <w:t>Národnej</w:t>
      </w:r>
      <w:r>
        <w:rPr>
          <w:spacing w:val="14"/>
          <w:w w:val="110"/>
          <w:sz w:val="20"/>
        </w:rPr>
        <w:t xml:space="preserve"> </w:t>
      </w:r>
      <w:r>
        <w:rPr>
          <w:w w:val="110"/>
          <w:sz w:val="20"/>
        </w:rPr>
        <w:t>rady</w:t>
      </w:r>
      <w:r>
        <w:rPr>
          <w:spacing w:val="14"/>
          <w:w w:val="110"/>
          <w:sz w:val="20"/>
        </w:rPr>
        <w:t xml:space="preserve"> </w:t>
      </w:r>
      <w:r>
        <w:rPr>
          <w:w w:val="110"/>
          <w:sz w:val="20"/>
        </w:rPr>
        <w:t>Slovenskej</w:t>
      </w:r>
      <w:r>
        <w:rPr>
          <w:spacing w:val="14"/>
          <w:w w:val="110"/>
          <w:sz w:val="20"/>
        </w:rPr>
        <w:t xml:space="preserve"> </w:t>
      </w:r>
      <w:r>
        <w:rPr>
          <w:w w:val="110"/>
          <w:sz w:val="20"/>
        </w:rPr>
        <w:t>republiky</w:t>
      </w:r>
      <w:r>
        <w:rPr>
          <w:spacing w:val="14"/>
          <w:w w:val="110"/>
          <w:sz w:val="20"/>
        </w:rPr>
        <w:t xml:space="preserve"> </w:t>
      </w:r>
      <w:r>
        <w:rPr>
          <w:w w:val="110"/>
          <w:sz w:val="20"/>
        </w:rPr>
        <w:t>č.</w:t>
      </w:r>
      <w:r>
        <w:rPr>
          <w:spacing w:val="16"/>
          <w:w w:val="110"/>
          <w:sz w:val="20"/>
        </w:rPr>
        <w:t xml:space="preserve"> </w:t>
      </w:r>
      <w:r>
        <w:rPr>
          <w:w w:val="110"/>
          <w:sz w:val="20"/>
        </w:rPr>
        <w:t>279/1993</w:t>
      </w:r>
      <w:r>
        <w:rPr>
          <w:spacing w:val="14"/>
          <w:w w:val="110"/>
          <w:sz w:val="20"/>
        </w:rPr>
        <w:t xml:space="preserve"> </w:t>
      </w:r>
      <w:r>
        <w:rPr>
          <w:w w:val="110"/>
          <w:sz w:val="20"/>
        </w:rPr>
        <w:t>Z.</w:t>
      </w:r>
      <w:r>
        <w:rPr>
          <w:spacing w:val="16"/>
          <w:w w:val="110"/>
          <w:sz w:val="20"/>
        </w:rPr>
        <w:t xml:space="preserve"> </w:t>
      </w:r>
      <w:r>
        <w:rPr>
          <w:w w:val="110"/>
          <w:sz w:val="20"/>
        </w:rPr>
        <w:t>z.</w:t>
      </w:r>
      <w:r>
        <w:rPr>
          <w:spacing w:val="16"/>
          <w:w w:val="110"/>
          <w:sz w:val="20"/>
        </w:rPr>
        <w:t xml:space="preserve"> </w:t>
      </w:r>
      <w:r>
        <w:rPr>
          <w:w w:val="110"/>
          <w:sz w:val="20"/>
        </w:rPr>
        <w:t>o</w:t>
      </w:r>
      <w:r>
        <w:rPr>
          <w:spacing w:val="16"/>
          <w:w w:val="110"/>
          <w:sz w:val="20"/>
        </w:rPr>
        <w:t xml:space="preserve"> </w:t>
      </w:r>
      <w:r>
        <w:rPr>
          <w:w w:val="110"/>
          <w:sz w:val="20"/>
        </w:rPr>
        <w:t>školských</w:t>
      </w:r>
      <w:r>
        <w:rPr>
          <w:spacing w:val="14"/>
          <w:w w:val="110"/>
          <w:sz w:val="20"/>
        </w:rPr>
        <w:t xml:space="preserve"> </w:t>
      </w:r>
      <w:r>
        <w:rPr>
          <w:w w:val="110"/>
          <w:sz w:val="20"/>
        </w:rPr>
        <w:t>zariadeniach v znení neskorších predpisov.</w:t>
      </w:r>
    </w:p>
    <w:p w:rsidR="00F13F22" w:rsidRDefault="00993CAF">
      <w:pPr>
        <w:pStyle w:val="Zkladntext"/>
        <w:spacing w:before="98" w:line="254" w:lineRule="auto"/>
      </w:pPr>
      <w:r>
        <w:rPr>
          <w:w w:val="105"/>
        </w:rPr>
        <w:t>8a)</w:t>
      </w:r>
      <w:r>
        <w:rPr>
          <w:spacing w:val="80"/>
          <w:w w:val="105"/>
        </w:rPr>
        <w:t xml:space="preserve"> </w:t>
      </w:r>
      <w:r>
        <w:rPr>
          <w:w w:val="105"/>
        </w:rPr>
        <w:t>Zákon</w:t>
      </w:r>
      <w:r>
        <w:rPr>
          <w:spacing w:val="80"/>
          <w:w w:val="105"/>
        </w:rPr>
        <w:t xml:space="preserve"> </w:t>
      </w:r>
      <w:r>
        <w:rPr>
          <w:w w:val="105"/>
        </w:rPr>
        <w:t>č.</w:t>
      </w:r>
      <w:r>
        <w:rPr>
          <w:spacing w:val="28"/>
          <w:w w:val="105"/>
        </w:rPr>
        <w:t xml:space="preserve"> </w:t>
      </w:r>
      <w:r>
        <w:rPr>
          <w:w w:val="105"/>
        </w:rPr>
        <w:t>406/2011</w:t>
      </w:r>
      <w:r>
        <w:rPr>
          <w:spacing w:val="80"/>
          <w:w w:val="105"/>
        </w:rPr>
        <w:t xml:space="preserve"> </w:t>
      </w:r>
      <w:r>
        <w:rPr>
          <w:w w:val="105"/>
        </w:rPr>
        <w:t>Z.</w:t>
      </w:r>
      <w:r>
        <w:rPr>
          <w:spacing w:val="28"/>
          <w:w w:val="105"/>
        </w:rPr>
        <w:t xml:space="preserve"> </w:t>
      </w:r>
      <w:r>
        <w:rPr>
          <w:w w:val="105"/>
        </w:rPr>
        <w:t>z.</w:t>
      </w:r>
      <w:r>
        <w:rPr>
          <w:spacing w:val="28"/>
          <w:w w:val="105"/>
        </w:rPr>
        <w:t xml:space="preserve"> </w:t>
      </w:r>
      <w:r>
        <w:rPr>
          <w:w w:val="105"/>
        </w:rPr>
        <w:t>o</w:t>
      </w:r>
      <w:r>
        <w:rPr>
          <w:spacing w:val="28"/>
          <w:w w:val="105"/>
        </w:rPr>
        <w:t xml:space="preserve"> </w:t>
      </w:r>
      <w:r>
        <w:rPr>
          <w:w w:val="105"/>
        </w:rPr>
        <w:t>dobrovoľníctve</w:t>
      </w:r>
      <w:r>
        <w:rPr>
          <w:spacing w:val="80"/>
          <w:w w:val="105"/>
        </w:rPr>
        <w:t xml:space="preserve"> </w:t>
      </w:r>
      <w:r>
        <w:rPr>
          <w:w w:val="105"/>
        </w:rPr>
        <w:t>a</w:t>
      </w:r>
      <w:r>
        <w:rPr>
          <w:spacing w:val="28"/>
          <w:w w:val="105"/>
        </w:rPr>
        <w:t xml:space="preserve"> </w:t>
      </w:r>
      <w:r>
        <w:rPr>
          <w:w w:val="105"/>
        </w:rPr>
        <w:t>o</w:t>
      </w:r>
      <w:r>
        <w:rPr>
          <w:spacing w:val="28"/>
          <w:w w:val="105"/>
        </w:rPr>
        <w:t xml:space="preserve"> </w:t>
      </w:r>
      <w:r>
        <w:rPr>
          <w:w w:val="105"/>
        </w:rPr>
        <w:t>zmene</w:t>
      </w:r>
      <w:r>
        <w:rPr>
          <w:spacing w:val="80"/>
          <w:w w:val="105"/>
        </w:rPr>
        <w:t xml:space="preserve"> </w:t>
      </w:r>
      <w:r>
        <w:rPr>
          <w:w w:val="105"/>
        </w:rPr>
        <w:t>a</w:t>
      </w:r>
      <w:r>
        <w:rPr>
          <w:spacing w:val="28"/>
          <w:w w:val="105"/>
        </w:rPr>
        <w:t xml:space="preserve"> </w:t>
      </w:r>
      <w:r>
        <w:rPr>
          <w:w w:val="105"/>
        </w:rPr>
        <w:t>doplnení</w:t>
      </w:r>
      <w:r>
        <w:rPr>
          <w:spacing w:val="80"/>
          <w:w w:val="105"/>
        </w:rPr>
        <w:t xml:space="preserve"> </w:t>
      </w:r>
      <w:r>
        <w:rPr>
          <w:w w:val="105"/>
        </w:rPr>
        <w:t>niektorých</w:t>
      </w:r>
      <w:r>
        <w:rPr>
          <w:spacing w:val="80"/>
          <w:w w:val="105"/>
        </w:rPr>
        <w:t xml:space="preserve"> </w:t>
      </w:r>
      <w:r>
        <w:rPr>
          <w:w w:val="105"/>
        </w:rPr>
        <w:t>zákonov</w:t>
      </w:r>
      <w:r>
        <w:rPr>
          <w:spacing w:val="80"/>
          <w:w w:val="105"/>
        </w:rPr>
        <w:t xml:space="preserve"> </w:t>
      </w:r>
      <w:r>
        <w:rPr>
          <w:w w:val="105"/>
        </w:rPr>
        <w:t>v</w:t>
      </w:r>
      <w:r>
        <w:rPr>
          <w:spacing w:val="28"/>
          <w:w w:val="105"/>
        </w:rPr>
        <w:t xml:space="preserve"> </w:t>
      </w:r>
      <w:r>
        <w:rPr>
          <w:w w:val="105"/>
        </w:rPr>
        <w:t>znení neskorších predpisov.</w:t>
      </w:r>
    </w:p>
    <w:p w:rsidR="00F13F22" w:rsidRDefault="00993CAF">
      <w:pPr>
        <w:pStyle w:val="Odsekzoznamu"/>
        <w:numPr>
          <w:ilvl w:val="0"/>
          <w:numId w:val="9"/>
        </w:numPr>
        <w:tabs>
          <w:tab w:val="left" w:pos="524"/>
          <w:tab w:val="left" w:pos="1711"/>
          <w:tab w:val="left" w:pos="2518"/>
          <w:tab w:val="left" w:pos="3844"/>
          <w:tab w:val="left" w:pos="5251"/>
          <w:tab w:val="left" w:pos="6542"/>
          <w:tab w:val="left" w:pos="7777"/>
          <w:tab w:val="left" w:pos="8584"/>
        </w:tabs>
        <w:ind w:left="524" w:right="0" w:hanging="411"/>
        <w:rPr>
          <w:sz w:val="20"/>
        </w:rPr>
      </w:pPr>
      <w:r>
        <w:rPr>
          <w:spacing w:val="-2"/>
          <w:w w:val="110"/>
          <w:sz w:val="20"/>
        </w:rPr>
        <w:t>Napríklad</w:t>
      </w:r>
      <w:r>
        <w:rPr>
          <w:sz w:val="20"/>
        </w:rPr>
        <w:tab/>
      </w:r>
      <w:r>
        <w:rPr>
          <w:spacing w:val="-2"/>
          <w:w w:val="110"/>
          <w:sz w:val="20"/>
        </w:rPr>
        <w:t>zákon</w:t>
      </w:r>
      <w:r>
        <w:rPr>
          <w:sz w:val="20"/>
        </w:rPr>
        <w:tab/>
      </w:r>
      <w:r>
        <w:rPr>
          <w:w w:val="110"/>
          <w:sz w:val="20"/>
        </w:rPr>
        <w:t>č.</w:t>
      </w:r>
      <w:r>
        <w:rPr>
          <w:spacing w:val="21"/>
          <w:w w:val="110"/>
          <w:sz w:val="20"/>
        </w:rPr>
        <w:t xml:space="preserve"> </w:t>
      </w:r>
      <w:r>
        <w:rPr>
          <w:spacing w:val="-2"/>
          <w:w w:val="110"/>
          <w:sz w:val="20"/>
        </w:rPr>
        <w:t>36/2005</w:t>
      </w:r>
      <w:r>
        <w:rPr>
          <w:sz w:val="20"/>
        </w:rPr>
        <w:tab/>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v</w:t>
      </w:r>
      <w:r>
        <w:rPr>
          <w:spacing w:val="12"/>
          <w:w w:val="110"/>
          <w:sz w:val="20"/>
        </w:rPr>
        <w:t xml:space="preserve"> </w:t>
      </w:r>
      <w:r>
        <w:rPr>
          <w:spacing w:val="-2"/>
          <w:w w:val="110"/>
          <w:sz w:val="20"/>
        </w:rPr>
        <w:t>znení</w:t>
      </w:r>
      <w:r>
        <w:rPr>
          <w:sz w:val="20"/>
        </w:rPr>
        <w:tab/>
      </w:r>
      <w:r>
        <w:rPr>
          <w:spacing w:val="-2"/>
          <w:w w:val="110"/>
          <w:sz w:val="20"/>
        </w:rPr>
        <w:t>neskorších</w:t>
      </w:r>
      <w:r>
        <w:rPr>
          <w:sz w:val="20"/>
        </w:rPr>
        <w:tab/>
      </w:r>
      <w:r>
        <w:rPr>
          <w:spacing w:val="-2"/>
          <w:w w:val="110"/>
          <w:sz w:val="20"/>
        </w:rPr>
        <w:t>predpisov,</w:t>
      </w:r>
      <w:r>
        <w:rPr>
          <w:sz w:val="20"/>
        </w:rPr>
        <w:tab/>
      </w:r>
      <w:r>
        <w:rPr>
          <w:spacing w:val="-2"/>
          <w:w w:val="110"/>
          <w:sz w:val="20"/>
        </w:rPr>
        <w:t>zákon</w:t>
      </w:r>
      <w:r>
        <w:rPr>
          <w:sz w:val="20"/>
        </w:rPr>
        <w:tab/>
      </w:r>
      <w:r>
        <w:rPr>
          <w:w w:val="110"/>
          <w:sz w:val="20"/>
        </w:rPr>
        <w:t>č.</w:t>
      </w:r>
      <w:r>
        <w:rPr>
          <w:spacing w:val="21"/>
          <w:w w:val="110"/>
          <w:sz w:val="20"/>
        </w:rPr>
        <w:t xml:space="preserve"> </w:t>
      </w:r>
      <w:r>
        <w:rPr>
          <w:spacing w:val="-2"/>
          <w:w w:val="110"/>
          <w:sz w:val="20"/>
        </w:rPr>
        <w:t>417/2013</w:t>
      </w:r>
    </w:p>
    <w:p w:rsidR="00F13F22" w:rsidRDefault="00993CAF">
      <w:pPr>
        <w:pStyle w:val="Zkladntext"/>
        <w:spacing w:before="12" w:line="254" w:lineRule="auto"/>
      </w:pPr>
      <w:r>
        <w:rPr>
          <w:w w:val="110"/>
        </w:rPr>
        <w:t>Z. z. o pomoci</w:t>
      </w:r>
      <w:r>
        <w:rPr>
          <w:spacing w:val="80"/>
          <w:w w:val="110"/>
        </w:rPr>
        <w:t xml:space="preserve"> </w:t>
      </w:r>
      <w:r>
        <w:rPr>
          <w:w w:val="110"/>
        </w:rPr>
        <w:t>v hmotnej</w:t>
      </w:r>
      <w:r>
        <w:rPr>
          <w:spacing w:val="80"/>
          <w:w w:val="110"/>
        </w:rPr>
        <w:t xml:space="preserve"> </w:t>
      </w:r>
      <w:r>
        <w:rPr>
          <w:w w:val="110"/>
        </w:rPr>
        <w:t>núdzi</w:t>
      </w:r>
      <w:r>
        <w:rPr>
          <w:spacing w:val="80"/>
          <w:w w:val="110"/>
        </w:rPr>
        <w:t xml:space="preserve"> </w:t>
      </w:r>
      <w:r>
        <w:rPr>
          <w:w w:val="110"/>
        </w:rPr>
        <w:t>a o zmene</w:t>
      </w:r>
      <w:r>
        <w:rPr>
          <w:spacing w:val="80"/>
          <w:w w:val="110"/>
        </w:rPr>
        <w:t xml:space="preserve"> </w:t>
      </w:r>
      <w:r>
        <w:rPr>
          <w:w w:val="110"/>
        </w:rPr>
        <w:t>a doplnení</w:t>
      </w:r>
      <w:r>
        <w:rPr>
          <w:spacing w:val="80"/>
          <w:w w:val="110"/>
        </w:rPr>
        <w:t xml:space="preserve"> </w:t>
      </w:r>
      <w:r>
        <w:rPr>
          <w:w w:val="110"/>
        </w:rPr>
        <w:t>niektorých</w:t>
      </w:r>
      <w:r>
        <w:rPr>
          <w:spacing w:val="80"/>
          <w:w w:val="110"/>
        </w:rPr>
        <w:t xml:space="preserve"> </w:t>
      </w:r>
      <w:r>
        <w:rPr>
          <w:w w:val="110"/>
        </w:rPr>
        <w:t>zákonov</w:t>
      </w:r>
      <w:r>
        <w:rPr>
          <w:spacing w:val="80"/>
          <w:w w:val="110"/>
        </w:rPr>
        <w:t xml:space="preserve"> </w:t>
      </w:r>
      <w:r>
        <w:rPr>
          <w:w w:val="110"/>
        </w:rPr>
        <w:t>v znení</w:t>
      </w:r>
      <w:r>
        <w:rPr>
          <w:spacing w:val="80"/>
          <w:w w:val="110"/>
        </w:rPr>
        <w:t xml:space="preserve"> </w:t>
      </w:r>
      <w:r>
        <w:rPr>
          <w:w w:val="110"/>
        </w:rPr>
        <w:t xml:space="preserve">neskorších </w:t>
      </w:r>
      <w:r>
        <w:rPr>
          <w:spacing w:val="-2"/>
          <w:w w:val="110"/>
        </w:rPr>
        <w:t>predpisov.</w:t>
      </w:r>
    </w:p>
    <w:p w:rsidR="00F13F22" w:rsidRDefault="00993CAF">
      <w:pPr>
        <w:pStyle w:val="Zkladntext"/>
        <w:spacing w:before="99"/>
        <w:jc w:val="both"/>
      </w:pPr>
      <w:r>
        <w:rPr>
          <w:w w:val="110"/>
        </w:rPr>
        <w:t>9a)</w:t>
      </w:r>
      <w:r>
        <w:rPr>
          <w:spacing w:val="14"/>
          <w:w w:val="110"/>
        </w:rPr>
        <w:t xml:space="preserve"> </w:t>
      </w:r>
      <w:r>
        <w:rPr>
          <w:w w:val="110"/>
        </w:rPr>
        <w:t>§</w:t>
      </w:r>
      <w:r>
        <w:rPr>
          <w:spacing w:val="18"/>
          <w:w w:val="110"/>
        </w:rPr>
        <w:t xml:space="preserve"> </w:t>
      </w:r>
      <w:r>
        <w:rPr>
          <w:w w:val="110"/>
        </w:rPr>
        <w:t>179,180</w:t>
      </w:r>
      <w:r>
        <w:rPr>
          <w:spacing w:val="15"/>
          <w:w w:val="110"/>
        </w:rPr>
        <w:t xml:space="preserve"> </w:t>
      </w:r>
      <w:r>
        <w:rPr>
          <w:w w:val="110"/>
        </w:rPr>
        <w:t>a</w:t>
      </w:r>
      <w:r>
        <w:rPr>
          <w:spacing w:val="18"/>
          <w:w w:val="110"/>
        </w:rPr>
        <w:t xml:space="preserve"> </w:t>
      </w:r>
      <w:r>
        <w:rPr>
          <w:w w:val="110"/>
        </w:rPr>
        <w:t>367</w:t>
      </w:r>
      <w:r>
        <w:rPr>
          <w:spacing w:val="15"/>
          <w:w w:val="110"/>
        </w:rPr>
        <w:t xml:space="preserve"> </w:t>
      </w:r>
      <w:r>
        <w:rPr>
          <w:w w:val="110"/>
        </w:rPr>
        <w:t>Trestného</w:t>
      </w:r>
      <w:r>
        <w:rPr>
          <w:spacing w:val="15"/>
          <w:w w:val="110"/>
        </w:rPr>
        <w:t xml:space="preserve"> </w:t>
      </w:r>
      <w:r>
        <w:rPr>
          <w:spacing w:val="-2"/>
          <w:w w:val="110"/>
        </w:rPr>
        <w:t>zákona.</w:t>
      </w:r>
    </w:p>
    <w:p w:rsidR="00F13F22" w:rsidRDefault="00993CAF">
      <w:pPr>
        <w:pStyle w:val="Zkladntext"/>
        <w:spacing w:before="112" w:line="360" w:lineRule="auto"/>
        <w:ind w:right="2660"/>
        <w:jc w:val="both"/>
      </w:pPr>
      <w:r>
        <w:rPr>
          <w:w w:val="110"/>
        </w:rPr>
        <w:t>9b) Zákon č. 420/2004 Z. z. o mediácii a o doplnení niektorých zákonov. 9c) § 37 ods. 4 zákona č. 36/2005 Z. z. v znení zákona č. 175/2015 Z. z.</w:t>
      </w:r>
      <w:r>
        <w:rPr>
          <w:spacing w:val="40"/>
          <w:w w:val="110"/>
        </w:rPr>
        <w:t xml:space="preserve"> </w:t>
      </w:r>
      <w:r>
        <w:rPr>
          <w:w w:val="110"/>
        </w:rPr>
        <w:t>9d)</w:t>
      </w:r>
      <w:r>
        <w:rPr>
          <w:spacing w:val="16"/>
          <w:w w:val="110"/>
        </w:rPr>
        <w:t xml:space="preserve"> </w:t>
      </w:r>
      <w:r>
        <w:rPr>
          <w:w w:val="110"/>
        </w:rPr>
        <w:t>§</w:t>
      </w:r>
      <w:r>
        <w:rPr>
          <w:spacing w:val="19"/>
          <w:w w:val="110"/>
        </w:rPr>
        <w:t xml:space="preserve"> </w:t>
      </w:r>
      <w:r>
        <w:rPr>
          <w:w w:val="110"/>
        </w:rPr>
        <w:t>37</w:t>
      </w:r>
      <w:r>
        <w:rPr>
          <w:spacing w:val="16"/>
          <w:w w:val="110"/>
        </w:rPr>
        <w:t xml:space="preserve"> </w:t>
      </w:r>
      <w:r>
        <w:rPr>
          <w:w w:val="110"/>
        </w:rPr>
        <w:t>ods.</w:t>
      </w:r>
      <w:r>
        <w:rPr>
          <w:spacing w:val="19"/>
          <w:w w:val="110"/>
        </w:rPr>
        <w:t xml:space="preserve"> </w:t>
      </w:r>
      <w:r>
        <w:rPr>
          <w:w w:val="110"/>
        </w:rPr>
        <w:t>2</w:t>
      </w:r>
      <w:r>
        <w:rPr>
          <w:spacing w:val="16"/>
          <w:w w:val="110"/>
        </w:rPr>
        <w:t xml:space="preserve"> </w:t>
      </w:r>
      <w:r>
        <w:rPr>
          <w:w w:val="110"/>
        </w:rPr>
        <w:t>zákona</w:t>
      </w:r>
      <w:r>
        <w:rPr>
          <w:spacing w:val="16"/>
          <w:w w:val="110"/>
        </w:rPr>
        <w:t xml:space="preserve"> </w:t>
      </w:r>
      <w:r>
        <w:rPr>
          <w:w w:val="110"/>
        </w:rPr>
        <w:t>č.</w:t>
      </w:r>
      <w:r>
        <w:rPr>
          <w:spacing w:val="20"/>
          <w:w w:val="110"/>
        </w:rPr>
        <w:t xml:space="preserve"> </w:t>
      </w:r>
      <w:r>
        <w:rPr>
          <w:w w:val="110"/>
        </w:rPr>
        <w:t>36/2005</w:t>
      </w:r>
      <w:r>
        <w:rPr>
          <w:spacing w:val="16"/>
          <w:w w:val="110"/>
        </w:rPr>
        <w:t xml:space="preserve"> </w:t>
      </w:r>
      <w:r>
        <w:rPr>
          <w:w w:val="110"/>
        </w:rPr>
        <w:t>Z.</w:t>
      </w:r>
      <w:r>
        <w:rPr>
          <w:spacing w:val="19"/>
          <w:w w:val="110"/>
        </w:rPr>
        <w:t xml:space="preserve"> </w:t>
      </w:r>
      <w:r>
        <w:rPr>
          <w:w w:val="110"/>
        </w:rPr>
        <w:t>z.</w:t>
      </w:r>
      <w:r>
        <w:rPr>
          <w:spacing w:val="19"/>
          <w:w w:val="110"/>
        </w:rPr>
        <w:t xml:space="preserve"> </w:t>
      </w:r>
      <w:r>
        <w:rPr>
          <w:w w:val="110"/>
        </w:rPr>
        <w:t>v</w:t>
      </w:r>
      <w:r>
        <w:rPr>
          <w:spacing w:val="20"/>
          <w:w w:val="110"/>
        </w:rPr>
        <w:t xml:space="preserve"> </w:t>
      </w:r>
      <w:r>
        <w:rPr>
          <w:w w:val="110"/>
        </w:rPr>
        <w:t>znení</w:t>
      </w:r>
      <w:r>
        <w:rPr>
          <w:spacing w:val="16"/>
          <w:w w:val="110"/>
        </w:rPr>
        <w:t xml:space="preserve"> </w:t>
      </w:r>
      <w:r>
        <w:rPr>
          <w:w w:val="110"/>
        </w:rPr>
        <w:t>zákona</w:t>
      </w:r>
      <w:r>
        <w:rPr>
          <w:spacing w:val="16"/>
          <w:w w:val="110"/>
        </w:rPr>
        <w:t xml:space="preserve"> </w:t>
      </w:r>
      <w:r>
        <w:rPr>
          <w:w w:val="110"/>
        </w:rPr>
        <w:t>č.</w:t>
      </w:r>
      <w:r>
        <w:rPr>
          <w:spacing w:val="19"/>
          <w:w w:val="110"/>
        </w:rPr>
        <w:t xml:space="preserve"> </w:t>
      </w:r>
      <w:r>
        <w:rPr>
          <w:w w:val="110"/>
        </w:rPr>
        <w:t>175/2015</w:t>
      </w:r>
      <w:r>
        <w:rPr>
          <w:spacing w:val="16"/>
          <w:w w:val="110"/>
        </w:rPr>
        <w:t xml:space="preserve"> </w:t>
      </w:r>
      <w:r>
        <w:rPr>
          <w:w w:val="110"/>
        </w:rPr>
        <w:t>Z.</w:t>
      </w:r>
      <w:r>
        <w:rPr>
          <w:spacing w:val="20"/>
          <w:w w:val="110"/>
        </w:rPr>
        <w:t xml:space="preserve"> </w:t>
      </w:r>
      <w:r>
        <w:rPr>
          <w:spacing w:val="-5"/>
          <w:w w:val="110"/>
        </w:rPr>
        <w:t>z.</w:t>
      </w:r>
    </w:p>
    <w:p w:rsidR="00F13F22" w:rsidRDefault="00993CAF">
      <w:pPr>
        <w:pStyle w:val="Odsekzoznamu"/>
        <w:numPr>
          <w:ilvl w:val="0"/>
          <w:numId w:val="9"/>
        </w:numPr>
        <w:tabs>
          <w:tab w:val="left" w:pos="484"/>
        </w:tabs>
        <w:spacing w:before="0" w:line="225" w:lineRule="exact"/>
        <w:ind w:left="484" w:right="0" w:hanging="371"/>
        <w:rPr>
          <w:sz w:val="20"/>
        </w:rPr>
      </w:pPr>
      <w:r>
        <w:rPr>
          <w:w w:val="110"/>
          <w:sz w:val="20"/>
        </w:rPr>
        <w:t>§</w:t>
      </w:r>
      <w:r>
        <w:rPr>
          <w:spacing w:val="16"/>
          <w:w w:val="110"/>
          <w:sz w:val="20"/>
        </w:rPr>
        <w:t xml:space="preserve"> </w:t>
      </w:r>
      <w:r>
        <w:rPr>
          <w:w w:val="110"/>
          <w:sz w:val="20"/>
        </w:rPr>
        <w:t>37</w:t>
      </w:r>
      <w:r>
        <w:rPr>
          <w:spacing w:val="14"/>
          <w:w w:val="110"/>
          <w:sz w:val="20"/>
        </w:rPr>
        <w:t xml:space="preserve"> </w:t>
      </w:r>
      <w:r>
        <w:rPr>
          <w:w w:val="110"/>
          <w:sz w:val="20"/>
        </w:rPr>
        <w:t>ods.</w:t>
      </w:r>
      <w:r>
        <w:rPr>
          <w:spacing w:val="17"/>
          <w:w w:val="110"/>
          <w:sz w:val="20"/>
        </w:rPr>
        <w:t xml:space="preserve"> </w:t>
      </w:r>
      <w:r>
        <w:rPr>
          <w:w w:val="110"/>
          <w:sz w:val="20"/>
        </w:rPr>
        <w:t>3</w:t>
      </w:r>
      <w:r>
        <w:rPr>
          <w:spacing w:val="14"/>
          <w:w w:val="110"/>
          <w:sz w:val="20"/>
        </w:rPr>
        <w:t xml:space="preserve"> </w:t>
      </w:r>
      <w:r>
        <w:rPr>
          <w:w w:val="110"/>
          <w:sz w:val="20"/>
        </w:rPr>
        <w:t>zákona</w:t>
      </w:r>
      <w:r>
        <w:rPr>
          <w:spacing w:val="14"/>
          <w:w w:val="110"/>
          <w:sz w:val="20"/>
        </w:rPr>
        <w:t xml:space="preserve"> </w:t>
      </w:r>
      <w:r>
        <w:rPr>
          <w:w w:val="110"/>
          <w:sz w:val="20"/>
        </w:rPr>
        <w:t>č.</w:t>
      </w:r>
      <w:r>
        <w:rPr>
          <w:spacing w:val="17"/>
          <w:w w:val="110"/>
          <w:sz w:val="20"/>
        </w:rPr>
        <w:t xml:space="preserve"> </w:t>
      </w:r>
      <w:r>
        <w:rPr>
          <w:w w:val="110"/>
          <w:sz w:val="20"/>
        </w:rPr>
        <w:t>36/2005</w:t>
      </w:r>
      <w:r>
        <w:rPr>
          <w:spacing w:val="13"/>
          <w:w w:val="110"/>
          <w:sz w:val="20"/>
        </w:rPr>
        <w:t xml:space="preserve"> </w:t>
      </w:r>
      <w:r>
        <w:rPr>
          <w:w w:val="110"/>
          <w:sz w:val="20"/>
        </w:rPr>
        <w:t>Z.</w:t>
      </w:r>
      <w:r>
        <w:rPr>
          <w:spacing w:val="17"/>
          <w:w w:val="110"/>
          <w:sz w:val="20"/>
        </w:rPr>
        <w:t xml:space="preserve"> </w:t>
      </w:r>
      <w:r>
        <w:rPr>
          <w:spacing w:val="-5"/>
          <w:w w:val="110"/>
          <w:sz w:val="20"/>
        </w:rPr>
        <w:t>z.</w:t>
      </w:r>
    </w:p>
    <w:p w:rsidR="00F13F22" w:rsidRDefault="00993CAF">
      <w:pPr>
        <w:pStyle w:val="Odsekzoznamu"/>
        <w:numPr>
          <w:ilvl w:val="0"/>
          <w:numId w:val="9"/>
        </w:numPr>
        <w:tabs>
          <w:tab w:val="left" w:pos="484"/>
        </w:tabs>
        <w:spacing w:before="113"/>
        <w:ind w:left="484" w:right="0" w:hanging="371"/>
        <w:rPr>
          <w:sz w:val="20"/>
        </w:rPr>
      </w:pPr>
      <w:r>
        <w:rPr>
          <w:w w:val="110"/>
          <w:sz w:val="20"/>
        </w:rPr>
        <w:t>Napríklad</w:t>
      </w:r>
      <w:r>
        <w:rPr>
          <w:spacing w:val="7"/>
          <w:w w:val="110"/>
          <w:sz w:val="20"/>
        </w:rPr>
        <w:t xml:space="preserve"> </w:t>
      </w:r>
      <w:r>
        <w:rPr>
          <w:w w:val="110"/>
          <w:sz w:val="20"/>
        </w:rPr>
        <w:t>§</w:t>
      </w:r>
      <w:r>
        <w:rPr>
          <w:spacing w:val="10"/>
          <w:w w:val="110"/>
          <w:sz w:val="20"/>
        </w:rPr>
        <w:t xml:space="preserve"> </w:t>
      </w:r>
      <w:r>
        <w:rPr>
          <w:w w:val="110"/>
          <w:sz w:val="20"/>
        </w:rPr>
        <w:t>44</w:t>
      </w:r>
      <w:r>
        <w:rPr>
          <w:spacing w:val="7"/>
          <w:w w:val="110"/>
          <w:sz w:val="20"/>
        </w:rPr>
        <w:t xml:space="preserve"> </w:t>
      </w:r>
      <w:r>
        <w:rPr>
          <w:w w:val="110"/>
          <w:sz w:val="20"/>
        </w:rPr>
        <w:t>zákona</w:t>
      </w:r>
      <w:r>
        <w:rPr>
          <w:spacing w:val="8"/>
          <w:w w:val="110"/>
          <w:sz w:val="20"/>
        </w:rPr>
        <w:t xml:space="preserve"> </w:t>
      </w:r>
      <w:r>
        <w:rPr>
          <w:w w:val="110"/>
          <w:sz w:val="20"/>
        </w:rPr>
        <w:t>č.</w:t>
      </w:r>
      <w:r>
        <w:rPr>
          <w:spacing w:val="10"/>
          <w:w w:val="110"/>
          <w:sz w:val="20"/>
        </w:rPr>
        <w:t xml:space="preserve"> </w:t>
      </w:r>
      <w:r>
        <w:rPr>
          <w:w w:val="110"/>
          <w:sz w:val="20"/>
        </w:rPr>
        <w:t>36/2005</w:t>
      </w:r>
      <w:r>
        <w:rPr>
          <w:spacing w:val="7"/>
          <w:w w:val="110"/>
          <w:sz w:val="20"/>
        </w:rPr>
        <w:t xml:space="preserve"> </w:t>
      </w:r>
      <w:r>
        <w:rPr>
          <w:w w:val="110"/>
          <w:sz w:val="20"/>
        </w:rPr>
        <w:t>Z.</w:t>
      </w:r>
      <w:r>
        <w:rPr>
          <w:spacing w:val="11"/>
          <w:w w:val="110"/>
          <w:sz w:val="20"/>
        </w:rPr>
        <w:t xml:space="preserve"> </w:t>
      </w:r>
      <w:r>
        <w:rPr>
          <w:spacing w:val="-5"/>
          <w:w w:val="110"/>
          <w:sz w:val="20"/>
        </w:rPr>
        <w:t>z.</w:t>
      </w:r>
    </w:p>
    <w:p w:rsidR="00F13F22" w:rsidRDefault="00993CAF">
      <w:pPr>
        <w:pStyle w:val="Odsekzoznamu"/>
        <w:numPr>
          <w:ilvl w:val="0"/>
          <w:numId w:val="9"/>
        </w:numPr>
        <w:tabs>
          <w:tab w:val="left" w:pos="484"/>
        </w:tabs>
        <w:spacing w:before="113"/>
        <w:ind w:left="484" w:right="0" w:hanging="371"/>
        <w:rPr>
          <w:sz w:val="20"/>
        </w:rPr>
      </w:pPr>
      <w:r>
        <w:rPr>
          <w:w w:val="110"/>
          <w:sz w:val="20"/>
        </w:rPr>
        <w:t>Zákon</w:t>
      </w:r>
      <w:r>
        <w:rPr>
          <w:spacing w:val="14"/>
          <w:w w:val="110"/>
          <w:sz w:val="20"/>
        </w:rPr>
        <w:t xml:space="preserve"> </w:t>
      </w:r>
      <w:r>
        <w:rPr>
          <w:w w:val="110"/>
          <w:sz w:val="20"/>
        </w:rPr>
        <w:t>č.</w:t>
      </w:r>
      <w:r>
        <w:rPr>
          <w:spacing w:val="18"/>
          <w:w w:val="110"/>
          <w:sz w:val="20"/>
        </w:rPr>
        <w:t xml:space="preserve"> </w:t>
      </w:r>
      <w:r>
        <w:rPr>
          <w:w w:val="110"/>
          <w:sz w:val="20"/>
        </w:rPr>
        <w:t>171/2005</w:t>
      </w:r>
      <w:r>
        <w:rPr>
          <w:spacing w:val="15"/>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o</w:t>
      </w:r>
      <w:r>
        <w:rPr>
          <w:spacing w:val="18"/>
          <w:w w:val="110"/>
          <w:sz w:val="20"/>
        </w:rPr>
        <w:t xml:space="preserve"> </w:t>
      </w:r>
      <w:r>
        <w:rPr>
          <w:w w:val="110"/>
          <w:sz w:val="20"/>
        </w:rPr>
        <w:t>hazardných</w:t>
      </w:r>
      <w:r>
        <w:rPr>
          <w:spacing w:val="15"/>
          <w:w w:val="110"/>
          <w:sz w:val="20"/>
        </w:rPr>
        <w:t xml:space="preserve"> </w:t>
      </w:r>
      <w:r>
        <w:rPr>
          <w:w w:val="110"/>
          <w:sz w:val="20"/>
        </w:rPr>
        <w:t>hrách</w:t>
      </w:r>
      <w:r>
        <w:rPr>
          <w:spacing w:val="15"/>
          <w:w w:val="110"/>
          <w:sz w:val="20"/>
        </w:rPr>
        <w:t xml:space="preserve"> </w:t>
      </w:r>
      <w:r>
        <w:rPr>
          <w:w w:val="110"/>
          <w:sz w:val="20"/>
        </w:rPr>
        <w:t>a</w:t>
      </w:r>
      <w:r>
        <w:rPr>
          <w:spacing w:val="18"/>
          <w:w w:val="110"/>
          <w:sz w:val="20"/>
        </w:rPr>
        <w:t xml:space="preserve"> </w:t>
      </w:r>
      <w:r>
        <w:rPr>
          <w:w w:val="110"/>
          <w:sz w:val="20"/>
        </w:rPr>
        <w:t>o</w:t>
      </w:r>
      <w:r>
        <w:rPr>
          <w:spacing w:val="18"/>
          <w:w w:val="110"/>
          <w:sz w:val="20"/>
        </w:rPr>
        <w:t xml:space="preserve"> </w:t>
      </w:r>
      <w:r>
        <w:rPr>
          <w:w w:val="110"/>
          <w:sz w:val="20"/>
        </w:rPr>
        <w:t>zmene</w:t>
      </w:r>
      <w:r>
        <w:rPr>
          <w:spacing w:val="15"/>
          <w:w w:val="110"/>
          <w:sz w:val="20"/>
        </w:rPr>
        <w:t xml:space="preserve"> </w:t>
      </w:r>
      <w:r>
        <w:rPr>
          <w:w w:val="110"/>
          <w:sz w:val="20"/>
        </w:rPr>
        <w:t>a</w:t>
      </w:r>
      <w:r>
        <w:rPr>
          <w:spacing w:val="18"/>
          <w:w w:val="110"/>
          <w:sz w:val="20"/>
        </w:rPr>
        <w:t xml:space="preserve"> </w:t>
      </w:r>
      <w:r>
        <w:rPr>
          <w:w w:val="110"/>
          <w:sz w:val="20"/>
        </w:rPr>
        <w:t>doplnení</w:t>
      </w:r>
      <w:r>
        <w:rPr>
          <w:spacing w:val="15"/>
          <w:w w:val="110"/>
          <w:sz w:val="20"/>
        </w:rPr>
        <w:t xml:space="preserve"> </w:t>
      </w:r>
      <w:r>
        <w:rPr>
          <w:w w:val="110"/>
          <w:sz w:val="20"/>
        </w:rPr>
        <w:t>niektorých</w:t>
      </w:r>
      <w:r>
        <w:rPr>
          <w:spacing w:val="14"/>
          <w:w w:val="110"/>
          <w:sz w:val="20"/>
        </w:rPr>
        <w:t xml:space="preserve"> </w:t>
      </w:r>
      <w:r>
        <w:rPr>
          <w:spacing w:val="-2"/>
          <w:w w:val="110"/>
          <w:sz w:val="20"/>
        </w:rPr>
        <w:t>zákonov.</w:t>
      </w:r>
    </w:p>
    <w:p w:rsidR="00F13F22" w:rsidRDefault="00993CAF">
      <w:pPr>
        <w:pStyle w:val="Odsekzoznamu"/>
        <w:numPr>
          <w:ilvl w:val="0"/>
          <w:numId w:val="9"/>
        </w:numPr>
        <w:tabs>
          <w:tab w:val="left" w:pos="484"/>
        </w:tabs>
        <w:spacing w:before="113" w:line="254" w:lineRule="auto"/>
        <w:ind w:left="113" w:right="7989" w:firstLine="0"/>
        <w:rPr>
          <w:sz w:val="20"/>
        </w:rPr>
      </w:pPr>
      <w:r>
        <w:rPr>
          <w:w w:val="110"/>
          <w:sz w:val="20"/>
        </w:rPr>
        <w:t>Trestný</w:t>
      </w:r>
      <w:r>
        <w:rPr>
          <w:spacing w:val="-12"/>
          <w:w w:val="110"/>
          <w:sz w:val="20"/>
        </w:rPr>
        <w:t xml:space="preserve"> </w:t>
      </w:r>
      <w:r>
        <w:rPr>
          <w:w w:val="110"/>
          <w:sz w:val="20"/>
        </w:rPr>
        <w:t>zákon. Trestný poriadok.</w:t>
      </w:r>
    </w:p>
    <w:p w:rsidR="00F13F22" w:rsidRDefault="00993CAF">
      <w:pPr>
        <w:pStyle w:val="Zkladntext"/>
        <w:spacing w:before="98" w:line="254" w:lineRule="auto"/>
      </w:pPr>
      <w:r>
        <w:rPr>
          <w:w w:val="110"/>
        </w:rPr>
        <w:t>13a)</w:t>
      </w:r>
      <w:r>
        <w:rPr>
          <w:spacing w:val="80"/>
          <w:w w:val="150"/>
        </w:rPr>
        <w:t xml:space="preserve"> </w:t>
      </w:r>
      <w:r>
        <w:rPr>
          <w:w w:val="110"/>
        </w:rPr>
        <w:t>Zákon</w:t>
      </w:r>
      <w:r>
        <w:rPr>
          <w:spacing w:val="80"/>
          <w:w w:val="150"/>
        </w:rPr>
        <w:t xml:space="preserve"> </w:t>
      </w:r>
      <w:r>
        <w:rPr>
          <w:w w:val="110"/>
        </w:rPr>
        <w:t>Slovenskej</w:t>
      </w:r>
      <w:r>
        <w:rPr>
          <w:spacing w:val="80"/>
          <w:w w:val="150"/>
        </w:rPr>
        <w:t xml:space="preserve"> </w:t>
      </w:r>
      <w:r>
        <w:rPr>
          <w:w w:val="110"/>
        </w:rPr>
        <w:t>národnej</w:t>
      </w:r>
      <w:r>
        <w:rPr>
          <w:spacing w:val="80"/>
          <w:w w:val="150"/>
        </w:rPr>
        <w:t xml:space="preserve"> </w:t>
      </w:r>
      <w:r>
        <w:rPr>
          <w:w w:val="110"/>
        </w:rPr>
        <w:t>rady</w:t>
      </w:r>
      <w:r>
        <w:rPr>
          <w:spacing w:val="80"/>
          <w:w w:val="150"/>
        </w:rPr>
        <w:t xml:space="preserve"> </w:t>
      </w:r>
      <w:r>
        <w:rPr>
          <w:w w:val="110"/>
        </w:rPr>
        <w:t>č.</w:t>
      </w:r>
      <w:r>
        <w:rPr>
          <w:spacing w:val="15"/>
          <w:w w:val="110"/>
        </w:rPr>
        <w:t xml:space="preserve"> </w:t>
      </w:r>
      <w:r>
        <w:rPr>
          <w:w w:val="110"/>
        </w:rPr>
        <w:t>372/1990</w:t>
      </w:r>
      <w:r>
        <w:rPr>
          <w:spacing w:val="80"/>
          <w:w w:val="150"/>
        </w:rPr>
        <w:t xml:space="preserve"> </w:t>
      </w:r>
      <w:r>
        <w:rPr>
          <w:w w:val="110"/>
        </w:rPr>
        <w:t>Zb.</w:t>
      </w:r>
      <w:r>
        <w:rPr>
          <w:spacing w:val="80"/>
          <w:w w:val="150"/>
        </w:rPr>
        <w:t xml:space="preserve"> </w:t>
      </w:r>
      <w:r>
        <w:rPr>
          <w:w w:val="110"/>
        </w:rPr>
        <w:t>o</w:t>
      </w:r>
      <w:r>
        <w:rPr>
          <w:spacing w:val="15"/>
          <w:w w:val="110"/>
        </w:rPr>
        <w:t xml:space="preserve"> </w:t>
      </w:r>
      <w:r>
        <w:rPr>
          <w:w w:val="110"/>
        </w:rPr>
        <w:t>priestupkoch</w:t>
      </w:r>
      <w:r>
        <w:rPr>
          <w:spacing w:val="80"/>
          <w:w w:val="150"/>
        </w:rPr>
        <w:t xml:space="preserve"> </w:t>
      </w:r>
      <w:r>
        <w:rPr>
          <w:w w:val="110"/>
        </w:rPr>
        <w:t>v</w:t>
      </w:r>
      <w:r>
        <w:rPr>
          <w:spacing w:val="15"/>
          <w:w w:val="110"/>
        </w:rPr>
        <w:t xml:space="preserve"> </w:t>
      </w:r>
      <w:r>
        <w:rPr>
          <w:w w:val="110"/>
        </w:rPr>
        <w:t>znení</w:t>
      </w:r>
      <w:r>
        <w:rPr>
          <w:spacing w:val="80"/>
          <w:w w:val="150"/>
        </w:rPr>
        <w:t xml:space="preserve"> </w:t>
      </w:r>
      <w:r>
        <w:rPr>
          <w:w w:val="110"/>
        </w:rPr>
        <w:t>neskorších</w:t>
      </w:r>
      <w:r>
        <w:rPr>
          <w:spacing w:val="80"/>
          <w:w w:val="110"/>
        </w:rPr>
        <w:t xml:space="preserve"> </w:t>
      </w:r>
      <w:r>
        <w:rPr>
          <w:spacing w:val="-2"/>
          <w:w w:val="110"/>
        </w:rPr>
        <w:t>predpisov.</w:t>
      </w:r>
    </w:p>
    <w:p w:rsidR="00F13F22" w:rsidRDefault="00993CAF">
      <w:pPr>
        <w:pStyle w:val="Zkladntext"/>
        <w:spacing w:before="98"/>
      </w:pPr>
      <w:r>
        <w:rPr>
          <w:w w:val="110"/>
        </w:rPr>
        <w:t>13b)</w:t>
      </w:r>
      <w:r>
        <w:rPr>
          <w:spacing w:val="60"/>
          <w:w w:val="110"/>
        </w:rPr>
        <w:t xml:space="preserve"> </w:t>
      </w:r>
      <w:r>
        <w:rPr>
          <w:w w:val="110"/>
        </w:rPr>
        <w:t>§</w:t>
      </w:r>
      <w:r>
        <w:rPr>
          <w:spacing w:val="18"/>
          <w:w w:val="110"/>
        </w:rPr>
        <w:t xml:space="preserve"> </w:t>
      </w:r>
      <w:r>
        <w:rPr>
          <w:w w:val="110"/>
        </w:rPr>
        <w:t>19</w:t>
      </w:r>
      <w:r>
        <w:rPr>
          <w:spacing w:val="61"/>
          <w:w w:val="110"/>
        </w:rPr>
        <w:t xml:space="preserve"> </w:t>
      </w:r>
      <w:r>
        <w:rPr>
          <w:w w:val="110"/>
        </w:rPr>
        <w:t>ods.</w:t>
      </w:r>
      <w:r>
        <w:rPr>
          <w:spacing w:val="17"/>
          <w:w w:val="110"/>
        </w:rPr>
        <w:t xml:space="preserve"> </w:t>
      </w:r>
      <w:r>
        <w:rPr>
          <w:w w:val="110"/>
        </w:rPr>
        <w:t>5</w:t>
      </w:r>
      <w:r>
        <w:rPr>
          <w:spacing w:val="61"/>
          <w:w w:val="110"/>
        </w:rPr>
        <w:t xml:space="preserve"> </w:t>
      </w:r>
      <w:r>
        <w:rPr>
          <w:w w:val="110"/>
        </w:rPr>
        <w:t>zákona</w:t>
      </w:r>
      <w:r>
        <w:rPr>
          <w:spacing w:val="61"/>
          <w:w w:val="110"/>
        </w:rPr>
        <w:t xml:space="preserve"> </w:t>
      </w:r>
      <w:r>
        <w:rPr>
          <w:w w:val="110"/>
        </w:rPr>
        <w:t>Slovenskej</w:t>
      </w:r>
      <w:r>
        <w:rPr>
          <w:spacing w:val="61"/>
          <w:w w:val="110"/>
        </w:rPr>
        <w:t xml:space="preserve"> </w:t>
      </w:r>
      <w:r>
        <w:rPr>
          <w:w w:val="110"/>
        </w:rPr>
        <w:t>národnej</w:t>
      </w:r>
      <w:r>
        <w:rPr>
          <w:spacing w:val="61"/>
          <w:w w:val="110"/>
        </w:rPr>
        <w:t xml:space="preserve"> </w:t>
      </w:r>
      <w:r>
        <w:rPr>
          <w:w w:val="110"/>
        </w:rPr>
        <w:t>rady</w:t>
      </w:r>
      <w:r>
        <w:rPr>
          <w:spacing w:val="61"/>
          <w:w w:val="110"/>
        </w:rPr>
        <w:t xml:space="preserve"> </w:t>
      </w:r>
      <w:r>
        <w:rPr>
          <w:w w:val="110"/>
        </w:rPr>
        <w:t>č.</w:t>
      </w:r>
      <w:r>
        <w:rPr>
          <w:spacing w:val="17"/>
          <w:w w:val="110"/>
        </w:rPr>
        <w:t xml:space="preserve"> </w:t>
      </w:r>
      <w:r>
        <w:rPr>
          <w:w w:val="110"/>
        </w:rPr>
        <w:t>372/1990</w:t>
      </w:r>
      <w:r>
        <w:rPr>
          <w:spacing w:val="61"/>
          <w:w w:val="110"/>
        </w:rPr>
        <w:t xml:space="preserve"> </w:t>
      </w:r>
      <w:r>
        <w:rPr>
          <w:w w:val="110"/>
        </w:rPr>
        <w:t>Zb.</w:t>
      </w:r>
      <w:r>
        <w:rPr>
          <w:spacing w:val="61"/>
          <w:w w:val="110"/>
        </w:rPr>
        <w:t xml:space="preserve"> </w:t>
      </w:r>
      <w:r>
        <w:rPr>
          <w:w w:val="110"/>
        </w:rPr>
        <w:t>v</w:t>
      </w:r>
      <w:r>
        <w:rPr>
          <w:spacing w:val="17"/>
          <w:w w:val="110"/>
        </w:rPr>
        <w:t xml:space="preserve"> </w:t>
      </w:r>
      <w:r>
        <w:rPr>
          <w:w w:val="110"/>
        </w:rPr>
        <w:t>znení</w:t>
      </w:r>
      <w:r>
        <w:rPr>
          <w:spacing w:val="61"/>
          <w:w w:val="110"/>
        </w:rPr>
        <w:t xml:space="preserve"> </w:t>
      </w:r>
      <w:r>
        <w:rPr>
          <w:w w:val="110"/>
        </w:rPr>
        <w:t>zákona</w:t>
      </w:r>
      <w:r>
        <w:rPr>
          <w:spacing w:val="61"/>
          <w:w w:val="110"/>
        </w:rPr>
        <w:t xml:space="preserve"> </w:t>
      </w:r>
      <w:r>
        <w:rPr>
          <w:w w:val="110"/>
        </w:rPr>
        <w:t>č.</w:t>
      </w:r>
      <w:r>
        <w:rPr>
          <w:spacing w:val="17"/>
          <w:w w:val="110"/>
        </w:rPr>
        <w:t xml:space="preserve"> </w:t>
      </w:r>
      <w:r>
        <w:rPr>
          <w:spacing w:val="-2"/>
          <w:w w:val="110"/>
        </w:rPr>
        <w:t>40/2024</w:t>
      </w:r>
    </w:p>
    <w:p w:rsidR="00F13F22" w:rsidRDefault="00993CAF">
      <w:pPr>
        <w:pStyle w:val="Zkladntext"/>
        <w:spacing w:before="13"/>
      </w:pPr>
      <w:r>
        <w:rPr>
          <w:w w:val="110"/>
        </w:rPr>
        <w:t>Z.</w:t>
      </w:r>
      <w:r>
        <w:rPr>
          <w:spacing w:val="13"/>
          <w:w w:val="110"/>
        </w:rPr>
        <w:t xml:space="preserve"> </w:t>
      </w:r>
      <w:r>
        <w:rPr>
          <w:spacing w:val="-5"/>
          <w:w w:val="110"/>
        </w:rPr>
        <w:t>z.</w:t>
      </w:r>
    </w:p>
    <w:p w:rsidR="00F13F22" w:rsidRDefault="00993CAF">
      <w:pPr>
        <w:pStyle w:val="Odsekzoznamu"/>
        <w:numPr>
          <w:ilvl w:val="0"/>
          <w:numId w:val="9"/>
        </w:numPr>
        <w:tabs>
          <w:tab w:val="left" w:pos="597"/>
        </w:tabs>
        <w:spacing w:before="113" w:line="254" w:lineRule="auto"/>
        <w:ind w:left="113" w:firstLine="0"/>
        <w:rPr>
          <w:sz w:val="20"/>
        </w:rPr>
      </w:pPr>
      <w:r>
        <w:rPr>
          <w:w w:val="110"/>
          <w:sz w:val="20"/>
        </w:rPr>
        <w:t>Zákon</w:t>
      </w:r>
      <w:r>
        <w:rPr>
          <w:spacing w:val="80"/>
          <w:w w:val="150"/>
          <w:sz w:val="20"/>
        </w:rPr>
        <w:t xml:space="preserve"> </w:t>
      </w:r>
      <w:r>
        <w:rPr>
          <w:w w:val="110"/>
          <w:sz w:val="20"/>
        </w:rPr>
        <w:t>č.</w:t>
      </w:r>
      <w:r>
        <w:rPr>
          <w:spacing w:val="13"/>
          <w:w w:val="110"/>
          <w:sz w:val="20"/>
        </w:rPr>
        <w:t xml:space="preserve"> </w:t>
      </w:r>
      <w:r>
        <w:rPr>
          <w:w w:val="110"/>
          <w:sz w:val="20"/>
        </w:rPr>
        <w:t>550/2003</w:t>
      </w:r>
      <w:r>
        <w:rPr>
          <w:spacing w:val="80"/>
          <w:w w:val="15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3"/>
          <w:w w:val="110"/>
          <w:sz w:val="20"/>
        </w:rPr>
        <w:t xml:space="preserve"> </w:t>
      </w:r>
      <w:r>
        <w:rPr>
          <w:w w:val="110"/>
          <w:sz w:val="20"/>
        </w:rPr>
        <w:t>probačných</w:t>
      </w:r>
      <w:r>
        <w:rPr>
          <w:spacing w:val="80"/>
          <w:w w:val="150"/>
          <w:sz w:val="20"/>
        </w:rPr>
        <w:t xml:space="preserve"> </w:t>
      </w:r>
      <w:r>
        <w:rPr>
          <w:w w:val="110"/>
          <w:sz w:val="20"/>
        </w:rPr>
        <w:t>a</w:t>
      </w:r>
      <w:r>
        <w:rPr>
          <w:spacing w:val="13"/>
          <w:w w:val="110"/>
          <w:sz w:val="20"/>
        </w:rPr>
        <w:t xml:space="preserve"> </w:t>
      </w:r>
      <w:r>
        <w:rPr>
          <w:w w:val="110"/>
          <w:sz w:val="20"/>
        </w:rPr>
        <w:t>mediačných</w:t>
      </w:r>
      <w:r>
        <w:rPr>
          <w:spacing w:val="80"/>
          <w:w w:val="150"/>
          <w:sz w:val="20"/>
        </w:rPr>
        <w:t xml:space="preserve"> </w:t>
      </w:r>
      <w:r>
        <w:rPr>
          <w:w w:val="110"/>
          <w:sz w:val="20"/>
        </w:rPr>
        <w:t>úradníkoch</w:t>
      </w:r>
      <w:r>
        <w:rPr>
          <w:spacing w:val="80"/>
          <w:w w:val="150"/>
          <w:sz w:val="20"/>
        </w:rPr>
        <w:t xml:space="preserve"> </w:t>
      </w:r>
      <w:r>
        <w:rPr>
          <w:w w:val="110"/>
          <w:sz w:val="20"/>
        </w:rPr>
        <w:t>a</w:t>
      </w:r>
      <w:r>
        <w:rPr>
          <w:spacing w:val="13"/>
          <w:w w:val="110"/>
          <w:sz w:val="20"/>
        </w:rPr>
        <w:t xml:space="preserve"> </w:t>
      </w:r>
      <w:r>
        <w:rPr>
          <w:w w:val="110"/>
          <w:sz w:val="20"/>
        </w:rPr>
        <w:t>o</w:t>
      </w:r>
      <w:r>
        <w:rPr>
          <w:spacing w:val="13"/>
          <w:w w:val="110"/>
          <w:sz w:val="20"/>
        </w:rPr>
        <w:t xml:space="preserve"> </w:t>
      </w:r>
      <w:r>
        <w:rPr>
          <w:w w:val="110"/>
          <w:sz w:val="20"/>
        </w:rPr>
        <w:t>zmene</w:t>
      </w:r>
      <w:r>
        <w:rPr>
          <w:spacing w:val="80"/>
          <w:w w:val="150"/>
          <w:sz w:val="20"/>
        </w:rPr>
        <w:t xml:space="preserve"> </w:t>
      </w:r>
      <w:r>
        <w:rPr>
          <w:w w:val="110"/>
          <w:sz w:val="20"/>
        </w:rPr>
        <w:t>a</w:t>
      </w:r>
      <w:r>
        <w:rPr>
          <w:spacing w:val="13"/>
          <w:w w:val="110"/>
          <w:sz w:val="20"/>
        </w:rPr>
        <w:t xml:space="preserve"> </w:t>
      </w:r>
      <w:r>
        <w:rPr>
          <w:w w:val="110"/>
          <w:sz w:val="20"/>
        </w:rPr>
        <w:t>doplnení niektorých zákonov.</w:t>
      </w:r>
    </w:p>
    <w:p w:rsidR="00F13F22" w:rsidRDefault="00993CAF">
      <w:pPr>
        <w:pStyle w:val="Odsekzoznamu"/>
        <w:numPr>
          <w:ilvl w:val="0"/>
          <w:numId w:val="9"/>
        </w:numPr>
        <w:tabs>
          <w:tab w:val="left" w:pos="525"/>
        </w:tabs>
        <w:spacing w:before="98"/>
        <w:ind w:left="525" w:right="0" w:hanging="412"/>
        <w:rPr>
          <w:sz w:val="20"/>
        </w:rPr>
      </w:pPr>
      <w:r>
        <w:rPr>
          <w:w w:val="110"/>
          <w:sz w:val="20"/>
        </w:rPr>
        <w:t>Napríklad</w:t>
      </w:r>
      <w:r>
        <w:rPr>
          <w:spacing w:val="47"/>
          <w:w w:val="110"/>
          <w:sz w:val="20"/>
        </w:rPr>
        <w:t xml:space="preserve"> </w:t>
      </w:r>
      <w:r>
        <w:rPr>
          <w:w w:val="110"/>
          <w:sz w:val="20"/>
        </w:rPr>
        <w:t>zákon</w:t>
      </w:r>
      <w:r>
        <w:rPr>
          <w:spacing w:val="48"/>
          <w:w w:val="110"/>
          <w:sz w:val="20"/>
        </w:rPr>
        <w:t xml:space="preserve"> </w:t>
      </w:r>
      <w:r>
        <w:rPr>
          <w:w w:val="110"/>
          <w:sz w:val="20"/>
        </w:rPr>
        <w:t>č.</w:t>
      </w:r>
      <w:r>
        <w:rPr>
          <w:spacing w:val="11"/>
          <w:w w:val="110"/>
          <w:sz w:val="20"/>
        </w:rPr>
        <w:t xml:space="preserve"> </w:t>
      </w:r>
      <w:r>
        <w:rPr>
          <w:w w:val="110"/>
          <w:sz w:val="20"/>
        </w:rPr>
        <w:t>550/2003</w:t>
      </w:r>
      <w:r>
        <w:rPr>
          <w:spacing w:val="48"/>
          <w:w w:val="110"/>
          <w:sz w:val="20"/>
        </w:rPr>
        <w:t xml:space="preserve"> </w:t>
      </w:r>
      <w:r>
        <w:rPr>
          <w:w w:val="110"/>
          <w:sz w:val="20"/>
        </w:rPr>
        <w:t>Z.</w:t>
      </w:r>
      <w:r>
        <w:rPr>
          <w:spacing w:val="12"/>
          <w:w w:val="110"/>
          <w:sz w:val="20"/>
        </w:rPr>
        <w:t xml:space="preserve"> </w:t>
      </w:r>
      <w:r>
        <w:rPr>
          <w:w w:val="110"/>
          <w:sz w:val="20"/>
        </w:rPr>
        <w:t>z.,</w:t>
      </w:r>
      <w:r>
        <w:rPr>
          <w:spacing w:val="47"/>
          <w:w w:val="110"/>
          <w:sz w:val="20"/>
        </w:rPr>
        <w:t xml:space="preserve"> </w:t>
      </w:r>
      <w:r>
        <w:rPr>
          <w:w w:val="110"/>
          <w:sz w:val="20"/>
        </w:rPr>
        <w:t>zákon</w:t>
      </w:r>
      <w:r>
        <w:rPr>
          <w:spacing w:val="48"/>
          <w:w w:val="110"/>
          <w:sz w:val="20"/>
        </w:rPr>
        <w:t xml:space="preserve"> </w:t>
      </w:r>
      <w:r>
        <w:rPr>
          <w:w w:val="110"/>
          <w:sz w:val="20"/>
        </w:rPr>
        <w:t>Národnej</w:t>
      </w:r>
      <w:r>
        <w:rPr>
          <w:spacing w:val="48"/>
          <w:w w:val="110"/>
          <w:sz w:val="20"/>
        </w:rPr>
        <w:t xml:space="preserve"> </w:t>
      </w:r>
      <w:r>
        <w:rPr>
          <w:w w:val="110"/>
          <w:sz w:val="20"/>
        </w:rPr>
        <w:t>rady</w:t>
      </w:r>
      <w:r>
        <w:rPr>
          <w:spacing w:val="48"/>
          <w:w w:val="110"/>
          <w:sz w:val="20"/>
        </w:rPr>
        <w:t xml:space="preserve"> </w:t>
      </w:r>
      <w:r>
        <w:rPr>
          <w:w w:val="110"/>
          <w:sz w:val="20"/>
        </w:rPr>
        <w:t>Slovenskej</w:t>
      </w:r>
      <w:r>
        <w:rPr>
          <w:spacing w:val="48"/>
          <w:w w:val="110"/>
          <w:sz w:val="20"/>
        </w:rPr>
        <w:t xml:space="preserve"> </w:t>
      </w:r>
      <w:r>
        <w:rPr>
          <w:w w:val="110"/>
          <w:sz w:val="20"/>
        </w:rPr>
        <w:t>republiky</w:t>
      </w:r>
      <w:r>
        <w:rPr>
          <w:spacing w:val="48"/>
          <w:w w:val="110"/>
          <w:sz w:val="20"/>
        </w:rPr>
        <w:t xml:space="preserve"> </w:t>
      </w:r>
      <w:r>
        <w:rPr>
          <w:w w:val="110"/>
          <w:sz w:val="20"/>
        </w:rPr>
        <w:t>č.</w:t>
      </w:r>
      <w:r>
        <w:rPr>
          <w:spacing w:val="11"/>
          <w:w w:val="110"/>
          <w:sz w:val="20"/>
        </w:rPr>
        <w:t xml:space="preserve"> </w:t>
      </w:r>
      <w:r>
        <w:rPr>
          <w:spacing w:val="-2"/>
          <w:w w:val="110"/>
          <w:sz w:val="20"/>
        </w:rPr>
        <w:t>279/1993</w:t>
      </w:r>
    </w:p>
    <w:p w:rsidR="00F13F22" w:rsidRDefault="00993CAF">
      <w:pPr>
        <w:pStyle w:val="Zkladntext"/>
        <w:spacing w:before="13"/>
      </w:pPr>
      <w:r>
        <w:rPr>
          <w:w w:val="110"/>
        </w:rPr>
        <w:t>Z.</w:t>
      </w:r>
      <w:r>
        <w:rPr>
          <w:spacing w:val="13"/>
          <w:w w:val="110"/>
        </w:rPr>
        <w:t xml:space="preserve"> </w:t>
      </w:r>
      <w:r>
        <w:rPr>
          <w:w w:val="110"/>
        </w:rPr>
        <w:t>z.</w:t>
      </w:r>
      <w:r>
        <w:rPr>
          <w:spacing w:val="14"/>
          <w:w w:val="110"/>
        </w:rPr>
        <w:t xml:space="preserve"> </w:t>
      </w:r>
      <w:r>
        <w:rPr>
          <w:w w:val="110"/>
        </w:rPr>
        <w:t>v</w:t>
      </w:r>
      <w:r>
        <w:rPr>
          <w:spacing w:val="13"/>
          <w:w w:val="110"/>
        </w:rPr>
        <w:t xml:space="preserve"> </w:t>
      </w:r>
      <w:r>
        <w:rPr>
          <w:w w:val="110"/>
        </w:rPr>
        <w:t>znení</w:t>
      </w:r>
      <w:r>
        <w:rPr>
          <w:spacing w:val="10"/>
          <w:w w:val="110"/>
        </w:rPr>
        <w:t xml:space="preserve"> </w:t>
      </w:r>
      <w:r>
        <w:rPr>
          <w:w w:val="110"/>
        </w:rPr>
        <w:t>neskorších</w:t>
      </w:r>
      <w:r>
        <w:rPr>
          <w:spacing w:val="11"/>
          <w:w w:val="110"/>
        </w:rPr>
        <w:t xml:space="preserve"> </w:t>
      </w:r>
      <w:r>
        <w:rPr>
          <w:spacing w:val="-2"/>
          <w:w w:val="110"/>
        </w:rPr>
        <w:t>predpisov.</w:t>
      </w:r>
    </w:p>
    <w:p w:rsidR="00F13F22" w:rsidRDefault="00993CAF">
      <w:pPr>
        <w:pStyle w:val="Odsekzoznamu"/>
        <w:numPr>
          <w:ilvl w:val="0"/>
          <w:numId w:val="9"/>
        </w:numPr>
        <w:tabs>
          <w:tab w:val="left" w:pos="484"/>
        </w:tabs>
        <w:spacing w:before="112"/>
        <w:ind w:left="484" w:right="0" w:hanging="371"/>
        <w:rPr>
          <w:sz w:val="20"/>
        </w:rPr>
      </w:pPr>
      <w:r>
        <w:rPr>
          <w:w w:val="110"/>
          <w:sz w:val="20"/>
        </w:rPr>
        <w:t>Trestný</w:t>
      </w:r>
      <w:r>
        <w:rPr>
          <w:spacing w:val="3"/>
          <w:w w:val="110"/>
          <w:sz w:val="20"/>
        </w:rPr>
        <w:t xml:space="preserve"> </w:t>
      </w:r>
      <w:r>
        <w:rPr>
          <w:spacing w:val="-2"/>
          <w:w w:val="110"/>
          <w:sz w:val="20"/>
        </w:rPr>
        <w:t>zákon.</w:t>
      </w:r>
    </w:p>
    <w:p w:rsidR="00F13F22" w:rsidRDefault="00F13F22">
      <w:pPr>
        <w:pStyle w:val="Odsekzoznamu"/>
        <w:jc w:val="left"/>
        <w:rPr>
          <w:sz w:val="20"/>
        </w:rPr>
        <w:sectPr w:rsidR="00F13F22">
          <w:headerReference w:type="default" r:id="rId99"/>
          <w:pgSz w:w="11910" w:h="16840"/>
          <w:pgMar w:top="1160" w:right="992" w:bottom="280" w:left="992" w:header="796" w:footer="0" w:gutter="0"/>
          <w:cols w:space="708"/>
        </w:sectPr>
      </w:pPr>
    </w:p>
    <w:p w:rsidR="00F13F22" w:rsidRDefault="00F13F22">
      <w:pPr>
        <w:pStyle w:val="Zkladntext"/>
        <w:spacing w:before="14"/>
        <w:ind w:left="0"/>
      </w:pPr>
    </w:p>
    <w:p w:rsidR="00F13F22" w:rsidRDefault="00993CAF">
      <w:pPr>
        <w:pStyle w:val="Zkladntext"/>
        <w:spacing w:line="254" w:lineRule="auto"/>
        <w:ind w:right="7458"/>
      </w:pPr>
      <w:r>
        <w:rPr>
          <w:w w:val="110"/>
        </w:rPr>
        <w:t>Trestný poriadok.</w:t>
      </w:r>
      <w:r>
        <w:rPr>
          <w:spacing w:val="40"/>
          <w:w w:val="110"/>
        </w:rPr>
        <w:t xml:space="preserve"> </w:t>
      </w:r>
      <w:r>
        <w:rPr>
          <w:w w:val="110"/>
        </w:rPr>
        <w:t>Zákon č. 550/2003 Z. z.</w:t>
      </w:r>
    </w:p>
    <w:p w:rsidR="00F13F22" w:rsidRDefault="00993CAF">
      <w:pPr>
        <w:pStyle w:val="Odsekzoznamu"/>
        <w:numPr>
          <w:ilvl w:val="0"/>
          <w:numId w:val="9"/>
        </w:numPr>
        <w:tabs>
          <w:tab w:val="left" w:pos="484"/>
        </w:tabs>
        <w:spacing w:before="98"/>
        <w:ind w:left="484" w:right="0" w:hanging="371"/>
        <w:rPr>
          <w:sz w:val="20"/>
        </w:rPr>
      </w:pPr>
      <w:r>
        <w:rPr>
          <w:w w:val="110"/>
          <w:sz w:val="20"/>
        </w:rPr>
        <w:t>§</w:t>
      </w:r>
      <w:r>
        <w:rPr>
          <w:spacing w:val="20"/>
          <w:w w:val="110"/>
          <w:sz w:val="20"/>
        </w:rPr>
        <w:t xml:space="preserve"> </w:t>
      </w:r>
      <w:r>
        <w:rPr>
          <w:w w:val="110"/>
          <w:sz w:val="20"/>
        </w:rPr>
        <w:t>31</w:t>
      </w:r>
      <w:r>
        <w:rPr>
          <w:spacing w:val="16"/>
          <w:w w:val="110"/>
          <w:sz w:val="20"/>
        </w:rPr>
        <w:t xml:space="preserve"> </w:t>
      </w:r>
      <w:r>
        <w:rPr>
          <w:w w:val="110"/>
          <w:sz w:val="20"/>
        </w:rPr>
        <w:t>zákona</w:t>
      </w:r>
      <w:r>
        <w:rPr>
          <w:spacing w:val="17"/>
          <w:w w:val="110"/>
          <w:sz w:val="20"/>
        </w:rPr>
        <w:t xml:space="preserve"> </w:t>
      </w:r>
      <w:r>
        <w:rPr>
          <w:w w:val="110"/>
          <w:sz w:val="20"/>
        </w:rPr>
        <w:t>č.</w:t>
      </w:r>
      <w:r>
        <w:rPr>
          <w:spacing w:val="20"/>
          <w:w w:val="110"/>
          <w:sz w:val="20"/>
        </w:rPr>
        <w:t xml:space="preserve"> </w:t>
      </w:r>
      <w:r>
        <w:rPr>
          <w:w w:val="110"/>
          <w:sz w:val="20"/>
        </w:rPr>
        <w:t>36/2005</w:t>
      </w:r>
      <w:r>
        <w:rPr>
          <w:spacing w:val="17"/>
          <w:w w:val="110"/>
          <w:sz w:val="20"/>
        </w:rPr>
        <w:t xml:space="preserve"> </w:t>
      </w:r>
      <w:r>
        <w:rPr>
          <w:w w:val="110"/>
          <w:sz w:val="20"/>
        </w:rPr>
        <w:t>Z.</w:t>
      </w:r>
      <w:r>
        <w:rPr>
          <w:spacing w:val="20"/>
          <w:w w:val="110"/>
          <w:sz w:val="20"/>
        </w:rPr>
        <w:t xml:space="preserve"> </w:t>
      </w:r>
      <w:r>
        <w:rPr>
          <w:spacing w:val="-5"/>
          <w:w w:val="110"/>
          <w:sz w:val="20"/>
        </w:rPr>
        <w:t>z.</w:t>
      </w:r>
    </w:p>
    <w:p w:rsidR="00F13F22" w:rsidRDefault="00993CAF">
      <w:pPr>
        <w:pStyle w:val="Zkladntext"/>
        <w:spacing w:before="113"/>
      </w:pPr>
      <w:r>
        <w:rPr>
          <w:w w:val="110"/>
        </w:rPr>
        <w:t>17a)</w:t>
      </w:r>
      <w:r>
        <w:rPr>
          <w:spacing w:val="15"/>
          <w:w w:val="110"/>
        </w:rPr>
        <w:t xml:space="preserve"> </w:t>
      </w:r>
      <w:r>
        <w:rPr>
          <w:w w:val="110"/>
        </w:rPr>
        <w:t>Napríklad</w:t>
      </w:r>
      <w:r>
        <w:rPr>
          <w:spacing w:val="15"/>
          <w:w w:val="110"/>
        </w:rPr>
        <w:t xml:space="preserve"> </w:t>
      </w:r>
      <w:r>
        <w:rPr>
          <w:w w:val="110"/>
        </w:rPr>
        <w:t>§</w:t>
      </w:r>
      <w:r>
        <w:rPr>
          <w:spacing w:val="19"/>
          <w:w w:val="110"/>
        </w:rPr>
        <w:t xml:space="preserve"> </w:t>
      </w:r>
      <w:r>
        <w:rPr>
          <w:w w:val="110"/>
        </w:rPr>
        <w:t>24</w:t>
      </w:r>
      <w:r>
        <w:rPr>
          <w:spacing w:val="16"/>
          <w:w w:val="110"/>
        </w:rPr>
        <w:t xml:space="preserve"> </w:t>
      </w:r>
      <w:r>
        <w:rPr>
          <w:w w:val="110"/>
        </w:rPr>
        <w:t>zákona</w:t>
      </w:r>
      <w:r>
        <w:rPr>
          <w:spacing w:val="15"/>
          <w:w w:val="110"/>
        </w:rPr>
        <w:t xml:space="preserve"> </w:t>
      </w:r>
      <w:r>
        <w:rPr>
          <w:w w:val="110"/>
        </w:rPr>
        <w:t>č.</w:t>
      </w:r>
      <w:r>
        <w:rPr>
          <w:spacing w:val="19"/>
          <w:w w:val="110"/>
        </w:rPr>
        <w:t xml:space="preserve"> </w:t>
      </w:r>
      <w:r>
        <w:rPr>
          <w:w w:val="110"/>
        </w:rPr>
        <w:t>36/2005</w:t>
      </w:r>
      <w:r>
        <w:rPr>
          <w:spacing w:val="15"/>
          <w:w w:val="110"/>
        </w:rPr>
        <w:t xml:space="preserve"> </w:t>
      </w:r>
      <w:r>
        <w:rPr>
          <w:w w:val="110"/>
        </w:rPr>
        <w:t>Z.</w:t>
      </w:r>
      <w:r>
        <w:rPr>
          <w:spacing w:val="19"/>
          <w:w w:val="110"/>
        </w:rPr>
        <w:t xml:space="preserve"> </w:t>
      </w:r>
      <w:r>
        <w:rPr>
          <w:w w:val="110"/>
        </w:rPr>
        <w:t>z.</w:t>
      </w:r>
      <w:r>
        <w:rPr>
          <w:spacing w:val="19"/>
          <w:w w:val="110"/>
        </w:rPr>
        <w:t xml:space="preserve"> </w:t>
      </w:r>
      <w:r>
        <w:rPr>
          <w:w w:val="110"/>
        </w:rPr>
        <w:t>v</w:t>
      </w:r>
      <w:r>
        <w:rPr>
          <w:spacing w:val="19"/>
          <w:w w:val="110"/>
        </w:rPr>
        <w:t xml:space="preserve"> </w:t>
      </w:r>
      <w:r>
        <w:rPr>
          <w:w w:val="110"/>
        </w:rPr>
        <w:t>znení</w:t>
      </w:r>
      <w:r>
        <w:rPr>
          <w:spacing w:val="15"/>
          <w:w w:val="110"/>
        </w:rPr>
        <w:t xml:space="preserve"> </w:t>
      </w:r>
      <w:r>
        <w:rPr>
          <w:w w:val="110"/>
        </w:rPr>
        <w:t>zákona</w:t>
      </w:r>
      <w:r>
        <w:rPr>
          <w:spacing w:val="16"/>
          <w:w w:val="110"/>
        </w:rPr>
        <w:t xml:space="preserve"> </w:t>
      </w:r>
      <w:r>
        <w:rPr>
          <w:w w:val="110"/>
        </w:rPr>
        <w:t>č.</w:t>
      </w:r>
      <w:r>
        <w:rPr>
          <w:spacing w:val="18"/>
          <w:w w:val="110"/>
        </w:rPr>
        <w:t xml:space="preserve"> </w:t>
      </w:r>
      <w:r>
        <w:rPr>
          <w:w w:val="110"/>
        </w:rPr>
        <w:t>217/2010</w:t>
      </w:r>
      <w:r>
        <w:rPr>
          <w:spacing w:val="16"/>
          <w:w w:val="110"/>
        </w:rPr>
        <w:t xml:space="preserve"> </w:t>
      </w:r>
      <w:r>
        <w:rPr>
          <w:w w:val="110"/>
        </w:rPr>
        <w:t>Z.</w:t>
      </w:r>
      <w:r>
        <w:rPr>
          <w:spacing w:val="19"/>
          <w:w w:val="110"/>
        </w:rPr>
        <w:t xml:space="preserve"> </w:t>
      </w:r>
      <w:r>
        <w:rPr>
          <w:spacing w:val="-5"/>
          <w:w w:val="110"/>
        </w:rPr>
        <w:t>z.</w:t>
      </w:r>
    </w:p>
    <w:p w:rsidR="00F13F22" w:rsidRDefault="00993CAF">
      <w:pPr>
        <w:pStyle w:val="Odsekzoznamu"/>
        <w:numPr>
          <w:ilvl w:val="0"/>
          <w:numId w:val="9"/>
        </w:numPr>
        <w:tabs>
          <w:tab w:val="left" w:pos="484"/>
        </w:tabs>
        <w:spacing w:before="113"/>
        <w:ind w:left="484" w:right="0" w:hanging="371"/>
        <w:rPr>
          <w:sz w:val="20"/>
        </w:rPr>
      </w:pPr>
      <w:r>
        <w:rPr>
          <w:w w:val="110"/>
          <w:sz w:val="20"/>
        </w:rPr>
        <w:t>§</w:t>
      </w:r>
      <w:r>
        <w:rPr>
          <w:spacing w:val="-6"/>
          <w:w w:val="110"/>
          <w:sz w:val="20"/>
        </w:rPr>
        <w:t xml:space="preserve"> </w:t>
      </w:r>
      <w:r>
        <w:rPr>
          <w:w w:val="110"/>
          <w:sz w:val="20"/>
        </w:rPr>
        <w:t>38</w:t>
      </w:r>
      <w:r>
        <w:rPr>
          <w:spacing w:val="-7"/>
          <w:w w:val="110"/>
          <w:sz w:val="20"/>
        </w:rPr>
        <w:t xml:space="preserve"> </w:t>
      </w:r>
      <w:r>
        <w:rPr>
          <w:w w:val="110"/>
          <w:sz w:val="20"/>
        </w:rPr>
        <w:t>Civilného</w:t>
      </w:r>
      <w:r>
        <w:rPr>
          <w:spacing w:val="-7"/>
          <w:w w:val="110"/>
          <w:sz w:val="20"/>
        </w:rPr>
        <w:t xml:space="preserve"> </w:t>
      </w:r>
      <w:r>
        <w:rPr>
          <w:w w:val="110"/>
          <w:sz w:val="20"/>
        </w:rPr>
        <w:t>mimosporového</w:t>
      </w:r>
      <w:r>
        <w:rPr>
          <w:spacing w:val="-7"/>
          <w:w w:val="110"/>
          <w:sz w:val="20"/>
        </w:rPr>
        <w:t xml:space="preserve"> </w:t>
      </w:r>
      <w:r>
        <w:rPr>
          <w:spacing w:val="-2"/>
          <w:w w:val="110"/>
          <w:sz w:val="20"/>
        </w:rPr>
        <w:t>poriadku.</w:t>
      </w:r>
    </w:p>
    <w:p w:rsidR="00F13F22" w:rsidRDefault="00993CAF">
      <w:pPr>
        <w:pStyle w:val="Odsekzoznamu"/>
        <w:numPr>
          <w:ilvl w:val="0"/>
          <w:numId w:val="9"/>
        </w:numPr>
        <w:tabs>
          <w:tab w:val="left" w:pos="484"/>
        </w:tabs>
        <w:spacing w:before="112"/>
        <w:ind w:left="484" w:right="0" w:hanging="371"/>
        <w:rPr>
          <w:sz w:val="20"/>
        </w:rPr>
      </w:pPr>
      <w:r>
        <w:rPr>
          <w:w w:val="110"/>
          <w:sz w:val="20"/>
        </w:rPr>
        <w:t>§</w:t>
      </w:r>
      <w:r>
        <w:rPr>
          <w:spacing w:val="14"/>
          <w:w w:val="110"/>
          <w:sz w:val="20"/>
        </w:rPr>
        <w:t xml:space="preserve"> </w:t>
      </w:r>
      <w:r>
        <w:rPr>
          <w:w w:val="110"/>
          <w:sz w:val="20"/>
        </w:rPr>
        <w:t>39</w:t>
      </w:r>
      <w:r>
        <w:rPr>
          <w:spacing w:val="12"/>
          <w:w w:val="110"/>
          <w:sz w:val="20"/>
        </w:rPr>
        <w:t xml:space="preserve"> </w:t>
      </w:r>
      <w:r>
        <w:rPr>
          <w:w w:val="110"/>
          <w:sz w:val="20"/>
        </w:rPr>
        <w:t>ods.</w:t>
      </w:r>
      <w:r>
        <w:rPr>
          <w:spacing w:val="15"/>
          <w:w w:val="110"/>
          <w:sz w:val="20"/>
        </w:rPr>
        <w:t xml:space="preserve"> </w:t>
      </w:r>
      <w:r>
        <w:rPr>
          <w:w w:val="110"/>
          <w:sz w:val="20"/>
        </w:rPr>
        <w:t>3,</w:t>
      </w:r>
      <w:r>
        <w:rPr>
          <w:spacing w:val="11"/>
          <w:w w:val="110"/>
          <w:sz w:val="20"/>
        </w:rPr>
        <w:t xml:space="preserve"> </w:t>
      </w:r>
      <w:r>
        <w:rPr>
          <w:w w:val="110"/>
          <w:sz w:val="20"/>
        </w:rPr>
        <w:t>§</w:t>
      </w:r>
      <w:r>
        <w:rPr>
          <w:spacing w:val="15"/>
          <w:w w:val="110"/>
          <w:sz w:val="20"/>
        </w:rPr>
        <w:t xml:space="preserve"> </w:t>
      </w:r>
      <w:r>
        <w:rPr>
          <w:w w:val="110"/>
          <w:sz w:val="20"/>
        </w:rPr>
        <w:t>57</w:t>
      </w:r>
      <w:r>
        <w:rPr>
          <w:spacing w:val="12"/>
          <w:w w:val="110"/>
          <w:sz w:val="20"/>
        </w:rPr>
        <w:t xml:space="preserve"> </w:t>
      </w:r>
      <w:r>
        <w:rPr>
          <w:w w:val="110"/>
          <w:sz w:val="20"/>
        </w:rPr>
        <w:t>ods.</w:t>
      </w:r>
      <w:r>
        <w:rPr>
          <w:spacing w:val="15"/>
          <w:w w:val="110"/>
          <w:sz w:val="20"/>
        </w:rPr>
        <w:t xml:space="preserve"> </w:t>
      </w:r>
      <w:r>
        <w:rPr>
          <w:w w:val="110"/>
          <w:sz w:val="20"/>
        </w:rPr>
        <w:t>4</w:t>
      </w:r>
      <w:r>
        <w:rPr>
          <w:spacing w:val="11"/>
          <w:w w:val="110"/>
          <w:sz w:val="20"/>
        </w:rPr>
        <w:t xml:space="preserve"> </w:t>
      </w:r>
      <w:r>
        <w:rPr>
          <w:w w:val="110"/>
          <w:sz w:val="20"/>
        </w:rPr>
        <w:t>a</w:t>
      </w:r>
      <w:r>
        <w:rPr>
          <w:spacing w:val="15"/>
          <w:w w:val="110"/>
          <w:sz w:val="20"/>
        </w:rPr>
        <w:t xml:space="preserve"> </w:t>
      </w:r>
      <w:r>
        <w:rPr>
          <w:w w:val="110"/>
          <w:sz w:val="20"/>
        </w:rPr>
        <w:t>§</w:t>
      </w:r>
      <w:r>
        <w:rPr>
          <w:spacing w:val="15"/>
          <w:w w:val="110"/>
          <w:sz w:val="20"/>
        </w:rPr>
        <w:t xml:space="preserve"> </w:t>
      </w:r>
      <w:r>
        <w:rPr>
          <w:w w:val="110"/>
          <w:sz w:val="20"/>
        </w:rPr>
        <w:t>60</w:t>
      </w:r>
      <w:r>
        <w:rPr>
          <w:spacing w:val="12"/>
          <w:w w:val="110"/>
          <w:sz w:val="20"/>
        </w:rPr>
        <w:t xml:space="preserve"> </w:t>
      </w:r>
      <w:r>
        <w:rPr>
          <w:w w:val="110"/>
          <w:sz w:val="20"/>
        </w:rPr>
        <w:t>zákona</w:t>
      </w:r>
      <w:r>
        <w:rPr>
          <w:spacing w:val="11"/>
          <w:w w:val="110"/>
          <w:sz w:val="20"/>
        </w:rPr>
        <w:t xml:space="preserve"> </w:t>
      </w:r>
      <w:r>
        <w:rPr>
          <w:w w:val="110"/>
          <w:sz w:val="20"/>
        </w:rPr>
        <w:t>č.</w:t>
      </w:r>
      <w:r>
        <w:rPr>
          <w:spacing w:val="15"/>
          <w:w w:val="110"/>
          <w:sz w:val="20"/>
        </w:rPr>
        <w:t xml:space="preserve"> </w:t>
      </w:r>
      <w:r>
        <w:rPr>
          <w:w w:val="110"/>
          <w:sz w:val="20"/>
        </w:rPr>
        <w:t>36/2005</w:t>
      </w:r>
      <w:r>
        <w:rPr>
          <w:spacing w:val="12"/>
          <w:w w:val="110"/>
          <w:sz w:val="20"/>
        </w:rPr>
        <w:t xml:space="preserve"> </w:t>
      </w:r>
      <w:r>
        <w:rPr>
          <w:w w:val="110"/>
          <w:sz w:val="20"/>
        </w:rPr>
        <w:t>Z.</w:t>
      </w:r>
      <w:r>
        <w:rPr>
          <w:spacing w:val="15"/>
          <w:w w:val="110"/>
          <w:sz w:val="20"/>
        </w:rPr>
        <w:t xml:space="preserve"> </w:t>
      </w:r>
      <w:r>
        <w:rPr>
          <w:spacing w:val="-5"/>
          <w:w w:val="110"/>
          <w:sz w:val="20"/>
        </w:rPr>
        <w:t>z.</w:t>
      </w:r>
    </w:p>
    <w:p w:rsidR="00F13F22" w:rsidRDefault="00993CAF">
      <w:pPr>
        <w:pStyle w:val="Odsekzoznamu"/>
        <w:numPr>
          <w:ilvl w:val="0"/>
          <w:numId w:val="9"/>
        </w:numPr>
        <w:tabs>
          <w:tab w:val="left" w:pos="484"/>
        </w:tabs>
        <w:spacing w:before="113"/>
        <w:ind w:left="484" w:right="0" w:hanging="371"/>
        <w:rPr>
          <w:sz w:val="20"/>
        </w:rPr>
      </w:pPr>
      <w:r>
        <w:rPr>
          <w:w w:val="110"/>
          <w:sz w:val="20"/>
        </w:rPr>
        <w:t>§</w:t>
      </w:r>
      <w:r>
        <w:rPr>
          <w:spacing w:val="17"/>
          <w:w w:val="110"/>
          <w:sz w:val="20"/>
        </w:rPr>
        <w:t xml:space="preserve"> </w:t>
      </w:r>
      <w:r>
        <w:rPr>
          <w:w w:val="110"/>
          <w:sz w:val="20"/>
        </w:rPr>
        <w:t>102</w:t>
      </w:r>
      <w:r>
        <w:rPr>
          <w:spacing w:val="14"/>
          <w:w w:val="110"/>
          <w:sz w:val="20"/>
        </w:rPr>
        <w:t xml:space="preserve"> </w:t>
      </w:r>
      <w:r>
        <w:rPr>
          <w:w w:val="110"/>
          <w:sz w:val="20"/>
        </w:rPr>
        <w:t>ods.</w:t>
      </w:r>
      <w:r>
        <w:rPr>
          <w:spacing w:val="18"/>
          <w:w w:val="110"/>
          <w:sz w:val="20"/>
        </w:rPr>
        <w:t xml:space="preserve"> </w:t>
      </w:r>
      <w:r>
        <w:rPr>
          <w:w w:val="110"/>
          <w:sz w:val="20"/>
        </w:rPr>
        <w:t>3</w:t>
      </w:r>
      <w:r>
        <w:rPr>
          <w:spacing w:val="14"/>
          <w:w w:val="110"/>
          <w:sz w:val="20"/>
        </w:rPr>
        <w:t xml:space="preserve"> </w:t>
      </w:r>
      <w:r>
        <w:rPr>
          <w:w w:val="110"/>
          <w:sz w:val="20"/>
        </w:rPr>
        <w:t>zákona</w:t>
      </w:r>
      <w:r>
        <w:rPr>
          <w:spacing w:val="15"/>
          <w:w w:val="110"/>
          <w:sz w:val="20"/>
        </w:rPr>
        <w:t xml:space="preserve"> </w:t>
      </w:r>
      <w:r>
        <w:rPr>
          <w:w w:val="110"/>
          <w:sz w:val="20"/>
        </w:rPr>
        <w:t>č.</w:t>
      </w:r>
      <w:r>
        <w:rPr>
          <w:spacing w:val="17"/>
          <w:w w:val="110"/>
          <w:sz w:val="20"/>
        </w:rPr>
        <w:t xml:space="preserve"> </w:t>
      </w:r>
      <w:r>
        <w:rPr>
          <w:w w:val="110"/>
          <w:sz w:val="20"/>
        </w:rPr>
        <w:t>36/2005</w:t>
      </w:r>
      <w:r>
        <w:rPr>
          <w:spacing w:val="14"/>
          <w:w w:val="110"/>
          <w:sz w:val="20"/>
        </w:rPr>
        <w:t xml:space="preserve"> </w:t>
      </w:r>
      <w:r>
        <w:rPr>
          <w:w w:val="110"/>
          <w:sz w:val="20"/>
        </w:rPr>
        <w:t>Z.</w:t>
      </w:r>
      <w:r>
        <w:rPr>
          <w:spacing w:val="18"/>
          <w:w w:val="110"/>
          <w:sz w:val="20"/>
        </w:rPr>
        <w:t xml:space="preserve"> </w:t>
      </w:r>
      <w:r>
        <w:rPr>
          <w:spacing w:val="-5"/>
          <w:w w:val="110"/>
          <w:sz w:val="20"/>
        </w:rPr>
        <w:t>z.</w:t>
      </w:r>
    </w:p>
    <w:p w:rsidR="00F13F22" w:rsidRDefault="00993CAF">
      <w:pPr>
        <w:pStyle w:val="Odsekzoznamu"/>
        <w:numPr>
          <w:ilvl w:val="0"/>
          <w:numId w:val="9"/>
        </w:numPr>
        <w:tabs>
          <w:tab w:val="left" w:pos="484"/>
        </w:tabs>
        <w:spacing w:before="113"/>
        <w:ind w:left="484" w:right="0" w:hanging="371"/>
        <w:rPr>
          <w:sz w:val="20"/>
        </w:rPr>
      </w:pPr>
      <w:r>
        <w:rPr>
          <w:w w:val="115"/>
          <w:sz w:val="20"/>
        </w:rPr>
        <w:t>§</w:t>
      </w:r>
      <w:r>
        <w:rPr>
          <w:spacing w:val="1"/>
          <w:w w:val="115"/>
          <w:sz w:val="20"/>
        </w:rPr>
        <w:t xml:space="preserve"> </w:t>
      </w:r>
      <w:r>
        <w:rPr>
          <w:w w:val="115"/>
          <w:sz w:val="20"/>
        </w:rPr>
        <w:t>102 ods.</w:t>
      </w:r>
      <w:r>
        <w:rPr>
          <w:spacing w:val="2"/>
          <w:w w:val="115"/>
          <w:sz w:val="20"/>
        </w:rPr>
        <w:t xml:space="preserve"> </w:t>
      </w:r>
      <w:r>
        <w:rPr>
          <w:w w:val="115"/>
          <w:sz w:val="20"/>
        </w:rPr>
        <w:t>1</w:t>
      </w:r>
      <w:r>
        <w:rPr>
          <w:spacing w:val="-1"/>
          <w:w w:val="115"/>
          <w:sz w:val="20"/>
        </w:rPr>
        <w:t xml:space="preserve"> </w:t>
      </w:r>
      <w:r>
        <w:rPr>
          <w:w w:val="115"/>
          <w:sz w:val="20"/>
        </w:rPr>
        <w:t>zákona č.</w:t>
      </w:r>
      <w:r>
        <w:rPr>
          <w:spacing w:val="2"/>
          <w:w w:val="115"/>
          <w:sz w:val="20"/>
        </w:rPr>
        <w:t xml:space="preserve"> </w:t>
      </w:r>
      <w:r>
        <w:rPr>
          <w:w w:val="115"/>
          <w:sz w:val="20"/>
        </w:rPr>
        <w:t>36/2005</w:t>
      </w:r>
      <w:r>
        <w:rPr>
          <w:spacing w:val="-1"/>
          <w:w w:val="115"/>
          <w:sz w:val="20"/>
        </w:rPr>
        <w:t xml:space="preserve"> </w:t>
      </w:r>
      <w:r>
        <w:rPr>
          <w:w w:val="115"/>
          <w:sz w:val="20"/>
        </w:rPr>
        <w:t>Z.</w:t>
      </w:r>
      <w:r>
        <w:rPr>
          <w:spacing w:val="2"/>
          <w:w w:val="115"/>
          <w:sz w:val="20"/>
        </w:rPr>
        <w:t xml:space="preserve"> </w:t>
      </w:r>
      <w:r>
        <w:rPr>
          <w:spacing w:val="-5"/>
          <w:w w:val="115"/>
          <w:sz w:val="20"/>
        </w:rPr>
        <w:t>z.</w:t>
      </w:r>
    </w:p>
    <w:p w:rsidR="00F13F22" w:rsidRDefault="00993CAF">
      <w:pPr>
        <w:pStyle w:val="Odsekzoznamu"/>
        <w:numPr>
          <w:ilvl w:val="0"/>
          <w:numId w:val="9"/>
        </w:numPr>
        <w:tabs>
          <w:tab w:val="left" w:pos="484"/>
        </w:tabs>
        <w:spacing w:before="113"/>
        <w:ind w:left="484" w:right="0" w:hanging="371"/>
        <w:rPr>
          <w:sz w:val="20"/>
        </w:rPr>
      </w:pPr>
      <w:r>
        <w:rPr>
          <w:w w:val="110"/>
          <w:sz w:val="20"/>
        </w:rPr>
        <w:t>§</w:t>
      </w:r>
      <w:r>
        <w:rPr>
          <w:spacing w:val="17"/>
          <w:w w:val="110"/>
          <w:sz w:val="20"/>
        </w:rPr>
        <w:t xml:space="preserve"> </w:t>
      </w:r>
      <w:r>
        <w:rPr>
          <w:w w:val="110"/>
          <w:sz w:val="20"/>
        </w:rPr>
        <w:t>102</w:t>
      </w:r>
      <w:r>
        <w:rPr>
          <w:spacing w:val="14"/>
          <w:w w:val="110"/>
          <w:sz w:val="20"/>
        </w:rPr>
        <w:t xml:space="preserve"> </w:t>
      </w:r>
      <w:r>
        <w:rPr>
          <w:w w:val="110"/>
          <w:sz w:val="20"/>
        </w:rPr>
        <w:t>ods.</w:t>
      </w:r>
      <w:r>
        <w:rPr>
          <w:spacing w:val="17"/>
          <w:w w:val="110"/>
          <w:sz w:val="20"/>
        </w:rPr>
        <w:t xml:space="preserve"> </w:t>
      </w:r>
      <w:r>
        <w:rPr>
          <w:w w:val="110"/>
          <w:sz w:val="20"/>
        </w:rPr>
        <w:t>4</w:t>
      </w:r>
      <w:r>
        <w:rPr>
          <w:spacing w:val="14"/>
          <w:w w:val="110"/>
          <w:sz w:val="20"/>
        </w:rPr>
        <w:t xml:space="preserve"> </w:t>
      </w:r>
      <w:r>
        <w:rPr>
          <w:w w:val="110"/>
          <w:sz w:val="20"/>
        </w:rPr>
        <w:t>zákona</w:t>
      </w:r>
      <w:r>
        <w:rPr>
          <w:spacing w:val="13"/>
          <w:w w:val="110"/>
          <w:sz w:val="20"/>
        </w:rPr>
        <w:t xml:space="preserve"> </w:t>
      </w:r>
      <w:r>
        <w:rPr>
          <w:w w:val="110"/>
          <w:sz w:val="20"/>
        </w:rPr>
        <w:t>č.</w:t>
      </w:r>
      <w:r>
        <w:rPr>
          <w:spacing w:val="18"/>
          <w:w w:val="110"/>
          <w:sz w:val="20"/>
        </w:rPr>
        <w:t xml:space="preserve"> </w:t>
      </w:r>
      <w:r>
        <w:rPr>
          <w:w w:val="110"/>
          <w:sz w:val="20"/>
        </w:rPr>
        <w:t>36/2005</w:t>
      </w:r>
      <w:r>
        <w:rPr>
          <w:spacing w:val="13"/>
          <w:w w:val="110"/>
          <w:sz w:val="20"/>
        </w:rPr>
        <w:t xml:space="preserve"> </w:t>
      </w:r>
      <w:r>
        <w:rPr>
          <w:w w:val="110"/>
          <w:sz w:val="20"/>
        </w:rPr>
        <w:t>Z.</w:t>
      </w:r>
      <w:r>
        <w:rPr>
          <w:spacing w:val="18"/>
          <w:w w:val="110"/>
          <w:sz w:val="20"/>
        </w:rPr>
        <w:t xml:space="preserve"> </w:t>
      </w:r>
      <w:r>
        <w:rPr>
          <w:spacing w:val="-5"/>
          <w:w w:val="110"/>
          <w:sz w:val="20"/>
        </w:rPr>
        <w:t>z.</w:t>
      </w:r>
    </w:p>
    <w:p w:rsidR="00F13F22" w:rsidDel="00993CAF" w:rsidRDefault="00993CAF">
      <w:pPr>
        <w:pStyle w:val="Zkladntext"/>
        <w:tabs>
          <w:tab w:val="left" w:pos="754"/>
          <w:tab w:val="left" w:pos="1390"/>
          <w:tab w:val="left" w:pos="2303"/>
          <w:tab w:val="left" w:pos="3742"/>
          <w:tab w:val="left" w:pos="5671"/>
          <w:tab w:val="left" w:pos="7068"/>
          <w:tab w:val="left" w:pos="7534"/>
          <w:tab w:val="left" w:pos="9047"/>
        </w:tabs>
        <w:spacing w:before="112" w:line="254" w:lineRule="auto"/>
        <w:ind w:right="111"/>
        <w:rPr>
          <w:del w:id="119" w:author="Vároš Juraj" w:date="2024-12-17T15:29:00Z"/>
        </w:rPr>
      </w:pPr>
      <w:del w:id="120" w:author="Vároš Juraj" w:date="2024-12-17T15:29:00Z">
        <w:r w:rsidDel="00993CAF">
          <w:rPr>
            <w:spacing w:val="-4"/>
            <w:w w:val="115"/>
          </w:rPr>
          <w:delText>22a)</w:delText>
        </w:r>
        <w:r w:rsidDel="00993CAF">
          <w:tab/>
        </w:r>
        <w:r w:rsidDel="00993CAF">
          <w:rPr>
            <w:w w:val="115"/>
          </w:rPr>
          <w:delText>§ 11</w:delText>
        </w:r>
        <w:r w:rsidDel="00993CAF">
          <w:tab/>
        </w:r>
        <w:r w:rsidDel="00993CAF">
          <w:rPr>
            <w:spacing w:val="-2"/>
            <w:w w:val="115"/>
          </w:rPr>
          <w:delText>zákona</w:delText>
        </w:r>
        <w:r w:rsidDel="00993CAF">
          <w:tab/>
        </w:r>
        <w:r w:rsidDel="00993CAF">
          <w:rPr>
            <w:w w:val="115"/>
          </w:rPr>
          <w:delText>č. 447/2008</w:delText>
        </w:r>
        <w:r w:rsidDel="00993CAF">
          <w:tab/>
        </w:r>
        <w:r w:rsidDel="00993CAF">
          <w:rPr>
            <w:w w:val="115"/>
          </w:rPr>
          <w:delText>Z. z. o peňažných</w:delText>
        </w:r>
        <w:r w:rsidDel="00993CAF">
          <w:tab/>
        </w:r>
        <w:r w:rsidDel="00993CAF">
          <w:rPr>
            <w:spacing w:val="-2"/>
            <w:w w:val="115"/>
          </w:rPr>
          <w:delText>príspevkoch</w:delText>
        </w:r>
        <w:r w:rsidDel="00993CAF">
          <w:tab/>
        </w:r>
        <w:r w:rsidDel="00993CAF">
          <w:rPr>
            <w:spacing w:val="-6"/>
            <w:w w:val="115"/>
          </w:rPr>
          <w:delText>na</w:delText>
        </w:r>
        <w:r w:rsidDel="00993CAF">
          <w:tab/>
        </w:r>
        <w:r w:rsidDel="00993CAF">
          <w:rPr>
            <w:spacing w:val="-2"/>
            <w:w w:val="115"/>
          </w:rPr>
          <w:delText>kompenzáciu</w:delText>
        </w:r>
        <w:r w:rsidDel="00993CAF">
          <w:tab/>
        </w:r>
        <w:r w:rsidDel="00993CAF">
          <w:rPr>
            <w:spacing w:val="-4"/>
            <w:w w:val="105"/>
          </w:rPr>
          <w:delText xml:space="preserve">Éažkého </w:delText>
        </w:r>
        <w:r w:rsidDel="00993CAF">
          <w:rPr>
            <w:w w:val="115"/>
          </w:rPr>
          <w:delText>zdravotného</w:delText>
        </w:r>
        <w:r w:rsidDel="00993CAF">
          <w:rPr>
            <w:spacing w:val="-10"/>
            <w:w w:val="115"/>
          </w:rPr>
          <w:delText xml:space="preserve"> </w:delText>
        </w:r>
        <w:r w:rsidDel="00993CAF">
          <w:rPr>
            <w:w w:val="115"/>
          </w:rPr>
          <w:delText>postihnutia</w:delText>
        </w:r>
        <w:r w:rsidDel="00993CAF">
          <w:rPr>
            <w:spacing w:val="-10"/>
            <w:w w:val="115"/>
          </w:rPr>
          <w:delText xml:space="preserve"> </w:delText>
        </w:r>
        <w:r w:rsidDel="00993CAF">
          <w:rPr>
            <w:w w:val="115"/>
          </w:rPr>
          <w:delText>a</w:delText>
        </w:r>
        <w:r w:rsidDel="00993CAF">
          <w:rPr>
            <w:spacing w:val="-8"/>
            <w:w w:val="115"/>
          </w:rPr>
          <w:delText xml:space="preserve"> </w:delText>
        </w:r>
        <w:r w:rsidDel="00993CAF">
          <w:rPr>
            <w:w w:val="115"/>
          </w:rPr>
          <w:delText>o</w:delText>
        </w:r>
        <w:r w:rsidDel="00993CAF">
          <w:rPr>
            <w:spacing w:val="-8"/>
            <w:w w:val="115"/>
          </w:rPr>
          <w:delText xml:space="preserve"> </w:delText>
        </w:r>
        <w:r w:rsidDel="00993CAF">
          <w:rPr>
            <w:w w:val="115"/>
          </w:rPr>
          <w:delText>zmene</w:delText>
        </w:r>
        <w:r w:rsidDel="00993CAF">
          <w:rPr>
            <w:spacing w:val="-10"/>
            <w:w w:val="115"/>
          </w:rPr>
          <w:delText xml:space="preserve"> </w:delText>
        </w:r>
        <w:r w:rsidDel="00993CAF">
          <w:rPr>
            <w:w w:val="115"/>
          </w:rPr>
          <w:delText>a</w:delText>
        </w:r>
        <w:r w:rsidDel="00993CAF">
          <w:rPr>
            <w:spacing w:val="-8"/>
            <w:w w:val="115"/>
          </w:rPr>
          <w:delText xml:space="preserve"> </w:delText>
        </w:r>
        <w:r w:rsidDel="00993CAF">
          <w:rPr>
            <w:w w:val="115"/>
          </w:rPr>
          <w:delText>doplnení</w:delText>
        </w:r>
        <w:r w:rsidDel="00993CAF">
          <w:rPr>
            <w:spacing w:val="-10"/>
            <w:w w:val="115"/>
          </w:rPr>
          <w:delText xml:space="preserve"> </w:delText>
        </w:r>
        <w:r w:rsidDel="00993CAF">
          <w:rPr>
            <w:w w:val="115"/>
          </w:rPr>
          <w:delText>niektorých</w:delText>
        </w:r>
        <w:r w:rsidDel="00993CAF">
          <w:rPr>
            <w:spacing w:val="-10"/>
            <w:w w:val="115"/>
          </w:rPr>
          <w:delText xml:space="preserve"> </w:delText>
        </w:r>
        <w:r w:rsidDel="00993CAF">
          <w:rPr>
            <w:w w:val="115"/>
          </w:rPr>
          <w:delText>zákonov.</w:delText>
        </w:r>
      </w:del>
    </w:p>
    <w:p w:rsidR="00F13F22" w:rsidRDefault="00993CAF">
      <w:pPr>
        <w:pStyle w:val="Zkladntext"/>
        <w:spacing w:before="99"/>
      </w:pPr>
      <w:r>
        <w:rPr>
          <w:w w:val="115"/>
        </w:rPr>
        <w:t>22b)</w:t>
      </w:r>
      <w:r>
        <w:rPr>
          <w:spacing w:val="-7"/>
          <w:w w:val="115"/>
        </w:rPr>
        <w:t xml:space="preserve"> </w:t>
      </w:r>
      <w:r>
        <w:rPr>
          <w:w w:val="115"/>
        </w:rPr>
        <w:t>§</w:t>
      </w:r>
      <w:r>
        <w:rPr>
          <w:spacing w:val="-5"/>
          <w:w w:val="115"/>
        </w:rPr>
        <w:t xml:space="preserve"> </w:t>
      </w:r>
      <w:r>
        <w:rPr>
          <w:w w:val="115"/>
        </w:rPr>
        <w:t>102</w:t>
      </w:r>
      <w:r>
        <w:rPr>
          <w:spacing w:val="-7"/>
          <w:w w:val="115"/>
        </w:rPr>
        <w:t xml:space="preserve"> </w:t>
      </w:r>
      <w:r>
        <w:rPr>
          <w:w w:val="115"/>
        </w:rPr>
        <w:t>ods.</w:t>
      </w:r>
      <w:r>
        <w:rPr>
          <w:spacing w:val="-4"/>
          <w:w w:val="115"/>
        </w:rPr>
        <w:t xml:space="preserve"> </w:t>
      </w:r>
      <w:r>
        <w:rPr>
          <w:w w:val="115"/>
        </w:rPr>
        <w:t>1</w:t>
      </w:r>
      <w:r>
        <w:rPr>
          <w:spacing w:val="-7"/>
          <w:w w:val="115"/>
        </w:rPr>
        <w:t xml:space="preserve"> </w:t>
      </w:r>
      <w:r>
        <w:rPr>
          <w:w w:val="115"/>
        </w:rPr>
        <w:t>písm.</w:t>
      </w:r>
      <w:r>
        <w:rPr>
          <w:spacing w:val="-7"/>
          <w:w w:val="115"/>
        </w:rPr>
        <w:t xml:space="preserve"> </w:t>
      </w:r>
      <w:r>
        <w:rPr>
          <w:w w:val="115"/>
        </w:rPr>
        <w:t>b)</w:t>
      </w:r>
      <w:r>
        <w:rPr>
          <w:spacing w:val="-7"/>
          <w:w w:val="115"/>
        </w:rPr>
        <w:t xml:space="preserve"> </w:t>
      </w:r>
      <w:r>
        <w:rPr>
          <w:w w:val="115"/>
        </w:rPr>
        <w:t>a</w:t>
      </w:r>
      <w:r>
        <w:rPr>
          <w:spacing w:val="-5"/>
          <w:w w:val="115"/>
        </w:rPr>
        <w:t xml:space="preserve"> </w:t>
      </w:r>
      <w:r>
        <w:rPr>
          <w:w w:val="115"/>
        </w:rPr>
        <w:t>c)</w:t>
      </w:r>
      <w:r>
        <w:rPr>
          <w:spacing w:val="-7"/>
          <w:w w:val="115"/>
        </w:rPr>
        <w:t xml:space="preserve"> </w:t>
      </w:r>
      <w:r>
        <w:rPr>
          <w:w w:val="115"/>
        </w:rPr>
        <w:t>zákona</w:t>
      </w:r>
      <w:r>
        <w:rPr>
          <w:spacing w:val="-7"/>
          <w:w w:val="115"/>
        </w:rPr>
        <w:t xml:space="preserve"> </w:t>
      </w:r>
      <w:r>
        <w:rPr>
          <w:w w:val="115"/>
        </w:rPr>
        <w:t>č.</w:t>
      </w:r>
      <w:r>
        <w:rPr>
          <w:spacing w:val="-4"/>
          <w:w w:val="115"/>
        </w:rPr>
        <w:t xml:space="preserve"> </w:t>
      </w:r>
      <w:r>
        <w:rPr>
          <w:w w:val="115"/>
        </w:rPr>
        <w:t>36/2005</w:t>
      </w:r>
      <w:r>
        <w:rPr>
          <w:spacing w:val="-7"/>
          <w:w w:val="115"/>
        </w:rPr>
        <w:t xml:space="preserve"> </w:t>
      </w:r>
      <w:r>
        <w:rPr>
          <w:w w:val="115"/>
        </w:rPr>
        <w:t>Z.</w:t>
      </w:r>
      <w:r>
        <w:rPr>
          <w:spacing w:val="-5"/>
          <w:w w:val="115"/>
        </w:rPr>
        <w:t xml:space="preserve"> </w:t>
      </w:r>
      <w:r>
        <w:rPr>
          <w:spacing w:val="-7"/>
          <w:w w:val="115"/>
        </w:rPr>
        <w:t>z.</w:t>
      </w:r>
    </w:p>
    <w:p w:rsidR="00F13F22" w:rsidRDefault="00993CAF">
      <w:pPr>
        <w:pStyle w:val="Odsekzoznamu"/>
        <w:numPr>
          <w:ilvl w:val="0"/>
          <w:numId w:val="9"/>
        </w:numPr>
        <w:tabs>
          <w:tab w:val="left" w:pos="484"/>
        </w:tabs>
        <w:spacing w:before="112"/>
        <w:ind w:left="484" w:right="0" w:hanging="371"/>
        <w:rPr>
          <w:sz w:val="20"/>
        </w:rPr>
      </w:pPr>
      <w:r>
        <w:rPr>
          <w:w w:val="110"/>
          <w:sz w:val="20"/>
        </w:rPr>
        <w:t>§</w:t>
      </w:r>
      <w:r>
        <w:rPr>
          <w:spacing w:val="15"/>
          <w:w w:val="110"/>
          <w:sz w:val="20"/>
        </w:rPr>
        <w:t xml:space="preserve"> </w:t>
      </w:r>
      <w:r>
        <w:rPr>
          <w:w w:val="110"/>
          <w:sz w:val="20"/>
        </w:rPr>
        <w:t>33</w:t>
      </w:r>
      <w:r>
        <w:rPr>
          <w:spacing w:val="13"/>
          <w:w w:val="110"/>
          <w:sz w:val="20"/>
        </w:rPr>
        <w:t xml:space="preserve"> </w:t>
      </w:r>
      <w:r>
        <w:rPr>
          <w:w w:val="110"/>
          <w:sz w:val="20"/>
        </w:rPr>
        <w:t>ods.</w:t>
      </w:r>
      <w:r>
        <w:rPr>
          <w:spacing w:val="15"/>
          <w:w w:val="110"/>
          <w:sz w:val="20"/>
        </w:rPr>
        <w:t xml:space="preserve"> </w:t>
      </w:r>
      <w:r>
        <w:rPr>
          <w:w w:val="110"/>
          <w:sz w:val="20"/>
        </w:rPr>
        <w:t>3</w:t>
      </w:r>
      <w:r>
        <w:rPr>
          <w:spacing w:val="13"/>
          <w:w w:val="110"/>
          <w:sz w:val="20"/>
        </w:rPr>
        <w:t xml:space="preserve"> </w:t>
      </w:r>
      <w:r>
        <w:rPr>
          <w:w w:val="110"/>
          <w:sz w:val="20"/>
        </w:rPr>
        <w:t>zákona</w:t>
      </w:r>
      <w:r>
        <w:rPr>
          <w:spacing w:val="12"/>
          <w:w w:val="110"/>
          <w:sz w:val="20"/>
        </w:rPr>
        <w:t xml:space="preserve"> </w:t>
      </w:r>
      <w:r>
        <w:rPr>
          <w:w w:val="110"/>
          <w:sz w:val="20"/>
        </w:rPr>
        <w:t>č.</w:t>
      </w:r>
      <w:r>
        <w:rPr>
          <w:spacing w:val="16"/>
          <w:w w:val="110"/>
          <w:sz w:val="20"/>
        </w:rPr>
        <w:t xml:space="preserve"> </w:t>
      </w:r>
      <w:r>
        <w:rPr>
          <w:w w:val="110"/>
          <w:sz w:val="20"/>
        </w:rPr>
        <w:t>36/2005</w:t>
      </w:r>
      <w:r>
        <w:rPr>
          <w:spacing w:val="12"/>
          <w:w w:val="110"/>
          <w:sz w:val="20"/>
        </w:rPr>
        <w:t xml:space="preserve"> </w:t>
      </w:r>
      <w:r>
        <w:rPr>
          <w:w w:val="110"/>
          <w:sz w:val="20"/>
        </w:rPr>
        <w:t>Z.</w:t>
      </w:r>
      <w:r>
        <w:rPr>
          <w:spacing w:val="16"/>
          <w:w w:val="110"/>
          <w:sz w:val="20"/>
        </w:rPr>
        <w:t xml:space="preserve"> </w:t>
      </w:r>
      <w:r>
        <w:rPr>
          <w:spacing w:val="-5"/>
          <w:w w:val="110"/>
          <w:sz w:val="20"/>
        </w:rPr>
        <w:t>z.</w:t>
      </w:r>
    </w:p>
    <w:p w:rsidR="00F13F22" w:rsidRDefault="00993CAF">
      <w:pPr>
        <w:pStyle w:val="Odsekzoznamu"/>
        <w:numPr>
          <w:ilvl w:val="0"/>
          <w:numId w:val="9"/>
        </w:numPr>
        <w:tabs>
          <w:tab w:val="left" w:pos="484"/>
        </w:tabs>
        <w:spacing w:before="113"/>
        <w:ind w:left="484" w:right="0" w:hanging="371"/>
        <w:rPr>
          <w:sz w:val="20"/>
        </w:rPr>
      </w:pPr>
      <w:r>
        <w:rPr>
          <w:w w:val="110"/>
          <w:sz w:val="20"/>
        </w:rPr>
        <w:t>§</w:t>
      </w:r>
      <w:r>
        <w:rPr>
          <w:spacing w:val="17"/>
          <w:w w:val="110"/>
          <w:sz w:val="20"/>
        </w:rPr>
        <w:t xml:space="preserve"> </w:t>
      </w:r>
      <w:r>
        <w:rPr>
          <w:w w:val="110"/>
          <w:sz w:val="20"/>
        </w:rPr>
        <w:t>57</w:t>
      </w:r>
      <w:r>
        <w:rPr>
          <w:spacing w:val="15"/>
          <w:w w:val="110"/>
          <w:sz w:val="20"/>
        </w:rPr>
        <w:t xml:space="preserve"> </w:t>
      </w:r>
      <w:r>
        <w:rPr>
          <w:w w:val="110"/>
          <w:sz w:val="20"/>
        </w:rPr>
        <w:t>ods.</w:t>
      </w:r>
      <w:r>
        <w:rPr>
          <w:spacing w:val="17"/>
          <w:w w:val="110"/>
          <w:sz w:val="20"/>
        </w:rPr>
        <w:t xml:space="preserve"> </w:t>
      </w:r>
      <w:r>
        <w:rPr>
          <w:w w:val="110"/>
          <w:sz w:val="20"/>
        </w:rPr>
        <w:t>3</w:t>
      </w:r>
      <w:r>
        <w:rPr>
          <w:spacing w:val="15"/>
          <w:w w:val="110"/>
          <w:sz w:val="20"/>
        </w:rPr>
        <w:t xml:space="preserve"> </w:t>
      </w:r>
      <w:r>
        <w:rPr>
          <w:w w:val="110"/>
          <w:sz w:val="20"/>
        </w:rPr>
        <w:t>zákona</w:t>
      </w:r>
      <w:r>
        <w:rPr>
          <w:spacing w:val="14"/>
          <w:w w:val="110"/>
          <w:sz w:val="20"/>
        </w:rPr>
        <w:t xml:space="preserve"> </w:t>
      </w:r>
      <w:r>
        <w:rPr>
          <w:w w:val="110"/>
          <w:sz w:val="20"/>
        </w:rPr>
        <w:t>č.</w:t>
      </w:r>
      <w:r>
        <w:rPr>
          <w:spacing w:val="18"/>
          <w:w w:val="110"/>
          <w:sz w:val="20"/>
        </w:rPr>
        <w:t xml:space="preserve"> </w:t>
      </w:r>
      <w:r>
        <w:rPr>
          <w:w w:val="110"/>
          <w:sz w:val="20"/>
        </w:rPr>
        <w:t>36/2005</w:t>
      </w:r>
      <w:r>
        <w:rPr>
          <w:spacing w:val="15"/>
          <w:w w:val="110"/>
          <w:sz w:val="20"/>
        </w:rPr>
        <w:t xml:space="preserve"> </w:t>
      </w:r>
      <w:r>
        <w:rPr>
          <w:w w:val="110"/>
          <w:sz w:val="20"/>
        </w:rPr>
        <w:t>Z.</w:t>
      </w:r>
      <w:r>
        <w:rPr>
          <w:spacing w:val="17"/>
          <w:w w:val="110"/>
          <w:sz w:val="20"/>
        </w:rPr>
        <w:t xml:space="preserve"> </w:t>
      </w:r>
      <w:r>
        <w:rPr>
          <w:spacing w:val="-5"/>
          <w:w w:val="110"/>
          <w:sz w:val="20"/>
        </w:rPr>
        <w:t>z.</w:t>
      </w:r>
    </w:p>
    <w:p w:rsidR="00F13F22" w:rsidRDefault="00993CAF">
      <w:pPr>
        <w:pStyle w:val="Odsekzoznamu"/>
        <w:numPr>
          <w:ilvl w:val="0"/>
          <w:numId w:val="9"/>
        </w:numPr>
        <w:tabs>
          <w:tab w:val="left" w:pos="484"/>
        </w:tabs>
        <w:spacing w:before="113"/>
        <w:ind w:left="484" w:right="0" w:hanging="371"/>
        <w:rPr>
          <w:sz w:val="20"/>
        </w:rPr>
      </w:pPr>
      <w:r>
        <w:rPr>
          <w:w w:val="110"/>
          <w:sz w:val="20"/>
        </w:rPr>
        <w:t>§</w:t>
      </w:r>
      <w:r>
        <w:rPr>
          <w:spacing w:val="14"/>
          <w:w w:val="110"/>
          <w:sz w:val="20"/>
        </w:rPr>
        <w:t xml:space="preserve"> </w:t>
      </w:r>
      <w:r>
        <w:rPr>
          <w:w w:val="110"/>
          <w:sz w:val="20"/>
        </w:rPr>
        <w:t>58</w:t>
      </w:r>
      <w:r>
        <w:rPr>
          <w:spacing w:val="12"/>
          <w:w w:val="110"/>
          <w:sz w:val="20"/>
        </w:rPr>
        <w:t xml:space="preserve"> </w:t>
      </w:r>
      <w:r>
        <w:rPr>
          <w:w w:val="110"/>
          <w:sz w:val="20"/>
        </w:rPr>
        <w:t>ods.</w:t>
      </w:r>
      <w:r>
        <w:rPr>
          <w:spacing w:val="15"/>
          <w:w w:val="110"/>
          <w:sz w:val="20"/>
        </w:rPr>
        <w:t xml:space="preserve"> </w:t>
      </w:r>
      <w:r>
        <w:rPr>
          <w:w w:val="110"/>
          <w:sz w:val="20"/>
        </w:rPr>
        <w:t>2</w:t>
      </w:r>
      <w:r>
        <w:rPr>
          <w:spacing w:val="11"/>
          <w:w w:val="110"/>
          <w:sz w:val="20"/>
        </w:rPr>
        <w:t xml:space="preserve"> </w:t>
      </w:r>
      <w:r>
        <w:rPr>
          <w:w w:val="110"/>
          <w:sz w:val="20"/>
        </w:rPr>
        <w:t>zákona</w:t>
      </w:r>
      <w:r>
        <w:rPr>
          <w:spacing w:val="12"/>
          <w:w w:val="110"/>
          <w:sz w:val="20"/>
        </w:rPr>
        <w:t xml:space="preserve"> </w:t>
      </w:r>
      <w:r>
        <w:rPr>
          <w:w w:val="110"/>
          <w:sz w:val="20"/>
        </w:rPr>
        <w:t>č.</w:t>
      </w:r>
      <w:r>
        <w:rPr>
          <w:spacing w:val="15"/>
          <w:w w:val="110"/>
          <w:sz w:val="20"/>
        </w:rPr>
        <w:t xml:space="preserve"> </w:t>
      </w:r>
      <w:r>
        <w:rPr>
          <w:w w:val="110"/>
          <w:sz w:val="20"/>
        </w:rPr>
        <w:t>36/2005</w:t>
      </w:r>
      <w:r>
        <w:rPr>
          <w:spacing w:val="12"/>
          <w:w w:val="110"/>
          <w:sz w:val="20"/>
        </w:rPr>
        <w:t xml:space="preserve"> </w:t>
      </w:r>
      <w:r>
        <w:rPr>
          <w:w w:val="110"/>
          <w:sz w:val="20"/>
        </w:rPr>
        <w:t>Z.</w:t>
      </w:r>
      <w:r>
        <w:rPr>
          <w:spacing w:val="14"/>
          <w:w w:val="110"/>
          <w:sz w:val="20"/>
        </w:rPr>
        <w:t xml:space="preserve"> </w:t>
      </w:r>
      <w:r>
        <w:rPr>
          <w:spacing w:val="-5"/>
          <w:w w:val="110"/>
          <w:sz w:val="20"/>
        </w:rPr>
        <w:t>z.</w:t>
      </w:r>
    </w:p>
    <w:p w:rsidR="00F13F22" w:rsidRDefault="00993CAF">
      <w:pPr>
        <w:pStyle w:val="Odsekzoznamu"/>
        <w:numPr>
          <w:ilvl w:val="0"/>
          <w:numId w:val="9"/>
        </w:numPr>
        <w:tabs>
          <w:tab w:val="left" w:pos="573"/>
        </w:tabs>
        <w:spacing w:before="113" w:line="254" w:lineRule="auto"/>
        <w:ind w:left="113" w:firstLine="0"/>
        <w:rPr>
          <w:sz w:val="20"/>
        </w:rPr>
      </w:pPr>
      <w:r>
        <w:rPr>
          <w:w w:val="110"/>
          <w:sz w:val="20"/>
        </w:rPr>
        <w:t>Zákon</w:t>
      </w:r>
      <w:r>
        <w:rPr>
          <w:spacing w:val="80"/>
          <w:w w:val="110"/>
          <w:sz w:val="20"/>
        </w:rPr>
        <w:t xml:space="preserve"> </w:t>
      </w:r>
      <w:r>
        <w:rPr>
          <w:w w:val="110"/>
          <w:sz w:val="20"/>
        </w:rPr>
        <w:t>č.</w:t>
      </w:r>
      <w:r>
        <w:rPr>
          <w:spacing w:val="15"/>
          <w:w w:val="110"/>
          <w:sz w:val="20"/>
        </w:rPr>
        <w:t xml:space="preserve"> </w:t>
      </w:r>
      <w:r>
        <w:rPr>
          <w:w w:val="110"/>
          <w:sz w:val="20"/>
        </w:rPr>
        <w:t>576/2004</w:t>
      </w:r>
      <w:r>
        <w:rPr>
          <w:spacing w:val="80"/>
          <w:w w:val="11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o</w:t>
      </w:r>
      <w:r>
        <w:rPr>
          <w:spacing w:val="15"/>
          <w:w w:val="110"/>
          <w:sz w:val="20"/>
        </w:rPr>
        <w:t xml:space="preserve"> </w:t>
      </w:r>
      <w:r>
        <w:rPr>
          <w:w w:val="110"/>
          <w:sz w:val="20"/>
        </w:rPr>
        <w:t>zdravotnej</w:t>
      </w:r>
      <w:r>
        <w:rPr>
          <w:spacing w:val="80"/>
          <w:w w:val="110"/>
          <w:sz w:val="20"/>
        </w:rPr>
        <w:t xml:space="preserve"> </w:t>
      </w:r>
      <w:r>
        <w:rPr>
          <w:w w:val="110"/>
          <w:sz w:val="20"/>
        </w:rPr>
        <w:t>starostlivosti,</w:t>
      </w:r>
      <w:r>
        <w:rPr>
          <w:spacing w:val="80"/>
          <w:w w:val="110"/>
          <w:sz w:val="20"/>
        </w:rPr>
        <w:t xml:space="preserve"> </w:t>
      </w:r>
      <w:r>
        <w:rPr>
          <w:w w:val="110"/>
          <w:sz w:val="20"/>
        </w:rPr>
        <w:t>službách</w:t>
      </w:r>
      <w:r>
        <w:rPr>
          <w:spacing w:val="80"/>
          <w:w w:val="110"/>
          <w:sz w:val="20"/>
        </w:rPr>
        <w:t xml:space="preserve"> </w:t>
      </w:r>
      <w:r>
        <w:rPr>
          <w:w w:val="110"/>
          <w:sz w:val="20"/>
        </w:rPr>
        <w:t>súvisiacich</w:t>
      </w:r>
      <w:r>
        <w:rPr>
          <w:spacing w:val="80"/>
          <w:w w:val="110"/>
          <w:sz w:val="20"/>
        </w:rPr>
        <w:t xml:space="preserve"> </w:t>
      </w:r>
      <w:r>
        <w:rPr>
          <w:w w:val="110"/>
          <w:sz w:val="20"/>
        </w:rPr>
        <w:t>s</w:t>
      </w:r>
      <w:r>
        <w:rPr>
          <w:spacing w:val="15"/>
          <w:w w:val="110"/>
          <w:sz w:val="20"/>
        </w:rPr>
        <w:t xml:space="preserve"> </w:t>
      </w:r>
      <w:r>
        <w:rPr>
          <w:w w:val="110"/>
          <w:sz w:val="20"/>
        </w:rPr>
        <w:t>poskytovaním zdravotnej starostlivosti a o zmene a doplnení niektorých zákonov.</w:t>
      </w:r>
    </w:p>
    <w:p w:rsidR="00F13F22" w:rsidRDefault="00993CAF">
      <w:pPr>
        <w:pStyle w:val="Odsekzoznamu"/>
        <w:numPr>
          <w:ilvl w:val="0"/>
          <w:numId w:val="9"/>
        </w:numPr>
        <w:tabs>
          <w:tab w:val="left" w:pos="508"/>
        </w:tabs>
        <w:spacing w:before="98" w:line="254" w:lineRule="auto"/>
        <w:ind w:left="113" w:firstLine="0"/>
        <w:rPr>
          <w:sz w:val="20"/>
        </w:rPr>
      </w:pPr>
      <w:r>
        <w:rPr>
          <w:w w:val="110"/>
          <w:sz w:val="20"/>
        </w:rPr>
        <w:t>Zákon</w:t>
      </w:r>
      <w:r>
        <w:rPr>
          <w:spacing w:val="30"/>
          <w:w w:val="110"/>
          <w:sz w:val="20"/>
        </w:rPr>
        <w:t xml:space="preserve"> </w:t>
      </w:r>
      <w:r>
        <w:rPr>
          <w:w w:val="110"/>
          <w:sz w:val="20"/>
        </w:rPr>
        <w:t>č. 480/2002</w:t>
      </w:r>
      <w:r>
        <w:rPr>
          <w:spacing w:val="30"/>
          <w:w w:val="110"/>
          <w:sz w:val="20"/>
        </w:rPr>
        <w:t xml:space="preserve"> </w:t>
      </w:r>
      <w:r>
        <w:rPr>
          <w:w w:val="110"/>
          <w:sz w:val="20"/>
        </w:rPr>
        <w:t>Z. z. o azyle</w:t>
      </w:r>
      <w:r>
        <w:rPr>
          <w:spacing w:val="30"/>
          <w:w w:val="110"/>
          <w:sz w:val="20"/>
        </w:rPr>
        <w:t xml:space="preserve"> </w:t>
      </w:r>
      <w:r>
        <w:rPr>
          <w:w w:val="110"/>
          <w:sz w:val="20"/>
        </w:rPr>
        <w:t>a o zmene</w:t>
      </w:r>
      <w:r>
        <w:rPr>
          <w:spacing w:val="30"/>
          <w:w w:val="110"/>
          <w:sz w:val="20"/>
        </w:rPr>
        <w:t xml:space="preserve"> </w:t>
      </w:r>
      <w:r>
        <w:rPr>
          <w:w w:val="110"/>
          <w:sz w:val="20"/>
        </w:rPr>
        <w:t>a doplnení</w:t>
      </w:r>
      <w:r>
        <w:rPr>
          <w:spacing w:val="30"/>
          <w:w w:val="110"/>
          <w:sz w:val="20"/>
        </w:rPr>
        <w:t xml:space="preserve"> </w:t>
      </w:r>
      <w:r>
        <w:rPr>
          <w:w w:val="110"/>
          <w:sz w:val="20"/>
        </w:rPr>
        <w:t>niektorých</w:t>
      </w:r>
      <w:r>
        <w:rPr>
          <w:spacing w:val="30"/>
          <w:w w:val="110"/>
          <w:sz w:val="20"/>
        </w:rPr>
        <w:t xml:space="preserve"> </w:t>
      </w:r>
      <w:r>
        <w:rPr>
          <w:w w:val="110"/>
          <w:sz w:val="20"/>
        </w:rPr>
        <w:t>zákonov</w:t>
      </w:r>
      <w:r>
        <w:rPr>
          <w:spacing w:val="30"/>
          <w:w w:val="110"/>
          <w:sz w:val="20"/>
        </w:rPr>
        <w:t xml:space="preserve"> </w:t>
      </w:r>
      <w:r>
        <w:rPr>
          <w:w w:val="110"/>
          <w:sz w:val="20"/>
        </w:rPr>
        <w:t>v znení</w:t>
      </w:r>
      <w:r>
        <w:rPr>
          <w:spacing w:val="30"/>
          <w:w w:val="110"/>
          <w:sz w:val="20"/>
        </w:rPr>
        <w:t xml:space="preserve"> </w:t>
      </w:r>
      <w:r>
        <w:rPr>
          <w:w w:val="110"/>
          <w:sz w:val="20"/>
        </w:rPr>
        <w:t xml:space="preserve">neskorších </w:t>
      </w:r>
      <w:r>
        <w:rPr>
          <w:spacing w:val="-2"/>
          <w:w w:val="110"/>
          <w:sz w:val="20"/>
        </w:rPr>
        <w:t>predpisov.</w:t>
      </w:r>
    </w:p>
    <w:p w:rsidR="00F13F22" w:rsidRDefault="00993CAF">
      <w:pPr>
        <w:pStyle w:val="Odsekzoznamu"/>
        <w:numPr>
          <w:ilvl w:val="0"/>
          <w:numId w:val="9"/>
        </w:numPr>
        <w:tabs>
          <w:tab w:val="left" w:pos="484"/>
        </w:tabs>
        <w:spacing w:before="98"/>
        <w:ind w:left="484" w:right="0" w:hanging="371"/>
        <w:rPr>
          <w:sz w:val="20"/>
        </w:rPr>
      </w:pPr>
      <w:r>
        <w:rPr>
          <w:w w:val="110"/>
          <w:sz w:val="20"/>
        </w:rPr>
        <w:t>§</w:t>
      </w:r>
      <w:r>
        <w:rPr>
          <w:spacing w:val="-2"/>
          <w:w w:val="110"/>
          <w:sz w:val="20"/>
        </w:rPr>
        <w:t xml:space="preserve"> </w:t>
      </w:r>
      <w:r>
        <w:rPr>
          <w:w w:val="110"/>
          <w:sz w:val="20"/>
        </w:rPr>
        <w:t>365</w:t>
      </w:r>
      <w:r>
        <w:rPr>
          <w:spacing w:val="-3"/>
          <w:w w:val="110"/>
          <w:sz w:val="20"/>
        </w:rPr>
        <w:t xml:space="preserve"> </w:t>
      </w:r>
      <w:r>
        <w:rPr>
          <w:w w:val="110"/>
          <w:sz w:val="20"/>
        </w:rPr>
        <w:t>Civilného</w:t>
      </w:r>
      <w:r>
        <w:rPr>
          <w:spacing w:val="-4"/>
          <w:w w:val="110"/>
          <w:sz w:val="20"/>
        </w:rPr>
        <w:t xml:space="preserve"> </w:t>
      </w:r>
      <w:r>
        <w:rPr>
          <w:w w:val="110"/>
          <w:sz w:val="20"/>
        </w:rPr>
        <w:t>mimosporového</w:t>
      </w:r>
      <w:r>
        <w:rPr>
          <w:spacing w:val="-4"/>
          <w:w w:val="110"/>
          <w:sz w:val="20"/>
        </w:rPr>
        <w:t xml:space="preserve"> </w:t>
      </w:r>
      <w:r>
        <w:rPr>
          <w:spacing w:val="-2"/>
          <w:w w:val="110"/>
          <w:sz w:val="20"/>
        </w:rPr>
        <w:t>poriadku.</w:t>
      </w:r>
    </w:p>
    <w:p w:rsidR="00F13F22" w:rsidRDefault="00993CAF">
      <w:pPr>
        <w:pStyle w:val="Odsekzoznamu"/>
        <w:numPr>
          <w:ilvl w:val="0"/>
          <w:numId w:val="9"/>
        </w:numPr>
        <w:tabs>
          <w:tab w:val="left" w:pos="665"/>
          <w:tab w:val="left" w:pos="1729"/>
          <w:tab w:val="left" w:pos="4047"/>
          <w:tab w:val="left" w:pos="5287"/>
          <w:tab w:val="left" w:pos="7151"/>
          <w:tab w:val="left" w:pos="8095"/>
          <w:tab w:val="left" w:pos="8703"/>
        </w:tabs>
        <w:spacing w:before="113" w:line="254" w:lineRule="auto"/>
        <w:ind w:left="113" w:firstLine="0"/>
        <w:rPr>
          <w:sz w:val="20"/>
        </w:rPr>
      </w:pPr>
      <w:r>
        <w:rPr>
          <w:spacing w:val="-2"/>
          <w:w w:val="110"/>
          <w:sz w:val="20"/>
        </w:rPr>
        <w:t>Dohovor</w:t>
      </w:r>
      <w:r>
        <w:rPr>
          <w:sz w:val="20"/>
        </w:rPr>
        <w:tab/>
      </w:r>
      <w:r>
        <w:rPr>
          <w:w w:val="110"/>
          <w:sz w:val="20"/>
        </w:rPr>
        <w:t>o občianskoprávnych</w:t>
      </w:r>
      <w:r>
        <w:rPr>
          <w:sz w:val="20"/>
        </w:rPr>
        <w:tab/>
      </w:r>
      <w:r>
        <w:rPr>
          <w:spacing w:val="-2"/>
          <w:w w:val="110"/>
          <w:sz w:val="20"/>
        </w:rPr>
        <w:t>aspektoch</w:t>
      </w:r>
      <w:r>
        <w:rPr>
          <w:sz w:val="20"/>
        </w:rPr>
        <w:tab/>
      </w:r>
      <w:r>
        <w:rPr>
          <w:spacing w:val="-2"/>
          <w:w w:val="110"/>
          <w:sz w:val="20"/>
        </w:rPr>
        <w:t>medzinárodných</w:t>
      </w:r>
      <w:r>
        <w:rPr>
          <w:sz w:val="20"/>
        </w:rPr>
        <w:tab/>
      </w:r>
      <w:r>
        <w:rPr>
          <w:spacing w:val="-2"/>
          <w:w w:val="110"/>
          <w:sz w:val="20"/>
        </w:rPr>
        <w:t>únosov</w:t>
      </w:r>
      <w:r>
        <w:rPr>
          <w:sz w:val="20"/>
        </w:rPr>
        <w:tab/>
      </w:r>
      <w:r>
        <w:rPr>
          <w:spacing w:val="-4"/>
          <w:w w:val="110"/>
          <w:sz w:val="20"/>
        </w:rPr>
        <w:t>detí</w:t>
      </w:r>
      <w:r>
        <w:rPr>
          <w:sz w:val="20"/>
        </w:rPr>
        <w:tab/>
      </w:r>
      <w:r>
        <w:rPr>
          <w:spacing w:val="-2"/>
          <w:w w:val="105"/>
          <w:sz w:val="20"/>
        </w:rPr>
        <w:t xml:space="preserve">(oznámenie </w:t>
      </w:r>
      <w:r>
        <w:rPr>
          <w:w w:val="110"/>
          <w:sz w:val="20"/>
        </w:rPr>
        <w:t>č. 119/2001 Z. z.).</w:t>
      </w:r>
    </w:p>
    <w:p w:rsidR="00F13F22" w:rsidRDefault="00993CAF">
      <w:pPr>
        <w:pStyle w:val="Odsekzoznamu"/>
        <w:numPr>
          <w:ilvl w:val="0"/>
          <w:numId w:val="9"/>
        </w:numPr>
        <w:tabs>
          <w:tab w:val="left" w:pos="484"/>
        </w:tabs>
        <w:spacing w:before="98"/>
        <w:ind w:left="484" w:right="0" w:hanging="371"/>
        <w:rPr>
          <w:sz w:val="20"/>
        </w:rPr>
      </w:pPr>
      <w:r>
        <w:rPr>
          <w:w w:val="110"/>
          <w:sz w:val="20"/>
        </w:rPr>
        <w:t>§ 360</w:t>
      </w:r>
      <w:r>
        <w:rPr>
          <w:spacing w:val="-2"/>
          <w:w w:val="110"/>
          <w:sz w:val="20"/>
        </w:rPr>
        <w:t xml:space="preserve"> </w:t>
      </w:r>
      <w:r>
        <w:rPr>
          <w:w w:val="110"/>
          <w:sz w:val="20"/>
        </w:rPr>
        <w:t>až</w:t>
      </w:r>
      <w:r>
        <w:rPr>
          <w:spacing w:val="-2"/>
          <w:w w:val="110"/>
          <w:sz w:val="20"/>
        </w:rPr>
        <w:t xml:space="preserve"> </w:t>
      </w:r>
      <w:r>
        <w:rPr>
          <w:w w:val="110"/>
          <w:sz w:val="20"/>
        </w:rPr>
        <w:t>369</w:t>
      </w:r>
      <w:r>
        <w:rPr>
          <w:spacing w:val="-3"/>
          <w:w w:val="110"/>
          <w:sz w:val="20"/>
        </w:rPr>
        <w:t xml:space="preserve"> </w:t>
      </w:r>
      <w:r>
        <w:rPr>
          <w:w w:val="110"/>
          <w:sz w:val="20"/>
        </w:rPr>
        <w:t>Civilného</w:t>
      </w:r>
      <w:r>
        <w:rPr>
          <w:spacing w:val="-2"/>
          <w:w w:val="110"/>
          <w:sz w:val="20"/>
        </w:rPr>
        <w:t xml:space="preserve"> </w:t>
      </w:r>
      <w:r>
        <w:rPr>
          <w:w w:val="110"/>
          <w:sz w:val="20"/>
        </w:rPr>
        <w:t>mimosporového</w:t>
      </w:r>
      <w:r>
        <w:rPr>
          <w:spacing w:val="-2"/>
          <w:w w:val="110"/>
          <w:sz w:val="20"/>
        </w:rPr>
        <w:t xml:space="preserve"> poriadku.</w:t>
      </w:r>
    </w:p>
    <w:p w:rsidR="00F13F22" w:rsidRDefault="00993CAF">
      <w:pPr>
        <w:pStyle w:val="Odsekzoznamu"/>
        <w:numPr>
          <w:ilvl w:val="0"/>
          <w:numId w:val="9"/>
        </w:numPr>
        <w:tabs>
          <w:tab w:val="left" w:pos="602"/>
        </w:tabs>
        <w:spacing w:before="113" w:line="254" w:lineRule="auto"/>
        <w:ind w:left="113" w:firstLine="0"/>
        <w:rPr>
          <w:sz w:val="20"/>
        </w:rPr>
      </w:pPr>
      <w:r>
        <w:rPr>
          <w:w w:val="110"/>
          <w:sz w:val="20"/>
        </w:rPr>
        <w:t>Nariadenie</w:t>
      </w:r>
      <w:r>
        <w:rPr>
          <w:spacing w:val="40"/>
          <w:w w:val="110"/>
          <w:sz w:val="20"/>
        </w:rPr>
        <w:t xml:space="preserve"> </w:t>
      </w:r>
      <w:r>
        <w:rPr>
          <w:w w:val="110"/>
          <w:sz w:val="20"/>
        </w:rPr>
        <w:t>vlády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716/2002</w:t>
      </w:r>
      <w:r>
        <w:rPr>
          <w:spacing w:val="40"/>
          <w:w w:val="110"/>
          <w:sz w:val="20"/>
        </w:rPr>
        <w:t xml:space="preserve"> </w:t>
      </w:r>
      <w:r>
        <w:rPr>
          <w:w w:val="110"/>
          <w:sz w:val="20"/>
        </w:rPr>
        <w:t>Z. z.,</w:t>
      </w:r>
      <w:r>
        <w:rPr>
          <w:spacing w:val="40"/>
          <w:w w:val="110"/>
          <w:sz w:val="20"/>
        </w:rPr>
        <w:t xml:space="preserve"> </w:t>
      </w:r>
      <w:r>
        <w:rPr>
          <w:w w:val="110"/>
          <w:sz w:val="20"/>
        </w:rPr>
        <w:t>ktorým</w:t>
      </w:r>
      <w:r>
        <w:rPr>
          <w:spacing w:val="40"/>
          <w:w w:val="110"/>
          <w:sz w:val="20"/>
        </w:rPr>
        <w:t xml:space="preserve"> </w:t>
      </w:r>
      <w:r>
        <w:rPr>
          <w:w w:val="110"/>
          <w:sz w:val="20"/>
        </w:rPr>
        <w:t>sa</w:t>
      </w:r>
      <w:r>
        <w:rPr>
          <w:spacing w:val="40"/>
          <w:w w:val="110"/>
          <w:sz w:val="20"/>
        </w:rPr>
        <w:t xml:space="preserve"> </w:t>
      </w:r>
      <w:r>
        <w:rPr>
          <w:w w:val="110"/>
          <w:sz w:val="20"/>
        </w:rPr>
        <w:t>vydáva</w:t>
      </w:r>
      <w:r>
        <w:rPr>
          <w:spacing w:val="40"/>
          <w:w w:val="110"/>
          <w:sz w:val="20"/>
        </w:rPr>
        <w:t xml:space="preserve"> </w:t>
      </w:r>
      <w:r>
        <w:rPr>
          <w:w w:val="110"/>
          <w:sz w:val="20"/>
        </w:rPr>
        <w:t>zoznam bezpečných</w:t>
      </w:r>
      <w:r>
        <w:rPr>
          <w:spacing w:val="40"/>
          <w:w w:val="110"/>
          <w:sz w:val="20"/>
        </w:rPr>
        <w:t xml:space="preserve"> </w:t>
      </w:r>
      <w:r>
        <w:rPr>
          <w:w w:val="110"/>
          <w:sz w:val="20"/>
        </w:rPr>
        <w:t>tretích</w:t>
      </w:r>
      <w:r>
        <w:rPr>
          <w:spacing w:val="40"/>
          <w:w w:val="110"/>
          <w:sz w:val="20"/>
        </w:rPr>
        <w:t xml:space="preserve"> </w:t>
      </w:r>
      <w:r>
        <w:rPr>
          <w:w w:val="110"/>
          <w:sz w:val="20"/>
        </w:rPr>
        <w:t>krajín</w:t>
      </w:r>
      <w:r>
        <w:rPr>
          <w:spacing w:val="40"/>
          <w:w w:val="110"/>
          <w:sz w:val="20"/>
        </w:rPr>
        <w:t xml:space="preserve"> </w:t>
      </w:r>
      <w:r>
        <w:rPr>
          <w:w w:val="110"/>
          <w:sz w:val="20"/>
        </w:rPr>
        <w:t>a bezpečných</w:t>
      </w:r>
      <w:r>
        <w:rPr>
          <w:spacing w:val="40"/>
          <w:w w:val="110"/>
          <w:sz w:val="20"/>
        </w:rPr>
        <w:t xml:space="preserve"> </w:t>
      </w:r>
      <w:r>
        <w:rPr>
          <w:w w:val="110"/>
          <w:sz w:val="20"/>
        </w:rPr>
        <w:t>krajín</w:t>
      </w:r>
      <w:r>
        <w:rPr>
          <w:spacing w:val="40"/>
          <w:w w:val="110"/>
          <w:sz w:val="20"/>
        </w:rPr>
        <w:t xml:space="preserve"> </w:t>
      </w:r>
      <w:r>
        <w:rPr>
          <w:w w:val="110"/>
          <w:sz w:val="20"/>
        </w:rPr>
        <w:t>pôvodu</w:t>
      </w:r>
      <w:r>
        <w:rPr>
          <w:spacing w:val="40"/>
          <w:w w:val="110"/>
          <w:sz w:val="20"/>
        </w:rPr>
        <w:t xml:space="preserve"> </w:t>
      </w:r>
      <w:r>
        <w:rPr>
          <w:w w:val="110"/>
          <w:sz w:val="20"/>
        </w:rPr>
        <w:t>v znení</w:t>
      </w:r>
      <w:r>
        <w:rPr>
          <w:spacing w:val="40"/>
          <w:w w:val="110"/>
          <w:sz w:val="20"/>
        </w:rPr>
        <w:t xml:space="preserve"> </w:t>
      </w:r>
      <w:r>
        <w:rPr>
          <w:w w:val="110"/>
          <w:sz w:val="20"/>
        </w:rPr>
        <w:t>nariadenia</w:t>
      </w:r>
      <w:r>
        <w:rPr>
          <w:spacing w:val="40"/>
          <w:w w:val="110"/>
          <w:sz w:val="20"/>
        </w:rPr>
        <w:t xml:space="preserve"> </w:t>
      </w:r>
      <w:r>
        <w:rPr>
          <w:w w:val="110"/>
          <w:sz w:val="20"/>
        </w:rPr>
        <w:t>vlády</w:t>
      </w:r>
      <w:r>
        <w:rPr>
          <w:spacing w:val="40"/>
          <w:w w:val="110"/>
          <w:sz w:val="20"/>
        </w:rPr>
        <w:t xml:space="preserve"> </w:t>
      </w:r>
      <w:r>
        <w:rPr>
          <w:w w:val="110"/>
          <w:sz w:val="20"/>
        </w:rPr>
        <w:t>Slovenskej republiky č. 288/2004 Z. z.</w:t>
      </w:r>
    </w:p>
    <w:p w:rsidR="00F13F22" w:rsidRDefault="00993CAF">
      <w:pPr>
        <w:pStyle w:val="Zkladntext"/>
        <w:spacing w:before="97" w:line="254" w:lineRule="auto"/>
        <w:ind w:right="111"/>
        <w:jc w:val="both"/>
      </w:pPr>
      <w:r>
        <w:rPr>
          <w:w w:val="110"/>
        </w:rPr>
        <w:t>31a)</w:t>
      </w:r>
      <w:r>
        <w:rPr>
          <w:spacing w:val="40"/>
          <w:w w:val="110"/>
        </w:rPr>
        <w:t xml:space="preserve"> </w:t>
      </w:r>
      <w:r>
        <w:rPr>
          <w:w w:val="110"/>
        </w:rPr>
        <w:t>§</w:t>
      </w:r>
      <w:r>
        <w:rPr>
          <w:spacing w:val="12"/>
          <w:w w:val="110"/>
        </w:rPr>
        <w:t xml:space="preserve"> </w:t>
      </w:r>
      <w:r>
        <w:rPr>
          <w:w w:val="110"/>
        </w:rPr>
        <w:t>24a</w:t>
      </w:r>
      <w:r>
        <w:rPr>
          <w:spacing w:val="40"/>
          <w:w w:val="110"/>
        </w:rPr>
        <w:t xml:space="preserve"> </w:t>
      </w:r>
      <w:r>
        <w:rPr>
          <w:w w:val="110"/>
        </w:rPr>
        <w:t>zákona</w:t>
      </w:r>
      <w:r>
        <w:rPr>
          <w:spacing w:val="40"/>
          <w:w w:val="110"/>
        </w:rPr>
        <w:t xml:space="preserve"> </w:t>
      </w:r>
      <w:r>
        <w:rPr>
          <w:w w:val="110"/>
        </w:rPr>
        <w:t>č.</w:t>
      </w:r>
      <w:r>
        <w:rPr>
          <w:spacing w:val="12"/>
          <w:w w:val="110"/>
        </w:rPr>
        <w:t xml:space="preserve"> </w:t>
      </w:r>
      <w:r>
        <w:rPr>
          <w:w w:val="110"/>
        </w:rPr>
        <w:t>327/2005</w:t>
      </w:r>
      <w:r>
        <w:rPr>
          <w:spacing w:val="40"/>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poskytovaní</w:t>
      </w:r>
      <w:r>
        <w:rPr>
          <w:spacing w:val="40"/>
          <w:w w:val="110"/>
        </w:rPr>
        <w:t xml:space="preserve"> </w:t>
      </w:r>
      <w:r>
        <w:rPr>
          <w:w w:val="110"/>
        </w:rPr>
        <w:t>právnej</w:t>
      </w:r>
      <w:r>
        <w:rPr>
          <w:spacing w:val="40"/>
          <w:w w:val="110"/>
        </w:rPr>
        <w:t xml:space="preserve"> </w:t>
      </w:r>
      <w:r>
        <w:rPr>
          <w:w w:val="110"/>
        </w:rPr>
        <w:t>pomoci</w:t>
      </w:r>
      <w:r>
        <w:rPr>
          <w:spacing w:val="40"/>
          <w:w w:val="110"/>
        </w:rPr>
        <w:t xml:space="preserve"> </w:t>
      </w:r>
      <w:r>
        <w:rPr>
          <w:w w:val="110"/>
        </w:rPr>
        <w:t>osobám</w:t>
      </w:r>
      <w:r>
        <w:rPr>
          <w:spacing w:val="40"/>
          <w:w w:val="110"/>
        </w:rPr>
        <w:t xml:space="preserve"> </w:t>
      </w:r>
      <w:r>
        <w:rPr>
          <w:w w:val="110"/>
        </w:rPr>
        <w:t>v</w:t>
      </w:r>
      <w:r>
        <w:rPr>
          <w:spacing w:val="12"/>
          <w:w w:val="110"/>
        </w:rPr>
        <w:t xml:space="preserve"> </w:t>
      </w:r>
      <w:r>
        <w:rPr>
          <w:w w:val="110"/>
        </w:rPr>
        <w:t>materiálnej</w:t>
      </w:r>
      <w:r>
        <w:rPr>
          <w:spacing w:val="40"/>
          <w:w w:val="110"/>
        </w:rPr>
        <w:t xml:space="preserve"> </w:t>
      </w:r>
      <w:r>
        <w:rPr>
          <w:w w:val="110"/>
        </w:rPr>
        <w:t>núdzi</w:t>
      </w:r>
      <w:r>
        <w:rPr>
          <w:spacing w:val="40"/>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40"/>
          <w:w w:val="110"/>
        </w:rPr>
        <w:t xml:space="preserve">  </w:t>
      </w:r>
      <w:r>
        <w:rPr>
          <w:w w:val="110"/>
        </w:rPr>
        <w:t>a</w:t>
      </w:r>
      <w:r>
        <w:rPr>
          <w:spacing w:val="11"/>
          <w:w w:val="110"/>
        </w:rPr>
        <w:t xml:space="preserve"> </w:t>
      </w:r>
      <w:r>
        <w:rPr>
          <w:w w:val="110"/>
        </w:rPr>
        <w:t>doplnení</w:t>
      </w:r>
      <w:r>
        <w:rPr>
          <w:spacing w:val="40"/>
          <w:w w:val="110"/>
        </w:rPr>
        <w:t xml:space="preserve">  </w:t>
      </w:r>
      <w:r>
        <w:rPr>
          <w:w w:val="110"/>
        </w:rPr>
        <w:t>zákona</w:t>
      </w:r>
      <w:r>
        <w:rPr>
          <w:spacing w:val="40"/>
          <w:w w:val="110"/>
        </w:rPr>
        <w:t xml:space="preserve">  </w:t>
      </w:r>
      <w:r>
        <w:rPr>
          <w:w w:val="110"/>
        </w:rPr>
        <w:t>č.</w:t>
      </w:r>
      <w:r>
        <w:rPr>
          <w:spacing w:val="11"/>
          <w:w w:val="110"/>
        </w:rPr>
        <w:t xml:space="preserve"> </w:t>
      </w:r>
      <w:r>
        <w:rPr>
          <w:w w:val="110"/>
        </w:rPr>
        <w:t>586/2003</w:t>
      </w:r>
      <w:r>
        <w:rPr>
          <w:spacing w:val="40"/>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advokácii</w:t>
      </w:r>
      <w:r>
        <w:rPr>
          <w:spacing w:val="40"/>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40"/>
          <w:w w:val="110"/>
        </w:rPr>
        <w:t xml:space="preserve">  </w:t>
      </w:r>
      <w:r>
        <w:rPr>
          <w:w w:val="110"/>
        </w:rPr>
        <w:t>a</w:t>
      </w:r>
      <w:r>
        <w:rPr>
          <w:spacing w:val="11"/>
          <w:w w:val="110"/>
        </w:rPr>
        <w:t xml:space="preserve"> </w:t>
      </w:r>
      <w:r>
        <w:rPr>
          <w:w w:val="110"/>
        </w:rPr>
        <w:t>doplnení</w:t>
      </w:r>
      <w:r>
        <w:rPr>
          <w:spacing w:val="40"/>
          <w:w w:val="110"/>
        </w:rPr>
        <w:t xml:space="preserve">  </w:t>
      </w:r>
      <w:r>
        <w:rPr>
          <w:w w:val="110"/>
        </w:rPr>
        <w:t>zákona č.</w:t>
      </w:r>
      <w:r>
        <w:rPr>
          <w:spacing w:val="14"/>
          <w:w w:val="110"/>
        </w:rPr>
        <w:t xml:space="preserve"> </w:t>
      </w:r>
      <w:r>
        <w:rPr>
          <w:w w:val="110"/>
        </w:rPr>
        <w:t>455/1991</w:t>
      </w:r>
      <w:r>
        <w:rPr>
          <w:spacing w:val="58"/>
          <w:w w:val="110"/>
        </w:rPr>
        <w:t xml:space="preserve"> </w:t>
      </w:r>
      <w:r>
        <w:rPr>
          <w:w w:val="110"/>
        </w:rPr>
        <w:t>Zb.</w:t>
      </w:r>
      <w:r>
        <w:rPr>
          <w:spacing w:val="58"/>
          <w:w w:val="110"/>
        </w:rPr>
        <w:t xml:space="preserve"> </w:t>
      </w:r>
      <w:r>
        <w:rPr>
          <w:w w:val="110"/>
        </w:rPr>
        <w:t>o</w:t>
      </w:r>
      <w:r>
        <w:rPr>
          <w:spacing w:val="14"/>
          <w:w w:val="110"/>
        </w:rPr>
        <w:t xml:space="preserve"> </w:t>
      </w:r>
      <w:r>
        <w:rPr>
          <w:w w:val="110"/>
        </w:rPr>
        <w:t>živnostenskom</w:t>
      </w:r>
      <w:r>
        <w:rPr>
          <w:spacing w:val="58"/>
          <w:w w:val="110"/>
        </w:rPr>
        <w:t xml:space="preserve"> </w:t>
      </w:r>
      <w:r>
        <w:rPr>
          <w:w w:val="110"/>
        </w:rPr>
        <w:t>podnikaní</w:t>
      </w:r>
      <w:r>
        <w:rPr>
          <w:spacing w:val="58"/>
          <w:w w:val="110"/>
        </w:rPr>
        <w:t xml:space="preserve"> </w:t>
      </w:r>
      <w:r>
        <w:rPr>
          <w:w w:val="110"/>
        </w:rPr>
        <w:t>(živnostenský</w:t>
      </w:r>
      <w:r>
        <w:rPr>
          <w:spacing w:val="58"/>
          <w:w w:val="110"/>
        </w:rPr>
        <w:t xml:space="preserve"> </w:t>
      </w:r>
      <w:r>
        <w:rPr>
          <w:w w:val="110"/>
        </w:rPr>
        <w:t>zákon)</w:t>
      </w:r>
      <w:r>
        <w:rPr>
          <w:spacing w:val="58"/>
          <w:w w:val="110"/>
        </w:rPr>
        <w:t xml:space="preserve"> </w:t>
      </w:r>
      <w:r>
        <w:rPr>
          <w:w w:val="110"/>
        </w:rPr>
        <w:t>v</w:t>
      </w:r>
      <w:r>
        <w:rPr>
          <w:spacing w:val="14"/>
          <w:w w:val="110"/>
        </w:rPr>
        <w:t xml:space="preserve"> </w:t>
      </w:r>
      <w:r>
        <w:rPr>
          <w:w w:val="110"/>
        </w:rPr>
        <w:t>znení</w:t>
      </w:r>
      <w:r>
        <w:rPr>
          <w:spacing w:val="58"/>
          <w:w w:val="110"/>
        </w:rPr>
        <w:t xml:space="preserve"> </w:t>
      </w:r>
      <w:r>
        <w:rPr>
          <w:w w:val="110"/>
        </w:rPr>
        <w:t>neskorších</w:t>
      </w:r>
      <w:r>
        <w:rPr>
          <w:spacing w:val="58"/>
          <w:w w:val="110"/>
        </w:rPr>
        <w:t xml:space="preserve"> </w:t>
      </w:r>
      <w:r>
        <w:rPr>
          <w:w w:val="110"/>
        </w:rPr>
        <w:t>predpisov v znení zákona č. 8/2005 Z. z. v znení neskorších predpisov.</w:t>
      </w:r>
    </w:p>
    <w:p w:rsidR="00F13F22" w:rsidRDefault="00993CAF">
      <w:pPr>
        <w:pStyle w:val="Odsekzoznamu"/>
        <w:numPr>
          <w:ilvl w:val="0"/>
          <w:numId w:val="9"/>
        </w:numPr>
        <w:tabs>
          <w:tab w:val="left" w:pos="484"/>
        </w:tabs>
        <w:spacing w:before="97"/>
        <w:ind w:left="484" w:right="0" w:hanging="371"/>
        <w:rPr>
          <w:sz w:val="20"/>
        </w:rPr>
      </w:pPr>
      <w:r>
        <w:rPr>
          <w:w w:val="110"/>
          <w:sz w:val="20"/>
        </w:rPr>
        <w:t>Zákon</w:t>
      </w:r>
      <w:r>
        <w:rPr>
          <w:spacing w:val="12"/>
          <w:w w:val="110"/>
          <w:sz w:val="20"/>
        </w:rPr>
        <w:t xml:space="preserve"> </w:t>
      </w:r>
      <w:r>
        <w:rPr>
          <w:w w:val="110"/>
          <w:sz w:val="20"/>
        </w:rPr>
        <w:t>č.</w:t>
      </w:r>
      <w:r>
        <w:rPr>
          <w:spacing w:val="15"/>
          <w:w w:val="110"/>
          <w:sz w:val="20"/>
        </w:rPr>
        <w:t xml:space="preserve"> </w:t>
      </w:r>
      <w:r>
        <w:rPr>
          <w:w w:val="110"/>
          <w:sz w:val="20"/>
        </w:rPr>
        <w:t>447/2008</w:t>
      </w:r>
      <w:r>
        <w:rPr>
          <w:spacing w:val="12"/>
          <w:w w:val="110"/>
          <w:sz w:val="20"/>
        </w:rPr>
        <w:t xml:space="preserve"> </w:t>
      </w:r>
      <w:r>
        <w:rPr>
          <w:w w:val="110"/>
          <w:sz w:val="20"/>
        </w:rPr>
        <w:t>Z.</w:t>
      </w:r>
      <w:r>
        <w:rPr>
          <w:spacing w:val="16"/>
          <w:w w:val="110"/>
          <w:sz w:val="20"/>
        </w:rPr>
        <w:t xml:space="preserve"> </w:t>
      </w:r>
      <w:r>
        <w:rPr>
          <w:spacing w:val="-5"/>
          <w:w w:val="110"/>
          <w:sz w:val="20"/>
        </w:rPr>
        <w:t>z.</w:t>
      </w:r>
      <w:ins w:id="121" w:author="Vároš Juraj" w:date="2024-12-17T15:30:00Z">
        <w:r>
          <w:rPr>
            <w:spacing w:val="-5"/>
            <w:w w:val="110"/>
            <w:sz w:val="20"/>
          </w:rPr>
          <w:t xml:space="preserve"> </w:t>
        </w:r>
        <w:r w:rsidRPr="00326DE1">
          <w:rPr>
            <w:rFonts w:ascii="Times New Roman" w:hAnsi="Times New Roman" w:cs="Times New Roman"/>
            <w:sz w:val="24"/>
            <w:szCs w:val="24"/>
          </w:rPr>
          <w:t>o peňažných príspevkoch na kompenzáciu ťažkého zdravotného postihnutia a o zmene a doplnení niektorých zákonov v znení neskorších predpisov.</w:t>
        </w:r>
      </w:ins>
    </w:p>
    <w:p w:rsidR="00F13F22" w:rsidRDefault="00993CAF">
      <w:pPr>
        <w:pStyle w:val="Odsekzoznamu"/>
        <w:numPr>
          <w:ilvl w:val="0"/>
          <w:numId w:val="9"/>
        </w:numPr>
        <w:tabs>
          <w:tab w:val="left" w:pos="524"/>
        </w:tabs>
        <w:spacing w:before="112" w:line="254" w:lineRule="auto"/>
        <w:ind w:left="113" w:firstLine="0"/>
        <w:rPr>
          <w:sz w:val="20"/>
        </w:rPr>
      </w:pP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272/1994</w:t>
      </w:r>
      <w:r>
        <w:rPr>
          <w:spacing w:val="40"/>
          <w:w w:val="110"/>
          <w:sz w:val="20"/>
        </w:rPr>
        <w:t xml:space="preserve"> </w:t>
      </w:r>
      <w:r>
        <w:rPr>
          <w:w w:val="110"/>
          <w:sz w:val="20"/>
        </w:rPr>
        <w:t>Z. z. o ochrane</w:t>
      </w:r>
      <w:r>
        <w:rPr>
          <w:spacing w:val="40"/>
          <w:w w:val="110"/>
          <w:sz w:val="20"/>
        </w:rPr>
        <w:t xml:space="preserve"> </w:t>
      </w:r>
      <w:r>
        <w:rPr>
          <w:w w:val="110"/>
          <w:sz w:val="20"/>
        </w:rPr>
        <w:t>zdravia</w:t>
      </w:r>
      <w:r>
        <w:rPr>
          <w:spacing w:val="40"/>
          <w:w w:val="110"/>
          <w:sz w:val="20"/>
        </w:rPr>
        <w:t xml:space="preserve"> </w:t>
      </w:r>
      <w:r>
        <w:rPr>
          <w:w w:val="110"/>
          <w:sz w:val="20"/>
        </w:rPr>
        <w:t>ľudí</w:t>
      </w:r>
      <w:r>
        <w:rPr>
          <w:spacing w:val="40"/>
          <w:w w:val="110"/>
          <w:sz w:val="20"/>
        </w:rPr>
        <w:t xml:space="preserve"> </w:t>
      </w:r>
      <w:r>
        <w:rPr>
          <w:w w:val="110"/>
          <w:sz w:val="20"/>
        </w:rPr>
        <w:t>v znení neskorších predpisov.</w:t>
      </w:r>
    </w:p>
    <w:p w:rsidR="00F13F22" w:rsidRDefault="00993CAF">
      <w:pPr>
        <w:pStyle w:val="Odsekzoznamu"/>
        <w:numPr>
          <w:ilvl w:val="0"/>
          <w:numId w:val="9"/>
        </w:numPr>
        <w:tabs>
          <w:tab w:val="left" w:pos="484"/>
        </w:tabs>
        <w:ind w:left="484" w:right="0" w:hanging="371"/>
        <w:rPr>
          <w:sz w:val="20"/>
        </w:rPr>
      </w:pPr>
      <w:r>
        <w:rPr>
          <w:w w:val="110"/>
          <w:sz w:val="20"/>
        </w:rPr>
        <w:t>§</w:t>
      </w:r>
      <w:r>
        <w:rPr>
          <w:spacing w:val="14"/>
          <w:w w:val="110"/>
          <w:sz w:val="20"/>
        </w:rPr>
        <w:t xml:space="preserve"> </w:t>
      </w:r>
      <w:r>
        <w:rPr>
          <w:w w:val="110"/>
          <w:sz w:val="20"/>
        </w:rPr>
        <w:t>44</w:t>
      </w:r>
      <w:r>
        <w:rPr>
          <w:spacing w:val="11"/>
          <w:w w:val="110"/>
          <w:sz w:val="20"/>
        </w:rPr>
        <w:t xml:space="preserve"> </w:t>
      </w:r>
      <w:r>
        <w:rPr>
          <w:w w:val="110"/>
          <w:sz w:val="20"/>
        </w:rPr>
        <w:t>ods.</w:t>
      </w:r>
      <w:r>
        <w:rPr>
          <w:spacing w:val="14"/>
          <w:w w:val="110"/>
          <w:sz w:val="20"/>
        </w:rPr>
        <w:t xml:space="preserve"> </w:t>
      </w:r>
      <w:r>
        <w:rPr>
          <w:w w:val="110"/>
          <w:sz w:val="20"/>
        </w:rPr>
        <w:t>3</w:t>
      </w:r>
      <w:r>
        <w:rPr>
          <w:spacing w:val="11"/>
          <w:w w:val="110"/>
          <w:sz w:val="20"/>
        </w:rPr>
        <w:t xml:space="preserve"> </w:t>
      </w:r>
      <w:r>
        <w:rPr>
          <w:w w:val="110"/>
          <w:sz w:val="20"/>
        </w:rPr>
        <w:t>písm.</w:t>
      </w:r>
      <w:r>
        <w:rPr>
          <w:spacing w:val="12"/>
          <w:w w:val="110"/>
          <w:sz w:val="20"/>
        </w:rPr>
        <w:t xml:space="preserve"> </w:t>
      </w:r>
      <w:r>
        <w:rPr>
          <w:w w:val="110"/>
          <w:sz w:val="20"/>
        </w:rPr>
        <w:t>a),</w:t>
      </w:r>
      <w:r>
        <w:rPr>
          <w:spacing w:val="11"/>
          <w:w w:val="110"/>
          <w:sz w:val="20"/>
        </w:rPr>
        <w:t xml:space="preserve"> </w:t>
      </w:r>
      <w:r>
        <w:rPr>
          <w:w w:val="110"/>
          <w:sz w:val="20"/>
        </w:rPr>
        <w:t>§</w:t>
      </w:r>
      <w:r>
        <w:rPr>
          <w:spacing w:val="14"/>
          <w:w w:val="110"/>
          <w:sz w:val="20"/>
        </w:rPr>
        <w:t xml:space="preserve"> </w:t>
      </w:r>
      <w:r>
        <w:rPr>
          <w:w w:val="110"/>
          <w:sz w:val="20"/>
        </w:rPr>
        <w:t>45</w:t>
      </w:r>
      <w:r>
        <w:rPr>
          <w:spacing w:val="11"/>
          <w:w w:val="110"/>
          <w:sz w:val="20"/>
        </w:rPr>
        <w:t xml:space="preserve"> </w:t>
      </w:r>
      <w:r>
        <w:rPr>
          <w:w w:val="110"/>
          <w:sz w:val="20"/>
        </w:rPr>
        <w:t>až</w:t>
      </w:r>
      <w:r>
        <w:rPr>
          <w:spacing w:val="11"/>
          <w:w w:val="110"/>
          <w:sz w:val="20"/>
        </w:rPr>
        <w:t xml:space="preserve"> </w:t>
      </w:r>
      <w:r>
        <w:rPr>
          <w:w w:val="110"/>
          <w:sz w:val="20"/>
        </w:rPr>
        <w:t>47</w:t>
      </w:r>
      <w:r>
        <w:rPr>
          <w:spacing w:val="12"/>
          <w:w w:val="110"/>
          <w:sz w:val="20"/>
        </w:rPr>
        <w:t xml:space="preserve"> </w:t>
      </w:r>
      <w:r>
        <w:rPr>
          <w:w w:val="110"/>
          <w:sz w:val="20"/>
        </w:rPr>
        <w:t>zákona</w:t>
      </w:r>
      <w:r>
        <w:rPr>
          <w:spacing w:val="11"/>
          <w:w w:val="110"/>
          <w:sz w:val="20"/>
        </w:rPr>
        <w:t xml:space="preserve"> </w:t>
      </w:r>
      <w:r>
        <w:rPr>
          <w:w w:val="110"/>
          <w:sz w:val="20"/>
        </w:rPr>
        <w:t>č.</w:t>
      </w:r>
      <w:r>
        <w:rPr>
          <w:spacing w:val="14"/>
          <w:w w:val="110"/>
          <w:sz w:val="20"/>
        </w:rPr>
        <w:t xml:space="preserve"> </w:t>
      </w:r>
      <w:r>
        <w:rPr>
          <w:w w:val="110"/>
          <w:sz w:val="20"/>
        </w:rPr>
        <w:t>36/2005</w:t>
      </w:r>
      <w:r>
        <w:rPr>
          <w:spacing w:val="11"/>
          <w:w w:val="110"/>
          <w:sz w:val="20"/>
        </w:rPr>
        <w:t xml:space="preserve"> </w:t>
      </w:r>
      <w:r>
        <w:rPr>
          <w:w w:val="110"/>
          <w:sz w:val="20"/>
        </w:rPr>
        <w:t>Z.</w:t>
      </w:r>
      <w:r>
        <w:rPr>
          <w:spacing w:val="14"/>
          <w:w w:val="110"/>
          <w:sz w:val="20"/>
        </w:rPr>
        <w:t xml:space="preserve"> </w:t>
      </w:r>
      <w:r>
        <w:rPr>
          <w:spacing w:val="-5"/>
          <w:w w:val="110"/>
          <w:sz w:val="20"/>
        </w:rPr>
        <w:t>z.</w:t>
      </w:r>
    </w:p>
    <w:p w:rsidR="00F13F22" w:rsidRDefault="00993CAF">
      <w:pPr>
        <w:pStyle w:val="Odsekzoznamu"/>
        <w:numPr>
          <w:ilvl w:val="0"/>
          <w:numId w:val="9"/>
        </w:numPr>
        <w:tabs>
          <w:tab w:val="left" w:pos="484"/>
        </w:tabs>
        <w:spacing w:before="112"/>
        <w:ind w:left="484" w:right="0" w:hanging="371"/>
        <w:rPr>
          <w:sz w:val="20"/>
        </w:rPr>
      </w:pPr>
      <w:r>
        <w:rPr>
          <w:w w:val="110"/>
          <w:sz w:val="20"/>
        </w:rPr>
        <w:t>§</w:t>
      </w:r>
      <w:r>
        <w:rPr>
          <w:spacing w:val="16"/>
          <w:w w:val="110"/>
          <w:sz w:val="20"/>
        </w:rPr>
        <w:t xml:space="preserve"> </w:t>
      </w:r>
      <w:r>
        <w:rPr>
          <w:w w:val="110"/>
          <w:sz w:val="20"/>
        </w:rPr>
        <w:t>44</w:t>
      </w:r>
      <w:r>
        <w:rPr>
          <w:spacing w:val="12"/>
          <w:w w:val="110"/>
          <w:sz w:val="20"/>
        </w:rPr>
        <w:t xml:space="preserve"> </w:t>
      </w:r>
      <w:r>
        <w:rPr>
          <w:w w:val="110"/>
          <w:sz w:val="20"/>
        </w:rPr>
        <w:t>ods.</w:t>
      </w:r>
      <w:r>
        <w:rPr>
          <w:spacing w:val="16"/>
          <w:w w:val="110"/>
          <w:sz w:val="20"/>
        </w:rPr>
        <w:t xml:space="preserve"> </w:t>
      </w:r>
      <w:r>
        <w:rPr>
          <w:w w:val="110"/>
          <w:sz w:val="20"/>
        </w:rPr>
        <w:t>3</w:t>
      </w:r>
      <w:r>
        <w:rPr>
          <w:spacing w:val="13"/>
          <w:w w:val="110"/>
          <w:sz w:val="20"/>
        </w:rPr>
        <w:t xml:space="preserve"> </w:t>
      </w:r>
      <w:r>
        <w:rPr>
          <w:w w:val="110"/>
          <w:sz w:val="20"/>
        </w:rPr>
        <w:t>písm.</w:t>
      </w:r>
      <w:r>
        <w:rPr>
          <w:spacing w:val="13"/>
          <w:w w:val="110"/>
          <w:sz w:val="20"/>
        </w:rPr>
        <w:t xml:space="preserve"> </w:t>
      </w:r>
      <w:r>
        <w:rPr>
          <w:w w:val="110"/>
          <w:sz w:val="20"/>
        </w:rPr>
        <w:t>b),</w:t>
      </w:r>
      <w:r>
        <w:rPr>
          <w:spacing w:val="13"/>
          <w:w w:val="110"/>
          <w:sz w:val="20"/>
        </w:rPr>
        <w:t xml:space="preserve"> </w:t>
      </w:r>
      <w:r>
        <w:rPr>
          <w:w w:val="110"/>
          <w:sz w:val="20"/>
        </w:rPr>
        <w:t>§</w:t>
      </w:r>
      <w:r>
        <w:rPr>
          <w:spacing w:val="16"/>
          <w:w w:val="110"/>
          <w:sz w:val="20"/>
        </w:rPr>
        <w:t xml:space="preserve"> </w:t>
      </w:r>
      <w:r>
        <w:rPr>
          <w:w w:val="110"/>
          <w:sz w:val="20"/>
        </w:rPr>
        <w:t>48</w:t>
      </w:r>
      <w:r>
        <w:rPr>
          <w:spacing w:val="13"/>
          <w:w w:val="110"/>
          <w:sz w:val="20"/>
        </w:rPr>
        <w:t xml:space="preserve"> </w:t>
      </w:r>
      <w:r>
        <w:rPr>
          <w:w w:val="110"/>
          <w:sz w:val="20"/>
        </w:rPr>
        <w:t>až</w:t>
      </w:r>
      <w:r>
        <w:rPr>
          <w:spacing w:val="13"/>
          <w:w w:val="110"/>
          <w:sz w:val="20"/>
        </w:rPr>
        <w:t xml:space="preserve"> </w:t>
      </w:r>
      <w:r>
        <w:rPr>
          <w:w w:val="110"/>
          <w:sz w:val="20"/>
        </w:rPr>
        <w:t>53,</w:t>
      </w:r>
      <w:r>
        <w:rPr>
          <w:spacing w:val="13"/>
          <w:w w:val="110"/>
          <w:sz w:val="20"/>
        </w:rPr>
        <w:t xml:space="preserve"> </w:t>
      </w:r>
      <w:r>
        <w:rPr>
          <w:w w:val="110"/>
          <w:sz w:val="20"/>
        </w:rPr>
        <w:t>§</w:t>
      </w:r>
      <w:r>
        <w:rPr>
          <w:spacing w:val="16"/>
          <w:w w:val="110"/>
          <w:sz w:val="20"/>
        </w:rPr>
        <w:t xml:space="preserve"> </w:t>
      </w:r>
      <w:r>
        <w:rPr>
          <w:w w:val="110"/>
          <w:sz w:val="20"/>
        </w:rPr>
        <w:t>97</w:t>
      </w:r>
      <w:r>
        <w:rPr>
          <w:spacing w:val="13"/>
          <w:w w:val="110"/>
          <w:sz w:val="20"/>
        </w:rPr>
        <w:t xml:space="preserve"> </w:t>
      </w:r>
      <w:r>
        <w:rPr>
          <w:w w:val="110"/>
          <w:sz w:val="20"/>
        </w:rPr>
        <w:t>až</w:t>
      </w:r>
      <w:r>
        <w:rPr>
          <w:spacing w:val="13"/>
          <w:w w:val="110"/>
          <w:sz w:val="20"/>
        </w:rPr>
        <w:t xml:space="preserve"> </w:t>
      </w:r>
      <w:r>
        <w:rPr>
          <w:w w:val="110"/>
          <w:sz w:val="20"/>
        </w:rPr>
        <w:t>110</w:t>
      </w:r>
      <w:r>
        <w:rPr>
          <w:spacing w:val="13"/>
          <w:w w:val="110"/>
          <w:sz w:val="20"/>
        </w:rPr>
        <w:t xml:space="preserve"> </w:t>
      </w:r>
      <w:r>
        <w:rPr>
          <w:w w:val="110"/>
          <w:sz w:val="20"/>
        </w:rPr>
        <w:t>zákona</w:t>
      </w:r>
      <w:r>
        <w:rPr>
          <w:spacing w:val="13"/>
          <w:w w:val="110"/>
          <w:sz w:val="20"/>
        </w:rPr>
        <w:t xml:space="preserve"> </w:t>
      </w:r>
      <w:r>
        <w:rPr>
          <w:w w:val="110"/>
          <w:sz w:val="20"/>
        </w:rPr>
        <w:t>č.</w:t>
      </w:r>
      <w:r>
        <w:rPr>
          <w:spacing w:val="16"/>
          <w:w w:val="110"/>
          <w:sz w:val="20"/>
        </w:rPr>
        <w:t xml:space="preserve"> </w:t>
      </w:r>
      <w:r>
        <w:rPr>
          <w:w w:val="110"/>
          <w:sz w:val="20"/>
        </w:rPr>
        <w:t>36/2005</w:t>
      </w:r>
      <w:r>
        <w:rPr>
          <w:spacing w:val="12"/>
          <w:w w:val="110"/>
          <w:sz w:val="20"/>
        </w:rPr>
        <w:t xml:space="preserve"> </w:t>
      </w:r>
      <w:r>
        <w:rPr>
          <w:w w:val="110"/>
          <w:sz w:val="20"/>
        </w:rPr>
        <w:t>Z.</w:t>
      </w:r>
      <w:r>
        <w:rPr>
          <w:spacing w:val="16"/>
          <w:w w:val="110"/>
          <w:sz w:val="20"/>
        </w:rPr>
        <w:t xml:space="preserve"> </w:t>
      </w:r>
      <w:r>
        <w:rPr>
          <w:spacing w:val="-5"/>
          <w:w w:val="110"/>
          <w:sz w:val="20"/>
        </w:rPr>
        <w:t>z.</w:t>
      </w:r>
    </w:p>
    <w:p w:rsidR="00F13F22" w:rsidRDefault="00993CAF">
      <w:pPr>
        <w:pStyle w:val="Zkladntext"/>
        <w:spacing w:before="13" w:line="254" w:lineRule="auto"/>
        <w:ind w:right="175"/>
      </w:pPr>
      <w:r>
        <w:rPr>
          <w:w w:val="110"/>
        </w:rPr>
        <w:t>Dohovor</w:t>
      </w:r>
      <w:r>
        <w:rPr>
          <w:spacing w:val="40"/>
          <w:w w:val="110"/>
        </w:rPr>
        <w:t xml:space="preserve"> </w:t>
      </w:r>
      <w:r>
        <w:rPr>
          <w:w w:val="110"/>
        </w:rPr>
        <w:t>o ochrane</w:t>
      </w:r>
      <w:r>
        <w:rPr>
          <w:spacing w:val="40"/>
          <w:w w:val="110"/>
        </w:rPr>
        <w:t xml:space="preserve"> </w:t>
      </w:r>
      <w:r>
        <w:rPr>
          <w:w w:val="110"/>
        </w:rPr>
        <w:t>detí</w:t>
      </w:r>
      <w:r>
        <w:rPr>
          <w:spacing w:val="40"/>
          <w:w w:val="110"/>
        </w:rPr>
        <w:t xml:space="preserve"> </w:t>
      </w:r>
      <w:r>
        <w:rPr>
          <w:w w:val="110"/>
        </w:rPr>
        <w:t>a o spolupráci</w:t>
      </w:r>
      <w:r>
        <w:rPr>
          <w:spacing w:val="40"/>
          <w:w w:val="110"/>
        </w:rPr>
        <w:t xml:space="preserve"> </w:t>
      </w:r>
      <w:r>
        <w:rPr>
          <w:w w:val="110"/>
        </w:rPr>
        <w:t>pri</w:t>
      </w:r>
      <w:r>
        <w:rPr>
          <w:spacing w:val="40"/>
          <w:w w:val="110"/>
        </w:rPr>
        <w:t xml:space="preserve"> </w:t>
      </w:r>
      <w:r>
        <w:rPr>
          <w:w w:val="110"/>
        </w:rPr>
        <w:t>medzištátnych</w:t>
      </w:r>
      <w:r>
        <w:rPr>
          <w:spacing w:val="40"/>
          <w:w w:val="110"/>
        </w:rPr>
        <w:t xml:space="preserve"> </w:t>
      </w:r>
      <w:r>
        <w:rPr>
          <w:w w:val="110"/>
        </w:rPr>
        <w:t>osvojeniach</w:t>
      </w:r>
      <w:r>
        <w:rPr>
          <w:spacing w:val="40"/>
          <w:w w:val="110"/>
        </w:rPr>
        <w:t xml:space="preserve"> </w:t>
      </w:r>
      <w:r>
        <w:rPr>
          <w:w w:val="110"/>
        </w:rPr>
        <w:t>(oznámenie</w:t>
      </w:r>
      <w:r>
        <w:rPr>
          <w:spacing w:val="40"/>
          <w:w w:val="110"/>
        </w:rPr>
        <w:t xml:space="preserve"> </w:t>
      </w:r>
      <w:r>
        <w:rPr>
          <w:w w:val="110"/>
        </w:rPr>
        <w:t>č. 380/2001</w:t>
      </w:r>
      <w:r>
        <w:rPr>
          <w:spacing w:val="80"/>
          <w:w w:val="110"/>
        </w:rPr>
        <w:t xml:space="preserve"> </w:t>
      </w:r>
      <w:r>
        <w:rPr>
          <w:w w:val="110"/>
        </w:rPr>
        <w:t>Z. z.).</w:t>
      </w:r>
    </w:p>
    <w:p w:rsidR="00F13F22" w:rsidRDefault="00993CAF">
      <w:pPr>
        <w:pStyle w:val="Odsekzoznamu"/>
        <w:numPr>
          <w:ilvl w:val="0"/>
          <w:numId w:val="9"/>
        </w:numPr>
        <w:tabs>
          <w:tab w:val="left" w:pos="492"/>
        </w:tabs>
        <w:spacing w:before="98" w:line="254" w:lineRule="auto"/>
        <w:ind w:left="113" w:firstLine="0"/>
        <w:rPr>
          <w:sz w:val="20"/>
        </w:rPr>
      </w:pPr>
      <w:r>
        <w:rPr>
          <w:w w:val="110"/>
          <w:sz w:val="20"/>
        </w:rPr>
        <w:t>§</w:t>
      </w:r>
      <w:r>
        <w:rPr>
          <w:spacing w:val="13"/>
          <w:w w:val="110"/>
          <w:sz w:val="20"/>
        </w:rPr>
        <w:t xml:space="preserve"> </w:t>
      </w:r>
      <w:r>
        <w:rPr>
          <w:w w:val="110"/>
          <w:sz w:val="20"/>
        </w:rPr>
        <w:t>5</w:t>
      </w:r>
      <w:r>
        <w:rPr>
          <w:spacing w:val="18"/>
          <w:w w:val="110"/>
          <w:sz w:val="20"/>
        </w:rPr>
        <w:t xml:space="preserve"> </w:t>
      </w:r>
      <w:r>
        <w:rPr>
          <w:w w:val="110"/>
          <w:sz w:val="20"/>
        </w:rPr>
        <w:t>ods.</w:t>
      </w:r>
      <w:r>
        <w:rPr>
          <w:spacing w:val="13"/>
          <w:w w:val="110"/>
          <w:sz w:val="20"/>
        </w:rPr>
        <w:t xml:space="preserve"> </w:t>
      </w:r>
      <w:r>
        <w:rPr>
          <w:w w:val="110"/>
          <w:sz w:val="20"/>
        </w:rPr>
        <w:t>8</w:t>
      </w:r>
      <w:r>
        <w:rPr>
          <w:spacing w:val="18"/>
          <w:w w:val="110"/>
          <w:sz w:val="20"/>
        </w:rPr>
        <w:t xml:space="preserve"> </w:t>
      </w:r>
      <w:r>
        <w:rPr>
          <w:w w:val="110"/>
          <w:sz w:val="20"/>
        </w:rPr>
        <w:t>zákona</w:t>
      </w:r>
      <w:r>
        <w:rPr>
          <w:spacing w:val="18"/>
          <w:w w:val="110"/>
          <w:sz w:val="20"/>
        </w:rPr>
        <w:t xml:space="preserve"> </w:t>
      </w:r>
      <w:r>
        <w:rPr>
          <w:w w:val="110"/>
          <w:sz w:val="20"/>
        </w:rPr>
        <w:t>č.</w:t>
      </w:r>
      <w:r>
        <w:rPr>
          <w:spacing w:val="13"/>
          <w:w w:val="110"/>
          <w:sz w:val="20"/>
        </w:rPr>
        <w:t xml:space="preserve"> </w:t>
      </w:r>
      <w:r>
        <w:rPr>
          <w:w w:val="110"/>
          <w:sz w:val="20"/>
        </w:rPr>
        <w:t>453/2003</w:t>
      </w:r>
      <w:r>
        <w:rPr>
          <w:spacing w:val="18"/>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3"/>
          <w:w w:val="110"/>
          <w:sz w:val="20"/>
        </w:rPr>
        <w:t xml:space="preserve"> </w:t>
      </w:r>
      <w:r>
        <w:rPr>
          <w:w w:val="110"/>
          <w:sz w:val="20"/>
        </w:rPr>
        <w:t>orgánoch</w:t>
      </w:r>
      <w:r>
        <w:rPr>
          <w:spacing w:val="18"/>
          <w:w w:val="110"/>
          <w:sz w:val="20"/>
        </w:rPr>
        <w:t xml:space="preserve"> </w:t>
      </w:r>
      <w:r>
        <w:rPr>
          <w:w w:val="110"/>
          <w:sz w:val="20"/>
        </w:rPr>
        <w:t>štátnej</w:t>
      </w:r>
      <w:r>
        <w:rPr>
          <w:spacing w:val="18"/>
          <w:w w:val="110"/>
          <w:sz w:val="20"/>
        </w:rPr>
        <w:t xml:space="preserve"> </w:t>
      </w:r>
      <w:r>
        <w:rPr>
          <w:w w:val="110"/>
          <w:sz w:val="20"/>
        </w:rPr>
        <w:t>správy</w:t>
      </w:r>
      <w:r>
        <w:rPr>
          <w:spacing w:val="18"/>
          <w:w w:val="110"/>
          <w:sz w:val="20"/>
        </w:rPr>
        <w:t xml:space="preserve"> </w:t>
      </w:r>
      <w:r>
        <w:rPr>
          <w:w w:val="110"/>
          <w:sz w:val="20"/>
        </w:rPr>
        <w:t>v</w:t>
      </w:r>
      <w:r>
        <w:rPr>
          <w:spacing w:val="13"/>
          <w:w w:val="110"/>
          <w:sz w:val="20"/>
        </w:rPr>
        <w:t xml:space="preserve"> </w:t>
      </w:r>
      <w:r>
        <w:rPr>
          <w:w w:val="110"/>
          <w:sz w:val="20"/>
        </w:rPr>
        <w:t>oblasti</w:t>
      </w:r>
      <w:r>
        <w:rPr>
          <w:spacing w:val="18"/>
          <w:w w:val="110"/>
          <w:sz w:val="20"/>
        </w:rPr>
        <w:t xml:space="preserve"> </w:t>
      </w:r>
      <w:r>
        <w:rPr>
          <w:w w:val="110"/>
          <w:sz w:val="20"/>
        </w:rPr>
        <w:t>sociálnych</w:t>
      </w:r>
      <w:r>
        <w:rPr>
          <w:spacing w:val="18"/>
          <w:w w:val="110"/>
          <w:sz w:val="20"/>
        </w:rPr>
        <w:t xml:space="preserve"> </w:t>
      </w:r>
      <w:r>
        <w:rPr>
          <w:w w:val="110"/>
          <w:sz w:val="20"/>
        </w:rPr>
        <w:t>vecí,</w:t>
      </w:r>
      <w:r>
        <w:rPr>
          <w:spacing w:val="18"/>
          <w:w w:val="110"/>
          <w:sz w:val="20"/>
        </w:rPr>
        <w:t xml:space="preserve"> </w:t>
      </w:r>
      <w:r>
        <w:rPr>
          <w:w w:val="110"/>
          <w:sz w:val="20"/>
        </w:rPr>
        <w:t>rodiny a služieb zamestnanosti a o zmene a doplnení niektorých zákonov.</w:t>
      </w:r>
    </w:p>
    <w:p w:rsidR="00F13F22" w:rsidRDefault="00993CAF">
      <w:pPr>
        <w:pStyle w:val="Zkladntext"/>
        <w:spacing w:before="99" w:line="360" w:lineRule="auto"/>
        <w:ind w:right="4473"/>
      </w:pPr>
      <w:r>
        <w:rPr>
          <w:w w:val="115"/>
        </w:rPr>
        <w:t>36a)</w:t>
      </w:r>
      <w:r>
        <w:rPr>
          <w:spacing w:val="-8"/>
          <w:w w:val="115"/>
        </w:rPr>
        <w:t xml:space="preserve"> </w:t>
      </w:r>
      <w:r>
        <w:rPr>
          <w:w w:val="115"/>
        </w:rPr>
        <w:t>§</w:t>
      </w:r>
      <w:r>
        <w:rPr>
          <w:spacing w:val="-6"/>
          <w:w w:val="115"/>
        </w:rPr>
        <w:t xml:space="preserve"> </w:t>
      </w:r>
      <w:r>
        <w:rPr>
          <w:w w:val="115"/>
        </w:rPr>
        <w:t>102</w:t>
      </w:r>
      <w:r>
        <w:rPr>
          <w:spacing w:val="-8"/>
          <w:w w:val="115"/>
        </w:rPr>
        <w:t xml:space="preserve"> </w:t>
      </w:r>
      <w:r>
        <w:rPr>
          <w:w w:val="115"/>
        </w:rPr>
        <w:t>ods.</w:t>
      </w:r>
      <w:r>
        <w:rPr>
          <w:spacing w:val="-6"/>
          <w:w w:val="115"/>
        </w:rPr>
        <w:t xml:space="preserve"> </w:t>
      </w:r>
      <w:r>
        <w:rPr>
          <w:w w:val="115"/>
        </w:rPr>
        <w:t>1</w:t>
      </w:r>
      <w:r>
        <w:rPr>
          <w:spacing w:val="-8"/>
          <w:w w:val="115"/>
        </w:rPr>
        <w:t xml:space="preserve"> </w:t>
      </w:r>
      <w:r>
        <w:rPr>
          <w:w w:val="115"/>
        </w:rPr>
        <w:t>písm.</w:t>
      </w:r>
      <w:r>
        <w:rPr>
          <w:spacing w:val="-8"/>
          <w:w w:val="115"/>
        </w:rPr>
        <w:t xml:space="preserve"> </w:t>
      </w:r>
      <w:r>
        <w:rPr>
          <w:w w:val="115"/>
        </w:rPr>
        <w:t>c)</w:t>
      </w:r>
      <w:r>
        <w:rPr>
          <w:spacing w:val="-8"/>
          <w:w w:val="115"/>
        </w:rPr>
        <w:t xml:space="preserve"> </w:t>
      </w:r>
      <w:r>
        <w:rPr>
          <w:w w:val="115"/>
        </w:rPr>
        <w:t>zákona</w:t>
      </w:r>
      <w:r>
        <w:rPr>
          <w:spacing w:val="-8"/>
          <w:w w:val="115"/>
        </w:rPr>
        <w:t xml:space="preserve"> </w:t>
      </w:r>
      <w:r>
        <w:rPr>
          <w:w w:val="115"/>
        </w:rPr>
        <w:t>č.</w:t>
      </w:r>
      <w:r>
        <w:rPr>
          <w:spacing w:val="-6"/>
          <w:w w:val="115"/>
        </w:rPr>
        <w:t xml:space="preserve"> </w:t>
      </w:r>
      <w:r>
        <w:rPr>
          <w:w w:val="115"/>
        </w:rPr>
        <w:t>36/2005</w:t>
      </w:r>
      <w:r>
        <w:rPr>
          <w:spacing w:val="-8"/>
          <w:w w:val="115"/>
        </w:rPr>
        <w:t xml:space="preserve"> </w:t>
      </w:r>
      <w:r>
        <w:rPr>
          <w:w w:val="115"/>
        </w:rPr>
        <w:t>Z.</w:t>
      </w:r>
      <w:r>
        <w:rPr>
          <w:spacing w:val="-6"/>
          <w:w w:val="115"/>
        </w:rPr>
        <w:t xml:space="preserve"> </w:t>
      </w:r>
      <w:r>
        <w:rPr>
          <w:w w:val="115"/>
        </w:rPr>
        <w:t>z. 36b) § 11 ods. 10 zákona č. 576/2004 Z. z.</w:t>
      </w:r>
    </w:p>
    <w:p w:rsidR="00F13F22" w:rsidRDefault="00993CAF">
      <w:pPr>
        <w:pStyle w:val="Zkladntext"/>
        <w:spacing w:line="226" w:lineRule="exact"/>
      </w:pPr>
      <w:r>
        <w:rPr>
          <w:w w:val="115"/>
        </w:rPr>
        <w:t>36c)</w:t>
      </w:r>
      <w:r>
        <w:rPr>
          <w:spacing w:val="4"/>
          <w:w w:val="115"/>
        </w:rPr>
        <w:t xml:space="preserve"> </w:t>
      </w:r>
      <w:r>
        <w:rPr>
          <w:w w:val="115"/>
        </w:rPr>
        <w:t>§</w:t>
      </w:r>
      <w:r>
        <w:rPr>
          <w:spacing w:val="7"/>
          <w:w w:val="115"/>
        </w:rPr>
        <w:t xml:space="preserve"> </w:t>
      </w:r>
      <w:r>
        <w:rPr>
          <w:w w:val="115"/>
        </w:rPr>
        <w:t>11</w:t>
      </w:r>
      <w:r>
        <w:rPr>
          <w:spacing w:val="4"/>
          <w:w w:val="115"/>
        </w:rPr>
        <w:t xml:space="preserve"> </w:t>
      </w:r>
      <w:r>
        <w:rPr>
          <w:w w:val="115"/>
        </w:rPr>
        <w:t>ods.</w:t>
      </w:r>
      <w:r>
        <w:rPr>
          <w:spacing w:val="7"/>
          <w:w w:val="115"/>
        </w:rPr>
        <w:t xml:space="preserve"> </w:t>
      </w:r>
      <w:r>
        <w:rPr>
          <w:w w:val="115"/>
        </w:rPr>
        <w:t>11</w:t>
      </w:r>
      <w:r>
        <w:rPr>
          <w:spacing w:val="4"/>
          <w:w w:val="115"/>
        </w:rPr>
        <w:t xml:space="preserve"> </w:t>
      </w:r>
      <w:r>
        <w:rPr>
          <w:w w:val="115"/>
        </w:rPr>
        <w:t>zákona</w:t>
      </w:r>
      <w:r>
        <w:rPr>
          <w:spacing w:val="5"/>
          <w:w w:val="115"/>
        </w:rPr>
        <w:t xml:space="preserve"> </w:t>
      </w:r>
      <w:r>
        <w:rPr>
          <w:w w:val="115"/>
        </w:rPr>
        <w:t>č.</w:t>
      </w:r>
      <w:r>
        <w:rPr>
          <w:spacing w:val="7"/>
          <w:w w:val="115"/>
        </w:rPr>
        <w:t xml:space="preserve"> </w:t>
      </w:r>
      <w:r>
        <w:rPr>
          <w:w w:val="115"/>
        </w:rPr>
        <w:t>576/2004</w:t>
      </w:r>
      <w:r>
        <w:rPr>
          <w:spacing w:val="4"/>
          <w:w w:val="115"/>
        </w:rPr>
        <w:t xml:space="preserve"> </w:t>
      </w:r>
      <w:r>
        <w:rPr>
          <w:w w:val="115"/>
        </w:rPr>
        <w:t>Z.</w:t>
      </w:r>
      <w:r>
        <w:rPr>
          <w:spacing w:val="7"/>
          <w:w w:val="115"/>
        </w:rPr>
        <w:t xml:space="preserve"> </w:t>
      </w:r>
      <w:r>
        <w:rPr>
          <w:spacing w:val="-5"/>
          <w:w w:val="115"/>
        </w:rPr>
        <w:t>z.</w:t>
      </w:r>
    </w:p>
    <w:p w:rsidR="00F13F22" w:rsidRDefault="00993CAF">
      <w:pPr>
        <w:pStyle w:val="Zkladntext"/>
        <w:spacing w:before="112" w:line="254" w:lineRule="auto"/>
      </w:pPr>
      <w:r>
        <w:rPr>
          <w:w w:val="110"/>
        </w:rPr>
        <w:t>36d)</w:t>
      </w:r>
      <w:r>
        <w:rPr>
          <w:spacing w:val="80"/>
          <w:w w:val="150"/>
        </w:rPr>
        <w:t xml:space="preserve"> </w:t>
      </w:r>
      <w:r>
        <w:rPr>
          <w:w w:val="110"/>
        </w:rPr>
        <w:t>§</w:t>
      </w:r>
      <w:r>
        <w:rPr>
          <w:spacing w:val="11"/>
          <w:w w:val="110"/>
        </w:rPr>
        <w:t xml:space="preserve"> </w:t>
      </w:r>
      <w:r>
        <w:rPr>
          <w:w w:val="110"/>
        </w:rPr>
        <w:t>13</w:t>
      </w:r>
      <w:r>
        <w:rPr>
          <w:spacing w:val="80"/>
          <w:w w:val="150"/>
        </w:rPr>
        <w:t xml:space="preserve"> </w:t>
      </w:r>
      <w:r>
        <w:rPr>
          <w:w w:val="110"/>
        </w:rPr>
        <w:t>ods.</w:t>
      </w:r>
      <w:r>
        <w:rPr>
          <w:spacing w:val="11"/>
          <w:w w:val="110"/>
        </w:rPr>
        <w:t xml:space="preserve"> </w:t>
      </w:r>
      <w:r>
        <w:rPr>
          <w:w w:val="110"/>
        </w:rPr>
        <w:t>4</w:t>
      </w:r>
      <w:r>
        <w:rPr>
          <w:spacing w:val="80"/>
          <w:w w:val="150"/>
        </w:rPr>
        <w:t xml:space="preserve"> </w:t>
      </w:r>
      <w:r>
        <w:rPr>
          <w:w w:val="110"/>
        </w:rPr>
        <w:t>písm.</w:t>
      </w:r>
      <w:r>
        <w:rPr>
          <w:spacing w:val="80"/>
          <w:w w:val="150"/>
        </w:rPr>
        <w:t xml:space="preserve"> </w:t>
      </w:r>
      <w:r>
        <w:rPr>
          <w:w w:val="110"/>
        </w:rPr>
        <w:t>a)</w:t>
      </w:r>
      <w:r>
        <w:rPr>
          <w:spacing w:val="80"/>
          <w:w w:val="150"/>
        </w:rPr>
        <w:t xml:space="preserve"> </w:t>
      </w:r>
      <w:r>
        <w:rPr>
          <w:w w:val="110"/>
        </w:rPr>
        <w:t>zákona</w:t>
      </w:r>
      <w:r>
        <w:rPr>
          <w:spacing w:val="80"/>
          <w:w w:val="150"/>
        </w:rPr>
        <w:t xml:space="preserve"> </w:t>
      </w:r>
      <w:r>
        <w:rPr>
          <w:w w:val="110"/>
        </w:rPr>
        <w:t>č.</w:t>
      </w:r>
      <w:r>
        <w:rPr>
          <w:spacing w:val="11"/>
          <w:w w:val="110"/>
        </w:rPr>
        <w:t xml:space="preserve"> </w:t>
      </w:r>
      <w:r>
        <w:rPr>
          <w:w w:val="110"/>
        </w:rPr>
        <w:t>330/2007</w:t>
      </w:r>
      <w:r>
        <w:rPr>
          <w:spacing w:val="80"/>
          <w:w w:val="15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registri</w:t>
      </w:r>
      <w:r>
        <w:rPr>
          <w:spacing w:val="80"/>
          <w:w w:val="150"/>
        </w:rPr>
        <w:t xml:space="preserve"> </w:t>
      </w:r>
      <w:r>
        <w:rPr>
          <w:w w:val="110"/>
        </w:rPr>
        <w:t>trestov</w:t>
      </w:r>
      <w:r>
        <w:rPr>
          <w:spacing w:val="80"/>
          <w:w w:val="15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80"/>
          <w:w w:val="150"/>
        </w:rPr>
        <w:t xml:space="preserve"> </w:t>
      </w:r>
      <w:r>
        <w:rPr>
          <w:w w:val="110"/>
        </w:rPr>
        <w:t>a</w:t>
      </w:r>
      <w:r>
        <w:rPr>
          <w:spacing w:val="11"/>
          <w:w w:val="110"/>
        </w:rPr>
        <w:t xml:space="preserve"> </w:t>
      </w:r>
      <w:r>
        <w:rPr>
          <w:w w:val="110"/>
        </w:rPr>
        <w:t>doplnení niektorých zákonov v znení neskorších predpisov.</w:t>
      </w:r>
    </w:p>
    <w:p w:rsidR="00F13F22" w:rsidRDefault="00993CAF">
      <w:pPr>
        <w:pStyle w:val="Zkladntext"/>
        <w:spacing w:before="99" w:line="254" w:lineRule="auto"/>
      </w:pPr>
      <w:r>
        <w:rPr>
          <w:w w:val="110"/>
        </w:rPr>
        <w:t>36da) Zákon č. 253/1998 Z. z. o hlásení pobytu občanov Slovenskej republiky a registri obyvateľov Slovenskej republiky v znení neskorších predpisov.</w:t>
      </w:r>
    </w:p>
    <w:p w:rsidR="00F13F22" w:rsidRDefault="00993CAF">
      <w:pPr>
        <w:pStyle w:val="Zkladntext"/>
        <w:spacing w:before="98"/>
      </w:pPr>
      <w:r>
        <w:rPr>
          <w:w w:val="110"/>
        </w:rPr>
        <w:t>36db)</w:t>
      </w:r>
      <w:r>
        <w:rPr>
          <w:spacing w:val="70"/>
          <w:w w:val="110"/>
        </w:rPr>
        <w:t xml:space="preserve"> </w:t>
      </w:r>
      <w:r>
        <w:rPr>
          <w:w w:val="110"/>
        </w:rPr>
        <w:t>Zákon</w:t>
      </w:r>
      <w:r>
        <w:rPr>
          <w:spacing w:val="70"/>
          <w:w w:val="110"/>
        </w:rPr>
        <w:t xml:space="preserve"> </w:t>
      </w:r>
      <w:r>
        <w:rPr>
          <w:w w:val="110"/>
        </w:rPr>
        <w:t>č.</w:t>
      </w:r>
      <w:r>
        <w:rPr>
          <w:spacing w:val="15"/>
          <w:w w:val="110"/>
        </w:rPr>
        <w:t xml:space="preserve"> </w:t>
      </w:r>
      <w:r>
        <w:rPr>
          <w:w w:val="110"/>
        </w:rPr>
        <w:t>177/2018</w:t>
      </w:r>
      <w:r>
        <w:rPr>
          <w:spacing w:val="71"/>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niektorých</w:t>
      </w:r>
      <w:r>
        <w:rPr>
          <w:spacing w:val="70"/>
          <w:w w:val="110"/>
        </w:rPr>
        <w:t xml:space="preserve"> </w:t>
      </w:r>
      <w:r>
        <w:rPr>
          <w:w w:val="110"/>
        </w:rPr>
        <w:t>opatreniach</w:t>
      </w:r>
      <w:r>
        <w:rPr>
          <w:spacing w:val="70"/>
          <w:w w:val="110"/>
        </w:rPr>
        <w:t xml:space="preserve"> </w:t>
      </w:r>
      <w:r>
        <w:rPr>
          <w:w w:val="110"/>
        </w:rPr>
        <w:t>na</w:t>
      </w:r>
      <w:r>
        <w:rPr>
          <w:spacing w:val="71"/>
          <w:w w:val="110"/>
        </w:rPr>
        <w:t xml:space="preserve"> </w:t>
      </w:r>
      <w:r>
        <w:rPr>
          <w:w w:val="110"/>
        </w:rPr>
        <w:t>znižovanie</w:t>
      </w:r>
      <w:r>
        <w:rPr>
          <w:spacing w:val="70"/>
          <w:w w:val="110"/>
        </w:rPr>
        <w:t xml:space="preserve"> </w:t>
      </w:r>
      <w:r>
        <w:rPr>
          <w:w w:val="110"/>
        </w:rPr>
        <w:t>administratívnej</w:t>
      </w:r>
      <w:r>
        <w:rPr>
          <w:spacing w:val="71"/>
          <w:w w:val="110"/>
        </w:rPr>
        <w:t xml:space="preserve"> </w:t>
      </w:r>
      <w:r>
        <w:rPr>
          <w:spacing w:val="-2"/>
          <w:w w:val="110"/>
        </w:rPr>
        <w:t>záÉaže</w:t>
      </w:r>
    </w:p>
    <w:p w:rsidR="00F13F22" w:rsidRDefault="00F13F22">
      <w:pPr>
        <w:pStyle w:val="Zkladntext"/>
        <w:sectPr w:rsidR="00F13F22">
          <w:headerReference w:type="default" r:id="rId100"/>
          <w:pgSz w:w="11910" w:h="16840"/>
          <w:pgMar w:top="1160" w:right="992" w:bottom="280" w:left="992" w:header="796" w:footer="0" w:gutter="0"/>
          <w:cols w:space="708"/>
        </w:sectPr>
      </w:pPr>
    </w:p>
    <w:p w:rsidR="00F13F22" w:rsidRDefault="00F13F22">
      <w:pPr>
        <w:pStyle w:val="Zkladntext"/>
        <w:spacing w:before="14"/>
        <w:ind w:left="0"/>
      </w:pPr>
    </w:p>
    <w:p w:rsidR="00F13F22" w:rsidRDefault="00993CAF">
      <w:pPr>
        <w:pStyle w:val="Zkladntext"/>
        <w:spacing w:line="254" w:lineRule="auto"/>
      </w:pPr>
      <w:r>
        <w:rPr>
          <w:w w:val="110"/>
        </w:rPr>
        <w:t>využívaním</w:t>
      </w:r>
      <w:r>
        <w:rPr>
          <w:spacing w:val="74"/>
          <w:w w:val="110"/>
        </w:rPr>
        <w:t xml:space="preserve"> </w:t>
      </w:r>
      <w:r>
        <w:rPr>
          <w:w w:val="110"/>
        </w:rPr>
        <w:t>informačných</w:t>
      </w:r>
      <w:r>
        <w:rPr>
          <w:spacing w:val="74"/>
          <w:w w:val="110"/>
        </w:rPr>
        <w:t xml:space="preserve"> </w:t>
      </w:r>
      <w:r>
        <w:rPr>
          <w:w w:val="110"/>
        </w:rPr>
        <w:t>systémov</w:t>
      </w:r>
      <w:r>
        <w:rPr>
          <w:spacing w:val="74"/>
          <w:w w:val="110"/>
        </w:rPr>
        <w:t xml:space="preserve"> </w:t>
      </w:r>
      <w:r>
        <w:rPr>
          <w:w w:val="110"/>
        </w:rPr>
        <w:t>verejnej</w:t>
      </w:r>
      <w:r>
        <w:rPr>
          <w:spacing w:val="74"/>
          <w:w w:val="110"/>
        </w:rPr>
        <w:t xml:space="preserve"> </w:t>
      </w:r>
      <w:r>
        <w:rPr>
          <w:w w:val="110"/>
        </w:rPr>
        <w:t>správy</w:t>
      </w:r>
      <w:r>
        <w:rPr>
          <w:spacing w:val="74"/>
          <w:w w:val="110"/>
        </w:rPr>
        <w:t xml:space="preserve"> </w:t>
      </w:r>
      <w:r>
        <w:rPr>
          <w:w w:val="110"/>
        </w:rPr>
        <w:t>a o zmene</w:t>
      </w:r>
      <w:r>
        <w:rPr>
          <w:spacing w:val="74"/>
          <w:w w:val="110"/>
        </w:rPr>
        <w:t xml:space="preserve"> </w:t>
      </w:r>
      <w:r>
        <w:rPr>
          <w:w w:val="110"/>
        </w:rPr>
        <w:t>a doplnení</w:t>
      </w:r>
      <w:r>
        <w:rPr>
          <w:spacing w:val="74"/>
          <w:w w:val="110"/>
        </w:rPr>
        <w:t xml:space="preserve"> </w:t>
      </w:r>
      <w:r>
        <w:rPr>
          <w:w w:val="110"/>
        </w:rPr>
        <w:t>niektorých</w:t>
      </w:r>
      <w:r>
        <w:rPr>
          <w:spacing w:val="74"/>
          <w:w w:val="110"/>
        </w:rPr>
        <w:t xml:space="preserve"> </w:t>
      </w:r>
      <w:r>
        <w:rPr>
          <w:w w:val="110"/>
        </w:rPr>
        <w:t>zákonov (zákon proti byrokracii) v znení neskorších predpisov.</w:t>
      </w:r>
    </w:p>
    <w:p w:rsidR="00F13F22" w:rsidRDefault="00993CAF">
      <w:pPr>
        <w:pStyle w:val="Zkladntext"/>
        <w:spacing w:before="98" w:line="360" w:lineRule="auto"/>
        <w:ind w:right="6591"/>
      </w:pPr>
      <w:r>
        <w:rPr>
          <w:w w:val="110"/>
        </w:rPr>
        <w:t>36e) Zákon č. 330/2007 Z. z.</w:t>
      </w:r>
      <w:r>
        <w:rPr>
          <w:spacing w:val="80"/>
          <w:w w:val="110"/>
        </w:rPr>
        <w:t xml:space="preserve"> </w:t>
      </w:r>
      <w:r>
        <w:rPr>
          <w:w w:val="110"/>
        </w:rPr>
        <w:t>36f) § 38 zákona č. 36/2005 Z. z.</w:t>
      </w:r>
    </w:p>
    <w:p w:rsidR="00F13F22" w:rsidRDefault="00993CAF">
      <w:pPr>
        <w:pStyle w:val="Odsekzoznamu"/>
        <w:numPr>
          <w:ilvl w:val="0"/>
          <w:numId w:val="9"/>
        </w:numPr>
        <w:tabs>
          <w:tab w:val="left" w:pos="496"/>
        </w:tabs>
        <w:spacing w:before="0" w:line="254" w:lineRule="auto"/>
        <w:ind w:left="113" w:firstLine="0"/>
        <w:rPr>
          <w:sz w:val="20"/>
        </w:rPr>
      </w:pPr>
      <w:r>
        <w:rPr>
          <w:w w:val="110"/>
          <w:sz w:val="20"/>
        </w:rPr>
        <w:t>Dohovor o ochrane detí a o spolupráci pri medzištátnych osvojeniach (oznámenie č. 380/2001 Z. z.).</w:t>
      </w:r>
    </w:p>
    <w:p w:rsidR="00F13F22" w:rsidRDefault="00993CAF">
      <w:pPr>
        <w:pStyle w:val="Odsekzoznamu"/>
        <w:numPr>
          <w:ilvl w:val="0"/>
          <w:numId w:val="9"/>
        </w:numPr>
        <w:tabs>
          <w:tab w:val="left" w:pos="484"/>
        </w:tabs>
        <w:spacing w:before="97" w:line="360" w:lineRule="auto"/>
        <w:ind w:left="113" w:right="1352" w:firstLine="0"/>
        <w:rPr>
          <w:sz w:val="20"/>
        </w:rPr>
      </w:pPr>
      <w:r>
        <w:rPr>
          <w:w w:val="110"/>
          <w:sz w:val="20"/>
        </w:rPr>
        <w:t>Zákon č. 428/2002 Z. z. o ochrane osobných údajov v znení neskorších predpisov. 38a) § 92 a 93 Trestného zákona.</w:t>
      </w:r>
    </w:p>
    <w:p w:rsidR="00F13F22" w:rsidRDefault="00993CAF">
      <w:pPr>
        <w:pStyle w:val="Zkladntext"/>
        <w:spacing w:line="226" w:lineRule="exact"/>
      </w:pPr>
      <w:r>
        <w:rPr>
          <w:w w:val="115"/>
        </w:rPr>
        <w:t>38aa)</w:t>
      </w:r>
      <w:r>
        <w:rPr>
          <w:spacing w:val="-2"/>
          <w:w w:val="115"/>
        </w:rPr>
        <w:t xml:space="preserve"> </w:t>
      </w:r>
      <w:r>
        <w:rPr>
          <w:w w:val="115"/>
        </w:rPr>
        <w:t>§</w:t>
      </w:r>
      <w:r>
        <w:rPr>
          <w:spacing w:val="1"/>
          <w:w w:val="115"/>
        </w:rPr>
        <w:t xml:space="preserve"> </w:t>
      </w:r>
      <w:r>
        <w:rPr>
          <w:w w:val="115"/>
        </w:rPr>
        <w:t>45</w:t>
      </w:r>
      <w:r>
        <w:rPr>
          <w:spacing w:val="-1"/>
          <w:w w:val="115"/>
        </w:rPr>
        <w:t xml:space="preserve"> </w:t>
      </w:r>
      <w:r>
        <w:rPr>
          <w:w w:val="115"/>
        </w:rPr>
        <w:t>ods.</w:t>
      </w:r>
      <w:r>
        <w:rPr>
          <w:spacing w:val="1"/>
          <w:w w:val="115"/>
        </w:rPr>
        <w:t xml:space="preserve"> </w:t>
      </w:r>
      <w:r>
        <w:rPr>
          <w:w w:val="115"/>
        </w:rPr>
        <w:t>4</w:t>
      </w:r>
      <w:r>
        <w:rPr>
          <w:spacing w:val="-1"/>
          <w:w w:val="115"/>
        </w:rPr>
        <w:t xml:space="preserve"> </w:t>
      </w:r>
      <w:r>
        <w:rPr>
          <w:w w:val="115"/>
        </w:rPr>
        <w:t>a</w:t>
      </w:r>
      <w:r>
        <w:rPr>
          <w:spacing w:val="1"/>
          <w:w w:val="115"/>
        </w:rPr>
        <w:t xml:space="preserve"> </w:t>
      </w:r>
      <w:r>
        <w:rPr>
          <w:w w:val="115"/>
        </w:rPr>
        <w:t>§</w:t>
      </w:r>
      <w:r>
        <w:rPr>
          <w:spacing w:val="1"/>
          <w:w w:val="115"/>
        </w:rPr>
        <w:t xml:space="preserve"> </w:t>
      </w:r>
      <w:r>
        <w:rPr>
          <w:w w:val="115"/>
        </w:rPr>
        <w:t>50</w:t>
      </w:r>
      <w:r>
        <w:rPr>
          <w:spacing w:val="-2"/>
          <w:w w:val="115"/>
        </w:rPr>
        <w:t xml:space="preserve"> </w:t>
      </w:r>
      <w:r>
        <w:rPr>
          <w:w w:val="115"/>
        </w:rPr>
        <w:t>ods.</w:t>
      </w:r>
      <w:r>
        <w:rPr>
          <w:spacing w:val="2"/>
          <w:w w:val="115"/>
        </w:rPr>
        <w:t xml:space="preserve"> </w:t>
      </w:r>
      <w:r>
        <w:rPr>
          <w:w w:val="115"/>
        </w:rPr>
        <w:t>1</w:t>
      </w:r>
      <w:r>
        <w:rPr>
          <w:spacing w:val="-2"/>
          <w:w w:val="115"/>
        </w:rPr>
        <w:t xml:space="preserve"> </w:t>
      </w:r>
      <w:r>
        <w:rPr>
          <w:w w:val="115"/>
        </w:rPr>
        <w:t>zákona</w:t>
      </w:r>
      <w:r>
        <w:rPr>
          <w:spacing w:val="-1"/>
          <w:w w:val="115"/>
        </w:rPr>
        <w:t xml:space="preserve"> </w:t>
      </w:r>
      <w:r>
        <w:rPr>
          <w:w w:val="115"/>
        </w:rPr>
        <w:t>č.</w:t>
      </w:r>
      <w:r>
        <w:rPr>
          <w:spacing w:val="1"/>
          <w:w w:val="115"/>
        </w:rPr>
        <w:t xml:space="preserve"> </w:t>
      </w:r>
      <w:r>
        <w:rPr>
          <w:w w:val="115"/>
        </w:rPr>
        <w:t>36/2005</w:t>
      </w:r>
      <w:r>
        <w:rPr>
          <w:spacing w:val="-1"/>
          <w:w w:val="115"/>
        </w:rPr>
        <w:t xml:space="preserve"> </w:t>
      </w:r>
      <w:r>
        <w:rPr>
          <w:w w:val="115"/>
        </w:rPr>
        <w:t>Z.</w:t>
      </w:r>
      <w:r>
        <w:rPr>
          <w:spacing w:val="1"/>
          <w:w w:val="115"/>
        </w:rPr>
        <w:t xml:space="preserve"> </w:t>
      </w:r>
      <w:r>
        <w:rPr>
          <w:w w:val="115"/>
        </w:rPr>
        <w:t>z.</w:t>
      </w:r>
      <w:r>
        <w:rPr>
          <w:spacing w:val="1"/>
          <w:w w:val="115"/>
        </w:rPr>
        <w:t xml:space="preserve"> </w:t>
      </w:r>
      <w:r>
        <w:rPr>
          <w:w w:val="115"/>
        </w:rPr>
        <w:t>v</w:t>
      </w:r>
      <w:r>
        <w:rPr>
          <w:spacing w:val="1"/>
          <w:w w:val="115"/>
        </w:rPr>
        <w:t xml:space="preserve"> </w:t>
      </w:r>
      <w:r>
        <w:rPr>
          <w:w w:val="115"/>
        </w:rPr>
        <w:t>znení</w:t>
      </w:r>
      <w:r>
        <w:rPr>
          <w:spacing w:val="-1"/>
          <w:w w:val="115"/>
        </w:rPr>
        <w:t xml:space="preserve"> </w:t>
      </w:r>
      <w:r>
        <w:rPr>
          <w:w w:val="115"/>
        </w:rPr>
        <w:t>zákona</w:t>
      </w:r>
      <w:r>
        <w:rPr>
          <w:spacing w:val="-2"/>
          <w:w w:val="115"/>
        </w:rPr>
        <w:t xml:space="preserve"> </w:t>
      </w:r>
      <w:r>
        <w:rPr>
          <w:w w:val="115"/>
        </w:rPr>
        <w:t>č.</w:t>
      </w:r>
      <w:r>
        <w:rPr>
          <w:spacing w:val="1"/>
          <w:w w:val="115"/>
        </w:rPr>
        <w:t xml:space="preserve"> </w:t>
      </w:r>
      <w:r>
        <w:rPr>
          <w:w w:val="115"/>
        </w:rPr>
        <w:t>175/2015</w:t>
      </w:r>
      <w:r>
        <w:rPr>
          <w:spacing w:val="-1"/>
          <w:w w:val="115"/>
        </w:rPr>
        <w:t xml:space="preserve"> </w:t>
      </w:r>
      <w:r>
        <w:rPr>
          <w:w w:val="115"/>
        </w:rPr>
        <w:t>Z.</w:t>
      </w:r>
      <w:r>
        <w:rPr>
          <w:spacing w:val="1"/>
          <w:w w:val="115"/>
        </w:rPr>
        <w:t xml:space="preserve"> </w:t>
      </w:r>
      <w:r>
        <w:rPr>
          <w:spacing w:val="-5"/>
          <w:w w:val="115"/>
        </w:rPr>
        <w:t>z.</w:t>
      </w:r>
    </w:p>
    <w:p w:rsidR="00F13F22" w:rsidRDefault="00993CAF">
      <w:pPr>
        <w:pStyle w:val="Odsekzoznamu"/>
        <w:numPr>
          <w:ilvl w:val="0"/>
          <w:numId w:val="9"/>
        </w:numPr>
        <w:tabs>
          <w:tab w:val="left" w:pos="484"/>
        </w:tabs>
        <w:spacing w:before="112" w:line="254" w:lineRule="auto"/>
        <w:ind w:left="113" w:right="6781" w:firstLine="0"/>
        <w:rPr>
          <w:sz w:val="20"/>
        </w:rPr>
      </w:pPr>
      <w:r>
        <w:rPr>
          <w:w w:val="110"/>
          <w:sz w:val="20"/>
        </w:rPr>
        <w:t xml:space="preserve">Zákon č. 36/2005 Z. z. </w:t>
      </w:r>
      <w:r>
        <w:rPr>
          <w:spacing w:val="-2"/>
          <w:w w:val="110"/>
          <w:sz w:val="20"/>
        </w:rPr>
        <w:t>Civilný</w:t>
      </w:r>
      <w:r>
        <w:rPr>
          <w:spacing w:val="-5"/>
          <w:w w:val="110"/>
          <w:sz w:val="20"/>
        </w:rPr>
        <w:t xml:space="preserve"> </w:t>
      </w:r>
      <w:r>
        <w:rPr>
          <w:spacing w:val="-2"/>
          <w:w w:val="110"/>
          <w:sz w:val="20"/>
        </w:rPr>
        <w:t>mimosporový</w:t>
      </w:r>
      <w:r>
        <w:rPr>
          <w:spacing w:val="-5"/>
          <w:w w:val="110"/>
          <w:sz w:val="20"/>
        </w:rPr>
        <w:t xml:space="preserve"> </w:t>
      </w:r>
      <w:r>
        <w:rPr>
          <w:spacing w:val="-2"/>
          <w:w w:val="110"/>
          <w:sz w:val="20"/>
        </w:rPr>
        <w:t>poriadok.</w:t>
      </w:r>
    </w:p>
    <w:p w:rsidR="00F13F22" w:rsidRDefault="00993CAF">
      <w:pPr>
        <w:pStyle w:val="Odsekzoznamu"/>
        <w:numPr>
          <w:ilvl w:val="0"/>
          <w:numId w:val="9"/>
        </w:numPr>
        <w:tabs>
          <w:tab w:val="left" w:pos="484"/>
        </w:tabs>
        <w:ind w:left="484" w:right="0" w:hanging="371"/>
        <w:rPr>
          <w:sz w:val="20"/>
        </w:rPr>
      </w:pPr>
      <w:r>
        <w:rPr>
          <w:w w:val="110"/>
          <w:sz w:val="20"/>
        </w:rPr>
        <w:t>§</w:t>
      </w:r>
      <w:r>
        <w:rPr>
          <w:spacing w:val="16"/>
          <w:w w:val="110"/>
          <w:sz w:val="20"/>
        </w:rPr>
        <w:t xml:space="preserve"> </w:t>
      </w:r>
      <w:r>
        <w:rPr>
          <w:w w:val="110"/>
          <w:sz w:val="20"/>
        </w:rPr>
        <w:t>37</w:t>
      </w:r>
      <w:r>
        <w:rPr>
          <w:spacing w:val="14"/>
          <w:w w:val="110"/>
          <w:sz w:val="20"/>
        </w:rPr>
        <w:t xml:space="preserve"> </w:t>
      </w:r>
      <w:r>
        <w:rPr>
          <w:w w:val="110"/>
          <w:sz w:val="20"/>
        </w:rPr>
        <w:t>ods.</w:t>
      </w:r>
      <w:r>
        <w:rPr>
          <w:spacing w:val="16"/>
          <w:w w:val="110"/>
          <w:sz w:val="20"/>
        </w:rPr>
        <w:t xml:space="preserve"> </w:t>
      </w:r>
      <w:r>
        <w:rPr>
          <w:w w:val="110"/>
          <w:sz w:val="20"/>
        </w:rPr>
        <w:t>2</w:t>
      </w:r>
      <w:r>
        <w:rPr>
          <w:spacing w:val="14"/>
          <w:w w:val="110"/>
          <w:sz w:val="20"/>
        </w:rPr>
        <w:t xml:space="preserve"> </w:t>
      </w:r>
      <w:r>
        <w:rPr>
          <w:w w:val="110"/>
          <w:sz w:val="20"/>
        </w:rPr>
        <w:t>písm.</w:t>
      </w:r>
      <w:r>
        <w:rPr>
          <w:spacing w:val="14"/>
          <w:w w:val="110"/>
          <w:sz w:val="20"/>
        </w:rPr>
        <w:t xml:space="preserve"> </w:t>
      </w:r>
      <w:r>
        <w:rPr>
          <w:w w:val="110"/>
          <w:sz w:val="20"/>
        </w:rPr>
        <w:t>d)</w:t>
      </w:r>
      <w:r>
        <w:rPr>
          <w:spacing w:val="13"/>
          <w:w w:val="110"/>
          <w:sz w:val="20"/>
        </w:rPr>
        <w:t xml:space="preserve"> </w:t>
      </w:r>
      <w:r>
        <w:rPr>
          <w:w w:val="110"/>
          <w:sz w:val="20"/>
        </w:rPr>
        <w:t>zákona</w:t>
      </w:r>
      <w:r>
        <w:rPr>
          <w:spacing w:val="14"/>
          <w:w w:val="110"/>
          <w:sz w:val="20"/>
        </w:rPr>
        <w:t xml:space="preserve"> </w:t>
      </w:r>
      <w:r>
        <w:rPr>
          <w:w w:val="110"/>
          <w:sz w:val="20"/>
        </w:rPr>
        <w:t>č.</w:t>
      </w:r>
      <w:r>
        <w:rPr>
          <w:spacing w:val="16"/>
          <w:w w:val="110"/>
          <w:sz w:val="20"/>
        </w:rPr>
        <w:t xml:space="preserve"> </w:t>
      </w:r>
      <w:r>
        <w:rPr>
          <w:w w:val="110"/>
          <w:sz w:val="20"/>
        </w:rPr>
        <w:t>36/2005</w:t>
      </w:r>
      <w:r>
        <w:rPr>
          <w:spacing w:val="14"/>
          <w:w w:val="110"/>
          <w:sz w:val="20"/>
        </w:rPr>
        <w:t xml:space="preserve"> </w:t>
      </w:r>
      <w:r>
        <w:rPr>
          <w:w w:val="110"/>
          <w:sz w:val="20"/>
        </w:rPr>
        <w:t>Z.</w:t>
      </w:r>
      <w:r>
        <w:rPr>
          <w:spacing w:val="17"/>
          <w:w w:val="110"/>
          <w:sz w:val="20"/>
        </w:rPr>
        <w:t xml:space="preserve"> </w:t>
      </w:r>
      <w:r>
        <w:rPr>
          <w:w w:val="110"/>
          <w:sz w:val="20"/>
        </w:rPr>
        <w:t>z.</w:t>
      </w:r>
      <w:r>
        <w:rPr>
          <w:spacing w:val="16"/>
          <w:w w:val="110"/>
          <w:sz w:val="20"/>
        </w:rPr>
        <w:t xml:space="preserve"> </w:t>
      </w:r>
      <w:r>
        <w:rPr>
          <w:w w:val="110"/>
          <w:sz w:val="20"/>
        </w:rPr>
        <w:t>v</w:t>
      </w:r>
      <w:r>
        <w:rPr>
          <w:spacing w:val="17"/>
          <w:w w:val="110"/>
          <w:sz w:val="20"/>
        </w:rPr>
        <w:t xml:space="preserve"> </w:t>
      </w:r>
      <w:r>
        <w:rPr>
          <w:w w:val="110"/>
          <w:sz w:val="20"/>
        </w:rPr>
        <w:t>znení</w:t>
      </w:r>
      <w:r>
        <w:rPr>
          <w:spacing w:val="14"/>
          <w:w w:val="110"/>
          <w:sz w:val="20"/>
        </w:rPr>
        <w:t xml:space="preserve"> </w:t>
      </w:r>
      <w:r>
        <w:rPr>
          <w:w w:val="110"/>
          <w:sz w:val="20"/>
        </w:rPr>
        <w:t>zákona</w:t>
      </w:r>
      <w:r>
        <w:rPr>
          <w:spacing w:val="13"/>
          <w:w w:val="110"/>
          <w:sz w:val="20"/>
        </w:rPr>
        <w:t xml:space="preserve"> </w:t>
      </w:r>
      <w:r>
        <w:rPr>
          <w:w w:val="110"/>
          <w:sz w:val="20"/>
        </w:rPr>
        <w:t>č.</w:t>
      </w:r>
      <w:r>
        <w:rPr>
          <w:spacing w:val="17"/>
          <w:w w:val="110"/>
          <w:sz w:val="20"/>
        </w:rPr>
        <w:t xml:space="preserve"> </w:t>
      </w:r>
      <w:r>
        <w:rPr>
          <w:w w:val="110"/>
          <w:sz w:val="20"/>
        </w:rPr>
        <w:t>175/2005</w:t>
      </w:r>
      <w:r>
        <w:rPr>
          <w:spacing w:val="13"/>
          <w:w w:val="110"/>
          <w:sz w:val="20"/>
        </w:rPr>
        <w:t xml:space="preserve"> </w:t>
      </w:r>
      <w:r>
        <w:rPr>
          <w:w w:val="110"/>
          <w:sz w:val="20"/>
        </w:rPr>
        <w:t>Z.</w:t>
      </w:r>
      <w:r>
        <w:rPr>
          <w:spacing w:val="17"/>
          <w:w w:val="110"/>
          <w:sz w:val="20"/>
        </w:rPr>
        <w:t xml:space="preserve"> </w:t>
      </w:r>
      <w:r>
        <w:rPr>
          <w:spacing w:val="-5"/>
          <w:w w:val="110"/>
          <w:sz w:val="20"/>
        </w:rPr>
        <w:t>z.</w:t>
      </w:r>
    </w:p>
    <w:p w:rsidR="00F13F22" w:rsidRDefault="00993CAF">
      <w:pPr>
        <w:pStyle w:val="Odsekzoznamu"/>
        <w:numPr>
          <w:ilvl w:val="0"/>
          <w:numId w:val="9"/>
        </w:numPr>
        <w:tabs>
          <w:tab w:val="left" w:pos="501"/>
        </w:tabs>
        <w:spacing w:before="112" w:line="254" w:lineRule="auto"/>
        <w:ind w:left="113" w:firstLine="0"/>
        <w:rPr>
          <w:sz w:val="20"/>
        </w:rPr>
      </w:pPr>
      <w:r>
        <w:rPr>
          <w:w w:val="110"/>
          <w:sz w:val="20"/>
        </w:rPr>
        <w:t>Zákon</w:t>
      </w:r>
      <w:r>
        <w:rPr>
          <w:spacing w:val="34"/>
          <w:w w:val="110"/>
          <w:sz w:val="20"/>
        </w:rPr>
        <w:t xml:space="preserve"> </w:t>
      </w:r>
      <w:r>
        <w:rPr>
          <w:w w:val="110"/>
          <w:sz w:val="20"/>
        </w:rPr>
        <w:t>č.</w:t>
      </w:r>
      <w:r>
        <w:rPr>
          <w:spacing w:val="18"/>
          <w:w w:val="110"/>
          <w:sz w:val="20"/>
        </w:rPr>
        <w:t xml:space="preserve"> </w:t>
      </w:r>
      <w:r>
        <w:rPr>
          <w:w w:val="110"/>
          <w:sz w:val="20"/>
        </w:rPr>
        <w:t>448/2008</w:t>
      </w:r>
      <w:r>
        <w:rPr>
          <w:spacing w:val="34"/>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o</w:t>
      </w:r>
      <w:r>
        <w:rPr>
          <w:spacing w:val="18"/>
          <w:w w:val="110"/>
          <w:sz w:val="20"/>
        </w:rPr>
        <w:t xml:space="preserve"> </w:t>
      </w:r>
      <w:r>
        <w:rPr>
          <w:w w:val="110"/>
          <w:sz w:val="20"/>
        </w:rPr>
        <w:t>sociálnych</w:t>
      </w:r>
      <w:r>
        <w:rPr>
          <w:spacing w:val="34"/>
          <w:w w:val="110"/>
          <w:sz w:val="20"/>
        </w:rPr>
        <w:t xml:space="preserve"> </w:t>
      </w:r>
      <w:r>
        <w:rPr>
          <w:w w:val="110"/>
          <w:sz w:val="20"/>
        </w:rPr>
        <w:t>službách</w:t>
      </w:r>
      <w:r>
        <w:rPr>
          <w:spacing w:val="34"/>
          <w:w w:val="110"/>
          <w:sz w:val="20"/>
        </w:rPr>
        <w:t xml:space="preserve"> </w:t>
      </w:r>
      <w:r>
        <w:rPr>
          <w:w w:val="110"/>
          <w:sz w:val="20"/>
        </w:rPr>
        <w:t>a</w:t>
      </w:r>
      <w:r>
        <w:rPr>
          <w:spacing w:val="18"/>
          <w:w w:val="110"/>
          <w:sz w:val="20"/>
        </w:rPr>
        <w:t xml:space="preserve"> </w:t>
      </w:r>
      <w:r>
        <w:rPr>
          <w:w w:val="110"/>
          <w:sz w:val="20"/>
        </w:rPr>
        <w:t>o</w:t>
      </w:r>
      <w:r>
        <w:rPr>
          <w:spacing w:val="18"/>
          <w:w w:val="110"/>
          <w:sz w:val="20"/>
        </w:rPr>
        <w:t xml:space="preserve"> </w:t>
      </w:r>
      <w:r>
        <w:rPr>
          <w:w w:val="110"/>
          <w:sz w:val="20"/>
        </w:rPr>
        <w:t>zmene</w:t>
      </w:r>
      <w:r>
        <w:rPr>
          <w:spacing w:val="34"/>
          <w:w w:val="110"/>
          <w:sz w:val="20"/>
        </w:rPr>
        <w:t xml:space="preserve"> </w:t>
      </w:r>
      <w:r>
        <w:rPr>
          <w:w w:val="110"/>
          <w:sz w:val="20"/>
        </w:rPr>
        <w:t>a</w:t>
      </w:r>
      <w:r>
        <w:rPr>
          <w:spacing w:val="18"/>
          <w:w w:val="110"/>
          <w:sz w:val="20"/>
        </w:rPr>
        <w:t xml:space="preserve"> </w:t>
      </w:r>
      <w:r>
        <w:rPr>
          <w:w w:val="110"/>
          <w:sz w:val="20"/>
        </w:rPr>
        <w:t>doplnení</w:t>
      </w:r>
      <w:r>
        <w:rPr>
          <w:spacing w:val="34"/>
          <w:w w:val="110"/>
          <w:sz w:val="20"/>
        </w:rPr>
        <w:t xml:space="preserve"> </w:t>
      </w:r>
      <w:r>
        <w:rPr>
          <w:w w:val="110"/>
          <w:sz w:val="20"/>
        </w:rPr>
        <w:t>zákona</w:t>
      </w:r>
      <w:r>
        <w:rPr>
          <w:spacing w:val="34"/>
          <w:w w:val="110"/>
          <w:sz w:val="20"/>
        </w:rPr>
        <w:t xml:space="preserve"> </w:t>
      </w:r>
      <w:r>
        <w:rPr>
          <w:w w:val="110"/>
          <w:sz w:val="20"/>
        </w:rPr>
        <w:t>č.</w:t>
      </w:r>
      <w:r>
        <w:rPr>
          <w:spacing w:val="18"/>
          <w:w w:val="110"/>
          <w:sz w:val="20"/>
        </w:rPr>
        <w:t xml:space="preserve"> </w:t>
      </w:r>
      <w:r>
        <w:rPr>
          <w:w w:val="110"/>
          <w:sz w:val="20"/>
        </w:rPr>
        <w:t>455/1991</w:t>
      </w:r>
      <w:r>
        <w:rPr>
          <w:spacing w:val="34"/>
          <w:w w:val="110"/>
          <w:sz w:val="20"/>
        </w:rPr>
        <w:t xml:space="preserve"> </w:t>
      </w:r>
      <w:r>
        <w:rPr>
          <w:w w:val="110"/>
          <w:sz w:val="20"/>
        </w:rPr>
        <w:t xml:space="preserve">Zb. o živnostenskom podnikaní (živnostenský zákon) v znení neskorších predpisov v znení neskorších </w:t>
      </w:r>
      <w:r>
        <w:rPr>
          <w:spacing w:val="-2"/>
          <w:w w:val="110"/>
          <w:sz w:val="20"/>
        </w:rPr>
        <w:t>predpisov.</w:t>
      </w:r>
    </w:p>
    <w:p w:rsidR="00993CAF" w:rsidRDefault="00993CAF">
      <w:pPr>
        <w:pStyle w:val="Zkladntext"/>
        <w:spacing w:before="98" w:line="254" w:lineRule="auto"/>
        <w:ind w:right="111"/>
        <w:jc w:val="both"/>
        <w:rPr>
          <w:w w:val="110"/>
        </w:rPr>
      </w:pPr>
      <w:ins w:id="122" w:author="Vároš Juraj" w:date="2024-12-17T15:31:00Z">
        <w:r w:rsidRPr="00993CAF">
          <w:rPr>
            <w:w w:val="110"/>
            <w:vertAlign w:val="superscript"/>
          </w:rPr>
          <w:t>41a</w:t>
        </w:r>
        <w:r w:rsidRPr="00993CAF">
          <w:rPr>
            <w:w w:val="110"/>
          </w:rPr>
          <w:t>) § 6 ods. 11 písm. c) zákona č. 580/2004 Z. z. o zdravotnom poistení a o zmene a doplnení zákona č. 95/2002 Z. z. o poisťovníctve a o zmene a doplnení niektorých zákonov v znení zákona č. 518/2022 Z. z.</w:t>
        </w:r>
      </w:ins>
    </w:p>
    <w:p w:rsidR="000E6F58" w:rsidRDefault="000E6F58">
      <w:pPr>
        <w:pStyle w:val="Zkladntext"/>
        <w:spacing w:before="98" w:line="254" w:lineRule="auto"/>
        <w:ind w:right="111"/>
        <w:jc w:val="both"/>
        <w:rPr>
          <w:w w:val="110"/>
        </w:rPr>
      </w:pPr>
      <w:ins w:id="123" w:author="Vároš Juraj" w:date="2024-12-17T15:36:00Z">
        <w:r w:rsidRPr="000E6F58">
          <w:rPr>
            <w:w w:val="110"/>
            <w:vertAlign w:val="superscript"/>
          </w:rPr>
          <w:t>41b</w:t>
        </w:r>
        <w:r w:rsidRPr="000E6F58">
          <w:rPr>
            <w:w w:val="110"/>
          </w:rPr>
          <w:t>) § 21a zákona č. 376/2022 Z. z. o profesionálnych náhradných rodičoch a o zmene a doplnení niektorých zákonov v znení zákona č. .../2025 Z. z.</w:t>
        </w:r>
      </w:ins>
    </w:p>
    <w:p w:rsidR="00F13F22" w:rsidRDefault="00993CAF">
      <w:pPr>
        <w:pStyle w:val="Zkladntext"/>
        <w:spacing w:before="98" w:line="254" w:lineRule="auto"/>
        <w:ind w:right="111"/>
        <w:jc w:val="both"/>
        <w:rPr>
          <w:w w:val="110"/>
        </w:rPr>
      </w:pPr>
      <w:r>
        <w:rPr>
          <w:w w:val="110"/>
        </w:rPr>
        <w:t>41c)</w:t>
      </w:r>
      <w:r>
        <w:rPr>
          <w:spacing w:val="80"/>
          <w:w w:val="150"/>
        </w:rPr>
        <w:t xml:space="preserve"> </w:t>
      </w:r>
      <w:r>
        <w:rPr>
          <w:w w:val="110"/>
        </w:rPr>
        <w:t>§</w:t>
      </w:r>
      <w:r>
        <w:rPr>
          <w:spacing w:val="13"/>
          <w:w w:val="110"/>
        </w:rPr>
        <w:t xml:space="preserve"> </w:t>
      </w:r>
      <w:r>
        <w:rPr>
          <w:w w:val="110"/>
        </w:rPr>
        <w:t>8</w:t>
      </w:r>
      <w:r>
        <w:rPr>
          <w:spacing w:val="80"/>
          <w:w w:val="150"/>
        </w:rPr>
        <w:t xml:space="preserve"> </w:t>
      </w:r>
      <w:r>
        <w:rPr>
          <w:w w:val="110"/>
        </w:rPr>
        <w:t>ods.</w:t>
      </w:r>
      <w:r>
        <w:rPr>
          <w:spacing w:val="13"/>
          <w:w w:val="110"/>
        </w:rPr>
        <w:t xml:space="preserve"> </w:t>
      </w:r>
      <w:r>
        <w:rPr>
          <w:w w:val="110"/>
        </w:rPr>
        <w:t>3</w:t>
      </w:r>
      <w:r>
        <w:rPr>
          <w:spacing w:val="80"/>
          <w:w w:val="150"/>
        </w:rPr>
        <w:t xml:space="preserve"> </w:t>
      </w:r>
      <w:r>
        <w:rPr>
          <w:w w:val="110"/>
        </w:rPr>
        <w:t>zákona</w:t>
      </w:r>
      <w:r>
        <w:rPr>
          <w:spacing w:val="80"/>
          <w:w w:val="150"/>
        </w:rPr>
        <w:t xml:space="preserve"> </w:t>
      </w:r>
      <w:r>
        <w:rPr>
          <w:w w:val="110"/>
        </w:rPr>
        <w:t>č.</w:t>
      </w:r>
      <w:r>
        <w:rPr>
          <w:spacing w:val="13"/>
          <w:w w:val="110"/>
        </w:rPr>
        <w:t xml:space="preserve"> </w:t>
      </w:r>
      <w:r>
        <w:rPr>
          <w:w w:val="110"/>
        </w:rPr>
        <w:t>376/2022</w:t>
      </w:r>
      <w:r>
        <w:rPr>
          <w:spacing w:val="80"/>
          <w:w w:val="150"/>
        </w:rPr>
        <w:t xml:space="preserve"> </w:t>
      </w:r>
      <w:r>
        <w:rPr>
          <w:w w:val="110"/>
        </w:rPr>
        <w:t>Z.</w:t>
      </w:r>
      <w:r>
        <w:rPr>
          <w:spacing w:val="13"/>
          <w:w w:val="110"/>
        </w:rPr>
        <w:t xml:space="preserve"> </w:t>
      </w:r>
      <w:r>
        <w:rPr>
          <w:w w:val="110"/>
        </w:rPr>
        <w:t>z.</w:t>
      </w:r>
      <w:del w:id="124" w:author="Vároš Juraj" w:date="2024-12-17T15:37:00Z">
        <w:r w:rsidDel="000E6F58">
          <w:rPr>
            <w:spacing w:val="13"/>
            <w:w w:val="110"/>
          </w:rPr>
          <w:delText xml:space="preserve"> </w:delText>
        </w:r>
        <w:r w:rsidDel="000E6F58">
          <w:rPr>
            <w:w w:val="110"/>
          </w:rPr>
          <w:delText>o</w:delText>
        </w:r>
        <w:r w:rsidDel="000E6F58">
          <w:rPr>
            <w:spacing w:val="13"/>
            <w:w w:val="110"/>
          </w:rPr>
          <w:delText xml:space="preserve"> </w:delText>
        </w:r>
        <w:r w:rsidDel="000E6F58">
          <w:rPr>
            <w:w w:val="110"/>
          </w:rPr>
          <w:delText>profesionálnych</w:delText>
        </w:r>
        <w:r w:rsidDel="000E6F58">
          <w:rPr>
            <w:spacing w:val="80"/>
            <w:w w:val="150"/>
          </w:rPr>
          <w:delText xml:space="preserve"> </w:delText>
        </w:r>
        <w:r w:rsidDel="000E6F58">
          <w:rPr>
            <w:w w:val="110"/>
          </w:rPr>
          <w:delText>náhradných</w:delText>
        </w:r>
        <w:r w:rsidDel="000E6F58">
          <w:rPr>
            <w:spacing w:val="80"/>
            <w:w w:val="150"/>
          </w:rPr>
          <w:delText xml:space="preserve"> </w:delText>
        </w:r>
        <w:r w:rsidDel="000E6F58">
          <w:rPr>
            <w:w w:val="110"/>
          </w:rPr>
          <w:delText>rodičoch</w:delText>
        </w:r>
        <w:r w:rsidDel="000E6F58">
          <w:rPr>
            <w:spacing w:val="80"/>
            <w:w w:val="150"/>
          </w:rPr>
          <w:delText xml:space="preserve"> </w:delText>
        </w:r>
        <w:r w:rsidDel="000E6F58">
          <w:rPr>
            <w:w w:val="110"/>
          </w:rPr>
          <w:delText>a</w:delText>
        </w:r>
        <w:r w:rsidDel="000E6F58">
          <w:rPr>
            <w:spacing w:val="13"/>
            <w:w w:val="110"/>
          </w:rPr>
          <w:delText xml:space="preserve"> </w:delText>
        </w:r>
        <w:r w:rsidDel="000E6F58">
          <w:rPr>
            <w:w w:val="110"/>
          </w:rPr>
          <w:delText>o</w:delText>
        </w:r>
        <w:r w:rsidDel="000E6F58">
          <w:rPr>
            <w:spacing w:val="13"/>
            <w:w w:val="110"/>
          </w:rPr>
          <w:delText xml:space="preserve"> </w:delText>
        </w:r>
        <w:r w:rsidDel="000E6F58">
          <w:rPr>
            <w:w w:val="110"/>
          </w:rPr>
          <w:delText>zmene a doplnení niektorých zákonov.</w:delText>
        </w:r>
      </w:del>
    </w:p>
    <w:p w:rsidR="000E6F58" w:rsidRPr="000E6F58" w:rsidRDefault="000E6F58" w:rsidP="000E6F58">
      <w:pPr>
        <w:pStyle w:val="Zkladntext"/>
        <w:spacing w:before="98" w:line="254" w:lineRule="auto"/>
        <w:ind w:right="111"/>
        <w:rPr>
          <w:ins w:id="125" w:author="Vároš Juraj" w:date="2024-12-17T15:44:00Z"/>
          <w:bCs/>
        </w:rPr>
      </w:pPr>
      <w:ins w:id="126" w:author="Vároš Juraj" w:date="2024-12-17T15:44:00Z">
        <w:r w:rsidRPr="000E6F58">
          <w:rPr>
            <w:vertAlign w:val="superscript"/>
          </w:rPr>
          <w:t>41d</w:t>
        </w:r>
        <w:r w:rsidRPr="000E6F58">
          <w:t xml:space="preserve">) § 9 ods. 9 a ods. 10 písm. a) zákona č. </w:t>
        </w:r>
        <w:r w:rsidRPr="000E6F58">
          <w:rPr>
            <w:bCs/>
          </w:rPr>
          <w:t>576/2004 Z. z. v znení neskorších predpisov.</w:t>
        </w:r>
      </w:ins>
    </w:p>
    <w:p w:rsidR="000E6F58" w:rsidRPr="000E6F58" w:rsidRDefault="000E6F58" w:rsidP="000E6F58">
      <w:pPr>
        <w:pStyle w:val="Zkladntext"/>
        <w:spacing w:before="98" w:line="254" w:lineRule="auto"/>
        <w:ind w:right="111"/>
        <w:rPr>
          <w:ins w:id="127" w:author="Vároš Juraj" w:date="2024-12-17T15:44:00Z"/>
        </w:rPr>
      </w:pPr>
      <w:ins w:id="128" w:author="Vároš Juraj" w:date="2024-12-17T15:44:00Z">
        <w:r w:rsidRPr="000E6F58">
          <w:rPr>
            <w:vertAlign w:val="superscript"/>
          </w:rPr>
          <w:t>41e</w:t>
        </w:r>
        <w:r w:rsidRPr="000E6F58">
          <w:t>) § 10a ods. 6 a 7 zákona č. 576/2004 Z. z. v znení zákona č. 351/2017 Z. z.</w:t>
        </w:r>
      </w:ins>
    </w:p>
    <w:p w:rsidR="000E6F58" w:rsidRPr="000E6F58" w:rsidRDefault="000E6F58" w:rsidP="000E6F58">
      <w:pPr>
        <w:pStyle w:val="Zkladntext"/>
        <w:spacing w:before="98" w:line="254" w:lineRule="auto"/>
        <w:ind w:right="111"/>
        <w:rPr>
          <w:ins w:id="129" w:author="Vároš Juraj" w:date="2024-12-17T15:44:00Z"/>
          <w:bCs/>
        </w:rPr>
      </w:pPr>
      <w:ins w:id="130" w:author="Vároš Juraj" w:date="2024-12-17T15:44:00Z">
        <w:r w:rsidRPr="000E6F58">
          <w:t xml:space="preserve">Vyhláška Ministerstva zdravotníctva Slovenskej republiky č. </w:t>
        </w:r>
        <w:r w:rsidRPr="000E6F58">
          <w:rPr>
            <w:bCs/>
          </w:rPr>
          <w:t>92/2018 Z. z.,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 v znení vyhlášky č. 90/2023 Z. z.</w:t>
        </w:r>
      </w:ins>
    </w:p>
    <w:p w:rsidR="000E6F58" w:rsidRPr="000E6F58" w:rsidRDefault="000E6F58" w:rsidP="000E6F58">
      <w:pPr>
        <w:pStyle w:val="Zkladntext"/>
        <w:spacing w:before="98" w:line="254" w:lineRule="auto"/>
        <w:ind w:right="111"/>
        <w:rPr>
          <w:ins w:id="131" w:author="Vároš Juraj" w:date="2024-12-17T15:44:00Z"/>
        </w:rPr>
      </w:pPr>
      <w:ins w:id="132" w:author="Vároš Juraj" w:date="2024-12-17T15:44:00Z">
        <w:r w:rsidRPr="000E6F58">
          <w:rPr>
            <w:vertAlign w:val="superscript"/>
          </w:rPr>
          <w:t>41f</w:t>
        </w:r>
        <w:r w:rsidRPr="000E6F58">
          <w:t>) § 11 zákona č. 447/2008 Z. z. v znení neskorších predpisov.</w:t>
        </w:r>
      </w:ins>
    </w:p>
    <w:p w:rsidR="000E6F58" w:rsidRDefault="000E6F58" w:rsidP="000E6F58">
      <w:pPr>
        <w:pStyle w:val="Zkladntext"/>
        <w:spacing w:before="98" w:line="254" w:lineRule="auto"/>
        <w:ind w:right="111"/>
        <w:jc w:val="both"/>
      </w:pPr>
      <w:ins w:id="133" w:author="Vároš Juraj" w:date="2024-12-17T15:44:00Z">
        <w:r w:rsidRPr="000E6F58">
          <w:rPr>
            <w:bCs/>
            <w:vertAlign w:val="superscript"/>
          </w:rPr>
          <w:t>41g</w:t>
        </w:r>
        <w:r w:rsidRPr="000E6F58">
          <w:rPr>
            <w:bCs/>
          </w:rPr>
          <w:t xml:space="preserve">) § 10a ods. 3 a 8 zákona </w:t>
        </w:r>
        <w:r w:rsidRPr="000E6F58">
          <w:t xml:space="preserve">č. </w:t>
        </w:r>
        <w:r w:rsidRPr="000E6F58">
          <w:rPr>
            <w:bCs/>
          </w:rPr>
          <w:t>576/2004 Z. z. v znení neskorších predpisov.</w:t>
        </w:r>
      </w:ins>
    </w:p>
    <w:p w:rsidR="00F13F22" w:rsidRDefault="00993CAF">
      <w:pPr>
        <w:pStyle w:val="Odsekzoznamu"/>
        <w:numPr>
          <w:ilvl w:val="0"/>
          <w:numId w:val="9"/>
        </w:numPr>
        <w:tabs>
          <w:tab w:val="left" w:pos="534"/>
        </w:tabs>
        <w:spacing w:before="98" w:line="254" w:lineRule="auto"/>
        <w:ind w:left="113" w:firstLine="0"/>
        <w:rPr>
          <w:sz w:val="20"/>
        </w:rPr>
      </w:pPr>
      <w:del w:id="134" w:author="Vároš Juraj" w:date="2024-12-17T15:46:00Z">
        <w:r w:rsidDel="00346982">
          <w:rPr>
            <w:w w:val="110"/>
            <w:sz w:val="20"/>
          </w:rPr>
          <w:delText>§ 2</w:delText>
        </w:r>
        <w:r w:rsidDel="00346982">
          <w:rPr>
            <w:spacing w:val="40"/>
            <w:w w:val="110"/>
            <w:sz w:val="20"/>
          </w:rPr>
          <w:delText xml:space="preserve"> </w:delText>
        </w:r>
        <w:r w:rsidDel="00346982">
          <w:rPr>
            <w:w w:val="110"/>
            <w:sz w:val="20"/>
          </w:rPr>
          <w:delText>písm.</w:delText>
        </w:r>
        <w:r w:rsidDel="00346982">
          <w:rPr>
            <w:spacing w:val="40"/>
            <w:w w:val="110"/>
            <w:sz w:val="20"/>
          </w:rPr>
          <w:delText xml:space="preserve"> </w:delText>
        </w:r>
        <w:r w:rsidDel="00346982">
          <w:rPr>
            <w:w w:val="110"/>
            <w:sz w:val="20"/>
          </w:rPr>
          <w:delText>c)</w:delText>
        </w:r>
        <w:r w:rsidDel="00346982">
          <w:rPr>
            <w:spacing w:val="40"/>
            <w:w w:val="110"/>
            <w:sz w:val="20"/>
          </w:rPr>
          <w:delText xml:space="preserve"> </w:delText>
        </w:r>
        <w:r w:rsidDel="00346982">
          <w:rPr>
            <w:w w:val="110"/>
            <w:sz w:val="20"/>
          </w:rPr>
          <w:delText>zákona</w:delText>
        </w:r>
        <w:r w:rsidDel="00346982">
          <w:rPr>
            <w:spacing w:val="40"/>
            <w:w w:val="110"/>
            <w:sz w:val="20"/>
          </w:rPr>
          <w:delText xml:space="preserve"> </w:delText>
        </w:r>
        <w:r w:rsidDel="00346982">
          <w:rPr>
            <w:w w:val="110"/>
            <w:sz w:val="20"/>
          </w:rPr>
          <w:delText>č. 601/2003</w:delText>
        </w:r>
        <w:r w:rsidDel="00346982">
          <w:rPr>
            <w:spacing w:val="40"/>
            <w:w w:val="110"/>
            <w:sz w:val="20"/>
          </w:rPr>
          <w:delText xml:space="preserve"> </w:delText>
        </w:r>
        <w:r w:rsidDel="00346982">
          <w:rPr>
            <w:w w:val="110"/>
            <w:sz w:val="20"/>
          </w:rPr>
          <w:delText>Z. z. o životnom</w:delText>
        </w:r>
        <w:r w:rsidDel="00346982">
          <w:rPr>
            <w:spacing w:val="40"/>
            <w:w w:val="110"/>
            <w:sz w:val="20"/>
          </w:rPr>
          <w:delText xml:space="preserve"> </w:delText>
        </w:r>
        <w:r w:rsidDel="00346982">
          <w:rPr>
            <w:w w:val="110"/>
            <w:sz w:val="20"/>
          </w:rPr>
          <w:delText>minime</w:delText>
        </w:r>
        <w:r w:rsidDel="00346982">
          <w:rPr>
            <w:spacing w:val="40"/>
            <w:w w:val="110"/>
            <w:sz w:val="20"/>
          </w:rPr>
          <w:delText xml:space="preserve"> </w:delText>
        </w:r>
        <w:r w:rsidDel="00346982">
          <w:rPr>
            <w:w w:val="110"/>
            <w:sz w:val="20"/>
          </w:rPr>
          <w:delText>a o zmene</w:delText>
        </w:r>
        <w:r w:rsidDel="00346982">
          <w:rPr>
            <w:spacing w:val="40"/>
            <w:w w:val="110"/>
            <w:sz w:val="20"/>
          </w:rPr>
          <w:delText xml:space="preserve"> </w:delText>
        </w:r>
        <w:r w:rsidDel="00346982">
          <w:rPr>
            <w:w w:val="110"/>
            <w:sz w:val="20"/>
          </w:rPr>
          <w:delText>a doplnení</w:delText>
        </w:r>
        <w:r w:rsidDel="00346982">
          <w:rPr>
            <w:spacing w:val="40"/>
            <w:w w:val="110"/>
            <w:sz w:val="20"/>
          </w:rPr>
          <w:delText xml:space="preserve"> </w:delText>
        </w:r>
        <w:r w:rsidDel="00346982">
          <w:rPr>
            <w:w w:val="110"/>
            <w:sz w:val="20"/>
          </w:rPr>
          <w:delText>niektorých</w:delText>
        </w:r>
        <w:r w:rsidDel="00346982">
          <w:rPr>
            <w:spacing w:val="40"/>
            <w:w w:val="110"/>
            <w:sz w:val="20"/>
          </w:rPr>
          <w:delText xml:space="preserve"> </w:delText>
        </w:r>
        <w:r w:rsidDel="00346982">
          <w:rPr>
            <w:w w:val="110"/>
            <w:sz w:val="20"/>
          </w:rPr>
          <w:delText>zákonov v znení neskorších predpisov.</w:delText>
        </w:r>
      </w:del>
    </w:p>
    <w:p w:rsidR="00F13F22" w:rsidRDefault="00993CAF">
      <w:pPr>
        <w:pStyle w:val="Odsekzoznamu"/>
        <w:numPr>
          <w:ilvl w:val="0"/>
          <w:numId w:val="9"/>
        </w:numPr>
        <w:tabs>
          <w:tab w:val="left" w:pos="570"/>
        </w:tabs>
        <w:spacing w:before="98"/>
        <w:ind w:left="570" w:right="0" w:hanging="457"/>
        <w:rPr>
          <w:sz w:val="20"/>
        </w:rPr>
      </w:pPr>
      <w:r>
        <w:rPr>
          <w:w w:val="110"/>
          <w:sz w:val="20"/>
        </w:rPr>
        <w:t>Zákon</w:t>
      </w:r>
      <w:r>
        <w:rPr>
          <w:spacing w:val="67"/>
          <w:w w:val="150"/>
          <w:sz w:val="20"/>
        </w:rPr>
        <w:t xml:space="preserve"> </w:t>
      </w:r>
      <w:r>
        <w:rPr>
          <w:w w:val="110"/>
          <w:sz w:val="20"/>
        </w:rPr>
        <w:t>č.</w:t>
      </w:r>
      <w:r>
        <w:rPr>
          <w:spacing w:val="9"/>
          <w:w w:val="110"/>
          <w:sz w:val="20"/>
        </w:rPr>
        <w:t xml:space="preserve"> </w:t>
      </w:r>
      <w:r>
        <w:rPr>
          <w:w w:val="110"/>
          <w:sz w:val="20"/>
        </w:rPr>
        <w:t>600/2003</w:t>
      </w:r>
      <w:r>
        <w:rPr>
          <w:spacing w:val="67"/>
          <w:w w:val="150"/>
          <w:sz w:val="20"/>
        </w:rPr>
        <w:t xml:space="preserve"> </w:t>
      </w:r>
      <w:r>
        <w:rPr>
          <w:w w:val="110"/>
          <w:sz w:val="20"/>
        </w:rPr>
        <w:t>Z.</w:t>
      </w:r>
      <w:r>
        <w:rPr>
          <w:spacing w:val="9"/>
          <w:w w:val="110"/>
          <w:sz w:val="20"/>
        </w:rPr>
        <w:t xml:space="preserve"> </w:t>
      </w:r>
      <w:r>
        <w:rPr>
          <w:w w:val="110"/>
          <w:sz w:val="20"/>
        </w:rPr>
        <w:t>z.</w:t>
      </w:r>
      <w:r>
        <w:rPr>
          <w:spacing w:val="9"/>
          <w:w w:val="110"/>
          <w:sz w:val="20"/>
        </w:rPr>
        <w:t xml:space="preserve"> </w:t>
      </w:r>
      <w:r>
        <w:rPr>
          <w:w w:val="110"/>
          <w:sz w:val="20"/>
        </w:rPr>
        <w:t>o</w:t>
      </w:r>
      <w:r>
        <w:rPr>
          <w:spacing w:val="9"/>
          <w:w w:val="110"/>
          <w:sz w:val="20"/>
        </w:rPr>
        <w:t xml:space="preserve"> </w:t>
      </w:r>
      <w:r>
        <w:rPr>
          <w:w w:val="110"/>
          <w:sz w:val="20"/>
        </w:rPr>
        <w:t>prídavku</w:t>
      </w:r>
      <w:r>
        <w:rPr>
          <w:spacing w:val="67"/>
          <w:w w:val="150"/>
          <w:sz w:val="20"/>
        </w:rPr>
        <w:t xml:space="preserve"> </w:t>
      </w:r>
      <w:r>
        <w:rPr>
          <w:w w:val="110"/>
          <w:sz w:val="20"/>
        </w:rPr>
        <w:t>na</w:t>
      </w:r>
      <w:r>
        <w:rPr>
          <w:spacing w:val="68"/>
          <w:w w:val="150"/>
          <w:sz w:val="20"/>
        </w:rPr>
        <w:t xml:space="preserve"> </w:t>
      </w:r>
      <w:r w:rsidR="00442E43">
        <w:rPr>
          <w:w w:val="110"/>
          <w:sz w:val="20"/>
        </w:rPr>
        <w:t>dieťa</w:t>
      </w:r>
      <w:r>
        <w:rPr>
          <w:spacing w:val="67"/>
          <w:w w:val="150"/>
          <w:sz w:val="20"/>
        </w:rPr>
        <w:t xml:space="preserve"> </w:t>
      </w:r>
      <w:r>
        <w:rPr>
          <w:w w:val="110"/>
          <w:sz w:val="20"/>
        </w:rPr>
        <w:t>a</w:t>
      </w:r>
      <w:r>
        <w:rPr>
          <w:spacing w:val="9"/>
          <w:w w:val="110"/>
          <w:sz w:val="20"/>
        </w:rPr>
        <w:t xml:space="preserve"> </w:t>
      </w:r>
      <w:r>
        <w:rPr>
          <w:w w:val="110"/>
          <w:sz w:val="20"/>
        </w:rPr>
        <w:t>o</w:t>
      </w:r>
      <w:r>
        <w:rPr>
          <w:spacing w:val="9"/>
          <w:w w:val="110"/>
          <w:sz w:val="20"/>
        </w:rPr>
        <w:t xml:space="preserve"> </w:t>
      </w:r>
      <w:r>
        <w:rPr>
          <w:w w:val="110"/>
          <w:sz w:val="20"/>
        </w:rPr>
        <w:t>zmene</w:t>
      </w:r>
      <w:r>
        <w:rPr>
          <w:spacing w:val="67"/>
          <w:w w:val="150"/>
          <w:sz w:val="20"/>
        </w:rPr>
        <w:t xml:space="preserve"> </w:t>
      </w:r>
      <w:r>
        <w:rPr>
          <w:w w:val="110"/>
          <w:sz w:val="20"/>
        </w:rPr>
        <w:t>a</w:t>
      </w:r>
      <w:r>
        <w:rPr>
          <w:spacing w:val="9"/>
          <w:w w:val="110"/>
          <w:sz w:val="20"/>
        </w:rPr>
        <w:t xml:space="preserve"> </w:t>
      </w:r>
      <w:r>
        <w:rPr>
          <w:w w:val="110"/>
          <w:sz w:val="20"/>
        </w:rPr>
        <w:t>doplnení</w:t>
      </w:r>
      <w:r>
        <w:rPr>
          <w:spacing w:val="68"/>
          <w:w w:val="150"/>
          <w:sz w:val="20"/>
        </w:rPr>
        <w:t xml:space="preserve"> </w:t>
      </w:r>
      <w:r>
        <w:rPr>
          <w:w w:val="110"/>
          <w:sz w:val="20"/>
        </w:rPr>
        <w:t>zákona</w:t>
      </w:r>
      <w:r>
        <w:rPr>
          <w:spacing w:val="67"/>
          <w:w w:val="150"/>
          <w:sz w:val="20"/>
        </w:rPr>
        <w:t xml:space="preserve"> </w:t>
      </w:r>
      <w:r>
        <w:rPr>
          <w:w w:val="110"/>
          <w:sz w:val="20"/>
        </w:rPr>
        <w:t>č.</w:t>
      </w:r>
      <w:r>
        <w:rPr>
          <w:spacing w:val="9"/>
          <w:w w:val="110"/>
          <w:sz w:val="20"/>
        </w:rPr>
        <w:t xml:space="preserve"> </w:t>
      </w:r>
      <w:r>
        <w:rPr>
          <w:spacing w:val="-2"/>
          <w:w w:val="110"/>
          <w:sz w:val="20"/>
        </w:rPr>
        <w:t>461/2003</w:t>
      </w:r>
    </w:p>
    <w:p w:rsidR="00F13F22" w:rsidRDefault="00993CAF">
      <w:pPr>
        <w:pStyle w:val="Zkladntext"/>
        <w:spacing w:before="13" w:line="360" w:lineRule="auto"/>
        <w:ind w:right="4180"/>
        <w:rPr>
          <w:w w:val="110"/>
        </w:rPr>
      </w:pPr>
      <w:r>
        <w:rPr>
          <w:w w:val="110"/>
        </w:rPr>
        <w:t>Z. z. o sociálnom poistení v znení neskorších predpisov. 43a) § 20 ods. 3 zákona č. 376/2022 Z. z.</w:t>
      </w:r>
    </w:p>
    <w:p w:rsidR="00346982" w:rsidRDefault="00346982" w:rsidP="00346982">
      <w:pPr>
        <w:pStyle w:val="Zkladntext"/>
        <w:spacing w:before="13" w:line="360" w:lineRule="auto"/>
        <w:ind w:right="3"/>
      </w:pPr>
      <w:ins w:id="135" w:author="Vároš Juraj" w:date="2024-12-17T15:49:00Z">
        <w:r w:rsidRPr="00346982">
          <w:rPr>
            <w:vertAlign w:val="superscript"/>
          </w:rPr>
          <w:t>43b</w:t>
        </w:r>
        <w:r w:rsidRPr="00346982">
          <w:t>) § 17 ods. 1 zákona č. 376/2022 Z. z. v znení zákona č. .../2025 Z. z.</w:t>
        </w:r>
      </w:ins>
    </w:p>
    <w:p w:rsidR="00346982" w:rsidRDefault="00346982" w:rsidP="00346982">
      <w:pPr>
        <w:pStyle w:val="Zkladntext"/>
        <w:spacing w:before="13" w:line="360" w:lineRule="auto"/>
        <w:ind w:right="3"/>
      </w:pPr>
      <w:ins w:id="136" w:author="Vároš Juraj" w:date="2024-12-17T15:49:00Z">
        <w:r w:rsidRPr="00346982">
          <w:rPr>
            <w:vertAlign w:val="superscript"/>
          </w:rPr>
          <w:t>43c</w:t>
        </w:r>
        <w:r w:rsidRPr="00346982">
          <w:t>) § 12 ods. 2 zákona č. 376/2022 Z. z. v znení zákona č. .../2025 Z. z.</w:t>
        </w:r>
      </w:ins>
    </w:p>
    <w:p w:rsidR="00F13F22" w:rsidRDefault="00993CAF">
      <w:pPr>
        <w:pStyle w:val="Odsekzoznamu"/>
        <w:numPr>
          <w:ilvl w:val="0"/>
          <w:numId w:val="9"/>
        </w:numPr>
        <w:tabs>
          <w:tab w:val="left" w:pos="484"/>
        </w:tabs>
        <w:spacing w:before="0" w:line="226" w:lineRule="exact"/>
        <w:ind w:left="484" w:right="0" w:hanging="371"/>
        <w:rPr>
          <w:sz w:val="20"/>
        </w:rPr>
      </w:pPr>
      <w:r>
        <w:rPr>
          <w:w w:val="110"/>
          <w:sz w:val="20"/>
        </w:rPr>
        <w:t>§</w:t>
      </w:r>
      <w:r>
        <w:rPr>
          <w:spacing w:val="25"/>
          <w:w w:val="110"/>
          <w:sz w:val="20"/>
        </w:rPr>
        <w:t xml:space="preserve"> </w:t>
      </w:r>
      <w:r>
        <w:rPr>
          <w:w w:val="110"/>
          <w:sz w:val="20"/>
        </w:rPr>
        <w:t>101</w:t>
      </w:r>
      <w:r>
        <w:rPr>
          <w:spacing w:val="21"/>
          <w:w w:val="110"/>
          <w:sz w:val="20"/>
        </w:rPr>
        <w:t xml:space="preserve"> </w:t>
      </w:r>
      <w:r>
        <w:rPr>
          <w:w w:val="110"/>
          <w:sz w:val="20"/>
        </w:rPr>
        <w:t>a</w:t>
      </w:r>
      <w:r>
        <w:rPr>
          <w:spacing w:val="26"/>
          <w:w w:val="110"/>
          <w:sz w:val="20"/>
        </w:rPr>
        <w:t xml:space="preserve"> </w:t>
      </w:r>
      <w:r>
        <w:rPr>
          <w:w w:val="110"/>
          <w:sz w:val="20"/>
        </w:rPr>
        <w:t>102</w:t>
      </w:r>
      <w:r>
        <w:rPr>
          <w:spacing w:val="21"/>
          <w:w w:val="110"/>
          <w:sz w:val="20"/>
        </w:rPr>
        <w:t xml:space="preserve"> </w:t>
      </w:r>
      <w:r>
        <w:rPr>
          <w:w w:val="110"/>
          <w:sz w:val="20"/>
        </w:rPr>
        <w:t>zákona</w:t>
      </w:r>
      <w:r>
        <w:rPr>
          <w:spacing w:val="22"/>
          <w:w w:val="110"/>
          <w:sz w:val="20"/>
        </w:rPr>
        <w:t xml:space="preserve"> </w:t>
      </w:r>
      <w:r>
        <w:rPr>
          <w:w w:val="110"/>
          <w:sz w:val="20"/>
        </w:rPr>
        <w:t>č.</w:t>
      </w:r>
      <w:r>
        <w:rPr>
          <w:spacing w:val="25"/>
          <w:w w:val="110"/>
          <w:sz w:val="20"/>
        </w:rPr>
        <w:t xml:space="preserve"> </w:t>
      </w:r>
      <w:r>
        <w:rPr>
          <w:w w:val="110"/>
          <w:sz w:val="20"/>
        </w:rPr>
        <w:t>36/2005</w:t>
      </w:r>
      <w:r>
        <w:rPr>
          <w:spacing w:val="22"/>
          <w:w w:val="110"/>
          <w:sz w:val="20"/>
        </w:rPr>
        <w:t xml:space="preserve"> </w:t>
      </w:r>
      <w:r>
        <w:rPr>
          <w:w w:val="110"/>
          <w:sz w:val="20"/>
        </w:rPr>
        <w:t>Z.</w:t>
      </w:r>
      <w:r>
        <w:rPr>
          <w:spacing w:val="25"/>
          <w:w w:val="110"/>
          <w:sz w:val="20"/>
        </w:rPr>
        <w:t xml:space="preserve"> </w:t>
      </w:r>
      <w:r>
        <w:rPr>
          <w:w w:val="110"/>
          <w:sz w:val="20"/>
        </w:rPr>
        <w:t>z.</w:t>
      </w:r>
      <w:r>
        <w:rPr>
          <w:spacing w:val="25"/>
          <w:w w:val="110"/>
          <w:sz w:val="20"/>
        </w:rPr>
        <w:t xml:space="preserve"> </w:t>
      </w:r>
      <w:r>
        <w:rPr>
          <w:w w:val="110"/>
          <w:sz w:val="20"/>
        </w:rPr>
        <w:t>v</w:t>
      </w:r>
      <w:r>
        <w:rPr>
          <w:spacing w:val="25"/>
          <w:w w:val="110"/>
          <w:sz w:val="20"/>
        </w:rPr>
        <w:t xml:space="preserve"> </w:t>
      </w:r>
      <w:r>
        <w:rPr>
          <w:w w:val="110"/>
          <w:sz w:val="20"/>
        </w:rPr>
        <w:t>znení</w:t>
      </w:r>
      <w:r>
        <w:rPr>
          <w:spacing w:val="22"/>
          <w:w w:val="110"/>
          <w:sz w:val="20"/>
        </w:rPr>
        <w:t xml:space="preserve"> </w:t>
      </w:r>
      <w:r>
        <w:rPr>
          <w:w w:val="110"/>
          <w:sz w:val="20"/>
        </w:rPr>
        <w:t>zákona</w:t>
      </w:r>
      <w:r>
        <w:rPr>
          <w:spacing w:val="22"/>
          <w:w w:val="110"/>
          <w:sz w:val="20"/>
        </w:rPr>
        <w:t xml:space="preserve"> </w:t>
      </w:r>
      <w:r>
        <w:rPr>
          <w:w w:val="110"/>
          <w:sz w:val="20"/>
        </w:rPr>
        <w:t>č.</w:t>
      </w:r>
      <w:r>
        <w:rPr>
          <w:spacing w:val="25"/>
          <w:w w:val="110"/>
          <w:sz w:val="20"/>
        </w:rPr>
        <w:t xml:space="preserve"> </w:t>
      </w:r>
      <w:r>
        <w:rPr>
          <w:w w:val="110"/>
          <w:sz w:val="20"/>
        </w:rPr>
        <w:t>175/2015</w:t>
      </w:r>
      <w:r>
        <w:rPr>
          <w:spacing w:val="22"/>
          <w:w w:val="110"/>
          <w:sz w:val="20"/>
        </w:rPr>
        <w:t xml:space="preserve"> </w:t>
      </w:r>
      <w:r>
        <w:rPr>
          <w:w w:val="110"/>
          <w:sz w:val="20"/>
        </w:rPr>
        <w:t>Z.</w:t>
      </w:r>
      <w:r>
        <w:rPr>
          <w:spacing w:val="25"/>
          <w:w w:val="110"/>
          <w:sz w:val="20"/>
        </w:rPr>
        <w:t xml:space="preserve"> </w:t>
      </w:r>
      <w:r>
        <w:rPr>
          <w:spacing w:val="-5"/>
          <w:w w:val="110"/>
          <w:sz w:val="20"/>
        </w:rPr>
        <w:t>z.</w:t>
      </w:r>
    </w:p>
    <w:p w:rsidR="00F13F22" w:rsidRDefault="00993CAF">
      <w:pPr>
        <w:pStyle w:val="Odsekzoznamu"/>
        <w:numPr>
          <w:ilvl w:val="0"/>
          <w:numId w:val="9"/>
        </w:numPr>
        <w:tabs>
          <w:tab w:val="left" w:pos="595"/>
        </w:tabs>
        <w:spacing w:before="113" w:line="254" w:lineRule="auto"/>
        <w:ind w:left="113" w:firstLine="0"/>
        <w:rPr>
          <w:sz w:val="20"/>
        </w:rPr>
      </w:pPr>
      <w:r>
        <w:rPr>
          <w:w w:val="110"/>
          <w:sz w:val="20"/>
        </w:rPr>
        <w:t>Zákon</w:t>
      </w:r>
      <w:r>
        <w:rPr>
          <w:spacing w:val="36"/>
          <w:w w:val="110"/>
          <w:sz w:val="20"/>
        </w:rPr>
        <w:t xml:space="preserve">  </w:t>
      </w:r>
      <w:r>
        <w:rPr>
          <w:w w:val="110"/>
          <w:sz w:val="20"/>
        </w:rPr>
        <w:t>Národnej</w:t>
      </w:r>
      <w:r>
        <w:rPr>
          <w:spacing w:val="36"/>
          <w:w w:val="110"/>
          <w:sz w:val="20"/>
        </w:rPr>
        <w:t xml:space="preserve">  </w:t>
      </w:r>
      <w:r>
        <w:rPr>
          <w:w w:val="110"/>
          <w:sz w:val="20"/>
        </w:rPr>
        <w:t>rady</w:t>
      </w:r>
      <w:r>
        <w:rPr>
          <w:spacing w:val="36"/>
          <w:w w:val="110"/>
          <w:sz w:val="20"/>
        </w:rPr>
        <w:t xml:space="preserve">  </w:t>
      </w:r>
      <w:r>
        <w:rPr>
          <w:w w:val="110"/>
          <w:sz w:val="20"/>
        </w:rPr>
        <w:t>Slovenskej</w:t>
      </w:r>
      <w:r>
        <w:rPr>
          <w:spacing w:val="36"/>
          <w:w w:val="110"/>
          <w:sz w:val="20"/>
        </w:rPr>
        <w:t xml:space="preserve">  </w:t>
      </w:r>
      <w:r>
        <w:rPr>
          <w:w w:val="110"/>
          <w:sz w:val="20"/>
        </w:rPr>
        <w:t>republiky</w:t>
      </w:r>
      <w:r>
        <w:rPr>
          <w:spacing w:val="36"/>
          <w:w w:val="110"/>
          <w:sz w:val="20"/>
        </w:rPr>
        <w:t xml:space="preserve">  </w:t>
      </w:r>
      <w:r>
        <w:rPr>
          <w:w w:val="110"/>
          <w:sz w:val="20"/>
        </w:rPr>
        <w:t>č.</w:t>
      </w:r>
      <w:r>
        <w:rPr>
          <w:spacing w:val="14"/>
          <w:w w:val="110"/>
          <w:sz w:val="20"/>
        </w:rPr>
        <w:t xml:space="preserve"> </w:t>
      </w:r>
      <w:r>
        <w:rPr>
          <w:w w:val="110"/>
          <w:sz w:val="20"/>
        </w:rPr>
        <w:t>199/1994</w:t>
      </w:r>
      <w:r>
        <w:rPr>
          <w:spacing w:val="36"/>
          <w:w w:val="110"/>
          <w:sz w:val="20"/>
        </w:rPr>
        <w:t xml:space="preserve">  </w:t>
      </w:r>
      <w:r>
        <w:rPr>
          <w:w w:val="110"/>
          <w:sz w:val="20"/>
        </w:rPr>
        <w:t>Z.</w:t>
      </w:r>
      <w:r>
        <w:rPr>
          <w:spacing w:val="14"/>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psychologickej</w:t>
      </w:r>
      <w:r>
        <w:rPr>
          <w:spacing w:val="36"/>
          <w:w w:val="110"/>
          <w:sz w:val="20"/>
        </w:rPr>
        <w:t xml:space="preserve">  </w:t>
      </w:r>
      <w:r>
        <w:rPr>
          <w:w w:val="110"/>
          <w:sz w:val="20"/>
        </w:rPr>
        <w:t>činnosti a Slovenskej komore psychológov v znení zákona č. 578/2004 Z. z.</w:t>
      </w:r>
    </w:p>
    <w:p w:rsidR="00346982" w:rsidRDefault="00993CAF" w:rsidP="00346982">
      <w:pPr>
        <w:pStyle w:val="Zkladntext"/>
        <w:spacing w:before="98" w:line="360" w:lineRule="auto"/>
        <w:ind w:right="3"/>
        <w:jc w:val="both"/>
        <w:rPr>
          <w:w w:val="110"/>
        </w:rPr>
      </w:pPr>
      <w:r>
        <w:rPr>
          <w:w w:val="110"/>
        </w:rPr>
        <w:t xml:space="preserve">45c) § 2 písm. a) zákona č. 601/2003 Z. z. </w:t>
      </w:r>
      <w:ins w:id="137" w:author="Vároš Juraj" w:date="2024-12-17T15:51:00Z">
        <w:r w:rsidR="00346982" w:rsidRPr="00346982">
          <w:rPr>
            <w:w w:val="110"/>
          </w:rPr>
          <w:t xml:space="preserve">o životnom minime a o zmene a doplnení niektorých zákonov </w:t>
        </w:r>
      </w:ins>
      <w:r>
        <w:rPr>
          <w:w w:val="110"/>
        </w:rPr>
        <w:t xml:space="preserve">v znení neskorších predpisov. </w:t>
      </w:r>
    </w:p>
    <w:p w:rsidR="00F13F22" w:rsidRDefault="00993CAF">
      <w:pPr>
        <w:pStyle w:val="Zkladntext"/>
        <w:spacing w:before="98" w:line="360" w:lineRule="auto"/>
        <w:ind w:right="2693"/>
      </w:pPr>
      <w:r>
        <w:rPr>
          <w:w w:val="110"/>
        </w:rPr>
        <w:t>45d)</w:t>
      </w:r>
      <w:r>
        <w:rPr>
          <w:spacing w:val="32"/>
          <w:w w:val="110"/>
        </w:rPr>
        <w:t xml:space="preserve"> </w:t>
      </w:r>
      <w:r>
        <w:rPr>
          <w:w w:val="110"/>
        </w:rPr>
        <w:t>§</w:t>
      </w:r>
      <w:r>
        <w:rPr>
          <w:spacing w:val="36"/>
          <w:w w:val="110"/>
        </w:rPr>
        <w:t xml:space="preserve"> </w:t>
      </w:r>
      <w:r>
        <w:rPr>
          <w:w w:val="110"/>
        </w:rPr>
        <w:t>10</w:t>
      </w:r>
      <w:r>
        <w:rPr>
          <w:spacing w:val="32"/>
          <w:w w:val="110"/>
        </w:rPr>
        <w:t xml:space="preserve"> </w:t>
      </w:r>
      <w:r>
        <w:rPr>
          <w:w w:val="110"/>
        </w:rPr>
        <w:t>ods.</w:t>
      </w:r>
      <w:r>
        <w:rPr>
          <w:spacing w:val="36"/>
          <w:w w:val="110"/>
        </w:rPr>
        <w:t xml:space="preserve"> </w:t>
      </w:r>
      <w:r>
        <w:rPr>
          <w:w w:val="110"/>
        </w:rPr>
        <w:t>2</w:t>
      </w:r>
      <w:r>
        <w:rPr>
          <w:spacing w:val="32"/>
          <w:w w:val="110"/>
        </w:rPr>
        <w:t xml:space="preserve"> </w:t>
      </w:r>
      <w:r>
        <w:rPr>
          <w:w w:val="110"/>
        </w:rPr>
        <w:t>písm.</w:t>
      </w:r>
      <w:r>
        <w:rPr>
          <w:spacing w:val="32"/>
          <w:w w:val="110"/>
        </w:rPr>
        <w:t xml:space="preserve"> </w:t>
      </w:r>
      <w:r>
        <w:rPr>
          <w:w w:val="110"/>
        </w:rPr>
        <w:t>a)</w:t>
      </w:r>
      <w:r>
        <w:rPr>
          <w:spacing w:val="32"/>
          <w:w w:val="110"/>
        </w:rPr>
        <w:t xml:space="preserve"> </w:t>
      </w:r>
      <w:r>
        <w:rPr>
          <w:w w:val="110"/>
        </w:rPr>
        <w:t>zákona</w:t>
      </w:r>
      <w:r>
        <w:rPr>
          <w:spacing w:val="32"/>
          <w:w w:val="110"/>
        </w:rPr>
        <w:t xml:space="preserve"> </w:t>
      </w:r>
      <w:r>
        <w:rPr>
          <w:w w:val="110"/>
        </w:rPr>
        <w:t>č.</w:t>
      </w:r>
      <w:r>
        <w:rPr>
          <w:spacing w:val="36"/>
          <w:w w:val="110"/>
        </w:rPr>
        <w:t xml:space="preserve"> </w:t>
      </w:r>
      <w:r>
        <w:rPr>
          <w:w w:val="110"/>
        </w:rPr>
        <w:t>417/2013</w:t>
      </w:r>
      <w:r>
        <w:rPr>
          <w:spacing w:val="32"/>
          <w:w w:val="110"/>
        </w:rPr>
        <w:t xml:space="preserve"> </w:t>
      </w:r>
      <w:r>
        <w:rPr>
          <w:w w:val="110"/>
        </w:rPr>
        <w:t>Z.</w:t>
      </w:r>
      <w:r>
        <w:rPr>
          <w:spacing w:val="36"/>
          <w:w w:val="110"/>
        </w:rPr>
        <w:t xml:space="preserve"> </w:t>
      </w:r>
      <w:r>
        <w:rPr>
          <w:w w:val="110"/>
        </w:rPr>
        <w:t>z.</w:t>
      </w:r>
    </w:p>
    <w:p w:rsidR="00F13F22" w:rsidRDefault="00993CAF">
      <w:pPr>
        <w:pStyle w:val="Zkladntext"/>
        <w:spacing w:line="226" w:lineRule="exact"/>
      </w:pPr>
      <w:r>
        <w:rPr>
          <w:w w:val="110"/>
        </w:rPr>
        <w:t>45e)</w:t>
      </w:r>
      <w:r>
        <w:rPr>
          <w:spacing w:val="5"/>
          <w:w w:val="110"/>
        </w:rPr>
        <w:t xml:space="preserve"> </w:t>
      </w:r>
      <w:r>
        <w:rPr>
          <w:w w:val="110"/>
        </w:rPr>
        <w:t>Zákon</w:t>
      </w:r>
      <w:r>
        <w:rPr>
          <w:spacing w:val="6"/>
          <w:w w:val="110"/>
        </w:rPr>
        <w:t xml:space="preserve"> </w:t>
      </w:r>
      <w:r>
        <w:rPr>
          <w:w w:val="110"/>
        </w:rPr>
        <w:t>č.</w:t>
      </w:r>
      <w:r>
        <w:rPr>
          <w:spacing w:val="9"/>
          <w:w w:val="110"/>
        </w:rPr>
        <w:t xml:space="preserve"> </w:t>
      </w:r>
      <w:r>
        <w:rPr>
          <w:w w:val="110"/>
        </w:rPr>
        <w:t>552/2003</w:t>
      </w:r>
      <w:r>
        <w:rPr>
          <w:spacing w:val="6"/>
          <w:w w:val="110"/>
        </w:rPr>
        <w:t xml:space="preserve"> </w:t>
      </w:r>
      <w:r>
        <w:rPr>
          <w:w w:val="110"/>
        </w:rPr>
        <w:t>Z.</w:t>
      </w:r>
      <w:r>
        <w:rPr>
          <w:spacing w:val="8"/>
          <w:w w:val="110"/>
        </w:rPr>
        <w:t xml:space="preserve"> </w:t>
      </w:r>
      <w:r>
        <w:rPr>
          <w:w w:val="110"/>
        </w:rPr>
        <w:t>z.</w:t>
      </w:r>
      <w:r>
        <w:rPr>
          <w:spacing w:val="9"/>
          <w:w w:val="110"/>
        </w:rPr>
        <w:t xml:space="preserve"> </w:t>
      </w:r>
      <w:r>
        <w:rPr>
          <w:w w:val="110"/>
        </w:rPr>
        <w:t>o</w:t>
      </w:r>
      <w:r>
        <w:rPr>
          <w:spacing w:val="8"/>
          <w:w w:val="110"/>
        </w:rPr>
        <w:t xml:space="preserve"> </w:t>
      </w:r>
      <w:r>
        <w:rPr>
          <w:w w:val="110"/>
        </w:rPr>
        <w:t>výkone</w:t>
      </w:r>
      <w:r>
        <w:rPr>
          <w:spacing w:val="6"/>
          <w:w w:val="110"/>
        </w:rPr>
        <w:t xml:space="preserve"> </w:t>
      </w:r>
      <w:r>
        <w:rPr>
          <w:w w:val="110"/>
        </w:rPr>
        <w:t>práce</w:t>
      </w:r>
      <w:r>
        <w:rPr>
          <w:spacing w:val="6"/>
          <w:w w:val="110"/>
        </w:rPr>
        <w:t xml:space="preserve"> </w:t>
      </w:r>
      <w:r>
        <w:rPr>
          <w:w w:val="110"/>
        </w:rPr>
        <w:t>vo</w:t>
      </w:r>
      <w:r>
        <w:rPr>
          <w:spacing w:val="6"/>
          <w:w w:val="110"/>
        </w:rPr>
        <w:t xml:space="preserve"> </w:t>
      </w:r>
      <w:r>
        <w:rPr>
          <w:w w:val="110"/>
        </w:rPr>
        <w:t>verejnom</w:t>
      </w:r>
      <w:r>
        <w:rPr>
          <w:spacing w:val="6"/>
          <w:w w:val="110"/>
        </w:rPr>
        <w:t xml:space="preserve"> </w:t>
      </w:r>
      <w:r>
        <w:rPr>
          <w:w w:val="110"/>
        </w:rPr>
        <w:t>záujme</w:t>
      </w:r>
      <w:r>
        <w:rPr>
          <w:spacing w:val="6"/>
          <w:w w:val="110"/>
        </w:rPr>
        <w:t xml:space="preserve"> </w:t>
      </w:r>
      <w:r>
        <w:rPr>
          <w:w w:val="110"/>
        </w:rPr>
        <w:t>v</w:t>
      </w:r>
      <w:r>
        <w:rPr>
          <w:spacing w:val="8"/>
          <w:w w:val="110"/>
        </w:rPr>
        <w:t xml:space="preserve"> </w:t>
      </w:r>
      <w:r>
        <w:rPr>
          <w:w w:val="110"/>
        </w:rPr>
        <w:t>znení</w:t>
      </w:r>
      <w:r>
        <w:rPr>
          <w:spacing w:val="6"/>
          <w:w w:val="110"/>
        </w:rPr>
        <w:t xml:space="preserve"> </w:t>
      </w:r>
      <w:r>
        <w:rPr>
          <w:w w:val="110"/>
        </w:rPr>
        <w:t>neskorších</w:t>
      </w:r>
      <w:r>
        <w:rPr>
          <w:spacing w:val="6"/>
          <w:w w:val="110"/>
        </w:rPr>
        <w:t xml:space="preserve"> </w:t>
      </w:r>
      <w:r>
        <w:rPr>
          <w:spacing w:val="-2"/>
          <w:w w:val="110"/>
        </w:rPr>
        <w:t>predpisov.</w:t>
      </w:r>
    </w:p>
    <w:p w:rsidR="00F13F22" w:rsidRDefault="00993CAF">
      <w:pPr>
        <w:pStyle w:val="Zkladntext"/>
        <w:spacing w:before="113"/>
      </w:pPr>
      <w:r>
        <w:rPr>
          <w:w w:val="110"/>
        </w:rPr>
        <w:t>45f)</w:t>
      </w:r>
      <w:r>
        <w:rPr>
          <w:spacing w:val="11"/>
          <w:w w:val="110"/>
        </w:rPr>
        <w:t xml:space="preserve"> </w:t>
      </w:r>
      <w:r>
        <w:rPr>
          <w:w w:val="110"/>
        </w:rPr>
        <w:t>§</w:t>
      </w:r>
      <w:r>
        <w:rPr>
          <w:spacing w:val="15"/>
          <w:w w:val="110"/>
        </w:rPr>
        <w:t xml:space="preserve"> </w:t>
      </w:r>
      <w:r>
        <w:rPr>
          <w:w w:val="110"/>
        </w:rPr>
        <w:t>7</w:t>
      </w:r>
      <w:r>
        <w:rPr>
          <w:spacing w:val="11"/>
          <w:w w:val="110"/>
        </w:rPr>
        <w:t xml:space="preserve"> </w:t>
      </w:r>
      <w:r>
        <w:rPr>
          <w:w w:val="110"/>
        </w:rPr>
        <w:t>ods.</w:t>
      </w:r>
      <w:r>
        <w:rPr>
          <w:spacing w:val="15"/>
          <w:w w:val="110"/>
        </w:rPr>
        <w:t xml:space="preserve"> </w:t>
      </w:r>
      <w:r>
        <w:rPr>
          <w:w w:val="110"/>
        </w:rPr>
        <w:t>8</w:t>
      </w:r>
      <w:r>
        <w:rPr>
          <w:spacing w:val="12"/>
          <w:w w:val="110"/>
        </w:rPr>
        <w:t xml:space="preserve"> </w:t>
      </w:r>
      <w:r>
        <w:rPr>
          <w:w w:val="110"/>
        </w:rPr>
        <w:t>a</w:t>
      </w:r>
      <w:r>
        <w:rPr>
          <w:spacing w:val="14"/>
          <w:w w:val="110"/>
        </w:rPr>
        <w:t xml:space="preserve"> </w:t>
      </w:r>
      <w:r>
        <w:rPr>
          <w:w w:val="110"/>
        </w:rPr>
        <w:t>§</w:t>
      </w:r>
      <w:r>
        <w:rPr>
          <w:spacing w:val="15"/>
          <w:w w:val="110"/>
        </w:rPr>
        <w:t xml:space="preserve"> </w:t>
      </w:r>
      <w:r>
        <w:rPr>
          <w:w w:val="110"/>
        </w:rPr>
        <w:t>10a</w:t>
      </w:r>
      <w:r>
        <w:rPr>
          <w:spacing w:val="12"/>
          <w:w w:val="110"/>
        </w:rPr>
        <w:t xml:space="preserve"> </w:t>
      </w:r>
      <w:r>
        <w:rPr>
          <w:w w:val="110"/>
        </w:rPr>
        <w:t>zákona</w:t>
      </w:r>
      <w:r>
        <w:rPr>
          <w:spacing w:val="11"/>
          <w:w w:val="110"/>
        </w:rPr>
        <w:t xml:space="preserve"> </w:t>
      </w:r>
      <w:r>
        <w:rPr>
          <w:w w:val="110"/>
        </w:rPr>
        <w:t>č.</w:t>
      </w:r>
      <w:r>
        <w:rPr>
          <w:spacing w:val="15"/>
          <w:w w:val="110"/>
        </w:rPr>
        <w:t xml:space="preserve"> </w:t>
      </w:r>
      <w:r>
        <w:rPr>
          <w:w w:val="110"/>
        </w:rPr>
        <w:t>576/2004</w:t>
      </w:r>
      <w:r>
        <w:rPr>
          <w:spacing w:val="11"/>
          <w:w w:val="110"/>
        </w:rPr>
        <w:t xml:space="preserve"> </w:t>
      </w:r>
      <w:r>
        <w:rPr>
          <w:w w:val="110"/>
        </w:rPr>
        <w:t>Z.</w:t>
      </w:r>
      <w:r>
        <w:rPr>
          <w:spacing w:val="15"/>
          <w:w w:val="110"/>
        </w:rPr>
        <w:t xml:space="preserve"> </w:t>
      </w:r>
      <w:r>
        <w:rPr>
          <w:w w:val="110"/>
        </w:rPr>
        <w:t>z.</w:t>
      </w:r>
      <w:r>
        <w:rPr>
          <w:spacing w:val="15"/>
          <w:w w:val="110"/>
        </w:rPr>
        <w:t xml:space="preserve"> </w:t>
      </w:r>
      <w:r>
        <w:rPr>
          <w:w w:val="110"/>
        </w:rPr>
        <w:t>v</w:t>
      </w:r>
      <w:r>
        <w:rPr>
          <w:spacing w:val="14"/>
          <w:w w:val="110"/>
        </w:rPr>
        <w:t xml:space="preserve"> </w:t>
      </w:r>
      <w:r>
        <w:rPr>
          <w:w w:val="110"/>
        </w:rPr>
        <w:t>znení</w:t>
      </w:r>
      <w:r>
        <w:rPr>
          <w:spacing w:val="12"/>
          <w:w w:val="110"/>
        </w:rPr>
        <w:t xml:space="preserve"> </w:t>
      </w:r>
      <w:r>
        <w:rPr>
          <w:w w:val="110"/>
        </w:rPr>
        <w:t>neskorších</w:t>
      </w:r>
      <w:r>
        <w:rPr>
          <w:spacing w:val="12"/>
          <w:w w:val="110"/>
        </w:rPr>
        <w:t xml:space="preserve"> </w:t>
      </w:r>
      <w:r>
        <w:rPr>
          <w:spacing w:val="-2"/>
          <w:w w:val="110"/>
        </w:rPr>
        <w:t>predpisov.</w:t>
      </w:r>
    </w:p>
    <w:p w:rsidR="00F13F22" w:rsidRDefault="00993CAF">
      <w:pPr>
        <w:pStyle w:val="Zkladntext"/>
        <w:spacing w:before="12" w:line="254" w:lineRule="auto"/>
        <w:ind w:right="111"/>
        <w:jc w:val="both"/>
      </w:pPr>
      <w:r>
        <w:rPr>
          <w:w w:val="110"/>
        </w:rPr>
        <w:t>§ 3 ods. 15 zákona č. 577/2004 Z. z. o rozsahu zdravotnej starostlivosti uhrádzanej na základe verejného zdravotného poistenia a o úhradách za služby súvisiace s poskytovaním zdravotnej starostlivosti v znení neskorších predpisov.</w:t>
      </w:r>
    </w:p>
    <w:p w:rsidR="00F13F22" w:rsidRDefault="00993CAF">
      <w:pPr>
        <w:pStyle w:val="Zkladntext"/>
        <w:spacing w:line="225" w:lineRule="exact"/>
        <w:jc w:val="both"/>
      </w:pPr>
      <w:r>
        <w:rPr>
          <w:w w:val="110"/>
        </w:rPr>
        <w:t>§</w:t>
      </w:r>
      <w:r>
        <w:rPr>
          <w:spacing w:val="18"/>
          <w:w w:val="110"/>
        </w:rPr>
        <w:t xml:space="preserve"> </w:t>
      </w:r>
      <w:r>
        <w:rPr>
          <w:w w:val="110"/>
        </w:rPr>
        <w:t>31</w:t>
      </w:r>
      <w:r>
        <w:rPr>
          <w:spacing w:val="15"/>
          <w:w w:val="110"/>
        </w:rPr>
        <w:t xml:space="preserve"> </w:t>
      </w:r>
      <w:r>
        <w:rPr>
          <w:w w:val="110"/>
        </w:rPr>
        <w:t>zákona</w:t>
      </w:r>
      <w:r>
        <w:rPr>
          <w:spacing w:val="15"/>
          <w:w w:val="110"/>
        </w:rPr>
        <w:t xml:space="preserve"> </w:t>
      </w:r>
      <w:r>
        <w:rPr>
          <w:w w:val="110"/>
        </w:rPr>
        <w:t>č.</w:t>
      </w:r>
      <w:r>
        <w:rPr>
          <w:spacing w:val="19"/>
          <w:w w:val="110"/>
        </w:rPr>
        <w:t xml:space="preserve"> </w:t>
      </w:r>
      <w:r>
        <w:rPr>
          <w:w w:val="110"/>
        </w:rPr>
        <w:t>578/2004</w:t>
      </w:r>
      <w:r>
        <w:rPr>
          <w:spacing w:val="15"/>
          <w:w w:val="110"/>
        </w:rPr>
        <w:t xml:space="preserve"> </w:t>
      </w:r>
      <w:r>
        <w:rPr>
          <w:w w:val="110"/>
        </w:rPr>
        <w:t>Z.</w:t>
      </w:r>
      <w:r>
        <w:rPr>
          <w:spacing w:val="18"/>
          <w:w w:val="110"/>
        </w:rPr>
        <w:t xml:space="preserve"> </w:t>
      </w:r>
      <w:r>
        <w:rPr>
          <w:w w:val="110"/>
        </w:rPr>
        <w:t>z.</w:t>
      </w:r>
      <w:r>
        <w:rPr>
          <w:spacing w:val="18"/>
          <w:w w:val="110"/>
        </w:rPr>
        <w:t xml:space="preserve"> </w:t>
      </w:r>
      <w:r>
        <w:rPr>
          <w:w w:val="110"/>
        </w:rPr>
        <w:t>v</w:t>
      </w:r>
      <w:r>
        <w:rPr>
          <w:spacing w:val="19"/>
          <w:w w:val="110"/>
        </w:rPr>
        <w:t xml:space="preserve"> </w:t>
      </w:r>
      <w:r>
        <w:rPr>
          <w:w w:val="110"/>
        </w:rPr>
        <w:t>znení</w:t>
      </w:r>
      <w:r>
        <w:rPr>
          <w:spacing w:val="15"/>
          <w:w w:val="110"/>
        </w:rPr>
        <w:t xml:space="preserve"> </w:t>
      </w:r>
      <w:r>
        <w:rPr>
          <w:w w:val="110"/>
        </w:rPr>
        <w:t>neskorších</w:t>
      </w:r>
      <w:r>
        <w:rPr>
          <w:spacing w:val="15"/>
          <w:w w:val="110"/>
        </w:rPr>
        <w:t xml:space="preserve"> </w:t>
      </w:r>
      <w:r>
        <w:rPr>
          <w:spacing w:val="-2"/>
          <w:w w:val="110"/>
        </w:rPr>
        <w:t>predpisov.</w:t>
      </w:r>
    </w:p>
    <w:p w:rsidR="00F13F22" w:rsidRDefault="00993CAF">
      <w:pPr>
        <w:pStyle w:val="Zkladntext"/>
        <w:spacing w:before="13" w:line="254" w:lineRule="auto"/>
        <w:ind w:right="111"/>
        <w:jc w:val="both"/>
      </w:pPr>
      <w:r>
        <w:rPr>
          <w:w w:val="105"/>
        </w:rPr>
        <w:lastRenderedPageBreak/>
        <w:t>§ 7a a 8 ods. 10 zákona č. 581/2004 Z. z. o zdravotných poisÉovniach, dohľade nad zdravotnou starostlivosÉou</w:t>
      </w:r>
      <w:r>
        <w:rPr>
          <w:spacing w:val="40"/>
          <w:w w:val="105"/>
        </w:rPr>
        <w:t xml:space="preserve"> </w:t>
      </w:r>
      <w:r>
        <w:rPr>
          <w:w w:val="105"/>
        </w:rPr>
        <w:t>a</w:t>
      </w:r>
      <w:r>
        <w:rPr>
          <w:spacing w:val="40"/>
          <w:w w:val="105"/>
        </w:rPr>
        <w:t xml:space="preserve"> </w:t>
      </w:r>
      <w:r>
        <w:rPr>
          <w:w w:val="105"/>
        </w:rPr>
        <w:t>o</w:t>
      </w:r>
      <w:r>
        <w:rPr>
          <w:spacing w:val="40"/>
          <w:w w:val="105"/>
        </w:rPr>
        <w:t xml:space="preserve"> </w:t>
      </w:r>
      <w:r>
        <w:rPr>
          <w:w w:val="105"/>
        </w:rPr>
        <w:t>zmene</w:t>
      </w:r>
      <w:r>
        <w:rPr>
          <w:spacing w:val="40"/>
          <w:w w:val="105"/>
        </w:rPr>
        <w:t xml:space="preserve"> </w:t>
      </w:r>
      <w:r>
        <w:rPr>
          <w:w w:val="105"/>
        </w:rPr>
        <w:t>a</w:t>
      </w:r>
      <w:r>
        <w:rPr>
          <w:spacing w:val="40"/>
          <w:w w:val="105"/>
        </w:rPr>
        <w:t xml:space="preserve"> </w:t>
      </w:r>
      <w:r>
        <w:rPr>
          <w:w w:val="105"/>
        </w:rPr>
        <w:t>doplnení</w:t>
      </w:r>
      <w:r>
        <w:rPr>
          <w:spacing w:val="40"/>
          <w:w w:val="105"/>
        </w:rPr>
        <w:t xml:space="preserve"> </w:t>
      </w:r>
      <w:r>
        <w:rPr>
          <w:w w:val="105"/>
        </w:rPr>
        <w:t>niektorých</w:t>
      </w:r>
      <w:r>
        <w:rPr>
          <w:spacing w:val="40"/>
          <w:w w:val="105"/>
        </w:rPr>
        <w:t xml:space="preserve"> </w:t>
      </w:r>
      <w:r>
        <w:rPr>
          <w:w w:val="105"/>
        </w:rPr>
        <w:t>zákonov</w:t>
      </w:r>
      <w:r>
        <w:rPr>
          <w:spacing w:val="40"/>
          <w:w w:val="105"/>
        </w:rPr>
        <w:t xml:space="preserve"> </w:t>
      </w:r>
      <w:r>
        <w:rPr>
          <w:w w:val="105"/>
        </w:rPr>
        <w:t>v</w:t>
      </w:r>
      <w:r>
        <w:rPr>
          <w:spacing w:val="40"/>
          <w:w w:val="105"/>
        </w:rPr>
        <w:t xml:space="preserve"> </w:t>
      </w:r>
      <w:r>
        <w:rPr>
          <w:w w:val="105"/>
        </w:rPr>
        <w:t>znení</w:t>
      </w:r>
      <w:r>
        <w:rPr>
          <w:spacing w:val="40"/>
          <w:w w:val="105"/>
        </w:rPr>
        <w:t xml:space="preserve"> </w:t>
      </w:r>
      <w:r>
        <w:rPr>
          <w:w w:val="105"/>
        </w:rPr>
        <w:t>neskorších</w:t>
      </w:r>
      <w:r>
        <w:rPr>
          <w:spacing w:val="40"/>
          <w:w w:val="105"/>
        </w:rPr>
        <w:t xml:space="preserve"> </w:t>
      </w:r>
      <w:r>
        <w:rPr>
          <w:w w:val="105"/>
        </w:rPr>
        <w:t>predpisov.</w:t>
      </w:r>
    </w:p>
    <w:p w:rsidR="00F13F22" w:rsidRDefault="00993CAF">
      <w:pPr>
        <w:pStyle w:val="Odsekzoznamu"/>
        <w:numPr>
          <w:ilvl w:val="0"/>
          <w:numId w:val="9"/>
        </w:numPr>
        <w:tabs>
          <w:tab w:val="left" w:pos="550"/>
        </w:tabs>
        <w:spacing w:before="98" w:line="254" w:lineRule="auto"/>
        <w:ind w:left="113" w:firstLine="0"/>
        <w:rPr>
          <w:sz w:val="20"/>
        </w:rPr>
      </w:pPr>
      <w:r>
        <w:rPr>
          <w:w w:val="110"/>
          <w:sz w:val="20"/>
        </w:rPr>
        <w:t xml:space="preserve">Zákon Slovenskej národnej rady č. 369/1990 Zb. o obecnom zriadení v znení neskorších </w:t>
      </w:r>
      <w:r>
        <w:rPr>
          <w:spacing w:val="-2"/>
          <w:w w:val="110"/>
          <w:sz w:val="20"/>
        </w:rPr>
        <w:t>predpisov.</w:t>
      </w:r>
    </w:p>
    <w:p w:rsidR="00F13F22" w:rsidRDefault="00993CAF">
      <w:pPr>
        <w:pStyle w:val="Odsekzoznamu"/>
        <w:numPr>
          <w:ilvl w:val="0"/>
          <w:numId w:val="8"/>
        </w:numPr>
        <w:tabs>
          <w:tab w:val="left" w:pos="516"/>
        </w:tabs>
        <w:spacing w:line="254" w:lineRule="auto"/>
        <w:ind w:firstLine="0"/>
        <w:rPr>
          <w:sz w:val="20"/>
        </w:rPr>
      </w:pPr>
      <w:r>
        <w:rPr>
          <w:w w:val="110"/>
          <w:sz w:val="20"/>
        </w:rPr>
        <w:t xml:space="preserve">Napríklad Dohovor o právomoci, rozhodnom práve, uznávaní a výkone a spolupráci v oblasti rodičovských práv a povinností a opatrení na ochranu </w:t>
      </w:r>
      <w:r w:rsidR="00442E43">
        <w:rPr>
          <w:w w:val="110"/>
          <w:sz w:val="20"/>
        </w:rPr>
        <w:t>dieťaťa</w:t>
      </w:r>
      <w:r>
        <w:rPr>
          <w:w w:val="110"/>
          <w:sz w:val="20"/>
        </w:rPr>
        <w:t xml:space="preserve"> (oznámenie č. 344/2002 Z. z.). Nariadenie Rady (ES) č. 2201/2003 z 27. novembra 2003 o súdnej právomoci a uznávaní a výkone rozsudkov v manželských veciach a vo veciach rodičovských práv a povinností, ktorým sa zrušuje nariadenie (ES) č. 1347/2000 (Ú. v. EÚ L 338, 23. 12. 2003) v znení jeho zmien a doplnkov nariadením rady (ES) č.</w:t>
      </w:r>
      <w:r>
        <w:rPr>
          <w:spacing w:val="23"/>
          <w:w w:val="110"/>
          <w:sz w:val="20"/>
        </w:rPr>
        <w:t xml:space="preserve"> </w:t>
      </w:r>
      <w:r>
        <w:rPr>
          <w:w w:val="110"/>
          <w:sz w:val="20"/>
        </w:rPr>
        <w:t>2116/2004 z</w:t>
      </w:r>
      <w:r>
        <w:rPr>
          <w:spacing w:val="23"/>
          <w:w w:val="110"/>
          <w:sz w:val="20"/>
        </w:rPr>
        <w:t xml:space="preserve"> </w:t>
      </w:r>
      <w:r>
        <w:rPr>
          <w:w w:val="110"/>
          <w:sz w:val="20"/>
        </w:rPr>
        <w:t>2. decembra 2004 (Ú. v. EÚ L 367, 14.</w:t>
      </w:r>
      <w:r>
        <w:rPr>
          <w:spacing w:val="23"/>
          <w:w w:val="110"/>
          <w:sz w:val="20"/>
        </w:rPr>
        <w:t xml:space="preserve"> </w:t>
      </w:r>
      <w:r>
        <w:rPr>
          <w:w w:val="110"/>
          <w:sz w:val="20"/>
        </w:rPr>
        <w:t>12.</w:t>
      </w:r>
      <w:r>
        <w:rPr>
          <w:spacing w:val="23"/>
          <w:w w:val="110"/>
          <w:sz w:val="20"/>
        </w:rPr>
        <w:t xml:space="preserve"> </w:t>
      </w:r>
      <w:r>
        <w:rPr>
          <w:w w:val="110"/>
          <w:sz w:val="20"/>
        </w:rPr>
        <w:t>2004).</w:t>
      </w:r>
    </w:p>
    <w:p w:rsidR="00F13F22" w:rsidRDefault="00993CAF">
      <w:pPr>
        <w:pStyle w:val="Odsekzoznamu"/>
        <w:numPr>
          <w:ilvl w:val="0"/>
          <w:numId w:val="8"/>
        </w:numPr>
        <w:tabs>
          <w:tab w:val="left" w:pos="544"/>
        </w:tabs>
        <w:spacing w:before="94" w:line="254" w:lineRule="auto"/>
        <w:ind w:firstLine="0"/>
        <w:rPr>
          <w:sz w:val="20"/>
        </w:rPr>
      </w:pPr>
      <w:r>
        <w:rPr>
          <w:w w:val="110"/>
          <w:sz w:val="20"/>
        </w:rPr>
        <w:t>Zákon</w:t>
      </w:r>
      <w:r>
        <w:rPr>
          <w:spacing w:val="69"/>
          <w:w w:val="110"/>
          <w:sz w:val="20"/>
        </w:rPr>
        <w:t xml:space="preserve"> </w:t>
      </w:r>
      <w:r>
        <w:rPr>
          <w:w w:val="110"/>
          <w:sz w:val="20"/>
        </w:rPr>
        <w:t>č.</w:t>
      </w:r>
      <w:r>
        <w:rPr>
          <w:spacing w:val="12"/>
          <w:w w:val="110"/>
          <w:sz w:val="20"/>
        </w:rPr>
        <w:t xml:space="preserve"> </w:t>
      </w:r>
      <w:r>
        <w:rPr>
          <w:w w:val="110"/>
          <w:sz w:val="20"/>
        </w:rPr>
        <w:t>343/2015</w:t>
      </w:r>
      <w:r>
        <w:rPr>
          <w:spacing w:val="69"/>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verejnom</w:t>
      </w:r>
      <w:r>
        <w:rPr>
          <w:spacing w:val="69"/>
          <w:w w:val="110"/>
          <w:sz w:val="20"/>
        </w:rPr>
        <w:t xml:space="preserve"> </w:t>
      </w:r>
      <w:r>
        <w:rPr>
          <w:w w:val="110"/>
          <w:sz w:val="20"/>
        </w:rPr>
        <w:t>obstarávaní</w:t>
      </w:r>
      <w:r>
        <w:rPr>
          <w:spacing w:val="69"/>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zmene</w:t>
      </w:r>
      <w:r>
        <w:rPr>
          <w:spacing w:val="69"/>
          <w:w w:val="110"/>
          <w:sz w:val="20"/>
        </w:rPr>
        <w:t xml:space="preserve"> </w:t>
      </w:r>
      <w:r>
        <w:rPr>
          <w:w w:val="110"/>
          <w:sz w:val="20"/>
        </w:rPr>
        <w:t>a</w:t>
      </w:r>
      <w:r>
        <w:rPr>
          <w:spacing w:val="12"/>
          <w:w w:val="110"/>
          <w:sz w:val="20"/>
        </w:rPr>
        <w:t xml:space="preserve"> </w:t>
      </w:r>
      <w:r>
        <w:rPr>
          <w:w w:val="110"/>
          <w:sz w:val="20"/>
        </w:rPr>
        <w:t>doplnení</w:t>
      </w:r>
      <w:r>
        <w:rPr>
          <w:spacing w:val="69"/>
          <w:w w:val="110"/>
          <w:sz w:val="20"/>
        </w:rPr>
        <w:t xml:space="preserve"> </w:t>
      </w:r>
      <w:r>
        <w:rPr>
          <w:w w:val="110"/>
          <w:sz w:val="20"/>
        </w:rPr>
        <w:t>niektorých</w:t>
      </w:r>
      <w:r>
        <w:rPr>
          <w:spacing w:val="69"/>
          <w:w w:val="110"/>
          <w:sz w:val="20"/>
        </w:rPr>
        <w:t xml:space="preserve"> </w:t>
      </w:r>
      <w:r>
        <w:rPr>
          <w:w w:val="110"/>
          <w:sz w:val="20"/>
        </w:rPr>
        <w:t>zákonov v znení neskorších predpisov.</w:t>
      </w:r>
    </w:p>
    <w:p w:rsidR="00F13F22" w:rsidRDefault="00993CAF">
      <w:pPr>
        <w:pStyle w:val="Zkladntext"/>
        <w:spacing w:before="99"/>
        <w:jc w:val="both"/>
      </w:pPr>
      <w:r>
        <w:rPr>
          <w:w w:val="110"/>
        </w:rPr>
        <w:t>49a)</w:t>
      </w:r>
      <w:r>
        <w:rPr>
          <w:spacing w:val="12"/>
          <w:w w:val="110"/>
        </w:rPr>
        <w:t xml:space="preserve"> </w:t>
      </w:r>
      <w:r>
        <w:rPr>
          <w:w w:val="110"/>
        </w:rPr>
        <w:t>Zákon</w:t>
      </w:r>
      <w:r>
        <w:rPr>
          <w:spacing w:val="11"/>
          <w:w w:val="110"/>
        </w:rPr>
        <w:t xml:space="preserve"> </w:t>
      </w:r>
      <w:r>
        <w:rPr>
          <w:w w:val="110"/>
        </w:rPr>
        <w:t>č.</w:t>
      </w:r>
      <w:r>
        <w:rPr>
          <w:spacing w:val="16"/>
          <w:w w:val="110"/>
        </w:rPr>
        <w:t xml:space="preserve"> </w:t>
      </w:r>
      <w:r>
        <w:rPr>
          <w:w w:val="110"/>
        </w:rPr>
        <w:t>540/2001</w:t>
      </w:r>
      <w:r>
        <w:rPr>
          <w:spacing w:val="12"/>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štátnej</w:t>
      </w:r>
      <w:r>
        <w:rPr>
          <w:spacing w:val="12"/>
          <w:w w:val="110"/>
        </w:rPr>
        <w:t xml:space="preserve"> </w:t>
      </w:r>
      <w:r>
        <w:rPr>
          <w:w w:val="110"/>
        </w:rPr>
        <w:t>štatistike</w:t>
      </w:r>
      <w:r>
        <w:rPr>
          <w:spacing w:val="12"/>
          <w:w w:val="110"/>
        </w:rPr>
        <w:t xml:space="preserve"> </w:t>
      </w:r>
      <w:r>
        <w:rPr>
          <w:w w:val="110"/>
        </w:rPr>
        <w:t>v</w:t>
      </w:r>
      <w:r>
        <w:rPr>
          <w:spacing w:val="15"/>
          <w:w w:val="110"/>
        </w:rPr>
        <w:t xml:space="preserve"> </w:t>
      </w:r>
      <w:r>
        <w:rPr>
          <w:w w:val="110"/>
        </w:rPr>
        <w:t>znení</w:t>
      </w:r>
      <w:r>
        <w:rPr>
          <w:spacing w:val="12"/>
          <w:w w:val="110"/>
        </w:rPr>
        <w:t xml:space="preserve"> </w:t>
      </w:r>
      <w:r>
        <w:rPr>
          <w:w w:val="110"/>
        </w:rPr>
        <w:t>neskorších</w:t>
      </w:r>
      <w:r>
        <w:rPr>
          <w:spacing w:val="12"/>
          <w:w w:val="110"/>
        </w:rPr>
        <w:t xml:space="preserve"> </w:t>
      </w:r>
      <w:r>
        <w:rPr>
          <w:spacing w:val="-2"/>
          <w:w w:val="110"/>
        </w:rPr>
        <w:t>predpisov.</w:t>
      </w:r>
    </w:p>
    <w:p w:rsidR="00F13F22" w:rsidRDefault="00993CAF">
      <w:pPr>
        <w:pStyle w:val="Odsekzoznamu"/>
        <w:numPr>
          <w:ilvl w:val="0"/>
          <w:numId w:val="8"/>
        </w:numPr>
        <w:tabs>
          <w:tab w:val="left" w:pos="527"/>
        </w:tabs>
        <w:spacing w:before="112" w:line="254" w:lineRule="auto"/>
        <w:ind w:firstLine="0"/>
        <w:rPr>
          <w:sz w:val="20"/>
        </w:rPr>
      </w:pPr>
      <w:r>
        <w:rPr>
          <w:w w:val="110"/>
          <w:sz w:val="20"/>
        </w:rPr>
        <w:t>Napríklad Trestný zákon, Trestný poriadok, Civilný sporový poriadok, Civilný mimosporový poriadok a Správny súdny poriadok.</w:t>
      </w:r>
    </w:p>
    <w:p w:rsidR="00F13F22" w:rsidRDefault="00993CAF">
      <w:pPr>
        <w:pStyle w:val="Odsekzoznamu"/>
        <w:numPr>
          <w:ilvl w:val="0"/>
          <w:numId w:val="7"/>
        </w:numPr>
        <w:tabs>
          <w:tab w:val="left" w:pos="484"/>
        </w:tabs>
        <w:ind w:left="484" w:right="0" w:hanging="371"/>
        <w:rPr>
          <w:sz w:val="20"/>
        </w:rPr>
      </w:pPr>
      <w:r>
        <w:rPr>
          <w:w w:val="110"/>
          <w:sz w:val="20"/>
        </w:rPr>
        <w:t>§</w:t>
      </w:r>
      <w:r>
        <w:rPr>
          <w:spacing w:val="15"/>
          <w:w w:val="110"/>
          <w:sz w:val="20"/>
        </w:rPr>
        <w:t xml:space="preserve"> </w:t>
      </w:r>
      <w:r>
        <w:rPr>
          <w:w w:val="110"/>
          <w:sz w:val="20"/>
        </w:rPr>
        <w:t>60,</w:t>
      </w:r>
      <w:r>
        <w:rPr>
          <w:spacing w:val="12"/>
          <w:w w:val="110"/>
          <w:sz w:val="20"/>
        </w:rPr>
        <w:t xml:space="preserve"> </w:t>
      </w:r>
      <w:r>
        <w:rPr>
          <w:w w:val="110"/>
          <w:sz w:val="20"/>
        </w:rPr>
        <w:t>§</w:t>
      </w:r>
      <w:r>
        <w:rPr>
          <w:spacing w:val="15"/>
          <w:w w:val="110"/>
          <w:sz w:val="20"/>
        </w:rPr>
        <w:t xml:space="preserve"> </w:t>
      </w:r>
      <w:r>
        <w:rPr>
          <w:w w:val="110"/>
          <w:sz w:val="20"/>
        </w:rPr>
        <w:t>102</w:t>
      </w:r>
      <w:r>
        <w:rPr>
          <w:spacing w:val="12"/>
          <w:w w:val="110"/>
          <w:sz w:val="20"/>
        </w:rPr>
        <w:t xml:space="preserve"> </w:t>
      </w:r>
      <w:r>
        <w:rPr>
          <w:w w:val="110"/>
          <w:sz w:val="20"/>
        </w:rPr>
        <w:t>ods.</w:t>
      </w:r>
      <w:r>
        <w:rPr>
          <w:spacing w:val="16"/>
          <w:w w:val="110"/>
          <w:sz w:val="20"/>
        </w:rPr>
        <w:t xml:space="preserve"> </w:t>
      </w:r>
      <w:r>
        <w:rPr>
          <w:w w:val="110"/>
          <w:sz w:val="20"/>
        </w:rPr>
        <w:t>3</w:t>
      </w:r>
      <w:r>
        <w:rPr>
          <w:spacing w:val="12"/>
          <w:w w:val="110"/>
          <w:sz w:val="20"/>
        </w:rPr>
        <w:t xml:space="preserve"> </w:t>
      </w:r>
      <w:r>
        <w:rPr>
          <w:w w:val="110"/>
          <w:sz w:val="20"/>
        </w:rPr>
        <w:t>zákona</w:t>
      </w:r>
      <w:r>
        <w:rPr>
          <w:spacing w:val="12"/>
          <w:w w:val="110"/>
          <w:sz w:val="20"/>
        </w:rPr>
        <w:t xml:space="preserve"> </w:t>
      </w:r>
      <w:r>
        <w:rPr>
          <w:w w:val="110"/>
          <w:sz w:val="20"/>
        </w:rPr>
        <w:t>č.</w:t>
      </w:r>
      <w:r>
        <w:rPr>
          <w:spacing w:val="15"/>
          <w:w w:val="110"/>
          <w:sz w:val="20"/>
        </w:rPr>
        <w:t xml:space="preserve"> </w:t>
      </w:r>
      <w:r>
        <w:rPr>
          <w:w w:val="110"/>
          <w:sz w:val="20"/>
        </w:rPr>
        <w:t>36/2005</w:t>
      </w:r>
      <w:r>
        <w:rPr>
          <w:spacing w:val="12"/>
          <w:w w:val="110"/>
          <w:sz w:val="20"/>
        </w:rPr>
        <w:t xml:space="preserve"> </w:t>
      </w:r>
      <w:r>
        <w:rPr>
          <w:w w:val="110"/>
          <w:sz w:val="20"/>
        </w:rPr>
        <w:t>Z.</w:t>
      </w:r>
      <w:r>
        <w:rPr>
          <w:spacing w:val="16"/>
          <w:w w:val="110"/>
          <w:sz w:val="20"/>
        </w:rPr>
        <w:t xml:space="preserve"> </w:t>
      </w:r>
      <w:r>
        <w:rPr>
          <w:spacing w:val="-5"/>
          <w:w w:val="110"/>
          <w:sz w:val="20"/>
        </w:rPr>
        <w:t>z.</w:t>
      </w:r>
    </w:p>
    <w:p w:rsidR="00F13F22" w:rsidRDefault="00F13F22">
      <w:pPr>
        <w:pStyle w:val="Odsekzoznamu"/>
        <w:rPr>
          <w:sz w:val="20"/>
        </w:rPr>
        <w:sectPr w:rsidR="00F13F22">
          <w:headerReference w:type="default" r:id="rId101"/>
          <w:pgSz w:w="11910" w:h="16840"/>
          <w:pgMar w:top="1160" w:right="992" w:bottom="280" w:left="992" w:header="796" w:footer="0" w:gutter="0"/>
          <w:cols w:space="708"/>
        </w:sectPr>
      </w:pPr>
    </w:p>
    <w:p w:rsidR="00F13F22" w:rsidRDefault="00F13F22">
      <w:pPr>
        <w:pStyle w:val="Zkladntext"/>
        <w:spacing w:before="114"/>
        <w:ind w:left="0"/>
      </w:pPr>
    </w:p>
    <w:p w:rsidR="00F13F22" w:rsidRDefault="00993CAF">
      <w:pPr>
        <w:pStyle w:val="Odsekzoznamu"/>
        <w:numPr>
          <w:ilvl w:val="0"/>
          <w:numId w:val="7"/>
        </w:numPr>
        <w:tabs>
          <w:tab w:val="left" w:pos="484"/>
        </w:tabs>
        <w:spacing w:before="0"/>
        <w:ind w:left="484" w:right="0" w:hanging="371"/>
        <w:rPr>
          <w:sz w:val="20"/>
        </w:rPr>
      </w:pPr>
      <w:r>
        <w:rPr>
          <w:w w:val="115"/>
          <w:sz w:val="20"/>
        </w:rPr>
        <w:t>§</w:t>
      </w:r>
      <w:r>
        <w:rPr>
          <w:spacing w:val="-1"/>
          <w:w w:val="115"/>
          <w:sz w:val="20"/>
        </w:rPr>
        <w:t xml:space="preserve"> </w:t>
      </w:r>
      <w:r>
        <w:rPr>
          <w:w w:val="115"/>
          <w:sz w:val="20"/>
        </w:rPr>
        <w:t>94</w:t>
      </w:r>
      <w:r>
        <w:rPr>
          <w:spacing w:val="-2"/>
          <w:w w:val="115"/>
          <w:sz w:val="20"/>
        </w:rPr>
        <w:t xml:space="preserve"> </w:t>
      </w:r>
      <w:r>
        <w:rPr>
          <w:w w:val="115"/>
          <w:sz w:val="20"/>
        </w:rPr>
        <w:t>ods. 1</w:t>
      </w:r>
      <w:r>
        <w:rPr>
          <w:spacing w:val="-3"/>
          <w:w w:val="115"/>
          <w:sz w:val="20"/>
        </w:rPr>
        <w:t xml:space="preserve"> </w:t>
      </w:r>
      <w:r>
        <w:rPr>
          <w:w w:val="115"/>
          <w:sz w:val="20"/>
        </w:rPr>
        <w:t>zákona</w:t>
      </w:r>
      <w:r>
        <w:rPr>
          <w:spacing w:val="-3"/>
          <w:w w:val="115"/>
          <w:sz w:val="20"/>
        </w:rPr>
        <w:t xml:space="preserve"> </w:t>
      </w:r>
      <w:r>
        <w:rPr>
          <w:w w:val="115"/>
          <w:sz w:val="20"/>
        </w:rPr>
        <w:t>č. 36/2005</w:t>
      </w:r>
      <w:r>
        <w:rPr>
          <w:spacing w:val="-3"/>
          <w:w w:val="115"/>
          <w:sz w:val="20"/>
        </w:rPr>
        <w:t xml:space="preserve"> </w:t>
      </w:r>
      <w:r>
        <w:rPr>
          <w:w w:val="115"/>
          <w:sz w:val="20"/>
        </w:rPr>
        <w:t xml:space="preserve">Z. </w:t>
      </w:r>
      <w:r>
        <w:rPr>
          <w:spacing w:val="-5"/>
          <w:w w:val="115"/>
          <w:sz w:val="20"/>
        </w:rPr>
        <w:t>z.</w:t>
      </w:r>
    </w:p>
    <w:p w:rsidR="00F13F22" w:rsidRDefault="00993CAF">
      <w:pPr>
        <w:pStyle w:val="Odsekzoznamu"/>
        <w:numPr>
          <w:ilvl w:val="0"/>
          <w:numId w:val="7"/>
        </w:numPr>
        <w:tabs>
          <w:tab w:val="left" w:pos="484"/>
        </w:tabs>
        <w:spacing w:before="113"/>
        <w:ind w:left="484" w:right="0" w:hanging="371"/>
        <w:rPr>
          <w:sz w:val="20"/>
        </w:rPr>
      </w:pPr>
      <w:r>
        <w:rPr>
          <w:w w:val="110"/>
          <w:sz w:val="20"/>
        </w:rPr>
        <w:t>§</w:t>
      </w:r>
      <w:r>
        <w:rPr>
          <w:spacing w:val="14"/>
          <w:w w:val="110"/>
          <w:sz w:val="20"/>
        </w:rPr>
        <w:t xml:space="preserve"> </w:t>
      </w:r>
      <w:r>
        <w:rPr>
          <w:w w:val="110"/>
          <w:sz w:val="20"/>
        </w:rPr>
        <w:t>96</w:t>
      </w:r>
      <w:r>
        <w:rPr>
          <w:spacing w:val="11"/>
          <w:w w:val="110"/>
          <w:sz w:val="20"/>
        </w:rPr>
        <w:t xml:space="preserve"> </w:t>
      </w:r>
      <w:r>
        <w:rPr>
          <w:w w:val="110"/>
          <w:sz w:val="20"/>
        </w:rPr>
        <w:t>zákona</w:t>
      </w:r>
      <w:r>
        <w:rPr>
          <w:spacing w:val="11"/>
          <w:w w:val="110"/>
          <w:sz w:val="20"/>
        </w:rPr>
        <w:t xml:space="preserve"> </w:t>
      </w:r>
      <w:r>
        <w:rPr>
          <w:w w:val="110"/>
          <w:sz w:val="20"/>
        </w:rPr>
        <w:t>č.</w:t>
      </w:r>
      <w:r>
        <w:rPr>
          <w:spacing w:val="15"/>
          <w:w w:val="110"/>
          <w:sz w:val="20"/>
        </w:rPr>
        <w:t xml:space="preserve"> </w:t>
      </w:r>
      <w:r>
        <w:rPr>
          <w:w w:val="110"/>
          <w:sz w:val="20"/>
        </w:rPr>
        <w:t>36/2005</w:t>
      </w:r>
      <w:r>
        <w:rPr>
          <w:spacing w:val="11"/>
          <w:w w:val="110"/>
          <w:sz w:val="20"/>
        </w:rPr>
        <w:t xml:space="preserve"> </w:t>
      </w:r>
      <w:r>
        <w:rPr>
          <w:w w:val="110"/>
          <w:sz w:val="20"/>
        </w:rPr>
        <w:t>Z.</w:t>
      </w:r>
      <w:r>
        <w:rPr>
          <w:spacing w:val="14"/>
          <w:w w:val="110"/>
          <w:sz w:val="20"/>
        </w:rPr>
        <w:t xml:space="preserve"> </w:t>
      </w:r>
      <w:r>
        <w:rPr>
          <w:spacing w:val="-5"/>
          <w:w w:val="110"/>
          <w:sz w:val="20"/>
        </w:rPr>
        <w:t>z.</w:t>
      </w:r>
    </w:p>
    <w:p w:rsidR="00F13F22" w:rsidRDefault="00993CAF">
      <w:pPr>
        <w:pStyle w:val="Odsekzoznamu"/>
        <w:numPr>
          <w:ilvl w:val="0"/>
          <w:numId w:val="7"/>
        </w:numPr>
        <w:tabs>
          <w:tab w:val="left" w:pos="484"/>
        </w:tabs>
        <w:spacing w:before="112"/>
        <w:ind w:left="484" w:right="0" w:hanging="371"/>
        <w:rPr>
          <w:sz w:val="20"/>
        </w:rPr>
      </w:pPr>
      <w:r>
        <w:rPr>
          <w:w w:val="110"/>
          <w:sz w:val="20"/>
        </w:rPr>
        <w:t>§</w:t>
      </w:r>
      <w:r>
        <w:rPr>
          <w:spacing w:val="14"/>
          <w:w w:val="110"/>
          <w:sz w:val="20"/>
        </w:rPr>
        <w:t xml:space="preserve"> </w:t>
      </w:r>
      <w:r>
        <w:rPr>
          <w:w w:val="110"/>
          <w:sz w:val="20"/>
        </w:rPr>
        <w:t>38</w:t>
      </w:r>
      <w:r>
        <w:rPr>
          <w:spacing w:val="11"/>
          <w:w w:val="110"/>
          <w:sz w:val="20"/>
        </w:rPr>
        <w:t xml:space="preserve"> </w:t>
      </w:r>
      <w:r>
        <w:rPr>
          <w:w w:val="110"/>
          <w:sz w:val="20"/>
        </w:rPr>
        <w:t>a</w:t>
      </w:r>
      <w:r>
        <w:rPr>
          <w:spacing w:val="15"/>
          <w:w w:val="110"/>
          <w:sz w:val="20"/>
        </w:rPr>
        <w:t xml:space="preserve"> </w:t>
      </w:r>
      <w:r>
        <w:rPr>
          <w:w w:val="110"/>
          <w:sz w:val="20"/>
        </w:rPr>
        <w:t>39</w:t>
      </w:r>
      <w:r>
        <w:rPr>
          <w:spacing w:val="11"/>
          <w:w w:val="110"/>
          <w:sz w:val="20"/>
        </w:rPr>
        <w:t xml:space="preserve"> </w:t>
      </w:r>
      <w:r>
        <w:rPr>
          <w:w w:val="110"/>
          <w:sz w:val="20"/>
        </w:rPr>
        <w:t>zákona</w:t>
      </w:r>
      <w:r>
        <w:rPr>
          <w:spacing w:val="11"/>
          <w:w w:val="110"/>
          <w:sz w:val="20"/>
        </w:rPr>
        <w:t xml:space="preserve"> </w:t>
      </w:r>
      <w:r>
        <w:rPr>
          <w:w w:val="110"/>
          <w:sz w:val="20"/>
        </w:rPr>
        <w:t>č.</w:t>
      </w:r>
      <w:r>
        <w:rPr>
          <w:spacing w:val="15"/>
          <w:w w:val="110"/>
          <w:sz w:val="20"/>
        </w:rPr>
        <w:t xml:space="preserve"> </w:t>
      </w:r>
      <w:r>
        <w:rPr>
          <w:w w:val="110"/>
          <w:sz w:val="20"/>
        </w:rPr>
        <w:t>36/2005</w:t>
      </w:r>
      <w:r>
        <w:rPr>
          <w:spacing w:val="11"/>
          <w:w w:val="110"/>
          <w:sz w:val="20"/>
        </w:rPr>
        <w:t xml:space="preserve"> </w:t>
      </w:r>
      <w:r>
        <w:rPr>
          <w:w w:val="110"/>
          <w:sz w:val="20"/>
        </w:rPr>
        <w:t>Z.</w:t>
      </w:r>
      <w:r>
        <w:rPr>
          <w:spacing w:val="14"/>
          <w:w w:val="110"/>
          <w:sz w:val="20"/>
        </w:rPr>
        <w:t xml:space="preserve"> </w:t>
      </w:r>
      <w:r>
        <w:rPr>
          <w:spacing w:val="-5"/>
          <w:w w:val="110"/>
          <w:sz w:val="20"/>
        </w:rPr>
        <w:t>z.</w:t>
      </w:r>
    </w:p>
    <w:p w:rsidR="00F13F22" w:rsidRDefault="00993CAF">
      <w:pPr>
        <w:pStyle w:val="Odsekzoznamu"/>
        <w:numPr>
          <w:ilvl w:val="0"/>
          <w:numId w:val="6"/>
        </w:numPr>
        <w:tabs>
          <w:tab w:val="left" w:pos="572"/>
        </w:tabs>
        <w:spacing w:before="113" w:line="254" w:lineRule="auto"/>
        <w:ind w:firstLine="0"/>
        <w:rPr>
          <w:sz w:val="20"/>
        </w:rPr>
      </w:pPr>
      <w:r>
        <w:rPr>
          <w:w w:val="110"/>
          <w:sz w:val="20"/>
        </w:rPr>
        <w:t>Vyhláška</w:t>
      </w:r>
      <w:r>
        <w:rPr>
          <w:spacing w:val="80"/>
          <w:w w:val="150"/>
          <w:sz w:val="20"/>
        </w:rPr>
        <w:t xml:space="preserve"> </w:t>
      </w:r>
      <w:r>
        <w:rPr>
          <w:w w:val="110"/>
          <w:sz w:val="20"/>
        </w:rPr>
        <w:t>ministra</w:t>
      </w:r>
      <w:r>
        <w:rPr>
          <w:spacing w:val="80"/>
          <w:w w:val="150"/>
          <w:sz w:val="20"/>
        </w:rPr>
        <w:t xml:space="preserve"> </w:t>
      </w:r>
      <w:r>
        <w:rPr>
          <w:w w:val="110"/>
          <w:sz w:val="20"/>
        </w:rPr>
        <w:t>zahraničných</w:t>
      </w:r>
      <w:r>
        <w:rPr>
          <w:spacing w:val="80"/>
          <w:w w:val="150"/>
          <w:sz w:val="20"/>
        </w:rPr>
        <w:t xml:space="preserve"> </w:t>
      </w:r>
      <w:r>
        <w:rPr>
          <w:w w:val="110"/>
          <w:sz w:val="20"/>
        </w:rPr>
        <w:t>vecí</w:t>
      </w:r>
      <w:r>
        <w:rPr>
          <w:spacing w:val="80"/>
          <w:w w:val="150"/>
          <w:sz w:val="20"/>
        </w:rPr>
        <w:t xml:space="preserve"> </w:t>
      </w:r>
      <w:r>
        <w:rPr>
          <w:w w:val="110"/>
          <w:sz w:val="20"/>
        </w:rPr>
        <w:t>č.</w:t>
      </w:r>
      <w:r>
        <w:rPr>
          <w:spacing w:val="13"/>
          <w:w w:val="110"/>
          <w:sz w:val="20"/>
        </w:rPr>
        <w:t xml:space="preserve"> </w:t>
      </w:r>
      <w:r>
        <w:rPr>
          <w:w w:val="110"/>
          <w:sz w:val="20"/>
        </w:rPr>
        <w:t>33/1959</w:t>
      </w:r>
      <w:r>
        <w:rPr>
          <w:spacing w:val="80"/>
          <w:w w:val="150"/>
          <w:sz w:val="20"/>
        </w:rPr>
        <w:t xml:space="preserve"> </w:t>
      </w:r>
      <w:r>
        <w:rPr>
          <w:w w:val="110"/>
          <w:sz w:val="20"/>
        </w:rPr>
        <w:t>Zb.</w:t>
      </w:r>
      <w:r>
        <w:rPr>
          <w:spacing w:val="80"/>
          <w:w w:val="150"/>
          <w:sz w:val="20"/>
        </w:rPr>
        <w:t xml:space="preserve"> </w:t>
      </w:r>
      <w:r>
        <w:rPr>
          <w:w w:val="110"/>
          <w:sz w:val="20"/>
        </w:rPr>
        <w:t>o</w:t>
      </w:r>
      <w:r>
        <w:rPr>
          <w:spacing w:val="13"/>
          <w:w w:val="110"/>
          <w:sz w:val="20"/>
        </w:rPr>
        <w:t xml:space="preserve"> </w:t>
      </w:r>
      <w:r>
        <w:rPr>
          <w:w w:val="110"/>
          <w:sz w:val="20"/>
        </w:rPr>
        <w:t>Dohovore</w:t>
      </w:r>
      <w:r>
        <w:rPr>
          <w:spacing w:val="80"/>
          <w:w w:val="150"/>
          <w:sz w:val="20"/>
        </w:rPr>
        <w:t xml:space="preserve"> </w:t>
      </w:r>
      <w:r>
        <w:rPr>
          <w:w w:val="110"/>
          <w:sz w:val="20"/>
        </w:rPr>
        <w:t>o</w:t>
      </w:r>
      <w:r>
        <w:rPr>
          <w:spacing w:val="13"/>
          <w:w w:val="110"/>
          <w:sz w:val="20"/>
        </w:rPr>
        <w:t xml:space="preserve"> </w:t>
      </w:r>
      <w:r>
        <w:rPr>
          <w:w w:val="110"/>
          <w:sz w:val="20"/>
        </w:rPr>
        <w:t>vymáhaní</w:t>
      </w:r>
      <w:r>
        <w:rPr>
          <w:spacing w:val="80"/>
          <w:w w:val="150"/>
          <w:sz w:val="20"/>
        </w:rPr>
        <w:t xml:space="preserve"> </w:t>
      </w:r>
      <w:r>
        <w:rPr>
          <w:w w:val="110"/>
          <w:sz w:val="20"/>
        </w:rPr>
        <w:t>výživného v cudzine.</w:t>
      </w:r>
    </w:p>
    <w:p w:rsidR="00F13F22" w:rsidRDefault="00993CAF">
      <w:pPr>
        <w:pStyle w:val="Zkladntext"/>
        <w:spacing w:line="254" w:lineRule="auto"/>
      </w:pPr>
      <w:r>
        <w:rPr>
          <w:w w:val="110"/>
        </w:rPr>
        <w:t>Vyhláška</w:t>
      </w:r>
      <w:r>
        <w:rPr>
          <w:spacing w:val="80"/>
          <w:w w:val="150"/>
        </w:rPr>
        <w:t xml:space="preserve"> </w:t>
      </w:r>
      <w:r>
        <w:rPr>
          <w:w w:val="110"/>
        </w:rPr>
        <w:t>ministra</w:t>
      </w:r>
      <w:r>
        <w:rPr>
          <w:spacing w:val="80"/>
          <w:w w:val="150"/>
        </w:rPr>
        <w:t xml:space="preserve"> </w:t>
      </w:r>
      <w:r>
        <w:rPr>
          <w:w w:val="110"/>
        </w:rPr>
        <w:t>zahraničných</w:t>
      </w:r>
      <w:r>
        <w:rPr>
          <w:spacing w:val="80"/>
          <w:w w:val="150"/>
        </w:rPr>
        <w:t xml:space="preserve"> </w:t>
      </w:r>
      <w:r>
        <w:rPr>
          <w:w w:val="110"/>
        </w:rPr>
        <w:t>vecí</w:t>
      </w:r>
      <w:r>
        <w:rPr>
          <w:spacing w:val="80"/>
          <w:w w:val="150"/>
        </w:rPr>
        <w:t xml:space="preserve"> </w:t>
      </w:r>
      <w:r>
        <w:rPr>
          <w:w w:val="110"/>
        </w:rPr>
        <w:t>č.</w:t>
      </w:r>
      <w:r>
        <w:rPr>
          <w:spacing w:val="15"/>
          <w:w w:val="110"/>
        </w:rPr>
        <w:t xml:space="preserve"> </w:t>
      </w:r>
      <w:r>
        <w:rPr>
          <w:w w:val="110"/>
        </w:rPr>
        <w:t>14/1974</w:t>
      </w:r>
      <w:r>
        <w:rPr>
          <w:spacing w:val="80"/>
          <w:w w:val="150"/>
        </w:rPr>
        <w:t xml:space="preserve"> </w:t>
      </w:r>
      <w:r>
        <w:rPr>
          <w:w w:val="110"/>
        </w:rPr>
        <w:t>Zb.</w:t>
      </w:r>
      <w:r>
        <w:rPr>
          <w:spacing w:val="80"/>
          <w:w w:val="150"/>
        </w:rPr>
        <w:t xml:space="preserve"> </w:t>
      </w:r>
      <w:r>
        <w:rPr>
          <w:w w:val="110"/>
        </w:rPr>
        <w:t>o</w:t>
      </w:r>
      <w:r>
        <w:rPr>
          <w:spacing w:val="15"/>
          <w:w w:val="110"/>
        </w:rPr>
        <w:t xml:space="preserve"> </w:t>
      </w:r>
      <w:r>
        <w:rPr>
          <w:w w:val="110"/>
        </w:rPr>
        <w:t>Dohovore</w:t>
      </w:r>
      <w:r>
        <w:rPr>
          <w:spacing w:val="80"/>
          <w:w w:val="150"/>
        </w:rPr>
        <w:t xml:space="preserve"> </w:t>
      </w:r>
      <w:r>
        <w:rPr>
          <w:w w:val="110"/>
        </w:rPr>
        <w:t>o</w:t>
      </w:r>
      <w:r>
        <w:rPr>
          <w:spacing w:val="15"/>
          <w:w w:val="110"/>
        </w:rPr>
        <w:t xml:space="preserve"> </w:t>
      </w:r>
      <w:r>
        <w:rPr>
          <w:w w:val="110"/>
        </w:rPr>
        <w:t>uznaní</w:t>
      </w:r>
      <w:r>
        <w:rPr>
          <w:spacing w:val="80"/>
          <w:w w:val="150"/>
        </w:rPr>
        <w:t xml:space="preserve"> </w:t>
      </w:r>
      <w:r>
        <w:rPr>
          <w:w w:val="110"/>
        </w:rPr>
        <w:t>a</w:t>
      </w:r>
      <w:r>
        <w:rPr>
          <w:spacing w:val="15"/>
          <w:w w:val="110"/>
        </w:rPr>
        <w:t xml:space="preserve"> </w:t>
      </w:r>
      <w:r>
        <w:rPr>
          <w:w w:val="110"/>
        </w:rPr>
        <w:t>vykonateľnosti rozhodnutia o vyživovacej povinnosti k deÉom.</w:t>
      </w:r>
    </w:p>
    <w:p w:rsidR="00F13F22" w:rsidRDefault="00993CAF">
      <w:pPr>
        <w:pStyle w:val="Zkladntext"/>
        <w:spacing w:line="254" w:lineRule="auto"/>
        <w:ind w:right="75"/>
      </w:pPr>
      <w:r>
        <w:rPr>
          <w:w w:val="110"/>
        </w:rPr>
        <w:t>Vyhláška</w:t>
      </w:r>
      <w:r>
        <w:rPr>
          <w:spacing w:val="21"/>
          <w:w w:val="110"/>
        </w:rPr>
        <w:t xml:space="preserve"> </w:t>
      </w:r>
      <w:r>
        <w:rPr>
          <w:w w:val="110"/>
        </w:rPr>
        <w:t>ministra</w:t>
      </w:r>
      <w:r>
        <w:rPr>
          <w:spacing w:val="21"/>
          <w:w w:val="110"/>
        </w:rPr>
        <w:t xml:space="preserve"> </w:t>
      </w:r>
      <w:r>
        <w:rPr>
          <w:w w:val="110"/>
        </w:rPr>
        <w:t>zahraničných</w:t>
      </w:r>
      <w:r>
        <w:rPr>
          <w:spacing w:val="21"/>
          <w:w w:val="110"/>
        </w:rPr>
        <w:t xml:space="preserve"> </w:t>
      </w:r>
      <w:r>
        <w:rPr>
          <w:w w:val="110"/>
        </w:rPr>
        <w:t>vecí</w:t>
      </w:r>
      <w:r>
        <w:rPr>
          <w:spacing w:val="21"/>
          <w:w w:val="110"/>
        </w:rPr>
        <w:t xml:space="preserve"> </w:t>
      </w:r>
      <w:r>
        <w:rPr>
          <w:w w:val="110"/>
        </w:rPr>
        <w:t>č.</w:t>
      </w:r>
      <w:r>
        <w:rPr>
          <w:spacing w:val="18"/>
          <w:w w:val="110"/>
        </w:rPr>
        <w:t xml:space="preserve"> </w:t>
      </w:r>
      <w:r>
        <w:rPr>
          <w:w w:val="110"/>
        </w:rPr>
        <w:t>132/1976</w:t>
      </w:r>
      <w:r>
        <w:rPr>
          <w:spacing w:val="21"/>
          <w:w w:val="110"/>
        </w:rPr>
        <w:t xml:space="preserve"> </w:t>
      </w:r>
      <w:r>
        <w:rPr>
          <w:w w:val="110"/>
        </w:rPr>
        <w:t>Zb.</w:t>
      </w:r>
      <w:r>
        <w:rPr>
          <w:spacing w:val="21"/>
          <w:w w:val="110"/>
        </w:rPr>
        <w:t xml:space="preserve"> </w:t>
      </w:r>
      <w:r>
        <w:rPr>
          <w:w w:val="110"/>
        </w:rPr>
        <w:t>o</w:t>
      </w:r>
      <w:r>
        <w:rPr>
          <w:spacing w:val="18"/>
          <w:w w:val="110"/>
        </w:rPr>
        <w:t xml:space="preserve"> </w:t>
      </w:r>
      <w:r>
        <w:rPr>
          <w:w w:val="110"/>
        </w:rPr>
        <w:t>Dohovore</w:t>
      </w:r>
      <w:r>
        <w:rPr>
          <w:spacing w:val="21"/>
          <w:w w:val="110"/>
        </w:rPr>
        <w:t xml:space="preserve"> </w:t>
      </w:r>
      <w:r>
        <w:rPr>
          <w:w w:val="110"/>
        </w:rPr>
        <w:t>o</w:t>
      </w:r>
      <w:r>
        <w:rPr>
          <w:spacing w:val="18"/>
          <w:w w:val="110"/>
        </w:rPr>
        <w:t xml:space="preserve"> </w:t>
      </w:r>
      <w:r>
        <w:rPr>
          <w:w w:val="110"/>
        </w:rPr>
        <w:t>uznávaní</w:t>
      </w:r>
      <w:r>
        <w:rPr>
          <w:spacing w:val="21"/>
          <w:w w:val="110"/>
        </w:rPr>
        <w:t xml:space="preserve"> </w:t>
      </w:r>
      <w:r>
        <w:rPr>
          <w:w w:val="110"/>
        </w:rPr>
        <w:t>a</w:t>
      </w:r>
      <w:r>
        <w:rPr>
          <w:spacing w:val="18"/>
          <w:w w:val="110"/>
        </w:rPr>
        <w:t xml:space="preserve"> </w:t>
      </w:r>
      <w:r>
        <w:rPr>
          <w:w w:val="110"/>
        </w:rPr>
        <w:t>výkone</w:t>
      </w:r>
      <w:r>
        <w:rPr>
          <w:spacing w:val="21"/>
          <w:w w:val="110"/>
        </w:rPr>
        <w:t xml:space="preserve"> </w:t>
      </w:r>
      <w:r>
        <w:rPr>
          <w:w w:val="110"/>
        </w:rPr>
        <w:t>rozhodnutí o vyživovacej povinnosti.</w:t>
      </w:r>
    </w:p>
    <w:p w:rsidR="00F13F22" w:rsidRDefault="00993CAF">
      <w:pPr>
        <w:pStyle w:val="Zkladntext"/>
        <w:spacing w:line="254" w:lineRule="auto"/>
        <w:ind w:right="175"/>
      </w:pPr>
      <w:r>
        <w:rPr>
          <w:w w:val="110"/>
        </w:rPr>
        <w:t>Dohovor</w:t>
      </w:r>
      <w:r>
        <w:rPr>
          <w:spacing w:val="40"/>
          <w:w w:val="110"/>
        </w:rPr>
        <w:t xml:space="preserve"> </w:t>
      </w:r>
      <w:r>
        <w:rPr>
          <w:w w:val="110"/>
        </w:rPr>
        <w:t>o občianskoprávnych</w:t>
      </w:r>
      <w:r>
        <w:rPr>
          <w:spacing w:val="40"/>
          <w:w w:val="110"/>
        </w:rPr>
        <w:t xml:space="preserve"> </w:t>
      </w:r>
      <w:r>
        <w:rPr>
          <w:w w:val="110"/>
        </w:rPr>
        <w:t>aspektoch</w:t>
      </w:r>
      <w:r>
        <w:rPr>
          <w:spacing w:val="40"/>
          <w:w w:val="110"/>
        </w:rPr>
        <w:t xml:space="preserve"> </w:t>
      </w:r>
      <w:r>
        <w:rPr>
          <w:w w:val="110"/>
        </w:rPr>
        <w:t>medzinárodných</w:t>
      </w:r>
      <w:r>
        <w:rPr>
          <w:spacing w:val="40"/>
          <w:w w:val="110"/>
        </w:rPr>
        <w:t xml:space="preserve"> </w:t>
      </w:r>
      <w:r>
        <w:rPr>
          <w:w w:val="110"/>
        </w:rPr>
        <w:t>únosov</w:t>
      </w:r>
      <w:r>
        <w:rPr>
          <w:spacing w:val="40"/>
          <w:w w:val="110"/>
        </w:rPr>
        <w:t xml:space="preserve"> </w:t>
      </w:r>
      <w:r>
        <w:rPr>
          <w:w w:val="110"/>
        </w:rPr>
        <w:t>detí</w:t>
      </w:r>
      <w:r>
        <w:rPr>
          <w:spacing w:val="40"/>
          <w:w w:val="110"/>
        </w:rPr>
        <w:t xml:space="preserve"> </w:t>
      </w:r>
      <w:r>
        <w:rPr>
          <w:w w:val="110"/>
        </w:rPr>
        <w:t>(oznámenie</w:t>
      </w:r>
      <w:r>
        <w:rPr>
          <w:spacing w:val="40"/>
          <w:w w:val="110"/>
        </w:rPr>
        <w:t xml:space="preserve"> </w:t>
      </w:r>
      <w:r>
        <w:rPr>
          <w:w w:val="110"/>
        </w:rPr>
        <w:t>č. 119/2001</w:t>
      </w:r>
      <w:r>
        <w:rPr>
          <w:spacing w:val="40"/>
          <w:w w:val="110"/>
        </w:rPr>
        <w:t xml:space="preserve"> </w:t>
      </w:r>
      <w:r>
        <w:rPr>
          <w:w w:val="110"/>
        </w:rPr>
        <w:t>Z. z.).</w:t>
      </w:r>
    </w:p>
    <w:p w:rsidR="00F13F22" w:rsidRDefault="00993CAF">
      <w:pPr>
        <w:pStyle w:val="Zkladntext"/>
        <w:spacing w:line="254" w:lineRule="auto"/>
      </w:pPr>
      <w:r>
        <w:rPr>
          <w:w w:val="110"/>
        </w:rPr>
        <w:t>Európsky</w:t>
      </w:r>
      <w:r>
        <w:rPr>
          <w:spacing w:val="40"/>
          <w:w w:val="110"/>
        </w:rPr>
        <w:t xml:space="preserve"> </w:t>
      </w:r>
      <w:r>
        <w:rPr>
          <w:w w:val="110"/>
        </w:rPr>
        <w:t>dohovor</w:t>
      </w:r>
      <w:r>
        <w:rPr>
          <w:spacing w:val="40"/>
          <w:w w:val="110"/>
        </w:rPr>
        <w:t xml:space="preserve"> </w:t>
      </w:r>
      <w:r>
        <w:rPr>
          <w:w w:val="110"/>
        </w:rPr>
        <w:t>o uznávaní</w:t>
      </w:r>
      <w:r>
        <w:rPr>
          <w:spacing w:val="40"/>
          <w:w w:val="110"/>
        </w:rPr>
        <w:t xml:space="preserve"> </w:t>
      </w:r>
      <w:r>
        <w:rPr>
          <w:w w:val="110"/>
        </w:rPr>
        <w:t>a výkone</w:t>
      </w:r>
      <w:r>
        <w:rPr>
          <w:spacing w:val="40"/>
          <w:w w:val="110"/>
        </w:rPr>
        <w:t xml:space="preserve"> </w:t>
      </w:r>
      <w:r>
        <w:rPr>
          <w:w w:val="110"/>
        </w:rPr>
        <w:t>rozhodnutí</w:t>
      </w:r>
      <w:r>
        <w:rPr>
          <w:spacing w:val="40"/>
          <w:w w:val="110"/>
        </w:rPr>
        <w:t xml:space="preserve"> </w:t>
      </w:r>
      <w:r>
        <w:rPr>
          <w:w w:val="110"/>
        </w:rPr>
        <w:t>týkajúcich</w:t>
      </w:r>
      <w:r>
        <w:rPr>
          <w:spacing w:val="40"/>
          <w:w w:val="110"/>
        </w:rPr>
        <w:t xml:space="preserve"> </w:t>
      </w:r>
      <w:r>
        <w:rPr>
          <w:w w:val="110"/>
        </w:rPr>
        <w:t>sa</w:t>
      </w:r>
      <w:r>
        <w:rPr>
          <w:spacing w:val="40"/>
          <w:w w:val="110"/>
        </w:rPr>
        <w:t xml:space="preserve"> </w:t>
      </w:r>
      <w:r>
        <w:rPr>
          <w:w w:val="110"/>
        </w:rPr>
        <w:t>starostlivosti</w:t>
      </w:r>
      <w:r>
        <w:rPr>
          <w:spacing w:val="40"/>
          <w:w w:val="110"/>
        </w:rPr>
        <w:t xml:space="preserve"> </w:t>
      </w:r>
      <w:r>
        <w:rPr>
          <w:w w:val="110"/>
        </w:rPr>
        <w:t>o deti</w:t>
      </w:r>
      <w:r>
        <w:rPr>
          <w:spacing w:val="40"/>
          <w:w w:val="110"/>
        </w:rPr>
        <w:t xml:space="preserve"> </w:t>
      </w:r>
      <w:r>
        <w:rPr>
          <w:w w:val="110"/>
        </w:rPr>
        <w:t>a o obnove starostlivosti o deti (oznámenie č. 366/2001 Z. z.).</w:t>
      </w:r>
    </w:p>
    <w:p w:rsidR="00F13F22" w:rsidRDefault="00993CAF">
      <w:pPr>
        <w:pStyle w:val="Zkladntext"/>
        <w:spacing w:line="254" w:lineRule="auto"/>
        <w:ind w:right="175"/>
      </w:pPr>
      <w:r>
        <w:rPr>
          <w:w w:val="110"/>
        </w:rPr>
        <w:t>Dohovor</w:t>
      </w:r>
      <w:r>
        <w:rPr>
          <w:spacing w:val="40"/>
          <w:w w:val="110"/>
        </w:rPr>
        <w:t xml:space="preserve"> </w:t>
      </w:r>
      <w:r>
        <w:rPr>
          <w:w w:val="110"/>
        </w:rPr>
        <w:t>o ochrane</w:t>
      </w:r>
      <w:r>
        <w:rPr>
          <w:spacing w:val="40"/>
          <w:w w:val="110"/>
        </w:rPr>
        <w:t xml:space="preserve"> </w:t>
      </w:r>
      <w:r>
        <w:rPr>
          <w:w w:val="110"/>
        </w:rPr>
        <w:t>detí</w:t>
      </w:r>
      <w:r>
        <w:rPr>
          <w:spacing w:val="40"/>
          <w:w w:val="110"/>
        </w:rPr>
        <w:t xml:space="preserve"> </w:t>
      </w:r>
      <w:r>
        <w:rPr>
          <w:w w:val="110"/>
        </w:rPr>
        <w:t>a o spolupráci</w:t>
      </w:r>
      <w:r>
        <w:rPr>
          <w:spacing w:val="40"/>
          <w:w w:val="110"/>
        </w:rPr>
        <w:t xml:space="preserve"> </w:t>
      </w:r>
      <w:r>
        <w:rPr>
          <w:w w:val="110"/>
        </w:rPr>
        <w:t>pri</w:t>
      </w:r>
      <w:r>
        <w:rPr>
          <w:spacing w:val="40"/>
          <w:w w:val="110"/>
        </w:rPr>
        <w:t xml:space="preserve"> </w:t>
      </w:r>
      <w:r>
        <w:rPr>
          <w:w w:val="110"/>
        </w:rPr>
        <w:t>medzištátnych</w:t>
      </w:r>
      <w:r>
        <w:rPr>
          <w:spacing w:val="40"/>
          <w:w w:val="110"/>
        </w:rPr>
        <w:t xml:space="preserve"> </w:t>
      </w:r>
      <w:r>
        <w:rPr>
          <w:w w:val="110"/>
        </w:rPr>
        <w:t>osvojeniach</w:t>
      </w:r>
      <w:r>
        <w:rPr>
          <w:spacing w:val="40"/>
          <w:w w:val="110"/>
        </w:rPr>
        <w:t xml:space="preserve"> </w:t>
      </w:r>
      <w:r>
        <w:rPr>
          <w:w w:val="110"/>
        </w:rPr>
        <w:t>(oznámenie</w:t>
      </w:r>
      <w:r>
        <w:rPr>
          <w:spacing w:val="40"/>
          <w:w w:val="110"/>
        </w:rPr>
        <w:t xml:space="preserve"> </w:t>
      </w:r>
      <w:r>
        <w:rPr>
          <w:w w:val="110"/>
        </w:rPr>
        <w:t>č. 380/2001</w:t>
      </w:r>
      <w:r>
        <w:rPr>
          <w:spacing w:val="80"/>
          <w:w w:val="110"/>
        </w:rPr>
        <w:t xml:space="preserve"> </w:t>
      </w:r>
      <w:r>
        <w:rPr>
          <w:w w:val="110"/>
        </w:rPr>
        <w:t>Z. z.).</w:t>
      </w:r>
    </w:p>
    <w:p w:rsidR="00F13F22" w:rsidRDefault="00993CAF">
      <w:pPr>
        <w:pStyle w:val="Zkladntext"/>
        <w:spacing w:line="254" w:lineRule="auto"/>
      </w:pPr>
      <w:r>
        <w:rPr>
          <w:w w:val="110"/>
        </w:rPr>
        <w:t>Dohovor</w:t>
      </w:r>
      <w:r>
        <w:rPr>
          <w:spacing w:val="40"/>
          <w:w w:val="110"/>
        </w:rPr>
        <w:t xml:space="preserve"> </w:t>
      </w:r>
      <w:r>
        <w:rPr>
          <w:w w:val="110"/>
        </w:rPr>
        <w:t>o právomoci,</w:t>
      </w:r>
      <w:r>
        <w:rPr>
          <w:spacing w:val="40"/>
          <w:w w:val="110"/>
        </w:rPr>
        <w:t xml:space="preserve"> </w:t>
      </w:r>
      <w:r>
        <w:rPr>
          <w:w w:val="110"/>
        </w:rPr>
        <w:t>rozhodnom</w:t>
      </w:r>
      <w:r>
        <w:rPr>
          <w:spacing w:val="40"/>
          <w:w w:val="110"/>
        </w:rPr>
        <w:t xml:space="preserve"> </w:t>
      </w:r>
      <w:r>
        <w:rPr>
          <w:w w:val="110"/>
        </w:rPr>
        <w:t>práve,</w:t>
      </w:r>
      <w:r>
        <w:rPr>
          <w:spacing w:val="40"/>
          <w:w w:val="110"/>
        </w:rPr>
        <w:t xml:space="preserve"> </w:t>
      </w:r>
      <w:r>
        <w:rPr>
          <w:w w:val="110"/>
        </w:rPr>
        <w:t>uznávaní</w:t>
      </w:r>
      <w:r>
        <w:rPr>
          <w:spacing w:val="40"/>
          <w:w w:val="110"/>
        </w:rPr>
        <w:t xml:space="preserve"> </w:t>
      </w:r>
      <w:r>
        <w:rPr>
          <w:w w:val="110"/>
        </w:rPr>
        <w:t>a výkone</w:t>
      </w:r>
      <w:r>
        <w:rPr>
          <w:spacing w:val="40"/>
          <w:w w:val="110"/>
        </w:rPr>
        <w:t xml:space="preserve"> </w:t>
      </w:r>
      <w:r>
        <w:rPr>
          <w:w w:val="110"/>
        </w:rPr>
        <w:t>a spolupráci</w:t>
      </w:r>
      <w:r>
        <w:rPr>
          <w:spacing w:val="40"/>
          <w:w w:val="110"/>
        </w:rPr>
        <w:t xml:space="preserve"> </w:t>
      </w:r>
      <w:r>
        <w:rPr>
          <w:w w:val="110"/>
        </w:rPr>
        <w:t>v oblasti</w:t>
      </w:r>
      <w:r>
        <w:rPr>
          <w:spacing w:val="40"/>
          <w:w w:val="110"/>
        </w:rPr>
        <w:t xml:space="preserve"> </w:t>
      </w:r>
      <w:r>
        <w:rPr>
          <w:w w:val="110"/>
        </w:rPr>
        <w:t xml:space="preserve">rodičovských práv a povinností a opatrení na ochranu </w:t>
      </w:r>
      <w:r w:rsidR="00442E43">
        <w:rPr>
          <w:w w:val="110"/>
        </w:rPr>
        <w:t>dieťaťa</w:t>
      </w:r>
      <w:r>
        <w:rPr>
          <w:w w:val="110"/>
        </w:rPr>
        <w:t xml:space="preserve"> (oznámenie č. 344/2002 Z. z.).</w:t>
      </w:r>
    </w:p>
    <w:p w:rsidR="00F13F22" w:rsidRDefault="00993CAF">
      <w:pPr>
        <w:pStyle w:val="Odsekzoznamu"/>
        <w:numPr>
          <w:ilvl w:val="0"/>
          <w:numId w:val="6"/>
        </w:numPr>
        <w:tabs>
          <w:tab w:val="left" w:pos="484"/>
        </w:tabs>
        <w:spacing w:before="88"/>
        <w:ind w:left="484" w:right="0" w:hanging="371"/>
        <w:rPr>
          <w:sz w:val="20"/>
        </w:rPr>
      </w:pPr>
      <w:r>
        <w:rPr>
          <w:w w:val="110"/>
          <w:sz w:val="20"/>
        </w:rPr>
        <w:t>Nariadenie</w:t>
      </w:r>
      <w:r>
        <w:rPr>
          <w:spacing w:val="5"/>
          <w:w w:val="110"/>
          <w:sz w:val="20"/>
        </w:rPr>
        <w:t xml:space="preserve"> </w:t>
      </w:r>
      <w:r>
        <w:rPr>
          <w:w w:val="110"/>
          <w:sz w:val="20"/>
        </w:rPr>
        <w:t>Rady</w:t>
      </w:r>
      <w:r>
        <w:rPr>
          <w:spacing w:val="5"/>
          <w:w w:val="110"/>
          <w:sz w:val="20"/>
        </w:rPr>
        <w:t xml:space="preserve"> </w:t>
      </w:r>
      <w:r>
        <w:rPr>
          <w:w w:val="110"/>
          <w:sz w:val="20"/>
        </w:rPr>
        <w:t>(ES)</w:t>
      </w:r>
      <w:r>
        <w:rPr>
          <w:spacing w:val="5"/>
          <w:w w:val="110"/>
          <w:sz w:val="20"/>
        </w:rPr>
        <w:t xml:space="preserve"> </w:t>
      </w:r>
      <w:r>
        <w:rPr>
          <w:w w:val="110"/>
          <w:sz w:val="20"/>
        </w:rPr>
        <w:t>č.</w:t>
      </w:r>
      <w:r>
        <w:rPr>
          <w:spacing w:val="8"/>
          <w:w w:val="110"/>
          <w:sz w:val="20"/>
        </w:rPr>
        <w:t xml:space="preserve"> </w:t>
      </w:r>
      <w:r>
        <w:rPr>
          <w:w w:val="110"/>
          <w:sz w:val="20"/>
        </w:rPr>
        <w:t>2201/2003</w:t>
      </w:r>
      <w:r>
        <w:rPr>
          <w:spacing w:val="65"/>
          <w:w w:val="110"/>
          <w:sz w:val="20"/>
        </w:rPr>
        <w:t xml:space="preserve"> </w:t>
      </w:r>
      <w:r>
        <w:rPr>
          <w:w w:val="110"/>
          <w:sz w:val="20"/>
        </w:rPr>
        <w:t>Z.</w:t>
      </w:r>
      <w:r>
        <w:rPr>
          <w:spacing w:val="8"/>
          <w:w w:val="110"/>
          <w:sz w:val="20"/>
        </w:rPr>
        <w:t xml:space="preserve"> </w:t>
      </w:r>
      <w:r>
        <w:rPr>
          <w:w w:val="110"/>
          <w:sz w:val="20"/>
        </w:rPr>
        <w:t>z.</w:t>
      </w:r>
      <w:r>
        <w:rPr>
          <w:spacing w:val="8"/>
          <w:w w:val="110"/>
          <w:sz w:val="20"/>
        </w:rPr>
        <w:t xml:space="preserve"> </w:t>
      </w:r>
      <w:r>
        <w:rPr>
          <w:w w:val="110"/>
          <w:sz w:val="20"/>
        </w:rPr>
        <w:t>z</w:t>
      </w:r>
      <w:r>
        <w:rPr>
          <w:spacing w:val="8"/>
          <w:w w:val="110"/>
          <w:sz w:val="20"/>
        </w:rPr>
        <w:t xml:space="preserve"> </w:t>
      </w:r>
      <w:r>
        <w:rPr>
          <w:w w:val="110"/>
          <w:sz w:val="20"/>
        </w:rPr>
        <w:t>27.</w:t>
      </w:r>
      <w:r>
        <w:rPr>
          <w:spacing w:val="5"/>
          <w:w w:val="110"/>
          <w:sz w:val="20"/>
        </w:rPr>
        <w:t xml:space="preserve"> </w:t>
      </w:r>
      <w:r>
        <w:rPr>
          <w:w w:val="110"/>
          <w:sz w:val="20"/>
        </w:rPr>
        <w:t>novembra</w:t>
      </w:r>
      <w:r>
        <w:rPr>
          <w:spacing w:val="5"/>
          <w:w w:val="110"/>
          <w:sz w:val="20"/>
        </w:rPr>
        <w:t xml:space="preserve"> </w:t>
      </w:r>
      <w:r>
        <w:rPr>
          <w:spacing w:val="-2"/>
          <w:w w:val="110"/>
          <w:sz w:val="20"/>
        </w:rPr>
        <w:t>2003.</w:t>
      </w:r>
    </w:p>
    <w:p w:rsidR="00F13F22" w:rsidRDefault="00993CAF">
      <w:pPr>
        <w:pStyle w:val="Odsekzoznamu"/>
        <w:numPr>
          <w:ilvl w:val="0"/>
          <w:numId w:val="6"/>
        </w:numPr>
        <w:tabs>
          <w:tab w:val="left" w:pos="572"/>
        </w:tabs>
        <w:spacing w:before="113" w:line="254" w:lineRule="auto"/>
        <w:ind w:firstLine="0"/>
        <w:rPr>
          <w:sz w:val="20"/>
        </w:rPr>
      </w:pPr>
      <w:r>
        <w:rPr>
          <w:w w:val="110"/>
          <w:sz w:val="20"/>
        </w:rPr>
        <w:t>Vyhláška</w:t>
      </w:r>
      <w:r>
        <w:rPr>
          <w:spacing w:val="80"/>
          <w:w w:val="150"/>
          <w:sz w:val="20"/>
        </w:rPr>
        <w:t xml:space="preserve"> </w:t>
      </w:r>
      <w:r>
        <w:rPr>
          <w:w w:val="110"/>
          <w:sz w:val="20"/>
        </w:rPr>
        <w:t>ministra</w:t>
      </w:r>
      <w:r>
        <w:rPr>
          <w:spacing w:val="80"/>
          <w:w w:val="150"/>
          <w:sz w:val="20"/>
        </w:rPr>
        <w:t xml:space="preserve"> </w:t>
      </w:r>
      <w:r>
        <w:rPr>
          <w:w w:val="110"/>
          <w:sz w:val="20"/>
        </w:rPr>
        <w:t>zahraničných</w:t>
      </w:r>
      <w:r>
        <w:rPr>
          <w:spacing w:val="80"/>
          <w:w w:val="150"/>
          <w:sz w:val="20"/>
        </w:rPr>
        <w:t xml:space="preserve"> </w:t>
      </w:r>
      <w:r>
        <w:rPr>
          <w:w w:val="110"/>
          <w:sz w:val="20"/>
        </w:rPr>
        <w:t>vecí</w:t>
      </w:r>
      <w:r>
        <w:rPr>
          <w:spacing w:val="80"/>
          <w:w w:val="150"/>
          <w:sz w:val="20"/>
        </w:rPr>
        <w:t xml:space="preserve"> </w:t>
      </w:r>
      <w:r>
        <w:rPr>
          <w:w w:val="110"/>
          <w:sz w:val="20"/>
        </w:rPr>
        <w:t>č.</w:t>
      </w:r>
      <w:r>
        <w:rPr>
          <w:spacing w:val="13"/>
          <w:w w:val="110"/>
          <w:sz w:val="20"/>
        </w:rPr>
        <w:t xml:space="preserve"> </w:t>
      </w:r>
      <w:r>
        <w:rPr>
          <w:w w:val="110"/>
          <w:sz w:val="20"/>
        </w:rPr>
        <w:t>33/1959</w:t>
      </w:r>
      <w:r>
        <w:rPr>
          <w:spacing w:val="80"/>
          <w:w w:val="150"/>
          <w:sz w:val="20"/>
        </w:rPr>
        <w:t xml:space="preserve"> </w:t>
      </w:r>
      <w:r>
        <w:rPr>
          <w:w w:val="110"/>
          <w:sz w:val="20"/>
        </w:rPr>
        <w:t>Zb.</w:t>
      </w:r>
      <w:r>
        <w:rPr>
          <w:spacing w:val="80"/>
          <w:w w:val="150"/>
          <w:sz w:val="20"/>
        </w:rPr>
        <w:t xml:space="preserve"> </w:t>
      </w:r>
      <w:r>
        <w:rPr>
          <w:w w:val="110"/>
          <w:sz w:val="20"/>
        </w:rPr>
        <w:t>o</w:t>
      </w:r>
      <w:r>
        <w:rPr>
          <w:spacing w:val="13"/>
          <w:w w:val="110"/>
          <w:sz w:val="20"/>
        </w:rPr>
        <w:t xml:space="preserve"> </w:t>
      </w:r>
      <w:r>
        <w:rPr>
          <w:w w:val="110"/>
          <w:sz w:val="20"/>
        </w:rPr>
        <w:t>Dohovore</w:t>
      </w:r>
      <w:r>
        <w:rPr>
          <w:spacing w:val="80"/>
          <w:w w:val="150"/>
          <w:sz w:val="20"/>
        </w:rPr>
        <w:t xml:space="preserve"> </w:t>
      </w:r>
      <w:r>
        <w:rPr>
          <w:w w:val="110"/>
          <w:sz w:val="20"/>
        </w:rPr>
        <w:t>o</w:t>
      </w:r>
      <w:r>
        <w:rPr>
          <w:spacing w:val="13"/>
          <w:w w:val="110"/>
          <w:sz w:val="20"/>
        </w:rPr>
        <w:t xml:space="preserve"> </w:t>
      </w:r>
      <w:r>
        <w:rPr>
          <w:w w:val="110"/>
          <w:sz w:val="20"/>
        </w:rPr>
        <w:t>vymáhaní</w:t>
      </w:r>
      <w:r>
        <w:rPr>
          <w:spacing w:val="80"/>
          <w:w w:val="150"/>
          <w:sz w:val="20"/>
        </w:rPr>
        <w:t xml:space="preserve"> </w:t>
      </w:r>
      <w:r>
        <w:rPr>
          <w:w w:val="110"/>
          <w:sz w:val="20"/>
        </w:rPr>
        <w:t>výživného v cudzine.</w:t>
      </w:r>
    </w:p>
    <w:p w:rsidR="00F13F22" w:rsidRDefault="00993CAF">
      <w:pPr>
        <w:pStyle w:val="Zkladntext"/>
        <w:spacing w:line="254" w:lineRule="auto"/>
      </w:pPr>
      <w:r>
        <w:rPr>
          <w:w w:val="110"/>
        </w:rPr>
        <w:t>Vyhláška</w:t>
      </w:r>
      <w:r>
        <w:rPr>
          <w:spacing w:val="80"/>
          <w:w w:val="150"/>
        </w:rPr>
        <w:t xml:space="preserve"> </w:t>
      </w:r>
      <w:r>
        <w:rPr>
          <w:w w:val="110"/>
        </w:rPr>
        <w:t>ministra</w:t>
      </w:r>
      <w:r>
        <w:rPr>
          <w:spacing w:val="80"/>
          <w:w w:val="150"/>
        </w:rPr>
        <w:t xml:space="preserve"> </w:t>
      </w:r>
      <w:r>
        <w:rPr>
          <w:w w:val="110"/>
        </w:rPr>
        <w:t>zahraničných</w:t>
      </w:r>
      <w:r>
        <w:rPr>
          <w:spacing w:val="80"/>
          <w:w w:val="150"/>
        </w:rPr>
        <w:t xml:space="preserve"> </w:t>
      </w:r>
      <w:r>
        <w:rPr>
          <w:w w:val="110"/>
        </w:rPr>
        <w:t>vecí</w:t>
      </w:r>
      <w:r>
        <w:rPr>
          <w:spacing w:val="80"/>
          <w:w w:val="150"/>
        </w:rPr>
        <w:t xml:space="preserve"> </w:t>
      </w:r>
      <w:r>
        <w:rPr>
          <w:w w:val="110"/>
        </w:rPr>
        <w:t>č.</w:t>
      </w:r>
      <w:r>
        <w:rPr>
          <w:spacing w:val="15"/>
          <w:w w:val="110"/>
        </w:rPr>
        <w:t xml:space="preserve"> </w:t>
      </w:r>
      <w:r>
        <w:rPr>
          <w:w w:val="110"/>
        </w:rPr>
        <w:t>14/1974</w:t>
      </w:r>
      <w:r>
        <w:rPr>
          <w:spacing w:val="80"/>
          <w:w w:val="150"/>
        </w:rPr>
        <w:t xml:space="preserve"> </w:t>
      </w:r>
      <w:r>
        <w:rPr>
          <w:w w:val="110"/>
        </w:rPr>
        <w:t>Zb.</w:t>
      </w:r>
      <w:r>
        <w:rPr>
          <w:spacing w:val="80"/>
          <w:w w:val="150"/>
        </w:rPr>
        <w:t xml:space="preserve"> </w:t>
      </w:r>
      <w:r>
        <w:rPr>
          <w:w w:val="110"/>
        </w:rPr>
        <w:t>o</w:t>
      </w:r>
      <w:r>
        <w:rPr>
          <w:spacing w:val="15"/>
          <w:w w:val="110"/>
        </w:rPr>
        <w:t xml:space="preserve"> </w:t>
      </w:r>
      <w:r>
        <w:rPr>
          <w:w w:val="110"/>
        </w:rPr>
        <w:t>Dohovore</w:t>
      </w:r>
      <w:r>
        <w:rPr>
          <w:spacing w:val="80"/>
          <w:w w:val="150"/>
        </w:rPr>
        <w:t xml:space="preserve"> </w:t>
      </w:r>
      <w:r>
        <w:rPr>
          <w:w w:val="110"/>
        </w:rPr>
        <w:t>o</w:t>
      </w:r>
      <w:r>
        <w:rPr>
          <w:spacing w:val="15"/>
          <w:w w:val="110"/>
        </w:rPr>
        <w:t xml:space="preserve"> </w:t>
      </w:r>
      <w:r>
        <w:rPr>
          <w:w w:val="110"/>
        </w:rPr>
        <w:t>uznaní</w:t>
      </w:r>
      <w:r>
        <w:rPr>
          <w:spacing w:val="80"/>
          <w:w w:val="150"/>
        </w:rPr>
        <w:t xml:space="preserve"> </w:t>
      </w:r>
      <w:r>
        <w:rPr>
          <w:w w:val="110"/>
        </w:rPr>
        <w:t>a</w:t>
      </w:r>
      <w:r>
        <w:rPr>
          <w:spacing w:val="15"/>
          <w:w w:val="110"/>
        </w:rPr>
        <w:t xml:space="preserve"> </w:t>
      </w:r>
      <w:r>
        <w:rPr>
          <w:w w:val="110"/>
        </w:rPr>
        <w:t>vykonateľnosti rozhodnutia o vyživovacej povinnosti k deÉom.</w:t>
      </w:r>
    </w:p>
    <w:p w:rsidR="00F13F22" w:rsidRDefault="00993CAF">
      <w:pPr>
        <w:pStyle w:val="Zkladntext"/>
        <w:spacing w:line="254" w:lineRule="auto"/>
        <w:ind w:right="75"/>
      </w:pPr>
      <w:r>
        <w:rPr>
          <w:w w:val="110"/>
        </w:rPr>
        <w:t>Vyhláška</w:t>
      </w:r>
      <w:r>
        <w:rPr>
          <w:spacing w:val="21"/>
          <w:w w:val="110"/>
        </w:rPr>
        <w:t xml:space="preserve"> </w:t>
      </w:r>
      <w:r>
        <w:rPr>
          <w:w w:val="110"/>
        </w:rPr>
        <w:t>ministra</w:t>
      </w:r>
      <w:r>
        <w:rPr>
          <w:spacing w:val="21"/>
          <w:w w:val="110"/>
        </w:rPr>
        <w:t xml:space="preserve"> </w:t>
      </w:r>
      <w:r>
        <w:rPr>
          <w:w w:val="110"/>
        </w:rPr>
        <w:t>zahraničných</w:t>
      </w:r>
      <w:r>
        <w:rPr>
          <w:spacing w:val="21"/>
          <w:w w:val="110"/>
        </w:rPr>
        <w:t xml:space="preserve"> </w:t>
      </w:r>
      <w:r>
        <w:rPr>
          <w:w w:val="110"/>
        </w:rPr>
        <w:t>vecí</w:t>
      </w:r>
      <w:r>
        <w:rPr>
          <w:spacing w:val="21"/>
          <w:w w:val="110"/>
        </w:rPr>
        <w:t xml:space="preserve"> </w:t>
      </w:r>
      <w:r>
        <w:rPr>
          <w:w w:val="110"/>
        </w:rPr>
        <w:t>č.</w:t>
      </w:r>
      <w:r>
        <w:rPr>
          <w:spacing w:val="18"/>
          <w:w w:val="110"/>
        </w:rPr>
        <w:t xml:space="preserve"> </w:t>
      </w:r>
      <w:r>
        <w:rPr>
          <w:w w:val="110"/>
        </w:rPr>
        <w:t>132/1976</w:t>
      </w:r>
      <w:r>
        <w:rPr>
          <w:spacing w:val="21"/>
          <w:w w:val="110"/>
        </w:rPr>
        <w:t xml:space="preserve"> </w:t>
      </w:r>
      <w:r>
        <w:rPr>
          <w:w w:val="110"/>
        </w:rPr>
        <w:t>Zb.</w:t>
      </w:r>
      <w:r>
        <w:rPr>
          <w:spacing w:val="21"/>
          <w:w w:val="110"/>
        </w:rPr>
        <w:t xml:space="preserve"> </w:t>
      </w:r>
      <w:r>
        <w:rPr>
          <w:w w:val="110"/>
        </w:rPr>
        <w:t>o</w:t>
      </w:r>
      <w:r>
        <w:rPr>
          <w:spacing w:val="18"/>
          <w:w w:val="110"/>
        </w:rPr>
        <w:t xml:space="preserve"> </w:t>
      </w:r>
      <w:r>
        <w:rPr>
          <w:w w:val="110"/>
        </w:rPr>
        <w:t>Dohovore</w:t>
      </w:r>
      <w:r>
        <w:rPr>
          <w:spacing w:val="21"/>
          <w:w w:val="110"/>
        </w:rPr>
        <w:t xml:space="preserve"> </w:t>
      </w:r>
      <w:r>
        <w:rPr>
          <w:w w:val="110"/>
        </w:rPr>
        <w:t>o</w:t>
      </w:r>
      <w:r>
        <w:rPr>
          <w:spacing w:val="18"/>
          <w:w w:val="110"/>
        </w:rPr>
        <w:t xml:space="preserve"> </w:t>
      </w:r>
      <w:r>
        <w:rPr>
          <w:w w:val="110"/>
        </w:rPr>
        <w:t>uznávaní</w:t>
      </w:r>
      <w:r>
        <w:rPr>
          <w:spacing w:val="21"/>
          <w:w w:val="110"/>
        </w:rPr>
        <w:t xml:space="preserve"> </w:t>
      </w:r>
      <w:r>
        <w:rPr>
          <w:w w:val="110"/>
        </w:rPr>
        <w:t>a</w:t>
      </w:r>
      <w:r>
        <w:rPr>
          <w:spacing w:val="18"/>
          <w:w w:val="110"/>
        </w:rPr>
        <w:t xml:space="preserve"> </w:t>
      </w:r>
      <w:r>
        <w:rPr>
          <w:w w:val="110"/>
        </w:rPr>
        <w:t>výkone</w:t>
      </w:r>
      <w:r>
        <w:rPr>
          <w:spacing w:val="21"/>
          <w:w w:val="110"/>
        </w:rPr>
        <w:t xml:space="preserve"> </w:t>
      </w:r>
      <w:r>
        <w:rPr>
          <w:w w:val="110"/>
        </w:rPr>
        <w:t>rozhodnutí o vyživovacej povinnosti.</w:t>
      </w:r>
    </w:p>
    <w:p w:rsidR="00F13F22" w:rsidRDefault="00993CAF">
      <w:pPr>
        <w:pStyle w:val="Odsekzoznamu"/>
        <w:numPr>
          <w:ilvl w:val="0"/>
          <w:numId w:val="6"/>
        </w:numPr>
        <w:tabs>
          <w:tab w:val="left" w:pos="665"/>
          <w:tab w:val="left" w:pos="1729"/>
          <w:tab w:val="left" w:pos="4047"/>
          <w:tab w:val="left" w:pos="5287"/>
          <w:tab w:val="left" w:pos="7151"/>
          <w:tab w:val="left" w:pos="8095"/>
          <w:tab w:val="left" w:pos="8703"/>
        </w:tabs>
        <w:spacing w:before="94" w:line="254" w:lineRule="auto"/>
        <w:ind w:firstLine="0"/>
        <w:rPr>
          <w:sz w:val="20"/>
        </w:rPr>
      </w:pPr>
      <w:r>
        <w:rPr>
          <w:spacing w:val="-2"/>
          <w:w w:val="110"/>
          <w:sz w:val="20"/>
        </w:rPr>
        <w:t>Dohovor</w:t>
      </w:r>
      <w:r>
        <w:rPr>
          <w:sz w:val="20"/>
        </w:rPr>
        <w:tab/>
      </w:r>
      <w:r>
        <w:rPr>
          <w:w w:val="110"/>
          <w:sz w:val="20"/>
        </w:rPr>
        <w:t>o občianskoprávnych</w:t>
      </w:r>
      <w:r>
        <w:rPr>
          <w:sz w:val="20"/>
        </w:rPr>
        <w:tab/>
      </w:r>
      <w:r>
        <w:rPr>
          <w:spacing w:val="-2"/>
          <w:w w:val="110"/>
          <w:sz w:val="20"/>
        </w:rPr>
        <w:t>aspektoch</w:t>
      </w:r>
      <w:r>
        <w:rPr>
          <w:sz w:val="20"/>
        </w:rPr>
        <w:tab/>
      </w:r>
      <w:r>
        <w:rPr>
          <w:spacing w:val="-2"/>
          <w:w w:val="110"/>
          <w:sz w:val="20"/>
        </w:rPr>
        <w:t>medzinárodných</w:t>
      </w:r>
      <w:r>
        <w:rPr>
          <w:sz w:val="20"/>
        </w:rPr>
        <w:tab/>
      </w:r>
      <w:r>
        <w:rPr>
          <w:spacing w:val="-2"/>
          <w:w w:val="110"/>
          <w:sz w:val="20"/>
        </w:rPr>
        <w:t>únosov</w:t>
      </w:r>
      <w:r>
        <w:rPr>
          <w:sz w:val="20"/>
        </w:rPr>
        <w:tab/>
      </w:r>
      <w:r>
        <w:rPr>
          <w:spacing w:val="-4"/>
          <w:w w:val="110"/>
          <w:sz w:val="20"/>
        </w:rPr>
        <w:t>detí</w:t>
      </w:r>
      <w:r>
        <w:rPr>
          <w:sz w:val="20"/>
        </w:rPr>
        <w:tab/>
      </w:r>
      <w:r>
        <w:rPr>
          <w:spacing w:val="-2"/>
          <w:w w:val="105"/>
          <w:sz w:val="20"/>
        </w:rPr>
        <w:t xml:space="preserve">(oznámenie </w:t>
      </w:r>
      <w:r>
        <w:rPr>
          <w:w w:val="110"/>
          <w:sz w:val="20"/>
        </w:rPr>
        <w:t>č. 119/2001 Z. z.).</w:t>
      </w:r>
    </w:p>
    <w:p w:rsidR="00F13F22" w:rsidRDefault="00993CAF">
      <w:pPr>
        <w:pStyle w:val="Zkladntext"/>
        <w:spacing w:line="254" w:lineRule="auto"/>
      </w:pPr>
      <w:r>
        <w:rPr>
          <w:w w:val="110"/>
        </w:rPr>
        <w:t>Európsky</w:t>
      </w:r>
      <w:r>
        <w:rPr>
          <w:spacing w:val="40"/>
          <w:w w:val="110"/>
        </w:rPr>
        <w:t xml:space="preserve"> </w:t>
      </w:r>
      <w:r>
        <w:rPr>
          <w:w w:val="110"/>
        </w:rPr>
        <w:t>dohovor</w:t>
      </w:r>
      <w:r>
        <w:rPr>
          <w:spacing w:val="40"/>
          <w:w w:val="110"/>
        </w:rPr>
        <w:t xml:space="preserve"> </w:t>
      </w:r>
      <w:r>
        <w:rPr>
          <w:w w:val="110"/>
        </w:rPr>
        <w:t>o uznávaní</w:t>
      </w:r>
      <w:r>
        <w:rPr>
          <w:spacing w:val="40"/>
          <w:w w:val="110"/>
        </w:rPr>
        <w:t xml:space="preserve"> </w:t>
      </w:r>
      <w:r>
        <w:rPr>
          <w:w w:val="110"/>
        </w:rPr>
        <w:t>a výkone</w:t>
      </w:r>
      <w:r>
        <w:rPr>
          <w:spacing w:val="40"/>
          <w:w w:val="110"/>
        </w:rPr>
        <w:t xml:space="preserve"> </w:t>
      </w:r>
      <w:r>
        <w:rPr>
          <w:w w:val="110"/>
        </w:rPr>
        <w:t>rozhodnutí</w:t>
      </w:r>
      <w:r>
        <w:rPr>
          <w:spacing w:val="40"/>
          <w:w w:val="110"/>
        </w:rPr>
        <w:t xml:space="preserve"> </w:t>
      </w:r>
      <w:r>
        <w:rPr>
          <w:w w:val="110"/>
        </w:rPr>
        <w:t>týkajúcich</w:t>
      </w:r>
      <w:r>
        <w:rPr>
          <w:spacing w:val="40"/>
          <w:w w:val="110"/>
        </w:rPr>
        <w:t xml:space="preserve"> </w:t>
      </w:r>
      <w:r>
        <w:rPr>
          <w:w w:val="110"/>
        </w:rPr>
        <w:t>sa</w:t>
      </w:r>
      <w:r>
        <w:rPr>
          <w:spacing w:val="40"/>
          <w:w w:val="110"/>
        </w:rPr>
        <w:t xml:space="preserve"> </w:t>
      </w:r>
      <w:r>
        <w:rPr>
          <w:w w:val="110"/>
        </w:rPr>
        <w:t>starostlivosti</w:t>
      </w:r>
      <w:r>
        <w:rPr>
          <w:spacing w:val="40"/>
          <w:w w:val="110"/>
        </w:rPr>
        <w:t xml:space="preserve"> </w:t>
      </w:r>
      <w:r>
        <w:rPr>
          <w:w w:val="110"/>
        </w:rPr>
        <w:t>o deti</w:t>
      </w:r>
      <w:r>
        <w:rPr>
          <w:spacing w:val="40"/>
          <w:w w:val="110"/>
        </w:rPr>
        <w:t xml:space="preserve"> </w:t>
      </w:r>
      <w:r>
        <w:rPr>
          <w:w w:val="110"/>
        </w:rPr>
        <w:t>a o obnove starostlivosti o deti (oznámenie č. 366/2001 Z. z.).</w:t>
      </w:r>
    </w:p>
    <w:p w:rsidR="00F13F22" w:rsidRDefault="00993CAF">
      <w:pPr>
        <w:pStyle w:val="Zkladntext"/>
        <w:spacing w:line="254" w:lineRule="auto"/>
        <w:ind w:right="175"/>
      </w:pPr>
      <w:r>
        <w:rPr>
          <w:w w:val="110"/>
        </w:rPr>
        <w:t>Dohovor</w:t>
      </w:r>
      <w:r>
        <w:rPr>
          <w:spacing w:val="40"/>
          <w:w w:val="110"/>
        </w:rPr>
        <w:t xml:space="preserve"> </w:t>
      </w:r>
      <w:r>
        <w:rPr>
          <w:w w:val="110"/>
        </w:rPr>
        <w:t>o ochrane</w:t>
      </w:r>
      <w:r>
        <w:rPr>
          <w:spacing w:val="40"/>
          <w:w w:val="110"/>
        </w:rPr>
        <w:t xml:space="preserve"> </w:t>
      </w:r>
      <w:r>
        <w:rPr>
          <w:w w:val="110"/>
        </w:rPr>
        <w:t>detí</w:t>
      </w:r>
      <w:r>
        <w:rPr>
          <w:spacing w:val="40"/>
          <w:w w:val="110"/>
        </w:rPr>
        <w:t xml:space="preserve"> </w:t>
      </w:r>
      <w:r>
        <w:rPr>
          <w:w w:val="110"/>
        </w:rPr>
        <w:t>a o spolupráci</w:t>
      </w:r>
      <w:r>
        <w:rPr>
          <w:spacing w:val="40"/>
          <w:w w:val="110"/>
        </w:rPr>
        <w:t xml:space="preserve"> </w:t>
      </w:r>
      <w:r>
        <w:rPr>
          <w:w w:val="110"/>
        </w:rPr>
        <w:t>pri</w:t>
      </w:r>
      <w:r>
        <w:rPr>
          <w:spacing w:val="40"/>
          <w:w w:val="110"/>
        </w:rPr>
        <w:t xml:space="preserve"> </w:t>
      </w:r>
      <w:r>
        <w:rPr>
          <w:w w:val="110"/>
        </w:rPr>
        <w:t>medzištátnych</w:t>
      </w:r>
      <w:r>
        <w:rPr>
          <w:spacing w:val="40"/>
          <w:w w:val="110"/>
        </w:rPr>
        <w:t xml:space="preserve"> </w:t>
      </w:r>
      <w:r>
        <w:rPr>
          <w:w w:val="110"/>
        </w:rPr>
        <w:t>osvojeniach</w:t>
      </w:r>
      <w:r>
        <w:rPr>
          <w:spacing w:val="40"/>
          <w:w w:val="110"/>
        </w:rPr>
        <w:t xml:space="preserve"> </w:t>
      </w:r>
      <w:r>
        <w:rPr>
          <w:w w:val="110"/>
        </w:rPr>
        <w:t>(oznámenie</w:t>
      </w:r>
      <w:r>
        <w:rPr>
          <w:spacing w:val="40"/>
          <w:w w:val="110"/>
        </w:rPr>
        <w:t xml:space="preserve"> </w:t>
      </w:r>
      <w:r>
        <w:rPr>
          <w:w w:val="110"/>
        </w:rPr>
        <w:t>č. 380/2001</w:t>
      </w:r>
      <w:r>
        <w:rPr>
          <w:spacing w:val="80"/>
          <w:w w:val="110"/>
        </w:rPr>
        <w:t xml:space="preserve"> </w:t>
      </w:r>
      <w:r>
        <w:rPr>
          <w:w w:val="110"/>
        </w:rPr>
        <w:t>Z. z.).</w:t>
      </w:r>
    </w:p>
    <w:p w:rsidR="00F13F22" w:rsidRDefault="00993CAF">
      <w:pPr>
        <w:pStyle w:val="Odsekzoznamu"/>
        <w:numPr>
          <w:ilvl w:val="0"/>
          <w:numId w:val="6"/>
        </w:numPr>
        <w:tabs>
          <w:tab w:val="left" w:pos="649"/>
        </w:tabs>
        <w:spacing w:before="95" w:line="254" w:lineRule="auto"/>
        <w:ind w:firstLine="0"/>
        <w:rPr>
          <w:sz w:val="20"/>
        </w:rPr>
      </w:pPr>
      <w:r>
        <w:rPr>
          <w:w w:val="110"/>
          <w:sz w:val="20"/>
        </w:rPr>
        <w:t>Dohovor</w:t>
      </w:r>
      <w:r>
        <w:rPr>
          <w:spacing w:val="40"/>
          <w:w w:val="110"/>
          <w:sz w:val="20"/>
        </w:rPr>
        <w:t xml:space="preserve"> </w:t>
      </w:r>
      <w:r>
        <w:rPr>
          <w:w w:val="110"/>
          <w:sz w:val="20"/>
        </w:rPr>
        <w:t>o právomoci,</w:t>
      </w:r>
      <w:r>
        <w:rPr>
          <w:spacing w:val="40"/>
          <w:w w:val="110"/>
          <w:sz w:val="20"/>
        </w:rPr>
        <w:t xml:space="preserve"> </w:t>
      </w:r>
      <w:r>
        <w:rPr>
          <w:w w:val="110"/>
          <w:sz w:val="20"/>
        </w:rPr>
        <w:t>rozhodnom</w:t>
      </w:r>
      <w:r>
        <w:rPr>
          <w:spacing w:val="40"/>
          <w:w w:val="110"/>
          <w:sz w:val="20"/>
        </w:rPr>
        <w:t xml:space="preserve"> </w:t>
      </w:r>
      <w:r>
        <w:rPr>
          <w:w w:val="110"/>
          <w:sz w:val="20"/>
        </w:rPr>
        <w:t>práve,</w:t>
      </w:r>
      <w:r>
        <w:rPr>
          <w:spacing w:val="40"/>
          <w:w w:val="110"/>
          <w:sz w:val="20"/>
        </w:rPr>
        <w:t xml:space="preserve"> </w:t>
      </w:r>
      <w:r>
        <w:rPr>
          <w:w w:val="110"/>
          <w:sz w:val="20"/>
        </w:rPr>
        <w:t>uznávaní</w:t>
      </w:r>
      <w:r>
        <w:rPr>
          <w:spacing w:val="40"/>
          <w:w w:val="110"/>
          <w:sz w:val="20"/>
        </w:rPr>
        <w:t xml:space="preserve"> </w:t>
      </w:r>
      <w:r>
        <w:rPr>
          <w:w w:val="110"/>
          <w:sz w:val="20"/>
        </w:rPr>
        <w:t>a výkone</w:t>
      </w:r>
      <w:r>
        <w:rPr>
          <w:spacing w:val="40"/>
          <w:w w:val="110"/>
          <w:sz w:val="20"/>
        </w:rPr>
        <w:t xml:space="preserve"> </w:t>
      </w:r>
      <w:r>
        <w:rPr>
          <w:w w:val="110"/>
          <w:sz w:val="20"/>
        </w:rPr>
        <w:t>a spolupráci</w:t>
      </w:r>
      <w:r>
        <w:rPr>
          <w:spacing w:val="40"/>
          <w:w w:val="110"/>
          <w:sz w:val="20"/>
        </w:rPr>
        <w:t xml:space="preserve"> </w:t>
      </w:r>
      <w:r>
        <w:rPr>
          <w:w w:val="110"/>
          <w:sz w:val="20"/>
        </w:rPr>
        <w:t xml:space="preserve">v oblasti rodičovských práv a povinností a opatrení na ochranu </w:t>
      </w:r>
      <w:r w:rsidR="00442E43">
        <w:rPr>
          <w:w w:val="110"/>
          <w:sz w:val="20"/>
        </w:rPr>
        <w:t>dieťaťa</w:t>
      </w:r>
      <w:r>
        <w:rPr>
          <w:w w:val="110"/>
          <w:sz w:val="20"/>
        </w:rPr>
        <w:t xml:space="preserve"> (oznámenie č. 344/2002 Z. z.).</w:t>
      </w:r>
    </w:p>
    <w:p w:rsidR="00F13F22" w:rsidRDefault="00993CAF">
      <w:pPr>
        <w:pStyle w:val="Odsekzoznamu"/>
        <w:numPr>
          <w:ilvl w:val="0"/>
          <w:numId w:val="6"/>
        </w:numPr>
        <w:tabs>
          <w:tab w:val="left" w:pos="532"/>
        </w:tabs>
        <w:spacing w:before="98" w:line="254" w:lineRule="auto"/>
        <w:ind w:firstLine="0"/>
        <w:rPr>
          <w:sz w:val="20"/>
        </w:rPr>
      </w:pPr>
      <w:r>
        <w:rPr>
          <w:w w:val="115"/>
          <w:sz w:val="20"/>
        </w:rPr>
        <w:t>Napríklad zákon č.</w:t>
      </w:r>
      <w:r>
        <w:rPr>
          <w:spacing w:val="-12"/>
          <w:w w:val="115"/>
          <w:sz w:val="20"/>
        </w:rPr>
        <w:t xml:space="preserve"> </w:t>
      </w:r>
      <w:r>
        <w:rPr>
          <w:w w:val="115"/>
          <w:sz w:val="20"/>
        </w:rPr>
        <w:t>97/1963 Zb. o</w:t>
      </w:r>
      <w:r>
        <w:rPr>
          <w:spacing w:val="-12"/>
          <w:w w:val="115"/>
          <w:sz w:val="20"/>
        </w:rPr>
        <w:t xml:space="preserve"> </w:t>
      </w:r>
      <w:r>
        <w:rPr>
          <w:w w:val="115"/>
          <w:sz w:val="20"/>
        </w:rPr>
        <w:t>medzinárodnom práve súkromnom a</w:t>
      </w:r>
      <w:r>
        <w:rPr>
          <w:spacing w:val="-12"/>
          <w:w w:val="115"/>
          <w:sz w:val="20"/>
        </w:rPr>
        <w:t xml:space="preserve"> </w:t>
      </w:r>
      <w:r>
        <w:rPr>
          <w:w w:val="115"/>
          <w:sz w:val="20"/>
        </w:rPr>
        <w:t>procesnom v</w:t>
      </w:r>
      <w:r>
        <w:rPr>
          <w:spacing w:val="-12"/>
          <w:w w:val="115"/>
          <w:sz w:val="20"/>
        </w:rPr>
        <w:t xml:space="preserve"> </w:t>
      </w:r>
      <w:r>
        <w:rPr>
          <w:w w:val="115"/>
          <w:sz w:val="20"/>
        </w:rPr>
        <w:t>znení neskorších predpisov, § 95 ods. 1 Civilného sporového poriadku a § 12 ods. 1 Civilného mimosporového poriadku.</w:t>
      </w:r>
    </w:p>
    <w:p w:rsidR="00F13F22" w:rsidRDefault="00993CAF">
      <w:pPr>
        <w:pStyle w:val="Odsekzoznamu"/>
        <w:numPr>
          <w:ilvl w:val="0"/>
          <w:numId w:val="5"/>
        </w:numPr>
        <w:tabs>
          <w:tab w:val="left" w:pos="566"/>
        </w:tabs>
        <w:spacing w:before="98" w:line="254" w:lineRule="auto"/>
        <w:ind w:firstLine="0"/>
        <w:rPr>
          <w:sz w:val="20"/>
        </w:rPr>
      </w:pPr>
      <w:r>
        <w:rPr>
          <w:w w:val="110"/>
          <w:sz w:val="20"/>
        </w:rPr>
        <w:t>Čl. 4</w:t>
      </w:r>
      <w:r>
        <w:rPr>
          <w:spacing w:val="80"/>
          <w:w w:val="110"/>
          <w:sz w:val="20"/>
        </w:rPr>
        <w:t xml:space="preserve"> </w:t>
      </w:r>
      <w:r>
        <w:rPr>
          <w:w w:val="110"/>
          <w:sz w:val="20"/>
        </w:rPr>
        <w:t>Dohovoru</w:t>
      </w:r>
      <w:r>
        <w:rPr>
          <w:spacing w:val="80"/>
          <w:w w:val="110"/>
          <w:sz w:val="20"/>
        </w:rPr>
        <w:t xml:space="preserve"> </w:t>
      </w:r>
      <w:r>
        <w:rPr>
          <w:w w:val="110"/>
          <w:sz w:val="20"/>
        </w:rPr>
        <w:t>o ochrane</w:t>
      </w:r>
      <w:r>
        <w:rPr>
          <w:spacing w:val="80"/>
          <w:w w:val="110"/>
          <w:sz w:val="20"/>
        </w:rPr>
        <w:t xml:space="preserve"> </w:t>
      </w:r>
      <w:r>
        <w:rPr>
          <w:w w:val="110"/>
          <w:sz w:val="20"/>
        </w:rPr>
        <w:t>detí</w:t>
      </w:r>
      <w:r>
        <w:rPr>
          <w:spacing w:val="80"/>
          <w:w w:val="110"/>
          <w:sz w:val="20"/>
        </w:rPr>
        <w:t xml:space="preserve"> </w:t>
      </w:r>
      <w:r>
        <w:rPr>
          <w:w w:val="110"/>
          <w:sz w:val="20"/>
        </w:rPr>
        <w:t>a o spolupráci</w:t>
      </w:r>
      <w:r>
        <w:rPr>
          <w:spacing w:val="80"/>
          <w:w w:val="110"/>
          <w:sz w:val="20"/>
        </w:rPr>
        <w:t xml:space="preserve"> </w:t>
      </w:r>
      <w:r>
        <w:rPr>
          <w:w w:val="110"/>
          <w:sz w:val="20"/>
        </w:rPr>
        <w:t>pri</w:t>
      </w:r>
      <w:r>
        <w:rPr>
          <w:spacing w:val="80"/>
          <w:w w:val="110"/>
          <w:sz w:val="20"/>
        </w:rPr>
        <w:t xml:space="preserve"> </w:t>
      </w:r>
      <w:r>
        <w:rPr>
          <w:w w:val="110"/>
          <w:sz w:val="20"/>
        </w:rPr>
        <w:t>medzištátnych</w:t>
      </w:r>
      <w:r>
        <w:rPr>
          <w:spacing w:val="80"/>
          <w:w w:val="110"/>
          <w:sz w:val="20"/>
        </w:rPr>
        <w:t xml:space="preserve"> </w:t>
      </w:r>
      <w:r>
        <w:rPr>
          <w:w w:val="110"/>
          <w:sz w:val="20"/>
        </w:rPr>
        <w:t>osvojeniach</w:t>
      </w:r>
      <w:r>
        <w:rPr>
          <w:spacing w:val="80"/>
          <w:w w:val="110"/>
          <w:sz w:val="20"/>
        </w:rPr>
        <w:t xml:space="preserve"> </w:t>
      </w:r>
      <w:r>
        <w:rPr>
          <w:w w:val="110"/>
          <w:sz w:val="20"/>
        </w:rPr>
        <w:t>(oznámenie č. 380/2001 Z. z.).</w:t>
      </w:r>
    </w:p>
    <w:p w:rsidR="00F13F22" w:rsidRDefault="00993CAF">
      <w:pPr>
        <w:pStyle w:val="Odsekzoznamu"/>
        <w:numPr>
          <w:ilvl w:val="0"/>
          <w:numId w:val="5"/>
        </w:numPr>
        <w:tabs>
          <w:tab w:val="left" w:pos="552"/>
        </w:tabs>
        <w:spacing w:before="98" w:line="254" w:lineRule="auto"/>
        <w:ind w:firstLine="0"/>
        <w:rPr>
          <w:sz w:val="20"/>
        </w:rPr>
      </w:pPr>
      <w:r>
        <w:rPr>
          <w:w w:val="110"/>
          <w:sz w:val="20"/>
        </w:rPr>
        <w:t>Čl. 29</w:t>
      </w:r>
      <w:r>
        <w:rPr>
          <w:spacing w:val="70"/>
          <w:w w:val="110"/>
          <w:sz w:val="20"/>
        </w:rPr>
        <w:t xml:space="preserve"> </w:t>
      </w:r>
      <w:r>
        <w:rPr>
          <w:w w:val="110"/>
          <w:sz w:val="20"/>
        </w:rPr>
        <w:t>Dohovoru</w:t>
      </w:r>
      <w:r>
        <w:rPr>
          <w:spacing w:val="70"/>
          <w:w w:val="110"/>
          <w:sz w:val="20"/>
        </w:rPr>
        <w:t xml:space="preserve"> </w:t>
      </w:r>
      <w:r>
        <w:rPr>
          <w:w w:val="110"/>
          <w:sz w:val="20"/>
        </w:rPr>
        <w:t>o ochrane</w:t>
      </w:r>
      <w:r>
        <w:rPr>
          <w:spacing w:val="70"/>
          <w:w w:val="110"/>
          <w:sz w:val="20"/>
        </w:rPr>
        <w:t xml:space="preserve"> </w:t>
      </w:r>
      <w:r>
        <w:rPr>
          <w:w w:val="110"/>
          <w:sz w:val="20"/>
        </w:rPr>
        <w:t>detí</w:t>
      </w:r>
      <w:r>
        <w:rPr>
          <w:spacing w:val="70"/>
          <w:w w:val="110"/>
          <w:sz w:val="20"/>
        </w:rPr>
        <w:t xml:space="preserve"> </w:t>
      </w:r>
      <w:r>
        <w:rPr>
          <w:w w:val="110"/>
          <w:sz w:val="20"/>
        </w:rPr>
        <w:t>a o spolupráci</w:t>
      </w:r>
      <w:r>
        <w:rPr>
          <w:spacing w:val="70"/>
          <w:w w:val="110"/>
          <w:sz w:val="20"/>
        </w:rPr>
        <w:t xml:space="preserve"> </w:t>
      </w:r>
      <w:r>
        <w:rPr>
          <w:w w:val="110"/>
          <w:sz w:val="20"/>
        </w:rPr>
        <w:t>pri</w:t>
      </w:r>
      <w:r>
        <w:rPr>
          <w:spacing w:val="70"/>
          <w:w w:val="110"/>
          <w:sz w:val="20"/>
        </w:rPr>
        <w:t xml:space="preserve"> </w:t>
      </w:r>
      <w:r>
        <w:rPr>
          <w:w w:val="110"/>
          <w:sz w:val="20"/>
        </w:rPr>
        <w:t>medzištátnych</w:t>
      </w:r>
      <w:r>
        <w:rPr>
          <w:spacing w:val="70"/>
          <w:w w:val="110"/>
          <w:sz w:val="20"/>
        </w:rPr>
        <w:t xml:space="preserve"> </w:t>
      </w:r>
      <w:r>
        <w:rPr>
          <w:w w:val="110"/>
          <w:sz w:val="20"/>
        </w:rPr>
        <w:t>osvojeniach</w:t>
      </w:r>
      <w:r>
        <w:rPr>
          <w:spacing w:val="70"/>
          <w:w w:val="110"/>
          <w:sz w:val="20"/>
        </w:rPr>
        <w:t xml:space="preserve"> </w:t>
      </w:r>
      <w:r>
        <w:rPr>
          <w:w w:val="110"/>
          <w:sz w:val="20"/>
        </w:rPr>
        <w:t>(oznámenie č. 380/2001 Z. z.).</w:t>
      </w:r>
    </w:p>
    <w:p w:rsidR="00F13F22" w:rsidRDefault="00993CAF">
      <w:pPr>
        <w:pStyle w:val="Odsekzoznamu"/>
        <w:numPr>
          <w:ilvl w:val="0"/>
          <w:numId w:val="5"/>
        </w:numPr>
        <w:tabs>
          <w:tab w:val="left" w:pos="552"/>
        </w:tabs>
        <w:spacing w:before="98" w:line="254" w:lineRule="auto"/>
        <w:ind w:firstLine="0"/>
        <w:rPr>
          <w:sz w:val="20"/>
        </w:rPr>
      </w:pPr>
      <w:r>
        <w:rPr>
          <w:w w:val="110"/>
          <w:sz w:val="20"/>
        </w:rPr>
        <w:t>Čl.</w:t>
      </w:r>
      <w:r>
        <w:rPr>
          <w:spacing w:val="11"/>
          <w:w w:val="110"/>
          <w:sz w:val="20"/>
        </w:rPr>
        <w:t xml:space="preserve"> </w:t>
      </w:r>
      <w:r>
        <w:rPr>
          <w:w w:val="110"/>
          <w:sz w:val="20"/>
        </w:rPr>
        <w:t>17</w:t>
      </w:r>
      <w:r>
        <w:rPr>
          <w:spacing w:val="74"/>
          <w:w w:val="110"/>
          <w:sz w:val="20"/>
        </w:rPr>
        <w:t xml:space="preserve"> </w:t>
      </w:r>
      <w:r>
        <w:rPr>
          <w:w w:val="110"/>
          <w:sz w:val="20"/>
        </w:rPr>
        <w:t>Dohovoru</w:t>
      </w:r>
      <w:r>
        <w:rPr>
          <w:spacing w:val="74"/>
          <w:w w:val="110"/>
          <w:sz w:val="20"/>
        </w:rPr>
        <w:t xml:space="preserve"> </w:t>
      </w:r>
      <w:r>
        <w:rPr>
          <w:w w:val="110"/>
          <w:sz w:val="20"/>
        </w:rPr>
        <w:t>o</w:t>
      </w:r>
      <w:r>
        <w:rPr>
          <w:spacing w:val="11"/>
          <w:w w:val="110"/>
          <w:sz w:val="20"/>
        </w:rPr>
        <w:t xml:space="preserve"> </w:t>
      </w:r>
      <w:r>
        <w:rPr>
          <w:w w:val="110"/>
          <w:sz w:val="20"/>
        </w:rPr>
        <w:t>ochrane</w:t>
      </w:r>
      <w:r>
        <w:rPr>
          <w:spacing w:val="74"/>
          <w:w w:val="110"/>
          <w:sz w:val="20"/>
        </w:rPr>
        <w:t xml:space="preserve"> </w:t>
      </w:r>
      <w:r>
        <w:rPr>
          <w:w w:val="110"/>
          <w:sz w:val="20"/>
        </w:rPr>
        <w:t>detí</w:t>
      </w:r>
      <w:r>
        <w:rPr>
          <w:spacing w:val="74"/>
          <w:w w:val="110"/>
          <w:sz w:val="20"/>
        </w:rPr>
        <w:t xml:space="preserve"> </w:t>
      </w:r>
      <w:r>
        <w:rPr>
          <w:w w:val="110"/>
          <w:sz w:val="20"/>
        </w:rPr>
        <w:t>a</w:t>
      </w:r>
      <w:r>
        <w:rPr>
          <w:spacing w:val="11"/>
          <w:w w:val="110"/>
          <w:sz w:val="20"/>
        </w:rPr>
        <w:t xml:space="preserve"> </w:t>
      </w:r>
      <w:r>
        <w:rPr>
          <w:w w:val="110"/>
          <w:sz w:val="20"/>
        </w:rPr>
        <w:t>o</w:t>
      </w:r>
      <w:r>
        <w:rPr>
          <w:spacing w:val="11"/>
          <w:w w:val="110"/>
          <w:sz w:val="20"/>
        </w:rPr>
        <w:t xml:space="preserve"> </w:t>
      </w:r>
      <w:r>
        <w:rPr>
          <w:w w:val="110"/>
          <w:sz w:val="20"/>
        </w:rPr>
        <w:t>spolupráci</w:t>
      </w:r>
      <w:r>
        <w:rPr>
          <w:spacing w:val="74"/>
          <w:w w:val="110"/>
          <w:sz w:val="20"/>
        </w:rPr>
        <w:t xml:space="preserve"> </w:t>
      </w:r>
      <w:r>
        <w:rPr>
          <w:w w:val="110"/>
          <w:sz w:val="20"/>
        </w:rPr>
        <w:t>pri</w:t>
      </w:r>
      <w:r>
        <w:rPr>
          <w:spacing w:val="74"/>
          <w:w w:val="110"/>
          <w:sz w:val="20"/>
        </w:rPr>
        <w:t xml:space="preserve"> </w:t>
      </w:r>
      <w:r>
        <w:rPr>
          <w:w w:val="110"/>
          <w:sz w:val="20"/>
        </w:rPr>
        <w:t>medzištátnych</w:t>
      </w:r>
      <w:r>
        <w:rPr>
          <w:spacing w:val="74"/>
          <w:w w:val="110"/>
          <w:sz w:val="20"/>
        </w:rPr>
        <w:t xml:space="preserve"> </w:t>
      </w:r>
      <w:r>
        <w:rPr>
          <w:w w:val="110"/>
          <w:sz w:val="20"/>
        </w:rPr>
        <w:t>osvojeniach</w:t>
      </w:r>
      <w:r>
        <w:rPr>
          <w:spacing w:val="74"/>
          <w:w w:val="110"/>
          <w:sz w:val="20"/>
        </w:rPr>
        <w:t xml:space="preserve"> </w:t>
      </w:r>
      <w:r>
        <w:rPr>
          <w:w w:val="110"/>
          <w:sz w:val="20"/>
        </w:rPr>
        <w:t>(oznámenie č. 380/2001 Z. z.).</w:t>
      </w:r>
    </w:p>
    <w:p w:rsidR="00F13F22" w:rsidRDefault="00993CAF">
      <w:pPr>
        <w:pStyle w:val="Zkladntext"/>
        <w:spacing w:before="98" w:line="360" w:lineRule="auto"/>
        <w:ind w:right="4180"/>
      </w:pPr>
      <w:r>
        <w:rPr>
          <w:w w:val="115"/>
        </w:rPr>
        <w:t>66a)</w:t>
      </w:r>
      <w:r>
        <w:rPr>
          <w:spacing w:val="-5"/>
          <w:w w:val="115"/>
        </w:rPr>
        <w:t xml:space="preserve"> </w:t>
      </w:r>
      <w:r>
        <w:rPr>
          <w:w w:val="115"/>
        </w:rPr>
        <w:t>§</w:t>
      </w:r>
      <w:r>
        <w:rPr>
          <w:spacing w:val="-3"/>
          <w:w w:val="115"/>
        </w:rPr>
        <w:t xml:space="preserve"> </w:t>
      </w:r>
      <w:r>
        <w:rPr>
          <w:w w:val="115"/>
        </w:rPr>
        <w:t>3</w:t>
      </w:r>
      <w:r>
        <w:rPr>
          <w:spacing w:val="-5"/>
          <w:w w:val="115"/>
        </w:rPr>
        <w:t xml:space="preserve"> </w:t>
      </w:r>
      <w:r>
        <w:rPr>
          <w:w w:val="115"/>
        </w:rPr>
        <w:t>ods.</w:t>
      </w:r>
      <w:r>
        <w:rPr>
          <w:spacing w:val="-3"/>
          <w:w w:val="115"/>
        </w:rPr>
        <w:t xml:space="preserve"> </w:t>
      </w:r>
      <w:r>
        <w:rPr>
          <w:w w:val="115"/>
        </w:rPr>
        <w:t>1</w:t>
      </w:r>
      <w:r>
        <w:rPr>
          <w:spacing w:val="-5"/>
          <w:w w:val="115"/>
        </w:rPr>
        <w:t xml:space="preserve"> </w:t>
      </w:r>
      <w:r>
        <w:rPr>
          <w:w w:val="115"/>
        </w:rPr>
        <w:t>písm.</w:t>
      </w:r>
      <w:r>
        <w:rPr>
          <w:spacing w:val="-5"/>
          <w:w w:val="115"/>
        </w:rPr>
        <w:t xml:space="preserve"> </w:t>
      </w:r>
      <w:r>
        <w:rPr>
          <w:w w:val="115"/>
        </w:rPr>
        <w:t>c)</w:t>
      </w:r>
      <w:r>
        <w:rPr>
          <w:spacing w:val="-5"/>
          <w:w w:val="115"/>
        </w:rPr>
        <w:t xml:space="preserve"> </w:t>
      </w:r>
      <w:r>
        <w:rPr>
          <w:w w:val="115"/>
        </w:rPr>
        <w:t>a</w:t>
      </w:r>
      <w:r>
        <w:rPr>
          <w:spacing w:val="-3"/>
          <w:w w:val="115"/>
        </w:rPr>
        <w:t xml:space="preserve"> </w:t>
      </w:r>
      <w:r>
        <w:rPr>
          <w:w w:val="115"/>
        </w:rPr>
        <w:t>§</w:t>
      </w:r>
      <w:r>
        <w:rPr>
          <w:spacing w:val="-3"/>
          <w:w w:val="115"/>
        </w:rPr>
        <w:t xml:space="preserve"> </w:t>
      </w:r>
      <w:r>
        <w:rPr>
          <w:w w:val="115"/>
        </w:rPr>
        <w:t>4</w:t>
      </w:r>
      <w:r>
        <w:rPr>
          <w:spacing w:val="-5"/>
          <w:w w:val="115"/>
        </w:rPr>
        <w:t xml:space="preserve"> </w:t>
      </w:r>
      <w:r>
        <w:rPr>
          <w:w w:val="115"/>
        </w:rPr>
        <w:t>zákona</w:t>
      </w:r>
      <w:r>
        <w:rPr>
          <w:spacing w:val="-5"/>
          <w:w w:val="115"/>
        </w:rPr>
        <w:t xml:space="preserve"> </w:t>
      </w:r>
      <w:r>
        <w:rPr>
          <w:w w:val="115"/>
        </w:rPr>
        <w:t>č.</w:t>
      </w:r>
      <w:r>
        <w:rPr>
          <w:spacing w:val="-3"/>
          <w:w w:val="115"/>
        </w:rPr>
        <w:t xml:space="preserve"> </w:t>
      </w:r>
      <w:r>
        <w:rPr>
          <w:w w:val="115"/>
        </w:rPr>
        <w:t>376/2022</w:t>
      </w:r>
      <w:r>
        <w:rPr>
          <w:spacing w:val="-5"/>
          <w:w w:val="115"/>
        </w:rPr>
        <w:t xml:space="preserve"> </w:t>
      </w:r>
      <w:r>
        <w:rPr>
          <w:w w:val="115"/>
        </w:rPr>
        <w:t>Z.</w:t>
      </w:r>
      <w:r>
        <w:rPr>
          <w:spacing w:val="-3"/>
          <w:w w:val="115"/>
        </w:rPr>
        <w:t xml:space="preserve"> </w:t>
      </w:r>
      <w:r>
        <w:rPr>
          <w:w w:val="115"/>
        </w:rPr>
        <w:t>z. 66b) § 5 zákona č. 376/2022 Z. z.</w:t>
      </w:r>
    </w:p>
    <w:p w:rsidR="00F13F22" w:rsidRDefault="00993CAF">
      <w:pPr>
        <w:pStyle w:val="Odsekzoznamu"/>
        <w:numPr>
          <w:ilvl w:val="0"/>
          <w:numId w:val="5"/>
        </w:numPr>
        <w:tabs>
          <w:tab w:val="left" w:pos="528"/>
        </w:tabs>
        <w:spacing w:before="0" w:line="254" w:lineRule="auto"/>
        <w:ind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č. 36/2005</w:t>
      </w:r>
      <w:r>
        <w:rPr>
          <w:spacing w:val="40"/>
          <w:w w:val="110"/>
          <w:sz w:val="20"/>
        </w:rPr>
        <w:t xml:space="preserve"> </w:t>
      </w:r>
      <w:r>
        <w:rPr>
          <w:w w:val="110"/>
          <w:sz w:val="20"/>
        </w:rPr>
        <w:t>Z. z.,</w:t>
      </w:r>
      <w:r>
        <w:rPr>
          <w:spacing w:val="40"/>
          <w:w w:val="110"/>
          <w:sz w:val="20"/>
        </w:rPr>
        <w:t xml:space="preserve"> </w:t>
      </w:r>
      <w:r>
        <w:rPr>
          <w:w w:val="110"/>
          <w:sz w:val="20"/>
        </w:rPr>
        <w:t>Civilný</w:t>
      </w:r>
      <w:r>
        <w:rPr>
          <w:spacing w:val="40"/>
          <w:w w:val="110"/>
          <w:sz w:val="20"/>
        </w:rPr>
        <w:t xml:space="preserve"> </w:t>
      </w:r>
      <w:r>
        <w:rPr>
          <w:w w:val="110"/>
          <w:sz w:val="20"/>
        </w:rPr>
        <w:t>sporový</w:t>
      </w:r>
      <w:r>
        <w:rPr>
          <w:spacing w:val="40"/>
          <w:w w:val="110"/>
          <w:sz w:val="20"/>
        </w:rPr>
        <w:t xml:space="preserve"> </w:t>
      </w:r>
      <w:r>
        <w:rPr>
          <w:w w:val="110"/>
          <w:sz w:val="20"/>
        </w:rPr>
        <w:t>poriadok,</w:t>
      </w:r>
      <w:r>
        <w:rPr>
          <w:spacing w:val="40"/>
          <w:w w:val="110"/>
          <w:sz w:val="20"/>
        </w:rPr>
        <w:t xml:space="preserve"> </w:t>
      </w:r>
      <w:r>
        <w:rPr>
          <w:w w:val="110"/>
          <w:sz w:val="20"/>
        </w:rPr>
        <w:t>Civilný</w:t>
      </w:r>
      <w:r>
        <w:rPr>
          <w:spacing w:val="40"/>
          <w:w w:val="110"/>
          <w:sz w:val="20"/>
        </w:rPr>
        <w:t xml:space="preserve"> </w:t>
      </w:r>
      <w:r>
        <w:rPr>
          <w:w w:val="110"/>
          <w:sz w:val="20"/>
        </w:rPr>
        <w:t>mimosporový</w:t>
      </w:r>
      <w:r>
        <w:rPr>
          <w:spacing w:val="40"/>
          <w:w w:val="110"/>
          <w:sz w:val="20"/>
        </w:rPr>
        <w:t xml:space="preserve"> </w:t>
      </w:r>
      <w:r>
        <w:rPr>
          <w:w w:val="110"/>
          <w:sz w:val="20"/>
        </w:rPr>
        <w:t>poriadok a Správny súdny poriadok.</w:t>
      </w:r>
    </w:p>
    <w:p w:rsidR="00F13F22" w:rsidRDefault="00993CAF">
      <w:pPr>
        <w:pStyle w:val="Odsekzoznamu"/>
        <w:numPr>
          <w:ilvl w:val="0"/>
          <w:numId w:val="5"/>
        </w:numPr>
        <w:tabs>
          <w:tab w:val="left" w:pos="484"/>
        </w:tabs>
        <w:spacing w:before="97"/>
        <w:ind w:left="484" w:right="0" w:hanging="371"/>
        <w:rPr>
          <w:sz w:val="20"/>
        </w:rPr>
      </w:pPr>
      <w:r>
        <w:rPr>
          <w:w w:val="115"/>
          <w:sz w:val="20"/>
        </w:rPr>
        <w:t>§</w:t>
      </w:r>
      <w:r>
        <w:rPr>
          <w:spacing w:val="6"/>
          <w:w w:val="115"/>
          <w:sz w:val="20"/>
        </w:rPr>
        <w:t xml:space="preserve"> </w:t>
      </w:r>
      <w:r>
        <w:rPr>
          <w:w w:val="115"/>
          <w:sz w:val="20"/>
        </w:rPr>
        <w:t>136</w:t>
      </w:r>
      <w:r>
        <w:rPr>
          <w:spacing w:val="3"/>
          <w:w w:val="115"/>
          <w:sz w:val="20"/>
        </w:rPr>
        <w:t xml:space="preserve"> </w:t>
      </w:r>
      <w:r>
        <w:rPr>
          <w:w w:val="115"/>
          <w:sz w:val="20"/>
        </w:rPr>
        <w:t>ods.</w:t>
      </w:r>
      <w:r>
        <w:rPr>
          <w:spacing w:val="6"/>
          <w:w w:val="115"/>
          <w:sz w:val="20"/>
        </w:rPr>
        <w:t xml:space="preserve"> </w:t>
      </w:r>
      <w:r>
        <w:rPr>
          <w:w w:val="115"/>
          <w:sz w:val="20"/>
        </w:rPr>
        <w:t>1</w:t>
      </w:r>
      <w:r>
        <w:rPr>
          <w:spacing w:val="3"/>
          <w:w w:val="115"/>
          <w:sz w:val="20"/>
        </w:rPr>
        <w:t xml:space="preserve"> </w:t>
      </w:r>
      <w:r>
        <w:rPr>
          <w:w w:val="115"/>
          <w:sz w:val="20"/>
        </w:rPr>
        <w:t>Zákonníka</w:t>
      </w:r>
      <w:r>
        <w:rPr>
          <w:spacing w:val="4"/>
          <w:w w:val="115"/>
          <w:sz w:val="20"/>
        </w:rPr>
        <w:t xml:space="preserve"> </w:t>
      </w:r>
      <w:r>
        <w:rPr>
          <w:spacing w:val="-2"/>
          <w:w w:val="115"/>
          <w:sz w:val="20"/>
        </w:rPr>
        <w:t>práce.</w:t>
      </w:r>
    </w:p>
    <w:p w:rsidR="00F13F22" w:rsidRDefault="00993CAF">
      <w:pPr>
        <w:pStyle w:val="Odsekzoznamu"/>
        <w:numPr>
          <w:ilvl w:val="0"/>
          <w:numId w:val="5"/>
        </w:numPr>
        <w:tabs>
          <w:tab w:val="left" w:pos="484"/>
        </w:tabs>
        <w:spacing w:before="113"/>
        <w:ind w:left="484" w:right="0" w:hanging="371"/>
        <w:rPr>
          <w:sz w:val="20"/>
        </w:rPr>
      </w:pPr>
      <w:r>
        <w:rPr>
          <w:w w:val="110"/>
          <w:sz w:val="20"/>
        </w:rPr>
        <w:t>Zákon</w:t>
      </w:r>
      <w:r>
        <w:rPr>
          <w:spacing w:val="11"/>
          <w:w w:val="110"/>
          <w:sz w:val="20"/>
        </w:rPr>
        <w:t xml:space="preserve"> </w:t>
      </w:r>
      <w:r>
        <w:rPr>
          <w:w w:val="110"/>
          <w:sz w:val="20"/>
        </w:rPr>
        <w:t>č.</w:t>
      </w:r>
      <w:r>
        <w:rPr>
          <w:spacing w:val="14"/>
          <w:w w:val="110"/>
          <w:sz w:val="20"/>
        </w:rPr>
        <w:t xml:space="preserve"> </w:t>
      </w:r>
      <w:r>
        <w:rPr>
          <w:w w:val="110"/>
          <w:sz w:val="20"/>
        </w:rPr>
        <w:t>283/2002</w:t>
      </w:r>
      <w:r>
        <w:rPr>
          <w:spacing w:val="11"/>
          <w:w w:val="110"/>
          <w:sz w:val="20"/>
        </w:rPr>
        <w:t xml:space="preserve"> </w:t>
      </w:r>
      <w:r>
        <w:rPr>
          <w:w w:val="110"/>
          <w:sz w:val="20"/>
        </w:rPr>
        <w:t>Z.</w:t>
      </w:r>
      <w:r>
        <w:rPr>
          <w:spacing w:val="15"/>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cestovných</w:t>
      </w:r>
      <w:r>
        <w:rPr>
          <w:spacing w:val="12"/>
          <w:w w:val="110"/>
          <w:sz w:val="20"/>
        </w:rPr>
        <w:t xml:space="preserve"> </w:t>
      </w:r>
      <w:r>
        <w:rPr>
          <w:w w:val="110"/>
          <w:sz w:val="20"/>
        </w:rPr>
        <w:t>náhradách</w:t>
      </w:r>
      <w:r>
        <w:rPr>
          <w:spacing w:val="11"/>
          <w:w w:val="110"/>
          <w:sz w:val="20"/>
        </w:rPr>
        <w:t xml:space="preserve"> </w:t>
      </w:r>
      <w:r>
        <w:rPr>
          <w:w w:val="110"/>
          <w:sz w:val="20"/>
        </w:rPr>
        <w:t>v</w:t>
      </w:r>
      <w:r>
        <w:rPr>
          <w:spacing w:val="14"/>
          <w:w w:val="110"/>
          <w:sz w:val="20"/>
        </w:rPr>
        <w:t xml:space="preserve"> </w:t>
      </w:r>
      <w:r>
        <w:rPr>
          <w:w w:val="110"/>
          <w:sz w:val="20"/>
        </w:rPr>
        <w:t>znení</w:t>
      </w:r>
      <w:r>
        <w:rPr>
          <w:spacing w:val="12"/>
          <w:w w:val="110"/>
          <w:sz w:val="20"/>
        </w:rPr>
        <w:t xml:space="preserve"> </w:t>
      </w:r>
      <w:r>
        <w:rPr>
          <w:w w:val="110"/>
          <w:sz w:val="20"/>
        </w:rPr>
        <w:t>neskorších</w:t>
      </w:r>
      <w:r>
        <w:rPr>
          <w:spacing w:val="11"/>
          <w:w w:val="110"/>
          <w:sz w:val="20"/>
        </w:rPr>
        <w:t xml:space="preserve"> </w:t>
      </w:r>
      <w:r>
        <w:rPr>
          <w:spacing w:val="-2"/>
          <w:w w:val="110"/>
          <w:sz w:val="20"/>
        </w:rPr>
        <w:t>predpisov.</w:t>
      </w:r>
    </w:p>
    <w:p w:rsidR="00F13F22" w:rsidRDefault="00993CAF">
      <w:pPr>
        <w:pStyle w:val="Zkladntext"/>
        <w:spacing w:before="112" w:line="254" w:lineRule="auto"/>
      </w:pPr>
      <w:r>
        <w:rPr>
          <w:w w:val="110"/>
        </w:rPr>
        <w:t>69a)</w:t>
      </w:r>
      <w:r>
        <w:rPr>
          <w:spacing w:val="40"/>
          <w:w w:val="110"/>
        </w:rPr>
        <w:t xml:space="preserve"> </w:t>
      </w:r>
      <w:r>
        <w:rPr>
          <w:w w:val="110"/>
        </w:rPr>
        <w:t>Zákon</w:t>
      </w:r>
      <w:r>
        <w:rPr>
          <w:spacing w:val="40"/>
          <w:w w:val="110"/>
        </w:rPr>
        <w:t xml:space="preserve"> </w:t>
      </w:r>
      <w:r>
        <w:rPr>
          <w:w w:val="110"/>
        </w:rPr>
        <w:t>č. 345/2022</w:t>
      </w:r>
      <w:r>
        <w:rPr>
          <w:spacing w:val="40"/>
          <w:w w:val="110"/>
        </w:rPr>
        <w:t xml:space="preserve"> </w:t>
      </w:r>
      <w:r>
        <w:rPr>
          <w:w w:val="110"/>
        </w:rPr>
        <w:t>Z. z. o inšpekcii</w:t>
      </w:r>
      <w:r>
        <w:rPr>
          <w:spacing w:val="40"/>
          <w:w w:val="110"/>
        </w:rPr>
        <w:t xml:space="preserve"> </w:t>
      </w:r>
      <w:r>
        <w:rPr>
          <w:w w:val="110"/>
        </w:rPr>
        <w:t>v sociálnych</w:t>
      </w:r>
      <w:r>
        <w:rPr>
          <w:spacing w:val="40"/>
          <w:w w:val="110"/>
        </w:rPr>
        <w:t xml:space="preserve"> </w:t>
      </w:r>
      <w:r>
        <w:rPr>
          <w:w w:val="110"/>
        </w:rPr>
        <w:t>veciach</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80"/>
          <w:w w:val="110"/>
        </w:rPr>
        <w:t xml:space="preserve"> </w:t>
      </w:r>
      <w:r>
        <w:rPr>
          <w:spacing w:val="-2"/>
          <w:w w:val="110"/>
        </w:rPr>
        <w:t>zákonov.</w:t>
      </w:r>
    </w:p>
    <w:p w:rsidR="00F13F22" w:rsidRDefault="00993CAF">
      <w:pPr>
        <w:pStyle w:val="Zkladntext"/>
        <w:spacing w:before="99" w:line="360" w:lineRule="auto"/>
        <w:ind w:right="3685"/>
      </w:pPr>
      <w:r>
        <w:rPr>
          <w:w w:val="110"/>
        </w:rPr>
        <w:t>69b) Zákon č. 581/2004 Z. z. v znení neskorších predpisov. 69c) § 7 zákona č. 376/2022 Z. z.</w:t>
      </w:r>
    </w:p>
    <w:p w:rsidR="00F13F22" w:rsidRDefault="00F13F22">
      <w:pPr>
        <w:pStyle w:val="Zkladntext"/>
        <w:spacing w:line="360" w:lineRule="auto"/>
        <w:sectPr w:rsidR="00F13F22">
          <w:headerReference w:type="default" r:id="rId102"/>
          <w:pgSz w:w="11910" w:h="16840"/>
          <w:pgMar w:top="1160" w:right="992" w:bottom="280" w:left="992" w:header="796" w:footer="0" w:gutter="0"/>
          <w:cols w:space="708"/>
        </w:sectPr>
      </w:pPr>
    </w:p>
    <w:p w:rsidR="00F13F22" w:rsidRDefault="00F13F22">
      <w:pPr>
        <w:pStyle w:val="Zkladntext"/>
        <w:spacing w:before="114"/>
        <w:ind w:left="0"/>
      </w:pPr>
    </w:p>
    <w:p w:rsidR="00F13F22" w:rsidRDefault="00993CAF">
      <w:pPr>
        <w:pStyle w:val="Odsekzoznamu"/>
        <w:numPr>
          <w:ilvl w:val="0"/>
          <w:numId w:val="5"/>
        </w:numPr>
        <w:tabs>
          <w:tab w:val="left" w:pos="566"/>
        </w:tabs>
        <w:spacing w:before="0" w:line="254" w:lineRule="auto"/>
        <w:ind w:firstLine="0"/>
        <w:rPr>
          <w:sz w:val="20"/>
        </w:rPr>
      </w:pPr>
      <w:r>
        <w:rPr>
          <w:w w:val="110"/>
          <w:sz w:val="20"/>
        </w:rPr>
        <w:t>Zákon</w:t>
      </w:r>
      <w:r>
        <w:rPr>
          <w:spacing w:val="40"/>
          <w:w w:val="110"/>
          <w:sz w:val="20"/>
        </w:rPr>
        <w:t xml:space="preserve"> </w:t>
      </w:r>
      <w:r>
        <w:rPr>
          <w:w w:val="110"/>
          <w:sz w:val="20"/>
        </w:rPr>
        <w:t>č. 523/2004</w:t>
      </w:r>
      <w:r>
        <w:rPr>
          <w:spacing w:val="40"/>
          <w:w w:val="110"/>
          <w:sz w:val="20"/>
        </w:rPr>
        <w:t xml:space="preserve"> </w:t>
      </w:r>
      <w:r>
        <w:rPr>
          <w:w w:val="110"/>
          <w:sz w:val="20"/>
        </w:rPr>
        <w:t>Z. z. o rozpočtových</w:t>
      </w:r>
      <w:r>
        <w:rPr>
          <w:spacing w:val="40"/>
          <w:w w:val="110"/>
          <w:sz w:val="20"/>
        </w:rPr>
        <w:t xml:space="preserve"> </w:t>
      </w:r>
      <w:r>
        <w:rPr>
          <w:w w:val="110"/>
          <w:sz w:val="20"/>
        </w:rPr>
        <w:t>pravidlách</w:t>
      </w:r>
      <w:r>
        <w:rPr>
          <w:spacing w:val="40"/>
          <w:w w:val="110"/>
          <w:sz w:val="20"/>
        </w:rPr>
        <w:t xml:space="preserve"> </w:t>
      </w:r>
      <w:r>
        <w:rPr>
          <w:w w:val="110"/>
          <w:sz w:val="20"/>
        </w:rPr>
        <w:t>verejnej</w:t>
      </w:r>
      <w:r>
        <w:rPr>
          <w:spacing w:val="40"/>
          <w:w w:val="110"/>
          <w:sz w:val="20"/>
        </w:rPr>
        <w:t xml:space="preserve"> </w:t>
      </w:r>
      <w:r>
        <w:rPr>
          <w:w w:val="110"/>
          <w:sz w:val="20"/>
        </w:rPr>
        <w:t>správy</w:t>
      </w:r>
      <w:r>
        <w:rPr>
          <w:spacing w:val="40"/>
          <w:w w:val="110"/>
          <w:sz w:val="20"/>
        </w:rPr>
        <w:t xml:space="preserve"> </w:t>
      </w:r>
      <w:r>
        <w:rPr>
          <w:w w:val="110"/>
          <w:sz w:val="20"/>
        </w:rPr>
        <w:t>a o zmene</w:t>
      </w:r>
      <w:r>
        <w:rPr>
          <w:spacing w:val="40"/>
          <w:w w:val="110"/>
          <w:sz w:val="20"/>
        </w:rPr>
        <w:t xml:space="preserve"> </w:t>
      </w:r>
      <w:r>
        <w:rPr>
          <w:w w:val="110"/>
          <w:sz w:val="20"/>
        </w:rPr>
        <w:t>a doplnení niektorých zákonov v znení neskorších predpisov.</w:t>
      </w:r>
    </w:p>
    <w:p w:rsidR="00F13F22" w:rsidRDefault="00993CAF">
      <w:pPr>
        <w:pStyle w:val="Odsekzoznamu"/>
        <w:numPr>
          <w:ilvl w:val="0"/>
          <w:numId w:val="5"/>
        </w:numPr>
        <w:tabs>
          <w:tab w:val="left" w:pos="484"/>
        </w:tabs>
        <w:spacing w:before="98"/>
        <w:ind w:left="484" w:right="0" w:hanging="371"/>
        <w:rPr>
          <w:sz w:val="20"/>
        </w:rPr>
      </w:pPr>
      <w:r>
        <w:rPr>
          <w:w w:val="110"/>
          <w:sz w:val="20"/>
        </w:rPr>
        <w:t>Zákon</w:t>
      </w:r>
      <w:r>
        <w:rPr>
          <w:spacing w:val="11"/>
          <w:w w:val="110"/>
          <w:sz w:val="20"/>
        </w:rPr>
        <w:t xml:space="preserve"> </w:t>
      </w:r>
      <w:r>
        <w:rPr>
          <w:w w:val="110"/>
          <w:sz w:val="20"/>
        </w:rPr>
        <w:t>č.</w:t>
      </w:r>
      <w:r>
        <w:rPr>
          <w:spacing w:val="15"/>
          <w:w w:val="110"/>
          <w:sz w:val="20"/>
        </w:rPr>
        <w:t xml:space="preserve"> </w:t>
      </w:r>
      <w:r>
        <w:rPr>
          <w:w w:val="110"/>
          <w:sz w:val="20"/>
        </w:rPr>
        <w:t>71/1967</w:t>
      </w:r>
      <w:r>
        <w:rPr>
          <w:spacing w:val="12"/>
          <w:w w:val="110"/>
          <w:sz w:val="20"/>
        </w:rPr>
        <w:t xml:space="preserve"> </w:t>
      </w:r>
      <w:r>
        <w:rPr>
          <w:w w:val="110"/>
          <w:sz w:val="20"/>
        </w:rPr>
        <w:t>Zb.</w:t>
      </w:r>
      <w:r>
        <w:rPr>
          <w:spacing w:val="12"/>
          <w:w w:val="110"/>
          <w:sz w:val="20"/>
        </w:rPr>
        <w:t xml:space="preserve"> </w:t>
      </w:r>
      <w:r>
        <w:rPr>
          <w:w w:val="110"/>
          <w:sz w:val="20"/>
        </w:rPr>
        <w:t>o</w:t>
      </w:r>
      <w:r>
        <w:rPr>
          <w:spacing w:val="15"/>
          <w:w w:val="110"/>
          <w:sz w:val="20"/>
        </w:rPr>
        <w:t xml:space="preserve"> </w:t>
      </w:r>
      <w:r>
        <w:rPr>
          <w:w w:val="110"/>
          <w:sz w:val="20"/>
        </w:rPr>
        <w:t>správnom</w:t>
      </w:r>
      <w:r>
        <w:rPr>
          <w:spacing w:val="12"/>
          <w:w w:val="110"/>
          <w:sz w:val="20"/>
        </w:rPr>
        <w:t xml:space="preserve"> </w:t>
      </w:r>
      <w:r>
        <w:rPr>
          <w:w w:val="110"/>
          <w:sz w:val="20"/>
        </w:rPr>
        <w:t>konaní</w:t>
      </w:r>
      <w:r>
        <w:rPr>
          <w:spacing w:val="12"/>
          <w:w w:val="110"/>
          <w:sz w:val="20"/>
        </w:rPr>
        <w:t xml:space="preserve"> </w:t>
      </w:r>
      <w:r>
        <w:rPr>
          <w:w w:val="110"/>
          <w:sz w:val="20"/>
        </w:rPr>
        <w:t>(správny</w:t>
      </w:r>
      <w:r>
        <w:rPr>
          <w:spacing w:val="12"/>
          <w:w w:val="110"/>
          <w:sz w:val="20"/>
        </w:rPr>
        <w:t xml:space="preserve"> </w:t>
      </w:r>
      <w:r>
        <w:rPr>
          <w:w w:val="110"/>
          <w:sz w:val="20"/>
        </w:rPr>
        <w:t>poriadok)</w:t>
      </w:r>
      <w:r>
        <w:rPr>
          <w:spacing w:val="12"/>
          <w:w w:val="110"/>
          <w:sz w:val="20"/>
        </w:rPr>
        <w:t xml:space="preserve"> </w:t>
      </w:r>
      <w:r>
        <w:rPr>
          <w:w w:val="110"/>
          <w:sz w:val="20"/>
        </w:rPr>
        <w:t>v</w:t>
      </w:r>
      <w:r>
        <w:rPr>
          <w:spacing w:val="15"/>
          <w:w w:val="110"/>
          <w:sz w:val="20"/>
        </w:rPr>
        <w:t xml:space="preserve"> </w:t>
      </w:r>
      <w:r>
        <w:rPr>
          <w:w w:val="110"/>
          <w:sz w:val="20"/>
        </w:rPr>
        <w:t>znení</w:t>
      </w:r>
      <w:r>
        <w:rPr>
          <w:spacing w:val="12"/>
          <w:w w:val="110"/>
          <w:sz w:val="20"/>
        </w:rPr>
        <w:t xml:space="preserve"> </w:t>
      </w:r>
      <w:r>
        <w:rPr>
          <w:w w:val="110"/>
          <w:sz w:val="20"/>
        </w:rPr>
        <w:t>neskorších</w:t>
      </w:r>
      <w:r>
        <w:rPr>
          <w:spacing w:val="12"/>
          <w:w w:val="110"/>
          <w:sz w:val="20"/>
        </w:rPr>
        <w:t xml:space="preserve"> </w:t>
      </w:r>
      <w:r>
        <w:rPr>
          <w:spacing w:val="-2"/>
          <w:w w:val="110"/>
          <w:sz w:val="20"/>
        </w:rPr>
        <w:t>predpisov.</w:t>
      </w:r>
    </w:p>
    <w:p w:rsidR="00F13F22" w:rsidRDefault="00993CAF">
      <w:pPr>
        <w:pStyle w:val="Odsekzoznamu"/>
        <w:numPr>
          <w:ilvl w:val="0"/>
          <w:numId w:val="5"/>
        </w:numPr>
        <w:tabs>
          <w:tab w:val="left" w:pos="548"/>
        </w:tabs>
        <w:spacing w:before="113" w:line="254" w:lineRule="auto"/>
        <w:ind w:firstLine="0"/>
        <w:rPr>
          <w:sz w:val="20"/>
        </w:rPr>
      </w:pPr>
      <w:r>
        <w:rPr>
          <w:w w:val="110"/>
          <w:sz w:val="20"/>
        </w:rPr>
        <w:t>Napríklad</w:t>
      </w:r>
      <w:r>
        <w:rPr>
          <w:spacing w:val="40"/>
          <w:w w:val="110"/>
          <w:sz w:val="20"/>
        </w:rPr>
        <w:t xml:space="preserve"> </w:t>
      </w: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10/1996</w:t>
      </w:r>
      <w:r>
        <w:rPr>
          <w:spacing w:val="40"/>
          <w:w w:val="110"/>
          <w:sz w:val="20"/>
        </w:rPr>
        <w:t xml:space="preserve"> </w:t>
      </w:r>
      <w:r>
        <w:rPr>
          <w:w w:val="110"/>
          <w:sz w:val="20"/>
        </w:rPr>
        <w:t>Z. z. o kontrole</w:t>
      </w:r>
      <w:r>
        <w:rPr>
          <w:spacing w:val="40"/>
          <w:w w:val="110"/>
          <w:sz w:val="20"/>
        </w:rPr>
        <w:t xml:space="preserve"> </w:t>
      </w:r>
      <w:r>
        <w:rPr>
          <w:w w:val="110"/>
          <w:sz w:val="20"/>
        </w:rPr>
        <w:t>v štátnej správe</w:t>
      </w:r>
      <w:r>
        <w:rPr>
          <w:spacing w:val="80"/>
          <w:w w:val="150"/>
          <w:sz w:val="20"/>
        </w:rPr>
        <w:t xml:space="preserve"> </w:t>
      </w:r>
      <w:r>
        <w:rPr>
          <w:w w:val="110"/>
          <w:sz w:val="20"/>
        </w:rPr>
        <w:t>v</w:t>
      </w:r>
      <w:r>
        <w:rPr>
          <w:spacing w:val="15"/>
          <w:w w:val="110"/>
          <w:sz w:val="20"/>
        </w:rPr>
        <w:t xml:space="preserve"> </w:t>
      </w:r>
      <w:r>
        <w:rPr>
          <w:w w:val="110"/>
          <w:sz w:val="20"/>
        </w:rPr>
        <w:t>znení</w:t>
      </w:r>
      <w:r>
        <w:rPr>
          <w:spacing w:val="80"/>
          <w:w w:val="150"/>
          <w:sz w:val="20"/>
        </w:rPr>
        <w:t xml:space="preserve"> </w:t>
      </w:r>
      <w:r>
        <w:rPr>
          <w:w w:val="110"/>
          <w:sz w:val="20"/>
        </w:rPr>
        <w:t>neskorších</w:t>
      </w:r>
      <w:r>
        <w:rPr>
          <w:spacing w:val="80"/>
          <w:w w:val="150"/>
          <w:sz w:val="20"/>
        </w:rPr>
        <w:t xml:space="preserve"> </w:t>
      </w:r>
      <w:r>
        <w:rPr>
          <w:w w:val="110"/>
          <w:sz w:val="20"/>
        </w:rPr>
        <w:t>predpisov,</w:t>
      </w:r>
      <w:r>
        <w:rPr>
          <w:spacing w:val="80"/>
          <w:w w:val="150"/>
          <w:sz w:val="20"/>
        </w:rPr>
        <w:t xml:space="preserve"> </w:t>
      </w:r>
      <w:r>
        <w:rPr>
          <w:w w:val="110"/>
          <w:sz w:val="20"/>
        </w:rPr>
        <w:t>zákon</w:t>
      </w:r>
      <w:r>
        <w:rPr>
          <w:spacing w:val="80"/>
          <w:w w:val="150"/>
          <w:sz w:val="20"/>
        </w:rPr>
        <w:t xml:space="preserve"> </w:t>
      </w:r>
      <w:r>
        <w:rPr>
          <w:w w:val="110"/>
          <w:sz w:val="20"/>
        </w:rPr>
        <w:t>č.</w:t>
      </w:r>
      <w:r>
        <w:rPr>
          <w:spacing w:val="15"/>
          <w:w w:val="110"/>
          <w:sz w:val="20"/>
        </w:rPr>
        <w:t xml:space="preserve"> </w:t>
      </w:r>
      <w:r>
        <w:rPr>
          <w:w w:val="110"/>
          <w:sz w:val="20"/>
        </w:rPr>
        <w:t>357/2015</w:t>
      </w:r>
      <w:r>
        <w:rPr>
          <w:spacing w:val="80"/>
          <w:w w:val="15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o</w:t>
      </w:r>
      <w:r>
        <w:rPr>
          <w:spacing w:val="15"/>
          <w:w w:val="110"/>
          <w:sz w:val="20"/>
        </w:rPr>
        <w:t xml:space="preserve"> </w:t>
      </w:r>
      <w:r>
        <w:rPr>
          <w:w w:val="110"/>
          <w:sz w:val="20"/>
        </w:rPr>
        <w:t>finančnej</w:t>
      </w:r>
      <w:r>
        <w:rPr>
          <w:spacing w:val="80"/>
          <w:w w:val="150"/>
          <w:sz w:val="20"/>
        </w:rPr>
        <w:t xml:space="preserve"> </w:t>
      </w:r>
      <w:r>
        <w:rPr>
          <w:w w:val="110"/>
          <w:sz w:val="20"/>
        </w:rPr>
        <w:t>kontrole</w:t>
      </w:r>
      <w:r>
        <w:rPr>
          <w:spacing w:val="80"/>
          <w:w w:val="150"/>
          <w:sz w:val="20"/>
        </w:rPr>
        <w:t xml:space="preserve"> </w:t>
      </w:r>
      <w:r>
        <w:rPr>
          <w:w w:val="110"/>
          <w:sz w:val="20"/>
        </w:rPr>
        <w:t>a</w:t>
      </w:r>
      <w:r>
        <w:rPr>
          <w:spacing w:val="15"/>
          <w:w w:val="110"/>
          <w:sz w:val="20"/>
        </w:rPr>
        <w:t xml:space="preserve"> </w:t>
      </w:r>
      <w:r>
        <w:rPr>
          <w:w w:val="110"/>
          <w:sz w:val="20"/>
        </w:rPr>
        <w:t>audite</w:t>
      </w:r>
      <w:r>
        <w:rPr>
          <w:spacing w:val="40"/>
          <w:w w:val="110"/>
          <w:sz w:val="20"/>
        </w:rPr>
        <w:t xml:space="preserve"> </w:t>
      </w:r>
      <w:r>
        <w:rPr>
          <w:w w:val="110"/>
          <w:sz w:val="20"/>
        </w:rPr>
        <w:t>a o zmene a doplnení niektorých zákonov v znení neskorších predpisov, zákon č. 345/2022 Z. z.</w:t>
      </w:r>
    </w:p>
    <w:p w:rsidR="00F13F22" w:rsidRDefault="00993CAF">
      <w:pPr>
        <w:pStyle w:val="Odsekzoznamu"/>
        <w:numPr>
          <w:ilvl w:val="0"/>
          <w:numId w:val="5"/>
        </w:numPr>
        <w:tabs>
          <w:tab w:val="left" w:pos="487"/>
        </w:tabs>
        <w:spacing w:before="97" w:line="254" w:lineRule="auto"/>
        <w:ind w:firstLine="0"/>
        <w:rPr>
          <w:sz w:val="20"/>
        </w:rPr>
      </w:pPr>
      <w:r>
        <w:rPr>
          <w:w w:val="110"/>
          <w:sz w:val="20"/>
        </w:rPr>
        <w:t>§ 2, § 17 až 19 nariadenia vlády Slovenskej republiky č. 296/2010 Z. z. o odbornej spôsobilosti</w:t>
      </w:r>
      <w:r>
        <w:rPr>
          <w:spacing w:val="80"/>
          <w:w w:val="110"/>
          <w:sz w:val="20"/>
        </w:rPr>
        <w:t xml:space="preserve"> </w:t>
      </w:r>
      <w:r>
        <w:rPr>
          <w:w w:val="110"/>
          <w:sz w:val="20"/>
        </w:rPr>
        <w:t xml:space="preserve">na výkon zdravotníckeho povolania, spôsobe ďalšieho vzdelávania zdravotníckych pracovníkov, sústave špecializačných odborov a sústave certifikovaných pracovných činností v znení neskorších </w:t>
      </w:r>
      <w:r>
        <w:rPr>
          <w:spacing w:val="-2"/>
          <w:w w:val="110"/>
          <w:sz w:val="20"/>
        </w:rPr>
        <w:t>predpisov.</w:t>
      </w:r>
    </w:p>
    <w:p w:rsidR="00F13F22" w:rsidRDefault="00993CAF">
      <w:pPr>
        <w:pStyle w:val="Odsekzoznamu"/>
        <w:numPr>
          <w:ilvl w:val="0"/>
          <w:numId w:val="5"/>
        </w:numPr>
        <w:tabs>
          <w:tab w:val="left" w:pos="621"/>
        </w:tabs>
        <w:spacing w:before="97" w:line="254" w:lineRule="auto"/>
        <w:ind w:firstLine="0"/>
        <w:rPr>
          <w:sz w:val="20"/>
        </w:rPr>
      </w:pPr>
      <w:r>
        <w:rPr>
          <w:w w:val="110"/>
          <w:sz w:val="20"/>
        </w:rPr>
        <w:t>Zákon</w:t>
      </w:r>
      <w:r>
        <w:rPr>
          <w:spacing w:val="40"/>
          <w:w w:val="110"/>
          <w:sz w:val="20"/>
        </w:rPr>
        <w:t xml:space="preserve">  </w:t>
      </w:r>
      <w:r>
        <w:rPr>
          <w:w w:val="110"/>
          <w:sz w:val="20"/>
        </w:rPr>
        <w:t>č.</w:t>
      </w:r>
      <w:r>
        <w:rPr>
          <w:spacing w:val="16"/>
          <w:w w:val="110"/>
          <w:sz w:val="20"/>
        </w:rPr>
        <w:t xml:space="preserve"> </w:t>
      </w:r>
      <w:r>
        <w:rPr>
          <w:w w:val="110"/>
          <w:sz w:val="20"/>
        </w:rPr>
        <w:t>317/2009</w:t>
      </w:r>
      <w:r>
        <w:rPr>
          <w:spacing w:val="40"/>
          <w:w w:val="110"/>
          <w:sz w:val="20"/>
        </w:rPr>
        <w:t xml:space="preserve">  </w:t>
      </w:r>
      <w:r>
        <w:rPr>
          <w:w w:val="110"/>
          <w:sz w:val="20"/>
        </w:rPr>
        <w:t>Z.</w:t>
      </w:r>
      <w:r>
        <w:rPr>
          <w:spacing w:val="16"/>
          <w:w w:val="110"/>
          <w:sz w:val="20"/>
        </w:rPr>
        <w:t xml:space="preserve"> </w:t>
      </w:r>
      <w:r>
        <w:rPr>
          <w:w w:val="110"/>
          <w:sz w:val="20"/>
        </w:rPr>
        <w:t>z.</w:t>
      </w:r>
      <w:r>
        <w:rPr>
          <w:spacing w:val="16"/>
          <w:w w:val="110"/>
          <w:sz w:val="20"/>
        </w:rPr>
        <w:t xml:space="preserve"> </w:t>
      </w:r>
      <w:r>
        <w:rPr>
          <w:w w:val="110"/>
          <w:sz w:val="20"/>
        </w:rPr>
        <w:t>o</w:t>
      </w:r>
      <w:r>
        <w:rPr>
          <w:spacing w:val="16"/>
          <w:w w:val="110"/>
          <w:sz w:val="20"/>
        </w:rPr>
        <w:t xml:space="preserve"> </w:t>
      </w:r>
      <w:r>
        <w:rPr>
          <w:w w:val="110"/>
          <w:sz w:val="20"/>
        </w:rPr>
        <w:t>pedagogických</w:t>
      </w:r>
      <w:r>
        <w:rPr>
          <w:spacing w:val="40"/>
          <w:w w:val="110"/>
          <w:sz w:val="20"/>
        </w:rPr>
        <w:t xml:space="preserve">  </w:t>
      </w:r>
      <w:r>
        <w:rPr>
          <w:w w:val="110"/>
          <w:sz w:val="20"/>
        </w:rPr>
        <w:t>zamestnancoch</w:t>
      </w:r>
      <w:r>
        <w:rPr>
          <w:spacing w:val="40"/>
          <w:w w:val="110"/>
          <w:sz w:val="20"/>
        </w:rPr>
        <w:t xml:space="preserve">  </w:t>
      </w:r>
      <w:r>
        <w:rPr>
          <w:w w:val="110"/>
          <w:sz w:val="20"/>
        </w:rPr>
        <w:t>a</w:t>
      </w:r>
      <w:r>
        <w:rPr>
          <w:spacing w:val="16"/>
          <w:w w:val="110"/>
          <w:sz w:val="20"/>
        </w:rPr>
        <w:t xml:space="preserve"> </w:t>
      </w:r>
      <w:r>
        <w:rPr>
          <w:w w:val="110"/>
          <w:sz w:val="20"/>
        </w:rPr>
        <w:t>odborných</w:t>
      </w:r>
      <w:r>
        <w:rPr>
          <w:spacing w:val="40"/>
          <w:w w:val="110"/>
          <w:sz w:val="20"/>
        </w:rPr>
        <w:t xml:space="preserve">  </w:t>
      </w:r>
      <w:r>
        <w:rPr>
          <w:w w:val="110"/>
          <w:sz w:val="20"/>
        </w:rPr>
        <w:t>zamestnancoch</w:t>
      </w:r>
      <w:r>
        <w:rPr>
          <w:spacing w:val="40"/>
          <w:w w:val="110"/>
          <w:sz w:val="20"/>
        </w:rPr>
        <w:t xml:space="preserve"> </w:t>
      </w:r>
      <w:r>
        <w:rPr>
          <w:w w:val="110"/>
          <w:sz w:val="20"/>
        </w:rPr>
        <w:t>a o zmene a doplnení niektorých zákonov v znení neskorších predpisov.</w:t>
      </w:r>
    </w:p>
    <w:p w:rsidR="00F13F22" w:rsidRDefault="00993CAF">
      <w:pPr>
        <w:pStyle w:val="Zkladntext"/>
        <w:spacing w:before="98" w:line="360" w:lineRule="auto"/>
        <w:ind w:right="1787"/>
      </w:pPr>
      <w:r>
        <w:rPr>
          <w:w w:val="110"/>
        </w:rPr>
        <w:t>74a) Napríklad § 25 a 45 zákona č. 36/2005 Z. z. v znení neskorších predpisov. 74b) § 12 zákona č. 576/2004 Z. z. v znení neskorších predpisov.</w:t>
      </w:r>
    </w:p>
    <w:p w:rsidR="00F13F22" w:rsidRDefault="00993CAF">
      <w:pPr>
        <w:pStyle w:val="Zkladntext"/>
        <w:tabs>
          <w:tab w:val="left" w:pos="734"/>
          <w:tab w:val="left" w:pos="1555"/>
          <w:tab w:val="left" w:pos="2987"/>
          <w:tab w:val="left" w:pos="4928"/>
          <w:tab w:val="left" w:pos="5954"/>
          <w:tab w:val="left" w:pos="7582"/>
          <w:tab w:val="left" w:pos="8776"/>
        </w:tabs>
        <w:spacing w:line="254" w:lineRule="auto"/>
        <w:ind w:right="111"/>
      </w:pPr>
      <w:r>
        <w:rPr>
          <w:spacing w:val="-4"/>
          <w:w w:val="110"/>
        </w:rPr>
        <w:t>74c)</w:t>
      </w:r>
      <w:r>
        <w:tab/>
      </w:r>
      <w:r>
        <w:rPr>
          <w:spacing w:val="-2"/>
          <w:w w:val="110"/>
        </w:rPr>
        <w:t>Zákon</w:t>
      </w:r>
      <w:r>
        <w:tab/>
      </w:r>
      <w:r>
        <w:rPr>
          <w:w w:val="110"/>
        </w:rPr>
        <w:t>č. 211/2000</w:t>
      </w:r>
      <w:r>
        <w:tab/>
      </w:r>
      <w:r>
        <w:rPr>
          <w:w w:val="110"/>
        </w:rPr>
        <w:t>Z. z. o slobodnom</w:t>
      </w:r>
      <w:r>
        <w:tab/>
      </w:r>
      <w:r>
        <w:rPr>
          <w:spacing w:val="-2"/>
          <w:w w:val="110"/>
        </w:rPr>
        <w:t>prístupe</w:t>
      </w:r>
      <w:r>
        <w:tab/>
      </w:r>
      <w:r>
        <w:rPr>
          <w:w w:val="110"/>
        </w:rPr>
        <w:t>k informáciám</w:t>
      </w:r>
      <w:r>
        <w:tab/>
      </w:r>
      <w:r>
        <w:rPr>
          <w:w w:val="110"/>
        </w:rPr>
        <w:t>a o zmene</w:t>
      </w:r>
      <w:r>
        <w:tab/>
      </w:r>
      <w:r>
        <w:rPr>
          <w:w w:val="110"/>
        </w:rPr>
        <w:t>a</w:t>
      </w:r>
      <w:r>
        <w:rPr>
          <w:spacing w:val="-12"/>
          <w:w w:val="110"/>
        </w:rPr>
        <w:t xml:space="preserve"> </w:t>
      </w:r>
      <w:r>
        <w:rPr>
          <w:w w:val="110"/>
        </w:rPr>
        <w:t>doplnení niektorých zákonov (zákon o slobode informácií) v znení neskorších predpisov.</w:t>
      </w:r>
    </w:p>
    <w:p w:rsidR="00F13F22" w:rsidRDefault="00993CAF">
      <w:pPr>
        <w:pStyle w:val="Zkladntext"/>
        <w:spacing w:before="96" w:line="254" w:lineRule="auto"/>
      </w:pPr>
      <w:r>
        <w:rPr>
          <w:w w:val="110"/>
        </w:rPr>
        <w:t>74d)</w:t>
      </w:r>
      <w:r>
        <w:rPr>
          <w:spacing w:val="68"/>
          <w:w w:val="110"/>
        </w:rPr>
        <w:t xml:space="preserve"> </w:t>
      </w:r>
      <w:r>
        <w:rPr>
          <w:w w:val="110"/>
        </w:rPr>
        <w:t>Napríklad</w:t>
      </w:r>
      <w:r>
        <w:rPr>
          <w:spacing w:val="68"/>
          <w:w w:val="110"/>
        </w:rPr>
        <w:t xml:space="preserve"> </w:t>
      </w:r>
      <w:r>
        <w:rPr>
          <w:w w:val="110"/>
        </w:rPr>
        <w:t>zákon</w:t>
      </w:r>
      <w:r>
        <w:rPr>
          <w:spacing w:val="68"/>
          <w:w w:val="110"/>
        </w:rPr>
        <w:t xml:space="preserve"> </w:t>
      </w:r>
      <w:r>
        <w:rPr>
          <w:w w:val="110"/>
        </w:rPr>
        <w:t>Národnej</w:t>
      </w:r>
      <w:r>
        <w:rPr>
          <w:spacing w:val="68"/>
          <w:w w:val="110"/>
        </w:rPr>
        <w:t xml:space="preserve"> </w:t>
      </w:r>
      <w:r>
        <w:rPr>
          <w:w w:val="110"/>
        </w:rPr>
        <w:t>rady</w:t>
      </w:r>
      <w:r>
        <w:rPr>
          <w:spacing w:val="68"/>
          <w:w w:val="110"/>
        </w:rPr>
        <w:t xml:space="preserve"> </w:t>
      </w:r>
      <w:r>
        <w:rPr>
          <w:w w:val="110"/>
        </w:rPr>
        <w:t>Slovenskej</w:t>
      </w:r>
      <w:r>
        <w:rPr>
          <w:spacing w:val="68"/>
          <w:w w:val="110"/>
        </w:rPr>
        <w:t xml:space="preserve"> </w:t>
      </w:r>
      <w:r>
        <w:rPr>
          <w:w w:val="110"/>
        </w:rPr>
        <w:t>republiky</w:t>
      </w:r>
      <w:r>
        <w:rPr>
          <w:spacing w:val="68"/>
          <w:w w:val="110"/>
        </w:rPr>
        <w:t xml:space="preserve"> </w:t>
      </w:r>
      <w:r>
        <w:rPr>
          <w:w w:val="110"/>
        </w:rPr>
        <w:t>č. 10/1996</w:t>
      </w:r>
      <w:r>
        <w:rPr>
          <w:spacing w:val="68"/>
          <w:w w:val="110"/>
        </w:rPr>
        <w:t xml:space="preserve"> </w:t>
      </w:r>
      <w:r>
        <w:rPr>
          <w:w w:val="110"/>
        </w:rPr>
        <w:t>Z. z. v znení</w:t>
      </w:r>
      <w:r>
        <w:rPr>
          <w:spacing w:val="68"/>
          <w:w w:val="110"/>
        </w:rPr>
        <w:t xml:space="preserve"> </w:t>
      </w:r>
      <w:r>
        <w:rPr>
          <w:w w:val="110"/>
        </w:rPr>
        <w:t xml:space="preserve">neskorších </w:t>
      </w:r>
      <w:r>
        <w:rPr>
          <w:spacing w:val="-2"/>
          <w:w w:val="110"/>
        </w:rPr>
        <w:t>predpisov.</w:t>
      </w:r>
    </w:p>
    <w:p w:rsidR="00F13F22" w:rsidRDefault="00993CAF">
      <w:pPr>
        <w:pStyle w:val="Zkladntext"/>
        <w:spacing w:before="99"/>
      </w:pPr>
      <w:r>
        <w:rPr>
          <w:w w:val="110"/>
        </w:rPr>
        <w:t>74e)</w:t>
      </w:r>
      <w:r>
        <w:rPr>
          <w:spacing w:val="21"/>
          <w:w w:val="110"/>
        </w:rPr>
        <w:t xml:space="preserve"> </w:t>
      </w:r>
      <w:r>
        <w:rPr>
          <w:w w:val="110"/>
        </w:rPr>
        <w:t>§</w:t>
      </w:r>
      <w:r>
        <w:rPr>
          <w:spacing w:val="24"/>
          <w:w w:val="110"/>
        </w:rPr>
        <w:t xml:space="preserve"> </w:t>
      </w:r>
      <w:r>
        <w:rPr>
          <w:w w:val="110"/>
        </w:rPr>
        <w:t>179b</w:t>
      </w:r>
      <w:r>
        <w:rPr>
          <w:spacing w:val="21"/>
          <w:w w:val="110"/>
        </w:rPr>
        <w:t xml:space="preserve"> </w:t>
      </w:r>
      <w:r>
        <w:rPr>
          <w:w w:val="110"/>
        </w:rPr>
        <w:t>Občianskeho</w:t>
      </w:r>
      <w:r>
        <w:rPr>
          <w:spacing w:val="21"/>
          <w:w w:val="110"/>
        </w:rPr>
        <w:t xml:space="preserve"> </w:t>
      </w:r>
      <w:r>
        <w:rPr>
          <w:w w:val="110"/>
        </w:rPr>
        <w:t>súdneho</w:t>
      </w:r>
      <w:r>
        <w:rPr>
          <w:spacing w:val="21"/>
          <w:w w:val="110"/>
        </w:rPr>
        <w:t xml:space="preserve"> </w:t>
      </w:r>
      <w:r>
        <w:rPr>
          <w:w w:val="110"/>
        </w:rPr>
        <w:t>poriadku</w:t>
      </w:r>
      <w:r>
        <w:rPr>
          <w:spacing w:val="21"/>
          <w:w w:val="110"/>
        </w:rPr>
        <w:t xml:space="preserve"> </w:t>
      </w:r>
      <w:r>
        <w:rPr>
          <w:w w:val="110"/>
        </w:rPr>
        <w:t>v</w:t>
      </w:r>
      <w:r>
        <w:rPr>
          <w:spacing w:val="25"/>
          <w:w w:val="110"/>
        </w:rPr>
        <w:t xml:space="preserve"> </w:t>
      </w:r>
      <w:r>
        <w:rPr>
          <w:w w:val="110"/>
        </w:rPr>
        <w:t>znení</w:t>
      </w:r>
      <w:r>
        <w:rPr>
          <w:spacing w:val="21"/>
          <w:w w:val="110"/>
        </w:rPr>
        <w:t xml:space="preserve"> </w:t>
      </w:r>
      <w:r>
        <w:rPr>
          <w:w w:val="110"/>
        </w:rPr>
        <w:t>zákona</w:t>
      </w:r>
      <w:r>
        <w:rPr>
          <w:spacing w:val="21"/>
          <w:w w:val="110"/>
        </w:rPr>
        <w:t xml:space="preserve"> </w:t>
      </w:r>
      <w:r>
        <w:rPr>
          <w:w w:val="110"/>
        </w:rPr>
        <w:t>č.</w:t>
      </w:r>
      <w:r>
        <w:rPr>
          <w:spacing w:val="24"/>
          <w:w w:val="110"/>
        </w:rPr>
        <w:t xml:space="preserve"> </w:t>
      </w:r>
      <w:r>
        <w:rPr>
          <w:w w:val="110"/>
        </w:rPr>
        <w:t>175/2015</w:t>
      </w:r>
      <w:r>
        <w:rPr>
          <w:spacing w:val="21"/>
          <w:w w:val="110"/>
        </w:rPr>
        <w:t xml:space="preserve"> </w:t>
      </w:r>
      <w:r>
        <w:rPr>
          <w:w w:val="110"/>
        </w:rPr>
        <w:t>Z.</w:t>
      </w:r>
      <w:r>
        <w:rPr>
          <w:spacing w:val="25"/>
          <w:w w:val="110"/>
        </w:rPr>
        <w:t xml:space="preserve"> </w:t>
      </w:r>
      <w:r>
        <w:rPr>
          <w:spacing w:val="-5"/>
          <w:w w:val="110"/>
        </w:rPr>
        <w:t>z.</w:t>
      </w:r>
    </w:p>
    <w:p w:rsidR="00F13F22" w:rsidRDefault="00993CAF">
      <w:pPr>
        <w:pStyle w:val="Odsekzoznamu"/>
        <w:numPr>
          <w:ilvl w:val="0"/>
          <w:numId w:val="5"/>
        </w:numPr>
        <w:tabs>
          <w:tab w:val="left" w:pos="537"/>
        </w:tabs>
        <w:spacing w:before="112" w:line="254" w:lineRule="auto"/>
        <w:ind w:firstLine="0"/>
        <w:rPr>
          <w:sz w:val="20"/>
        </w:rPr>
      </w:pPr>
      <w:r>
        <w:rPr>
          <w:w w:val="110"/>
          <w:sz w:val="20"/>
        </w:rPr>
        <w:t>Zákon</w:t>
      </w:r>
      <w:r>
        <w:rPr>
          <w:spacing w:val="65"/>
          <w:w w:val="110"/>
          <w:sz w:val="20"/>
        </w:rPr>
        <w:t xml:space="preserve"> </w:t>
      </w:r>
      <w:r>
        <w:rPr>
          <w:w w:val="110"/>
          <w:sz w:val="20"/>
        </w:rPr>
        <w:t>č.</w:t>
      </w:r>
      <w:r>
        <w:rPr>
          <w:spacing w:val="14"/>
          <w:w w:val="110"/>
          <w:sz w:val="20"/>
        </w:rPr>
        <w:t xml:space="preserve"> </w:t>
      </w:r>
      <w:r>
        <w:rPr>
          <w:w w:val="110"/>
          <w:sz w:val="20"/>
        </w:rPr>
        <w:t>312/2001</w:t>
      </w:r>
      <w:r>
        <w:rPr>
          <w:spacing w:val="65"/>
          <w:w w:val="110"/>
          <w:sz w:val="20"/>
        </w:rPr>
        <w:t xml:space="preserve"> </w:t>
      </w:r>
      <w:r>
        <w:rPr>
          <w:w w:val="110"/>
          <w:sz w:val="20"/>
        </w:rPr>
        <w:t>Z.</w:t>
      </w:r>
      <w:r>
        <w:rPr>
          <w:spacing w:val="14"/>
          <w:w w:val="110"/>
          <w:sz w:val="20"/>
        </w:rPr>
        <w:t xml:space="preserve"> </w:t>
      </w:r>
      <w:r>
        <w:rPr>
          <w:w w:val="110"/>
          <w:sz w:val="20"/>
        </w:rPr>
        <w:t>z.</w:t>
      </w:r>
      <w:r>
        <w:rPr>
          <w:spacing w:val="14"/>
          <w:w w:val="110"/>
          <w:sz w:val="20"/>
        </w:rPr>
        <w:t xml:space="preserve"> </w:t>
      </w:r>
      <w:r>
        <w:rPr>
          <w:w w:val="110"/>
          <w:sz w:val="20"/>
        </w:rPr>
        <w:t>o</w:t>
      </w:r>
      <w:r>
        <w:rPr>
          <w:spacing w:val="14"/>
          <w:w w:val="110"/>
          <w:sz w:val="20"/>
        </w:rPr>
        <w:t xml:space="preserve"> </w:t>
      </w:r>
      <w:r>
        <w:rPr>
          <w:w w:val="110"/>
          <w:sz w:val="20"/>
        </w:rPr>
        <w:t>štátnej</w:t>
      </w:r>
      <w:r>
        <w:rPr>
          <w:spacing w:val="65"/>
          <w:w w:val="110"/>
          <w:sz w:val="20"/>
        </w:rPr>
        <w:t xml:space="preserve"> </w:t>
      </w:r>
      <w:r>
        <w:rPr>
          <w:w w:val="110"/>
          <w:sz w:val="20"/>
        </w:rPr>
        <w:t>službe</w:t>
      </w:r>
      <w:r>
        <w:rPr>
          <w:spacing w:val="65"/>
          <w:w w:val="110"/>
          <w:sz w:val="20"/>
        </w:rPr>
        <w:t xml:space="preserve"> </w:t>
      </w:r>
      <w:r>
        <w:rPr>
          <w:w w:val="110"/>
          <w:sz w:val="20"/>
        </w:rPr>
        <w:t>a</w:t>
      </w:r>
      <w:r>
        <w:rPr>
          <w:spacing w:val="14"/>
          <w:w w:val="110"/>
          <w:sz w:val="20"/>
        </w:rPr>
        <w:t xml:space="preserve"> </w:t>
      </w:r>
      <w:r>
        <w:rPr>
          <w:w w:val="110"/>
          <w:sz w:val="20"/>
        </w:rPr>
        <w:t>o</w:t>
      </w:r>
      <w:r>
        <w:rPr>
          <w:spacing w:val="14"/>
          <w:w w:val="110"/>
          <w:sz w:val="20"/>
        </w:rPr>
        <w:t xml:space="preserve"> </w:t>
      </w:r>
      <w:r>
        <w:rPr>
          <w:w w:val="110"/>
          <w:sz w:val="20"/>
        </w:rPr>
        <w:t>zmene</w:t>
      </w:r>
      <w:r>
        <w:rPr>
          <w:spacing w:val="65"/>
          <w:w w:val="110"/>
          <w:sz w:val="20"/>
        </w:rPr>
        <w:t xml:space="preserve"> </w:t>
      </w:r>
      <w:r>
        <w:rPr>
          <w:w w:val="110"/>
          <w:sz w:val="20"/>
        </w:rPr>
        <w:t>a</w:t>
      </w:r>
      <w:r>
        <w:rPr>
          <w:spacing w:val="14"/>
          <w:w w:val="110"/>
          <w:sz w:val="20"/>
        </w:rPr>
        <w:t xml:space="preserve"> </w:t>
      </w:r>
      <w:r>
        <w:rPr>
          <w:w w:val="110"/>
          <w:sz w:val="20"/>
        </w:rPr>
        <w:t>doplnení</w:t>
      </w:r>
      <w:r>
        <w:rPr>
          <w:spacing w:val="65"/>
          <w:w w:val="110"/>
          <w:sz w:val="20"/>
        </w:rPr>
        <w:t xml:space="preserve"> </w:t>
      </w:r>
      <w:r>
        <w:rPr>
          <w:w w:val="110"/>
          <w:sz w:val="20"/>
        </w:rPr>
        <w:t>niektorých</w:t>
      </w:r>
      <w:r>
        <w:rPr>
          <w:spacing w:val="65"/>
          <w:w w:val="110"/>
          <w:sz w:val="20"/>
        </w:rPr>
        <w:t xml:space="preserve"> </w:t>
      </w:r>
      <w:r>
        <w:rPr>
          <w:w w:val="110"/>
          <w:sz w:val="20"/>
        </w:rPr>
        <w:t>zákonov</w:t>
      </w:r>
      <w:r>
        <w:rPr>
          <w:spacing w:val="65"/>
          <w:w w:val="110"/>
          <w:sz w:val="20"/>
        </w:rPr>
        <w:t xml:space="preserve"> </w:t>
      </w:r>
      <w:r>
        <w:rPr>
          <w:w w:val="110"/>
          <w:sz w:val="20"/>
        </w:rPr>
        <w:t>v</w:t>
      </w:r>
      <w:r>
        <w:rPr>
          <w:spacing w:val="14"/>
          <w:w w:val="110"/>
          <w:sz w:val="20"/>
        </w:rPr>
        <w:t xml:space="preserve"> </w:t>
      </w:r>
      <w:r>
        <w:rPr>
          <w:w w:val="110"/>
          <w:sz w:val="20"/>
        </w:rPr>
        <w:t>znení neskorších predpisov.</w:t>
      </w:r>
    </w:p>
    <w:p w:rsidR="00F13F22" w:rsidRDefault="00993CAF">
      <w:pPr>
        <w:pStyle w:val="Odsekzoznamu"/>
        <w:numPr>
          <w:ilvl w:val="0"/>
          <w:numId w:val="5"/>
        </w:numPr>
        <w:tabs>
          <w:tab w:val="left" w:pos="484"/>
        </w:tabs>
        <w:ind w:left="484" w:right="0" w:hanging="371"/>
        <w:rPr>
          <w:sz w:val="20"/>
        </w:rPr>
      </w:pPr>
      <w:r>
        <w:rPr>
          <w:w w:val="110"/>
          <w:sz w:val="20"/>
        </w:rPr>
        <w:t>§</w:t>
      </w:r>
      <w:r>
        <w:rPr>
          <w:spacing w:val="20"/>
          <w:w w:val="110"/>
          <w:sz w:val="20"/>
        </w:rPr>
        <w:t xml:space="preserve"> </w:t>
      </w:r>
      <w:r>
        <w:rPr>
          <w:w w:val="110"/>
          <w:sz w:val="20"/>
        </w:rPr>
        <w:t>84</w:t>
      </w:r>
      <w:r>
        <w:rPr>
          <w:spacing w:val="18"/>
          <w:w w:val="110"/>
          <w:sz w:val="20"/>
        </w:rPr>
        <w:t xml:space="preserve"> </w:t>
      </w:r>
      <w:r>
        <w:rPr>
          <w:w w:val="110"/>
          <w:sz w:val="20"/>
        </w:rPr>
        <w:t>zákona</w:t>
      </w:r>
      <w:r>
        <w:rPr>
          <w:spacing w:val="18"/>
          <w:w w:val="110"/>
          <w:sz w:val="20"/>
        </w:rPr>
        <w:t xml:space="preserve"> </w:t>
      </w:r>
      <w:r>
        <w:rPr>
          <w:w w:val="110"/>
          <w:sz w:val="20"/>
        </w:rPr>
        <w:t>č.</w:t>
      </w:r>
      <w:r>
        <w:rPr>
          <w:spacing w:val="21"/>
          <w:w w:val="110"/>
          <w:sz w:val="20"/>
        </w:rPr>
        <w:t xml:space="preserve"> </w:t>
      </w:r>
      <w:r>
        <w:rPr>
          <w:w w:val="110"/>
          <w:sz w:val="20"/>
        </w:rPr>
        <w:t>195/1998</w:t>
      </w:r>
      <w:r>
        <w:rPr>
          <w:spacing w:val="17"/>
          <w:w w:val="110"/>
          <w:sz w:val="20"/>
        </w:rPr>
        <w:t xml:space="preserve"> </w:t>
      </w:r>
      <w:r>
        <w:rPr>
          <w:w w:val="110"/>
          <w:sz w:val="20"/>
        </w:rPr>
        <w:t>Z.</w:t>
      </w:r>
      <w:r>
        <w:rPr>
          <w:spacing w:val="21"/>
          <w:w w:val="110"/>
          <w:sz w:val="20"/>
        </w:rPr>
        <w:t xml:space="preserve"> </w:t>
      </w:r>
      <w:r>
        <w:rPr>
          <w:w w:val="110"/>
          <w:sz w:val="20"/>
        </w:rPr>
        <w:t>z.</w:t>
      </w:r>
      <w:r>
        <w:rPr>
          <w:spacing w:val="21"/>
          <w:w w:val="110"/>
          <w:sz w:val="20"/>
        </w:rPr>
        <w:t xml:space="preserve"> </w:t>
      </w:r>
      <w:r>
        <w:rPr>
          <w:w w:val="110"/>
          <w:sz w:val="20"/>
        </w:rPr>
        <w:t>v</w:t>
      </w:r>
      <w:r>
        <w:rPr>
          <w:spacing w:val="21"/>
          <w:w w:val="110"/>
          <w:sz w:val="20"/>
        </w:rPr>
        <w:t xml:space="preserve"> </w:t>
      </w:r>
      <w:r>
        <w:rPr>
          <w:w w:val="110"/>
          <w:sz w:val="20"/>
        </w:rPr>
        <w:t>znení</w:t>
      </w:r>
      <w:r>
        <w:rPr>
          <w:spacing w:val="18"/>
          <w:w w:val="110"/>
          <w:sz w:val="20"/>
        </w:rPr>
        <w:t xml:space="preserve"> </w:t>
      </w:r>
      <w:r>
        <w:rPr>
          <w:w w:val="110"/>
          <w:sz w:val="20"/>
        </w:rPr>
        <w:t>neskorších</w:t>
      </w:r>
      <w:r>
        <w:rPr>
          <w:spacing w:val="17"/>
          <w:w w:val="110"/>
          <w:sz w:val="20"/>
        </w:rPr>
        <w:t xml:space="preserve"> </w:t>
      </w:r>
      <w:r>
        <w:rPr>
          <w:spacing w:val="-2"/>
          <w:w w:val="110"/>
          <w:sz w:val="20"/>
        </w:rPr>
        <w:t>predpisov.</w:t>
      </w:r>
    </w:p>
    <w:p w:rsidR="00F13F22" w:rsidRDefault="00993CAF">
      <w:pPr>
        <w:pStyle w:val="Odsekzoznamu"/>
        <w:numPr>
          <w:ilvl w:val="0"/>
          <w:numId w:val="5"/>
        </w:numPr>
        <w:tabs>
          <w:tab w:val="left" w:pos="542"/>
        </w:tabs>
        <w:spacing w:before="112" w:line="254" w:lineRule="auto"/>
        <w:ind w:firstLine="0"/>
        <w:rPr>
          <w:sz w:val="20"/>
        </w:rPr>
      </w:pPr>
      <w:r>
        <w:rPr>
          <w:w w:val="115"/>
          <w:sz w:val="20"/>
        </w:rPr>
        <w:t>§ 29</w:t>
      </w:r>
      <w:r>
        <w:rPr>
          <w:spacing w:val="58"/>
          <w:w w:val="115"/>
          <w:sz w:val="20"/>
        </w:rPr>
        <w:t xml:space="preserve"> </w:t>
      </w:r>
      <w:r>
        <w:rPr>
          <w:w w:val="115"/>
          <w:sz w:val="20"/>
        </w:rPr>
        <w:t>ods. 1,</w:t>
      </w:r>
      <w:r>
        <w:rPr>
          <w:spacing w:val="58"/>
          <w:w w:val="115"/>
          <w:sz w:val="20"/>
        </w:rPr>
        <w:t xml:space="preserve"> </w:t>
      </w:r>
      <w:r>
        <w:rPr>
          <w:w w:val="115"/>
          <w:sz w:val="20"/>
        </w:rPr>
        <w:t>ods. 2</w:t>
      </w:r>
      <w:r>
        <w:rPr>
          <w:spacing w:val="58"/>
          <w:w w:val="115"/>
          <w:sz w:val="20"/>
        </w:rPr>
        <w:t xml:space="preserve"> </w:t>
      </w:r>
      <w:r>
        <w:rPr>
          <w:w w:val="115"/>
          <w:sz w:val="20"/>
        </w:rPr>
        <w:t>prvá</w:t>
      </w:r>
      <w:r>
        <w:rPr>
          <w:spacing w:val="58"/>
          <w:w w:val="115"/>
          <w:sz w:val="20"/>
        </w:rPr>
        <w:t xml:space="preserve"> </w:t>
      </w:r>
      <w:r>
        <w:rPr>
          <w:w w:val="115"/>
          <w:sz w:val="20"/>
        </w:rPr>
        <w:t>veta,</w:t>
      </w:r>
      <w:r>
        <w:rPr>
          <w:spacing w:val="58"/>
          <w:w w:val="115"/>
          <w:sz w:val="20"/>
        </w:rPr>
        <w:t xml:space="preserve"> </w:t>
      </w:r>
      <w:r>
        <w:rPr>
          <w:w w:val="115"/>
          <w:sz w:val="20"/>
        </w:rPr>
        <w:t>ods. 3</w:t>
      </w:r>
      <w:r>
        <w:rPr>
          <w:spacing w:val="58"/>
          <w:w w:val="115"/>
          <w:sz w:val="20"/>
        </w:rPr>
        <w:t xml:space="preserve"> </w:t>
      </w:r>
      <w:r>
        <w:rPr>
          <w:w w:val="115"/>
          <w:sz w:val="20"/>
        </w:rPr>
        <w:t>až</w:t>
      </w:r>
      <w:r>
        <w:rPr>
          <w:spacing w:val="58"/>
          <w:w w:val="115"/>
          <w:sz w:val="20"/>
        </w:rPr>
        <w:t xml:space="preserve"> </w:t>
      </w:r>
      <w:r>
        <w:rPr>
          <w:w w:val="115"/>
          <w:sz w:val="20"/>
        </w:rPr>
        <w:t>19,</w:t>
      </w:r>
      <w:r>
        <w:rPr>
          <w:spacing w:val="58"/>
          <w:w w:val="115"/>
          <w:sz w:val="20"/>
        </w:rPr>
        <w:t xml:space="preserve"> </w:t>
      </w:r>
      <w:r>
        <w:rPr>
          <w:w w:val="115"/>
          <w:sz w:val="20"/>
        </w:rPr>
        <w:t>§ 43</w:t>
      </w:r>
      <w:r>
        <w:rPr>
          <w:spacing w:val="58"/>
          <w:w w:val="115"/>
          <w:sz w:val="20"/>
        </w:rPr>
        <w:t xml:space="preserve"> </w:t>
      </w:r>
      <w:r>
        <w:rPr>
          <w:w w:val="115"/>
          <w:sz w:val="20"/>
        </w:rPr>
        <w:t>ods. 1</w:t>
      </w:r>
      <w:r>
        <w:rPr>
          <w:spacing w:val="58"/>
          <w:w w:val="115"/>
          <w:sz w:val="20"/>
        </w:rPr>
        <w:t xml:space="preserve"> </w:t>
      </w:r>
      <w:r>
        <w:rPr>
          <w:w w:val="115"/>
          <w:sz w:val="20"/>
        </w:rPr>
        <w:t>zákona</w:t>
      </w:r>
      <w:r>
        <w:rPr>
          <w:spacing w:val="58"/>
          <w:w w:val="115"/>
          <w:sz w:val="20"/>
        </w:rPr>
        <w:t xml:space="preserve"> </w:t>
      </w:r>
      <w:r>
        <w:rPr>
          <w:w w:val="115"/>
          <w:sz w:val="20"/>
        </w:rPr>
        <w:t>č. 195/1998</w:t>
      </w:r>
      <w:r>
        <w:rPr>
          <w:spacing w:val="58"/>
          <w:w w:val="115"/>
          <w:sz w:val="20"/>
        </w:rPr>
        <w:t xml:space="preserve"> </w:t>
      </w:r>
      <w:r>
        <w:rPr>
          <w:w w:val="115"/>
          <w:sz w:val="20"/>
        </w:rPr>
        <w:t>Z. z. v znení neskorších predpisov.</w:t>
      </w:r>
    </w:p>
    <w:p w:rsidR="00F13F22" w:rsidRDefault="00993CAF">
      <w:pPr>
        <w:pStyle w:val="Odsekzoznamu"/>
        <w:numPr>
          <w:ilvl w:val="0"/>
          <w:numId w:val="5"/>
        </w:numPr>
        <w:tabs>
          <w:tab w:val="left" w:pos="629"/>
          <w:tab w:val="left" w:pos="1798"/>
          <w:tab w:val="left" w:pos="2425"/>
          <w:tab w:val="left" w:pos="3329"/>
          <w:tab w:val="left" w:pos="4760"/>
          <w:tab w:val="left" w:pos="6333"/>
          <w:tab w:val="left" w:pos="7512"/>
          <w:tab w:val="left" w:pos="8996"/>
        </w:tabs>
        <w:spacing w:line="254" w:lineRule="auto"/>
        <w:ind w:firstLine="0"/>
        <w:rPr>
          <w:sz w:val="20"/>
        </w:rPr>
      </w:pPr>
      <w:r>
        <w:rPr>
          <w:spacing w:val="-2"/>
          <w:w w:val="110"/>
          <w:sz w:val="20"/>
        </w:rPr>
        <w:t>Napríklad</w:t>
      </w:r>
      <w:r>
        <w:rPr>
          <w:sz w:val="20"/>
        </w:rPr>
        <w:tab/>
      </w:r>
      <w:r>
        <w:rPr>
          <w:w w:val="110"/>
          <w:sz w:val="20"/>
        </w:rPr>
        <w:t>§ 15</w:t>
      </w:r>
      <w:r>
        <w:rPr>
          <w:sz w:val="20"/>
        </w:rPr>
        <w:tab/>
      </w:r>
      <w:r>
        <w:rPr>
          <w:spacing w:val="-2"/>
          <w:w w:val="110"/>
          <w:sz w:val="20"/>
        </w:rPr>
        <w:t>zákona</w:t>
      </w:r>
      <w:r>
        <w:rPr>
          <w:sz w:val="20"/>
        </w:rPr>
        <w:tab/>
      </w:r>
      <w:r>
        <w:rPr>
          <w:w w:val="110"/>
          <w:sz w:val="20"/>
        </w:rPr>
        <w:t>č. 528/2008</w:t>
      </w:r>
      <w:r>
        <w:rPr>
          <w:sz w:val="20"/>
        </w:rPr>
        <w:tab/>
      </w:r>
      <w:r>
        <w:rPr>
          <w:w w:val="110"/>
          <w:sz w:val="20"/>
        </w:rPr>
        <w:t>Z. z. o pomoci</w:t>
      </w:r>
      <w:r>
        <w:rPr>
          <w:sz w:val="20"/>
        </w:rPr>
        <w:tab/>
      </w:r>
      <w:r>
        <w:rPr>
          <w:w w:val="110"/>
          <w:sz w:val="20"/>
        </w:rPr>
        <w:t>a podpore</w:t>
      </w:r>
      <w:r>
        <w:rPr>
          <w:sz w:val="20"/>
        </w:rPr>
        <w:tab/>
      </w:r>
      <w:r>
        <w:rPr>
          <w:spacing w:val="-2"/>
          <w:w w:val="110"/>
          <w:sz w:val="20"/>
        </w:rPr>
        <w:t>poskytovanej</w:t>
      </w:r>
      <w:r>
        <w:rPr>
          <w:sz w:val="20"/>
        </w:rPr>
        <w:tab/>
      </w:r>
      <w:r>
        <w:rPr>
          <w:spacing w:val="-2"/>
          <w:w w:val="110"/>
          <w:sz w:val="20"/>
        </w:rPr>
        <w:t>z</w:t>
      </w:r>
      <w:r>
        <w:rPr>
          <w:spacing w:val="-12"/>
          <w:w w:val="110"/>
          <w:sz w:val="20"/>
        </w:rPr>
        <w:t xml:space="preserve"> </w:t>
      </w:r>
      <w:r>
        <w:rPr>
          <w:spacing w:val="-2"/>
          <w:w w:val="110"/>
          <w:sz w:val="20"/>
        </w:rPr>
        <w:t xml:space="preserve">fondov </w:t>
      </w:r>
      <w:r>
        <w:rPr>
          <w:w w:val="110"/>
          <w:sz w:val="20"/>
        </w:rPr>
        <w:t>Európskeho spoločenstva v znení neskorších predpisov.</w:t>
      </w:r>
    </w:p>
    <w:p w:rsidR="00F13F22" w:rsidRDefault="00993CAF">
      <w:pPr>
        <w:pStyle w:val="Odsekzoznamu"/>
        <w:numPr>
          <w:ilvl w:val="0"/>
          <w:numId w:val="5"/>
        </w:numPr>
        <w:tabs>
          <w:tab w:val="left" w:pos="484"/>
        </w:tabs>
        <w:spacing w:before="98"/>
        <w:ind w:left="484" w:right="0" w:hanging="371"/>
        <w:rPr>
          <w:sz w:val="20"/>
        </w:rPr>
      </w:pPr>
      <w:r>
        <w:rPr>
          <w:w w:val="110"/>
          <w:sz w:val="20"/>
        </w:rPr>
        <w:t>§</w:t>
      </w:r>
      <w:r>
        <w:rPr>
          <w:spacing w:val="32"/>
          <w:w w:val="110"/>
          <w:sz w:val="20"/>
        </w:rPr>
        <w:t xml:space="preserve"> </w:t>
      </w:r>
      <w:r>
        <w:rPr>
          <w:w w:val="110"/>
          <w:sz w:val="20"/>
        </w:rPr>
        <w:t>20</w:t>
      </w:r>
      <w:r>
        <w:rPr>
          <w:spacing w:val="29"/>
          <w:w w:val="110"/>
          <w:sz w:val="20"/>
        </w:rPr>
        <w:t xml:space="preserve"> </w:t>
      </w:r>
      <w:r>
        <w:rPr>
          <w:w w:val="110"/>
          <w:sz w:val="20"/>
        </w:rPr>
        <w:t>zákona</w:t>
      </w:r>
      <w:r>
        <w:rPr>
          <w:spacing w:val="28"/>
          <w:w w:val="110"/>
          <w:sz w:val="20"/>
        </w:rPr>
        <w:t xml:space="preserve"> </w:t>
      </w:r>
      <w:r>
        <w:rPr>
          <w:w w:val="110"/>
          <w:sz w:val="20"/>
        </w:rPr>
        <w:t>č.</w:t>
      </w:r>
      <w:r>
        <w:rPr>
          <w:spacing w:val="33"/>
          <w:w w:val="110"/>
          <w:sz w:val="20"/>
        </w:rPr>
        <w:t xml:space="preserve"> </w:t>
      </w:r>
      <w:r>
        <w:rPr>
          <w:w w:val="110"/>
          <w:sz w:val="20"/>
        </w:rPr>
        <w:t>71/1967</w:t>
      </w:r>
      <w:r>
        <w:rPr>
          <w:spacing w:val="29"/>
          <w:w w:val="110"/>
          <w:sz w:val="20"/>
        </w:rPr>
        <w:t xml:space="preserve"> </w:t>
      </w:r>
      <w:r>
        <w:rPr>
          <w:spacing w:val="-5"/>
          <w:w w:val="110"/>
          <w:sz w:val="20"/>
        </w:rPr>
        <w:t>Zb.</w:t>
      </w:r>
    </w:p>
    <w:p w:rsidR="00F13F22" w:rsidRDefault="00F13F22">
      <w:pPr>
        <w:pStyle w:val="Odsekzoznamu"/>
        <w:jc w:val="left"/>
        <w:rPr>
          <w:sz w:val="20"/>
        </w:rPr>
        <w:sectPr w:rsidR="00F13F22">
          <w:headerReference w:type="default" r:id="rId103"/>
          <w:pgSz w:w="11910" w:h="16840"/>
          <w:pgMar w:top="1160" w:right="992" w:bottom="280" w:left="992" w:header="796" w:footer="0" w:gutter="0"/>
          <w:cols w:space="708"/>
        </w:sectPr>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ind w:left="0"/>
      </w:pPr>
    </w:p>
    <w:p w:rsidR="00F13F22" w:rsidRDefault="00F13F22">
      <w:pPr>
        <w:pStyle w:val="Zkladntext"/>
        <w:spacing w:before="211"/>
        <w:ind w:left="0"/>
      </w:pPr>
    </w:p>
    <w:p w:rsidR="00F13F22" w:rsidRDefault="00993CAF">
      <w:pPr>
        <w:pStyle w:val="Zkladntext"/>
        <w:spacing w:line="20" w:lineRule="exact"/>
        <w:rPr>
          <w:sz w:val="2"/>
        </w:rPr>
      </w:pPr>
      <w:r>
        <w:rPr>
          <w:noProof/>
          <w:sz w:val="2"/>
          <w:lang w:eastAsia="sk-SK"/>
        </w:rPr>
        <mc:AlternateContent>
          <mc:Choice Requires="wpg">
            <w:drawing>
              <wp:inline distT="0" distB="0" distL="0" distR="0">
                <wp:extent cx="6155690" cy="14604"/>
                <wp:effectExtent l="9525" t="0" r="6985" b="4445"/>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14604"/>
                          <a:chOff x="0" y="0"/>
                          <a:chExt cx="6155690" cy="14604"/>
                        </a:xfrm>
                      </wpg:grpSpPr>
                      <wps:wsp>
                        <wps:cNvPr id="428" name="Graphic 428"/>
                        <wps:cNvSpPr/>
                        <wps:spPr>
                          <a:xfrm>
                            <a:off x="0" y="7194"/>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1EE795" id="Group 427" o:spid="_x0000_s1026" style="width:484.7pt;height:1.15pt;mso-position-horizontal-relative:char;mso-position-vertical-relative:line" coordsize="6155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">
                <v:shape id="Graphic 428" o:spid="_x0000_s1027" style="position:absolute;top:71;width:61556;height:13;visibility:visible;mso-wrap-style:square;v-text-anchor:top" coordsize="6155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" path="m,l6155613,e" filled="f" strokeweight=".39969mm">
                  <v:path arrowok="t"/>
                </v:shape>
                <w10:anchorlock/>
              </v:group>
            </w:pict>
          </mc:Fallback>
        </mc:AlternateContent>
      </w:r>
    </w:p>
    <w:p w:rsidR="00F13F22" w:rsidRDefault="00F13F22">
      <w:pPr>
        <w:pStyle w:val="Zkladntext"/>
        <w:ind w:left="0"/>
        <w:rPr>
          <w:sz w:val="18"/>
        </w:rPr>
      </w:pPr>
    </w:p>
    <w:p w:rsidR="00F13F22" w:rsidRDefault="00F13F22">
      <w:pPr>
        <w:pStyle w:val="Zkladntext"/>
        <w:spacing w:before="3"/>
        <w:ind w:left="0"/>
        <w:rPr>
          <w:sz w:val="18"/>
        </w:rPr>
      </w:pPr>
    </w:p>
    <w:p w:rsidR="00F13F22" w:rsidRDefault="00993CAF">
      <w:pPr>
        <w:spacing w:line="254" w:lineRule="auto"/>
        <w:ind w:left="173" w:right="171"/>
        <w:jc w:val="center"/>
        <w:rPr>
          <w:sz w:val="18"/>
        </w:rPr>
      </w:pPr>
      <w:r>
        <w:rPr>
          <w:w w:val="110"/>
          <w:sz w:val="18"/>
        </w:rPr>
        <w:t xml:space="preserve">Vydavateľ Zbierky zákonov Slovenskej republiky, správca obsahu a prevádzkovateľ právneho a informačného portálu Slov-Lex dostupného na webovom sídle </w:t>
      </w:r>
      <w:hyperlink r:id="rId104">
        <w:r>
          <w:rPr>
            <w:w w:val="110"/>
            <w:sz w:val="18"/>
          </w:rPr>
          <w:t>www.slov-lex.sk</w:t>
        </w:r>
      </w:hyperlink>
      <w:r>
        <w:rPr>
          <w:w w:val="110"/>
          <w:sz w:val="18"/>
        </w:rPr>
        <w:t xml:space="preserve"> je</w:t>
      </w:r>
    </w:p>
    <w:p w:rsidR="00F13F22" w:rsidRDefault="00993CAF">
      <w:pPr>
        <w:spacing w:line="203" w:lineRule="exact"/>
        <w:ind w:left="-1"/>
        <w:jc w:val="center"/>
        <w:rPr>
          <w:sz w:val="18"/>
        </w:rPr>
      </w:pPr>
      <w:r>
        <w:rPr>
          <w:w w:val="110"/>
          <w:sz w:val="18"/>
        </w:rPr>
        <w:t>Ministerstvo</w:t>
      </w:r>
      <w:r>
        <w:rPr>
          <w:spacing w:val="19"/>
          <w:w w:val="110"/>
          <w:sz w:val="18"/>
        </w:rPr>
        <w:t xml:space="preserve"> </w:t>
      </w:r>
      <w:r>
        <w:rPr>
          <w:w w:val="110"/>
          <w:sz w:val="18"/>
        </w:rPr>
        <w:t>spravodlivosti</w:t>
      </w:r>
      <w:r>
        <w:rPr>
          <w:spacing w:val="19"/>
          <w:w w:val="110"/>
          <w:sz w:val="18"/>
        </w:rPr>
        <w:t xml:space="preserve"> </w:t>
      </w:r>
      <w:r>
        <w:rPr>
          <w:w w:val="110"/>
          <w:sz w:val="18"/>
        </w:rPr>
        <w:t>Slovenskej</w:t>
      </w:r>
      <w:r>
        <w:rPr>
          <w:spacing w:val="19"/>
          <w:w w:val="110"/>
          <w:sz w:val="18"/>
        </w:rPr>
        <w:t xml:space="preserve"> </w:t>
      </w:r>
      <w:r>
        <w:rPr>
          <w:w w:val="110"/>
          <w:sz w:val="18"/>
        </w:rPr>
        <w:t>republiky,</w:t>
      </w:r>
      <w:r>
        <w:rPr>
          <w:spacing w:val="20"/>
          <w:w w:val="110"/>
          <w:sz w:val="18"/>
        </w:rPr>
        <w:t xml:space="preserve"> </w:t>
      </w:r>
      <w:r>
        <w:rPr>
          <w:w w:val="110"/>
          <w:sz w:val="18"/>
        </w:rPr>
        <w:t>Račianska</w:t>
      </w:r>
      <w:r>
        <w:rPr>
          <w:spacing w:val="19"/>
          <w:w w:val="110"/>
          <w:sz w:val="18"/>
        </w:rPr>
        <w:t xml:space="preserve"> </w:t>
      </w:r>
      <w:r>
        <w:rPr>
          <w:w w:val="110"/>
          <w:sz w:val="18"/>
        </w:rPr>
        <w:t>71,</w:t>
      </w:r>
      <w:r>
        <w:rPr>
          <w:spacing w:val="19"/>
          <w:w w:val="110"/>
          <w:sz w:val="18"/>
        </w:rPr>
        <w:t xml:space="preserve"> </w:t>
      </w:r>
      <w:r>
        <w:rPr>
          <w:w w:val="110"/>
          <w:sz w:val="18"/>
        </w:rPr>
        <w:t>813</w:t>
      </w:r>
      <w:r>
        <w:rPr>
          <w:spacing w:val="22"/>
          <w:w w:val="110"/>
          <w:sz w:val="18"/>
        </w:rPr>
        <w:t xml:space="preserve"> </w:t>
      </w:r>
      <w:r>
        <w:rPr>
          <w:w w:val="110"/>
          <w:sz w:val="18"/>
        </w:rPr>
        <w:t>11</w:t>
      </w:r>
      <w:r>
        <w:rPr>
          <w:spacing w:val="19"/>
          <w:w w:val="110"/>
          <w:sz w:val="18"/>
        </w:rPr>
        <w:t xml:space="preserve"> </w:t>
      </w:r>
      <w:r>
        <w:rPr>
          <w:spacing w:val="-2"/>
          <w:w w:val="110"/>
          <w:sz w:val="18"/>
        </w:rPr>
        <w:t>Bratislava,</w:t>
      </w:r>
    </w:p>
    <w:p w:rsidR="00F13F22" w:rsidRDefault="00993CAF">
      <w:pPr>
        <w:spacing w:before="12"/>
        <w:ind w:left="1668" w:right="1668"/>
        <w:jc w:val="center"/>
        <w:rPr>
          <w:sz w:val="18"/>
        </w:rPr>
      </w:pPr>
      <w:r>
        <w:rPr>
          <w:w w:val="110"/>
          <w:sz w:val="18"/>
        </w:rPr>
        <w:t>tel.:</w:t>
      </w:r>
      <w:r>
        <w:rPr>
          <w:spacing w:val="7"/>
          <w:w w:val="110"/>
          <w:sz w:val="18"/>
        </w:rPr>
        <w:t xml:space="preserve"> </w:t>
      </w:r>
      <w:r>
        <w:rPr>
          <w:w w:val="110"/>
          <w:sz w:val="18"/>
        </w:rPr>
        <w:t>+421</w:t>
      </w:r>
      <w:r>
        <w:rPr>
          <w:spacing w:val="9"/>
          <w:w w:val="110"/>
          <w:sz w:val="18"/>
        </w:rPr>
        <w:t xml:space="preserve"> </w:t>
      </w:r>
      <w:r>
        <w:rPr>
          <w:w w:val="110"/>
          <w:sz w:val="18"/>
        </w:rPr>
        <w:t>2</w:t>
      </w:r>
      <w:r>
        <w:rPr>
          <w:spacing w:val="10"/>
          <w:w w:val="110"/>
          <w:sz w:val="18"/>
        </w:rPr>
        <w:t xml:space="preserve"> </w:t>
      </w:r>
      <w:r>
        <w:rPr>
          <w:w w:val="110"/>
          <w:sz w:val="18"/>
        </w:rPr>
        <w:t>888</w:t>
      </w:r>
      <w:r>
        <w:rPr>
          <w:spacing w:val="9"/>
          <w:w w:val="110"/>
          <w:sz w:val="18"/>
        </w:rPr>
        <w:t xml:space="preserve"> </w:t>
      </w:r>
      <w:r>
        <w:rPr>
          <w:w w:val="110"/>
          <w:sz w:val="18"/>
        </w:rPr>
        <w:t>91</w:t>
      </w:r>
      <w:r>
        <w:rPr>
          <w:spacing w:val="9"/>
          <w:w w:val="110"/>
          <w:sz w:val="18"/>
        </w:rPr>
        <w:t xml:space="preserve"> </w:t>
      </w:r>
      <w:r>
        <w:rPr>
          <w:w w:val="110"/>
          <w:sz w:val="18"/>
        </w:rPr>
        <w:t>864,</w:t>
      </w:r>
      <w:r>
        <w:rPr>
          <w:spacing w:val="8"/>
          <w:w w:val="110"/>
          <w:sz w:val="18"/>
        </w:rPr>
        <w:t xml:space="preserve"> </w:t>
      </w:r>
      <w:r>
        <w:rPr>
          <w:w w:val="110"/>
          <w:sz w:val="18"/>
        </w:rPr>
        <w:t>+421</w:t>
      </w:r>
      <w:r>
        <w:rPr>
          <w:spacing w:val="9"/>
          <w:w w:val="110"/>
          <w:sz w:val="18"/>
        </w:rPr>
        <w:t xml:space="preserve"> </w:t>
      </w:r>
      <w:r>
        <w:rPr>
          <w:w w:val="110"/>
          <w:sz w:val="18"/>
        </w:rPr>
        <w:t>2</w:t>
      </w:r>
      <w:r>
        <w:rPr>
          <w:spacing w:val="9"/>
          <w:w w:val="110"/>
          <w:sz w:val="18"/>
        </w:rPr>
        <w:t xml:space="preserve"> </w:t>
      </w:r>
      <w:r>
        <w:rPr>
          <w:w w:val="110"/>
          <w:sz w:val="18"/>
        </w:rPr>
        <w:t>888</w:t>
      </w:r>
      <w:r>
        <w:rPr>
          <w:spacing w:val="10"/>
          <w:w w:val="110"/>
          <w:sz w:val="18"/>
        </w:rPr>
        <w:t xml:space="preserve"> </w:t>
      </w:r>
      <w:r>
        <w:rPr>
          <w:w w:val="110"/>
          <w:sz w:val="18"/>
        </w:rPr>
        <w:t>91</w:t>
      </w:r>
      <w:r>
        <w:rPr>
          <w:spacing w:val="9"/>
          <w:w w:val="110"/>
          <w:sz w:val="18"/>
        </w:rPr>
        <w:t xml:space="preserve"> </w:t>
      </w:r>
      <w:r>
        <w:rPr>
          <w:w w:val="110"/>
          <w:sz w:val="18"/>
        </w:rPr>
        <w:t>865,</w:t>
      </w:r>
      <w:r>
        <w:rPr>
          <w:spacing w:val="8"/>
          <w:w w:val="110"/>
          <w:sz w:val="18"/>
        </w:rPr>
        <w:t xml:space="preserve"> </w:t>
      </w:r>
      <w:r>
        <w:rPr>
          <w:w w:val="110"/>
          <w:sz w:val="18"/>
        </w:rPr>
        <w:t>e-mail:</w:t>
      </w:r>
      <w:r>
        <w:rPr>
          <w:spacing w:val="7"/>
          <w:w w:val="110"/>
          <w:sz w:val="18"/>
        </w:rPr>
        <w:t xml:space="preserve"> </w:t>
      </w:r>
      <w:hyperlink r:id="rId105">
        <w:r>
          <w:rPr>
            <w:w w:val="110"/>
            <w:sz w:val="18"/>
          </w:rPr>
          <w:t>helpdesk@slov-</w:t>
        </w:r>
        <w:r>
          <w:rPr>
            <w:spacing w:val="-2"/>
            <w:w w:val="110"/>
            <w:sz w:val="18"/>
          </w:rPr>
          <w:t>lex.sk.</w:t>
        </w:r>
      </w:hyperlink>
    </w:p>
    <w:sectPr w:rsidR="00F13F22">
      <w:headerReference w:type="default" r:id="rId106"/>
      <w:pgSz w:w="11910" w:h="16840"/>
      <w:pgMar w:top="1160" w:right="992" w:bottom="280" w:left="992"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49" w:rsidRDefault="006F2B49">
      <w:r>
        <w:separator/>
      </w:r>
    </w:p>
  </w:endnote>
  <w:endnote w:type="continuationSeparator" w:id="0">
    <w:p w:rsidR="006F2B49" w:rsidRDefault="006F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49" w:rsidRDefault="006F2B49">
      <w:r>
        <w:separator/>
      </w:r>
    </w:p>
  </w:footnote>
  <w:footnote w:type="continuationSeparator" w:id="0">
    <w:p w:rsidR="006F2B49" w:rsidRDefault="006F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1590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70618" id="Graphic 23" o:spid="_x0000_s1026" style="position:absolute;margin-left:55.25pt;margin-top:57.55pt;width:484.7pt;height:.1pt;z-index:-182005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VzJwIAAII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vltXM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1641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6" type="#_x0000_t202" style="position:absolute;margin-left:54.25pt;margin-top:38.8pt;width:79.75pt;height:16.6pt;z-index:-1820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1692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5" o:spid="_x0000_s1027" type="#_x0000_t202" style="position:absolute;margin-left:202.8pt;margin-top:39.3pt;width:186.8pt;height:15.6pt;z-index:-1819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B3Nrr2rQEAAEgDAAAOAAAAAAAAAAAAAAAAAC4CAABkcnMvZTJvRG9jLnht&#10;bFBLAQItABQABgAIAAAAIQCaRsOH4QAAAAoBAAAPAAAAAAAAAAAAAAAAAAcEAABkcnMvZG93bnJl&#10;di54bWxQSwUGAAAAAAQABADzAAAAFQ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343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E49717" id="Graphic 59" o:spid="_x0000_s1026" style="position:absolute;margin-left:55.25pt;margin-top:57.55pt;width:484.7pt;height:.1pt;z-index:-181821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QtJwIAAIIEAAAOAAAAZHJzL2Uyb0RvYy54bWysVMFu2zAMvQ/YPwi6L47TJ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5MyI&#10;hjR6HNpBJ9Se1mFGqFf3AoEguicrfyE5kjeesMEB05XQBCzRY13s9enca9V5Julwkc7niyVJIsmX&#10;zr5EKRKRjXflAf2jsjGOOD6h75UqRktUoyU7M5pAegeldVTac0ZKA2ek9K5X2gkf7oXigsnaSyHh&#10;rLFHtbXR699VTqVdvNpcoyKV9IazkSVhewQZIQ31qjdiarKvyWkTqkg/39w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PdXtC0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3484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53" type="#_x0000_t202" style="position:absolute;margin-left:54.25pt;margin-top:39.3pt;width:50.6pt;height:15.6pt;z-index:-1818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y/msEKoBAABIAwAADgAAAAAAAAAAAAAAAAAuAgAAZHJzL2Uyb0RvYy54bWxQSwEC&#10;LQAUAAYACAAAACEA4692598AAAAKAQAADwAAAAAAAAAAAAAAAAAEBAAAZHJzL2Rvd25yZXYueG1s&#10;UEsFBgAAAAAEAAQA8wAAABA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16</w:t>
                    </w:r>
                  </w:p>
                </w:txbxContent>
              </v:textbox>
              <w10:wrap anchorx="page" anchory="page"/>
            </v:shape>
          </w:pict>
        </mc:Fallback>
      </mc:AlternateContent>
    </w:r>
    <w:r>
      <w:rPr>
        <w:noProof/>
        <w:lang w:eastAsia="sk-SK"/>
      </w:rPr>
      <mc:AlternateContent>
        <mc:Choice Requires="wps">
          <w:drawing>
            <wp:anchor distT="0" distB="0" distL="0" distR="0" simplePos="0" relativeHeight="4851353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61" o:spid="_x0000_s1054" type="#_x0000_t202" style="position:absolute;margin-left:202.8pt;margin-top:39.3pt;width:186.8pt;height:15.6pt;z-index:-1818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&#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GAvUFa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3587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62" o:spid="_x0000_s1055" type="#_x0000_t202" style="position:absolute;margin-left:461.25pt;margin-top:38.8pt;width:79.75pt;height:16.6pt;z-index:-181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PmDYGa0BAABJ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3638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DE569" id="Graphic 63" o:spid="_x0000_s1026" style="position:absolute;margin-left:55.25pt;margin-top:57.55pt;width:484.7pt;height:.1pt;z-index:-181800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RM8bk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3689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56" type="#_x0000_t202" style="position:absolute;margin-left:54.25pt;margin-top:38.8pt;width:79.75pt;height:16.6pt;z-index:-1817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kYZYJKwBAABJ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3740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65" o:spid="_x0000_s1057" type="#_x0000_t202" style="position:absolute;margin-left:202.8pt;margin-top:39.3pt;width:186.8pt;height:15.6pt;z-index:-1817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&#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CBqdF2vAQAASQ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3792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17</w:t>
                          </w:r>
                        </w:p>
                      </w:txbxContent>
                    </wps:txbx>
                    <wps:bodyPr wrap="square" lIns="0" tIns="0" rIns="0" bIns="0" rtlCol="0">
                      <a:noAutofit/>
                    </wps:bodyPr>
                  </wps:wsp>
                </a:graphicData>
              </a:graphic>
            </wp:anchor>
          </w:drawing>
        </mc:Choice>
        <mc:Fallback>
          <w:pict>
            <v:shape id="Textbox 66" o:spid="_x0000_s1058" type="#_x0000_t202" style="position:absolute;margin-left:490.35pt;margin-top:39.3pt;width:50.6pt;height:15.6pt;z-index:-181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B8ImdKqwEAAEg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17</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3843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05575" id="Graphic 67" o:spid="_x0000_s1026" style="position:absolute;margin-left:55.25pt;margin-top:57.55pt;width:484.7pt;height:.1pt;z-index:-181780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pH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VZmkc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3894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59" type="#_x0000_t202" style="position:absolute;margin-left:54.25pt;margin-top:39.3pt;width:50.6pt;height:15.6pt;z-index:-181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DTPRharAQAASA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18</w:t>
                    </w:r>
                  </w:p>
                </w:txbxContent>
              </v:textbox>
              <w10:wrap anchorx="page" anchory="page"/>
            </v:shape>
          </w:pict>
        </mc:Fallback>
      </mc:AlternateContent>
    </w:r>
    <w:r>
      <w:rPr>
        <w:noProof/>
        <w:lang w:eastAsia="sk-SK"/>
      </w:rPr>
      <mc:AlternateContent>
        <mc:Choice Requires="wps">
          <w:drawing>
            <wp:anchor distT="0" distB="0" distL="0" distR="0" simplePos="0" relativeHeight="48513945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69" o:spid="_x0000_s1060" type="#_x0000_t202" style="position:absolute;margin-left:202.8pt;margin-top:39.3pt;width:186.8pt;height:15.6pt;z-index:-181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&#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CcKo1K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3996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70" o:spid="_x0000_s1061" type="#_x0000_t202" style="position:absolute;margin-left:461.25pt;margin-top:38.8pt;width:79.75pt;height:16.6pt;z-index:-181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CVJXiVrAEAAEkDAAAOAAAAAAAAAAAAAAAAAC4CAABkcnMvZTJvRG9jLnhtbFBL&#10;AQItABQABgAIAAAAIQBWfnBm3wAAAAsBAAAPAAAAAAAAAAAAAAAAAAY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4048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19F65D" id="Graphic 71" o:spid="_x0000_s1026" style="position:absolute;margin-left:55.25pt;margin-top:57.55pt;width:484.7pt;height:.1pt;z-index:-181760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mC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utiYI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4099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62" type="#_x0000_t202" style="position:absolute;margin-left:54.25pt;margin-top:38.8pt;width:79.75pt;height:16.6pt;z-index:-181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1yrQEAAEkDAAAOAAAAZHJzL2Uyb0RvYy54bWysU8GO0zAQvSPxD5bv1GkQSxU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7f8fc2Zl4569Kjn&#10;1MHM6ITKMwVsCPUQCJfmjzBTm4tVDPegfiJBxAvM+QESOpdjNtHlLxll9JA6cLpWnbIwldmqdb2p&#10;33Gm6K5eV5u6tEU8vw4R0xcNjuWg5ZG6WhTI4z2mnF82C+Qi5pw/y0pzNxd/b28WNx30JzIzUddb&#10;jr8OMmrOxq+eyppHZAniEnRLENP4CcogZU8ePhwSGFsU5FRn3osC6lcRdpmtPBAv9wX1/AfsfgM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MvKrXKtAQAASQ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4150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73" o:spid="_x0000_s1063" type="#_x0000_t202" style="position:absolute;margin-left:202.8pt;margin-top:39.3pt;width:186.8pt;height:15.6pt;z-index:-181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&#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eiaBC6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4201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19</w:t>
                          </w:r>
                        </w:p>
                      </w:txbxContent>
                    </wps:txbx>
                    <wps:bodyPr wrap="square" lIns="0" tIns="0" rIns="0" bIns="0" rtlCol="0">
                      <a:noAutofit/>
                    </wps:bodyPr>
                  </wps:wsp>
                </a:graphicData>
              </a:graphic>
            </wp:anchor>
          </w:drawing>
        </mc:Choice>
        <mc:Fallback>
          <w:pict>
            <v:shape id="Textbox 74" o:spid="_x0000_s1064" type="#_x0000_t202" style="position:absolute;margin-left:490.35pt;margin-top:39.3pt;width:50.6pt;height:15.6pt;z-index:-181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Bhl7YPqwEAAEg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19</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4252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62093" id="Graphic 75" o:spid="_x0000_s1026" style="position:absolute;margin-left:55.25pt;margin-top:57.55pt;width:484.7pt;height:.1pt;z-index:-181739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J8JwIAAIIEAAAOAAAAZHJzL2Uyb0RvYy54bWysVMFu2zAMvQ/YPwi6L47TJ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b+ec2ZE&#10;Qxo9Du2gE2pPazEj1Kt9cYEg2ieQv5AcyTtP2OCA6UrXBCzRY13s9fHUa9V5Julwkc7ni1uSRJIv&#10;nV1HKRKRjXflHv2jghhHHJ7Q90oVoyWq0ZKdGU1HegeldVTac0ZKO85I6W2vtBU+3AvFBZO150LC&#10;WQMHtYHo9R8qp9LOXm0uUZFKesXZyJKwPYKMkIZ61RsxNdmX5LQJVaRfr25u4w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q44nw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4304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6" o:spid="_x0000_s1065" type="#_x0000_t202" style="position:absolute;margin-left:54.25pt;margin-top:39.3pt;width:50.6pt;height:15.6pt;z-index:-1817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DkRD40rAEAAEgDAAAOAAAAAAAAAAAAAAAAAC4CAABkcnMvZTJvRG9jLnhtbFBL&#10;AQItABQABgAIAAAAIQDjr3bn3wAAAAoBAAAPAAAAAAAAAAAAAAAAAAY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20</w:t>
                    </w:r>
                  </w:p>
                </w:txbxContent>
              </v:textbox>
              <w10:wrap anchorx="page" anchory="page"/>
            </v:shape>
          </w:pict>
        </mc:Fallback>
      </mc:AlternateContent>
    </w:r>
    <w:r>
      <w:rPr>
        <w:noProof/>
        <w:lang w:eastAsia="sk-SK"/>
      </w:rPr>
      <mc:AlternateContent>
        <mc:Choice Requires="wps">
          <w:drawing>
            <wp:anchor distT="0" distB="0" distL="0" distR="0" simplePos="0" relativeHeight="48514355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77" o:spid="_x0000_s1066" type="#_x0000_t202" style="position:absolute;margin-left:202.8pt;margin-top:39.3pt;width:186.8pt;height:15.6pt;z-index:-1817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SRhqZrQEAAEkDAAAOAAAAAAAAAAAAAAAAAC4CAABkcnMvZTJvRG9jLnht&#10;bFBLAQItABQABgAIAAAAIQCaRsOH4QAAAAoBAAAPAAAAAAAAAAAAAAAAAAcEAABkcnMvZG93bnJl&#10;di54bWxQSwUGAAAAAAQABADzAAAAFQ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4406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78" o:spid="_x0000_s1067" type="#_x0000_t202" style="position:absolute;margin-left:461.25pt;margin-top:38.8pt;width:79.75pt;height:16.6pt;z-index:-1817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&#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Ic6pHCuAQAASQ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4457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0D79E" id="Graphic 79" o:spid="_x0000_s1026" style="position:absolute;margin-left:55.25pt;margin-top:57.55pt;width:484.7pt;height:.1pt;z-index:-181719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6lJwIAAIIEAAAOAAAAZHJzL2Uyb0RvYy54bWysVMFu2zAMvQ/YPwi6L47TNW2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b9ZcGZE&#10;Qxo9Du2gE2pPazEj1Kt9cYEg2ieQv5AcyTtP2OCA6UrXBCzRY13s9fHUa9V5Julwnl5fzxckiSRf&#10;OruJUiQiG+/KPfpHBTGOODyh75UqRktUoyU7M5qO9A5K66i054yUdpyR0tteaSt8uBeKCyZrz4WE&#10;swYOagPR6z9UTqWdvdpcoiKV9IqzkSVhewQZIQ31qjdiarIvyWkTqki/Xt0u4g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BiALqU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4508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68" type="#_x0000_t202" style="position:absolute;margin-left:54.25pt;margin-top:38.8pt;width:79.75pt;height:16.6pt;z-index:-181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AqyGC6wBAABJ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4560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81" o:spid="_x0000_s1069" type="#_x0000_t202" style="position:absolute;margin-left:202.8pt;margin-top:39.3pt;width:186.8pt;height:15.6pt;z-index:-181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&#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LNAqnKvAQAASQ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4611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21</w:t>
                          </w:r>
                        </w:p>
                      </w:txbxContent>
                    </wps:txbx>
                    <wps:bodyPr wrap="square" lIns="0" tIns="0" rIns="0" bIns="0" rtlCol="0">
                      <a:noAutofit/>
                    </wps:bodyPr>
                  </wps:wsp>
                </a:graphicData>
              </a:graphic>
            </wp:anchor>
          </w:drawing>
        </mc:Choice>
        <mc:Fallback>
          <w:pict>
            <v:shape id="Textbox 82" o:spid="_x0000_s1070" type="#_x0000_t202" style="position:absolute;margin-left:490.35pt;margin-top:39.3pt;width:50.6pt;height:15.6pt;z-index:-1817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dEstHqwEAAEg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21</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4662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11B8B6" id="Graphic 83" o:spid="_x0000_s1026" style="position:absolute;margin-left:55.25pt;margin-top:57.55pt;width:484.7pt;height:.1pt;z-index:-181698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tn17Q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4713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22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071" type="#_x0000_t202" style="position:absolute;margin-left:54.25pt;margin-top:39.3pt;width:50.6pt;height:15.6pt;z-index:-1816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NzWC+irAQAASA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22</w:t>
                    </w:r>
                  </w:p>
                </w:txbxContent>
              </v:textbox>
              <w10:wrap anchorx="page" anchory="page"/>
            </v:shape>
          </w:pict>
        </mc:Fallback>
      </mc:AlternateContent>
    </w:r>
    <w:r>
      <w:rPr>
        <w:noProof/>
        <w:lang w:eastAsia="sk-SK"/>
      </w:rPr>
      <mc:AlternateContent>
        <mc:Choice Requires="wps">
          <w:drawing>
            <wp:anchor distT="0" distB="0" distL="0" distR="0" simplePos="0" relativeHeight="48514764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85" o:spid="_x0000_s1072" type="#_x0000_t202" style="position:absolute;margin-left:202.8pt;margin-top:39.3pt;width:186.8pt;height:15.6pt;z-index:-1816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&#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h/CF9K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4816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86" o:spid="_x0000_s1073" type="#_x0000_t202" style="position:absolute;margin-left:461.25pt;margin-top:38.8pt;width:79.75pt;height:16.6pt;z-index:-181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n4rQEAAEkDAAAOAAAAZHJzL2Uyb0RvYy54bWysU8GO0zAQvSPxD5bv1GkESxU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7d8c8OZl4569Kjn&#10;1MHM6ITKMwVsCPUQCJfmjzBTm4tVDPegfiJBxAvM+QESOpdjNtHlLxll9JA6cLpWnbIwldmqdb2p&#10;33Gm6K5eV5u6tEU8vw4R0xcNjuWg5ZG6WhTI4z2mnF82C+Qi5pw/y0pzNxd/b98vbjroT2Rmoq63&#10;HH8dZNScjV89lTWPyBLEJeiWIKbxE5RByp48fDgkMLYoyKnOvBcF1K8i7DJbeSBe7gvq+Q/Y/QY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oZuJ+K0BAABJ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4867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E62F62" id="Graphic 87" o:spid="_x0000_s1026" style="position:absolute;margin-left:55.25pt;margin-top:57.55pt;width:484.7pt;height:.1pt;z-index:-181678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pyvEo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4918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8" o:spid="_x0000_s1074" type="#_x0000_t202" style="position:absolute;margin-left:54.25pt;margin-top:38.8pt;width:79.75pt;height:16.6pt;z-index:-181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K8qo3KwBAABJ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4969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89" o:spid="_x0000_s1075" type="#_x0000_t202" style="position:absolute;margin-left:202.8pt;margin-top:39.3pt;width:186.8pt;height:15.6pt;z-index:-181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miaEpa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5020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23</w:t>
                          </w:r>
                        </w:p>
                      </w:txbxContent>
                    </wps:txbx>
                    <wps:bodyPr wrap="square" lIns="0" tIns="0" rIns="0" bIns="0" rtlCol="0">
                      <a:noAutofit/>
                    </wps:bodyPr>
                  </wps:wsp>
                </a:graphicData>
              </a:graphic>
            </wp:anchor>
          </w:drawing>
        </mc:Choice>
        <mc:Fallback>
          <w:pict>
            <v:shape id="Textbox 90" o:spid="_x0000_s1076" type="#_x0000_t202" style="position:absolute;margin-left:490.35pt;margin-top:39.3pt;width:50.6pt;height:15.6pt;z-index:-181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23</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5072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896E6" id="Graphic 91" o:spid="_x0000_s1026" style="position:absolute;margin-left:55.25pt;margin-top:57.55pt;width:484.7pt;height:.1pt;z-index:-181657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SGr4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5123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2" o:spid="_x0000_s1077" type="#_x0000_t202" style="position:absolute;margin-left:54.25pt;margin-top:39.3pt;width:50.6pt;height:15.6pt;z-index:-181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McVRBSrAQAASA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24</w:t>
                    </w:r>
                  </w:p>
                </w:txbxContent>
              </v:textbox>
              <w10:wrap anchorx="page" anchory="page"/>
            </v:shape>
          </w:pict>
        </mc:Fallback>
      </mc:AlternateContent>
    </w:r>
    <w:r>
      <w:rPr>
        <w:noProof/>
        <w:lang w:eastAsia="sk-SK"/>
      </w:rPr>
      <mc:AlternateContent>
        <mc:Choice Requires="wps">
          <w:drawing>
            <wp:anchor distT="0" distB="0" distL="0" distR="0" simplePos="0" relativeHeight="48515174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93" o:spid="_x0000_s1078" type="#_x0000_t202" style="position:absolute;margin-left:202.8pt;margin-top:39.3pt;width:186.8pt;height:15.6pt;z-index:-181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&#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Lh04KmvAQAASQ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5225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94" o:spid="_x0000_s1079" type="#_x0000_t202" style="position:absolute;margin-left:461.25pt;margin-top:38.8pt;width:79.75pt;height:16.6pt;z-index:-181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sBCtT60BAABJ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5276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18493" id="Graphic 95" o:spid="_x0000_s1026" style="position:absolute;margin-left:55.25pt;margin-top:57.55pt;width:484.7pt;height:.1pt;z-index:-181637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RxJwIAAIIEAAAOAAAAZHJzL2Uyb0RvYy54bWysVMFu2zAMvQ/YPwi6L47TJ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w558yI&#10;hjR6HNpBJ9Se1mFGqFf3AoEguicrfyE5kjeesMEB05XQBCzRY13s9enca9V5Julwkc7niyVJIsmX&#10;zr5EKRKRjXflAf2jsjGOOD6h75UqRktUoyU7M5pAegeldVTac0ZKA2ek9K5X2gkf7oXigsnaSyHh&#10;rLFHtbXR699VTqVdvNpcoyKV9IazkSVhewQZIQ31qjdiarKvyWkTqkg/39w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WTxHE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5328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6" o:spid="_x0000_s1080" type="#_x0000_t202" style="position:absolute;margin-left:54.25pt;margin-top:38.8pt;width:79.75pt;height:16.6pt;z-index:-181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LOYurWtAQAASQ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5379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97" o:spid="_x0000_s1081" type="#_x0000_t202" style="position:absolute;margin-left:202.8pt;margin-top:39.3pt;width:186.8pt;height:15.6pt;z-index:-181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&#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AJ0lsyvAQAASQ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5430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25</w:t>
                          </w:r>
                        </w:p>
                      </w:txbxContent>
                    </wps:txbx>
                    <wps:bodyPr wrap="square" lIns="0" tIns="0" rIns="0" bIns="0" rtlCol="0">
                      <a:noAutofit/>
                    </wps:bodyPr>
                  </wps:wsp>
                </a:graphicData>
              </a:graphic>
            </wp:anchor>
          </w:drawing>
        </mc:Choice>
        <mc:Fallback>
          <w:pict>
            <v:shape id="Textbox 98" o:spid="_x0000_s1082" type="#_x0000_t202" style="position:absolute;margin-left:490.35pt;margin-top:39.3pt;width:50.6pt;height:15.6pt;z-index:-181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YOLYiqwEAAEg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1795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31C9ED" id="Graphic 27" o:spid="_x0000_s1026" style="position:absolute;margin-left:55.25pt;margin-top:57.55pt;width:484.7pt;height:.1pt;z-index:-1819852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6NJwIAAII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rw3o0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18464" behindDoc="1" locked="0" layoutInCell="1" allowOverlap="1">
              <wp:simplePos x="0" y="0"/>
              <wp:positionH relativeFrom="page">
                <wp:posOffset>689254</wp:posOffset>
              </wp:positionH>
              <wp:positionV relativeFrom="page">
                <wp:posOffset>499287</wp:posOffset>
              </wp:positionV>
              <wp:extent cx="563880" cy="198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10"/>
                              <w:w w:val="110"/>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9" type="#_x0000_t202" style="position:absolute;margin-left:54.25pt;margin-top:39.3pt;width:44.4pt;height:15.6pt;z-index:-1819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10"/>
                        <w:w w:val="110"/>
                      </w:rPr>
                      <w:t>8</w:t>
                    </w:r>
                  </w:p>
                </w:txbxContent>
              </v:textbox>
              <w10:wrap anchorx="page" anchory="page"/>
            </v:shape>
          </w:pict>
        </mc:Fallback>
      </mc:AlternateContent>
    </w:r>
    <w:r>
      <w:rPr>
        <w:noProof/>
        <w:lang w:eastAsia="sk-SK"/>
      </w:rPr>
      <mc:AlternateContent>
        <mc:Choice Requires="wps">
          <w:drawing>
            <wp:anchor distT="0" distB="0" distL="0" distR="0" simplePos="0" relativeHeight="48511897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9" o:spid="_x0000_s1030" type="#_x0000_t202" style="position:absolute;margin-left:202.8pt;margin-top:39.3pt;width:186.8pt;height:15.6pt;z-index:-181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oLd9/a4BAABI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1948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0" o:spid="_x0000_s1031" type="#_x0000_t202" style="position:absolute;margin-left:461.25pt;margin-top:38.8pt;width:79.75pt;height:16.6pt;z-index:-1819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AIXRFFrAEAAEgDAAAOAAAAAAAAAAAAAAAAAC4CAABkcnMvZTJvRG9jLnhtbFBL&#10;AQItABQABgAIAAAAIQBWfnBm3wAAAAsBAAAPAAAAAAAAAAAAAAAAAAY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5481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63E2F" id="Graphic 99" o:spid="_x0000_s1026" style="position:absolute;margin-left:55.25pt;margin-top:57.55pt;width:484.7pt;height:.1pt;z-index:-181616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ioJwIAAII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BerCKg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5532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26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0" o:spid="_x0000_s1083" type="#_x0000_t202" style="position:absolute;margin-left:54.25pt;margin-top:39.3pt;width:50.6pt;height:15.6pt;z-index:-1816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Rs3HjKoBAABKAwAADgAAAAAAAAAAAAAAAAAuAgAAZHJzL2Uyb0RvYy54bWxQSwEC&#10;LQAUAAYACAAAACEA4692598AAAAKAQAADwAAAAAAAAAAAAAAAAAEBAAAZHJzL2Rvd25yZXYueG1s&#10;UEsFBgAAAAAEAAQA8wAAABA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26</w:t>
                    </w:r>
                  </w:p>
                </w:txbxContent>
              </v:textbox>
              <w10:wrap anchorx="page" anchory="page"/>
            </v:shape>
          </w:pict>
        </mc:Fallback>
      </mc:AlternateContent>
    </w:r>
    <w:r>
      <w:rPr>
        <w:noProof/>
        <w:lang w:eastAsia="sk-SK"/>
      </w:rPr>
      <mc:AlternateContent>
        <mc:Choice Requires="wps">
          <w:drawing>
            <wp:anchor distT="0" distB="0" distL="0" distR="0" simplePos="0" relativeHeight="48515584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01" o:spid="_x0000_s1084" type="#_x0000_t202" style="position:absolute;margin-left:202.8pt;margin-top:39.3pt;width:186.8pt;height:15.6pt;z-index:-1816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&#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GboYc6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5635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02" o:spid="_x0000_s1085" type="#_x0000_t202" style="position:absolute;margin-left:461.25pt;margin-top:38.8pt;width:79.75pt;height:16.6pt;z-index:-181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B92NjK0BAABL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5686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B5D52" id="Graphic 103" o:spid="_x0000_s1026" style="position:absolute;margin-left:55.25pt;margin-top:57.55pt;width:484.7pt;height:.1pt;z-index:-181596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AJo9w8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5737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4" o:spid="_x0000_s1086" type="#_x0000_t202" style="position:absolute;margin-left:54.25pt;margin-top:38.8pt;width:79.75pt;height:16.6pt;z-index:-181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sXAuJqwBAABL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5788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05" o:spid="_x0000_s1087" type="#_x0000_t202" style="position:absolute;margin-left:202.8pt;margin-top:39.3pt;width:186.8pt;height:15.6pt;z-index:-181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&#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D1WXWW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5840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27</w:t>
                          </w:r>
                        </w:p>
                      </w:txbxContent>
                    </wps:txbx>
                    <wps:bodyPr wrap="square" lIns="0" tIns="0" rIns="0" bIns="0" rtlCol="0">
                      <a:noAutofit/>
                    </wps:bodyPr>
                  </wps:wsp>
                </a:graphicData>
              </a:graphic>
            </wp:anchor>
          </w:drawing>
        </mc:Choice>
        <mc:Fallback>
          <w:pict>
            <v:shape id="Textbox 106" o:spid="_x0000_s1088" type="#_x0000_t202" style="position:absolute;margin-left:490.35pt;margin-top:39.3pt;width:50.6pt;height:15.6pt;z-index:-181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jwCTOqwEAAEo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27</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5891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47B97" id="Graphic 107" o:spid="_x0000_s1026" style="position:absolute;margin-left:55.25pt;margin-top:57.55pt;width:484.7pt;height:.1pt;z-index:-181575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Zd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ymSZd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5942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28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8" o:spid="_x0000_s1089" type="#_x0000_t202" style="position:absolute;margin-left:54.25pt;margin-top:39.3pt;width:50.6pt;height:15.6pt;z-index:-1815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CKO1bmrAQAASg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28</w:t>
                    </w:r>
                  </w:p>
                </w:txbxContent>
              </v:textbox>
              <w10:wrap anchorx="page" anchory="page"/>
            </v:shape>
          </w:pict>
        </mc:Fallback>
      </mc:AlternateContent>
    </w:r>
    <w:r>
      <w:rPr>
        <w:noProof/>
        <w:lang w:eastAsia="sk-SK"/>
      </w:rPr>
      <mc:AlternateContent>
        <mc:Choice Requires="wps">
          <w:drawing>
            <wp:anchor distT="0" distB="0" distL="0" distR="0" simplePos="0" relativeHeight="48515993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09" o:spid="_x0000_s1090" type="#_x0000_t202" style="position:absolute;margin-left:202.8pt;margin-top:39.3pt;width:186.8pt;height:15.6pt;z-index:-1815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&#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EmBcQy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6044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10" o:spid="_x0000_s1091" type="#_x0000_t202" style="position:absolute;margin-left:461.25pt;margin-top:38.8pt;width:79.75pt;height:16.6pt;z-index:-1815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mugjJq0BAABL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6096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EA8B8B" id="Graphic 111" o:spid="_x0000_s1026" style="position:absolute;margin-left:55.25pt;margin-top:57.55pt;width:484.7pt;height:.1pt;z-index:-181555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0p4Vk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6147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2" o:spid="_x0000_s1092" type="#_x0000_t202" style="position:absolute;margin-left:54.25pt;margin-top:38.8pt;width:79.75pt;height:16.6pt;z-index:-1815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L6TSbWtAQAASw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6198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13" o:spid="_x0000_s1093" type="#_x0000_t202" style="position:absolute;margin-left:202.8pt;margin-top:39.3pt;width:186.8pt;height:15.6pt;z-index:-1815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MrU69q4BAABL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6249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29</w:t>
                          </w:r>
                        </w:p>
                      </w:txbxContent>
                    </wps:txbx>
                    <wps:bodyPr wrap="square" lIns="0" tIns="0" rIns="0" bIns="0" rtlCol="0">
                      <a:noAutofit/>
                    </wps:bodyPr>
                  </wps:wsp>
                </a:graphicData>
              </a:graphic>
            </wp:anchor>
          </w:drawing>
        </mc:Choice>
        <mc:Fallback>
          <w:pict>
            <v:shape id="Textbox 114" o:spid="_x0000_s1094" type="#_x0000_t202" style="position:absolute;margin-left:490.35pt;margin-top:39.3pt;width:50.6pt;height:15.6pt;z-index:-1815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BAX+y/qwEAAEo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29</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6300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E5FC01" id="Graphic 115" o:spid="_x0000_s1026" style="position:absolute;margin-left:55.25pt;margin-top:57.55pt;width:484.7pt;height:.1pt;z-index:-181534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AL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t2DAL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6352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6" o:spid="_x0000_s1095" type="#_x0000_t202" style="position:absolute;margin-left:54.25pt;margin-top:39.3pt;width:50.6pt;height:15.6pt;z-index:-1815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EZsIoqrAQAASg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30</w:t>
                    </w:r>
                  </w:p>
                </w:txbxContent>
              </v:textbox>
              <w10:wrap anchorx="page" anchory="page"/>
            </v:shape>
          </w:pict>
        </mc:Fallback>
      </mc:AlternateContent>
    </w:r>
    <w:r>
      <w:rPr>
        <w:noProof/>
        <w:lang w:eastAsia="sk-SK"/>
      </w:rPr>
      <mc:AlternateContent>
        <mc:Choice Requires="wps">
          <w:drawing>
            <wp:anchor distT="0" distB="0" distL="0" distR="0" simplePos="0" relativeHeight="48516403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17" o:spid="_x0000_s1096" type="#_x0000_t202" style="position:absolute;margin-left:202.8pt;margin-top:39.3pt;width:186.8pt;height:15.6pt;z-index:-1815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X5fqSrQEAAEsDAAAOAAAAAAAAAAAAAAAAAC4CAABkcnMvZTJvRG9jLnht&#10;bFBLAQItABQABgAIAAAAIQCaRsOH4QAAAAoBAAAPAAAAAAAAAAAAAAAAAAcEAABkcnMvZG93bnJl&#10;di54bWxQSwUGAAAAAAQABADzAAAAFQ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6454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18" o:spid="_x0000_s1097" type="#_x0000_t202" style="position:absolute;margin-left:461.25pt;margin-top:38.8pt;width:79.75pt;height:16.6pt;z-index:-1815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mLhU1a0BAABL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6505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4844F" id="Graphic 119" o:spid="_x0000_s1026" style="position:absolute;margin-left:55.25pt;margin-top:57.55pt;width:484.7pt;height:.1pt;z-index:-181514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9y0L8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6556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0" o:spid="_x0000_s1098" type="#_x0000_t202" style="position:absolute;margin-left:54.25pt;margin-top:38.8pt;width:79.75pt;height:16.6pt;z-index:-1815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2J468KwBAABL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6608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21" o:spid="_x0000_s1099" type="#_x0000_t202" style="position:absolute;margin-left:202.8pt;margin-top:39.3pt;width:186.8pt;height:15.6pt;z-index:-1815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&#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VLhJs64BAABL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6659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31</w:t>
                          </w:r>
                        </w:p>
                      </w:txbxContent>
                    </wps:txbx>
                    <wps:bodyPr wrap="square" lIns="0" tIns="0" rIns="0" bIns="0" rtlCol="0">
                      <a:noAutofit/>
                    </wps:bodyPr>
                  </wps:wsp>
                </a:graphicData>
              </a:graphic>
            </wp:anchor>
          </w:drawing>
        </mc:Choice>
        <mc:Fallback>
          <w:pict>
            <v:shape id="Textbox 122" o:spid="_x0000_s1100" type="#_x0000_t202" style="position:absolute;margin-left:490.35pt;margin-top:39.3pt;width:50.6pt;height:15.6pt;z-index:-1814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C0qixRqwEAAEo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31</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6710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2F940" id="Graphic 123" o:spid="_x0000_s1026" style="position:absolute;margin-left:55.25pt;margin-top:57.55pt;width:484.7pt;height:.1pt;z-index:-181493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IwbCvE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6761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32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4" o:spid="_x0000_s1101" type="#_x0000_t202" style="position:absolute;margin-left:54.25pt;margin-top:39.3pt;width:50.6pt;height:15.6pt;z-index:-1814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AwTyfsrAEAAEoDAAAOAAAAAAAAAAAAAAAAAC4CAABkcnMvZTJvRG9jLnhtbFBL&#10;AQItABQABgAIAAAAIQDjr3bn3wAAAAoBAAAPAAAAAAAAAAAAAAAAAAY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32</w:t>
                    </w:r>
                  </w:p>
                </w:txbxContent>
              </v:textbox>
              <w10:wrap anchorx="page" anchory="page"/>
            </v:shape>
          </w:pict>
        </mc:Fallback>
      </mc:AlternateContent>
    </w:r>
    <w:r>
      <w:rPr>
        <w:noProof/>
        <w:lang w:eastAsia="sk-SK"/>
      </w:rPr>
      <mc:AlternateContent>
        <mc:Choice Requires="wps">
          <w:drawing>
            <wp:anchor distT="0" distB="0" distL="0" distR="0" simplePos="0" relativeHeight="48516812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25" o:spid="_x0000_s1102" type="#_x0000_t202" style="position:absolute;margin-left:202.8pt;margin-top:39.3pt;width:186.8pt;height:15.6pt;z-index:-1814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JQgGdy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6864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26" o:spid="_x0000_s1103" type="#_x0000_t202" style="position:absolute;margin-left:461.25pt;margin-top:38.8pt;width:79.75pt;height:16.6pt;z-index:-181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9RX1nq0BAABL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6915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95871" id="Graphic 127" o:spid="_x0000_s1026" style="position:absolute;margin-left:55.25pt;margin-top:57.55pt;width:484.7pt;height:.1pt;z-index:-1814732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zq26M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6966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8" o:spid="_x0000_s1104" type="#_x0000_t202" style="position:absolute;margin-left:54.25pt;margin-top:38.8pt;width:79.75pt;height:16.6pt;z-index:-1814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7017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29" o:spid="_x0000_s1105" type="#_x0000_t202" style="position:absolute;margin-left:202.8pt;margin-top:39.3pt;width:186.8pt;height:15.6pt;z-index:-1814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DUiehtrQEAAEsDAAAOAAAAAAAAAAAAAAAAAC4CAABkcnMvZTJvRG9jLnht&#10;bFBLAQItABQABgAIAAAAIQCaRsOH4QAAAAoBAAAPAAAAAAAAAAAAAAAAAAcEAABkcnMvZG93bnJl&#10;di54bWxQSwUGAAAAAAQABADzAAAAFQ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7068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33</w:t>
                          </w:r>
                        </w:p>
                      </w:txbxContent>
                    </wps:txbx>
                    <wps:bodyPr wrap="square" lIns="0" tIns="0" rIns="0" bIns="0" rtlCol="0">
                      <a:noAutofit/>
                    </wps:bodyPr>
                  </wps:wsp>
                </a:graphicData>
              </a:graphic>
            </wp:anchor>
          </w:drawing>
        </mc:Choice>
        <mc:Fallback>
          <w:pict>
            <v:shape id="Textbox 130" o:spid="_x0000_s1106" type="#_x0000_t202" style="position:absolute;margin-left:490.35pt;margin-top:39.3pt;width:50.6pt;height:15.6pt;z-index:-181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33</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7120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CCB0D" id="Graphic 131" o:spid="_x0000_s1026" style="position:absolute;margin-left:55.25pt;margin-top:57.55pt;width:484.7pt;height:.1pt;z-index:-181452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ynKAIAAIQ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TWhy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7171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34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107" type="#_x0000_t202" style="position:absolute;margin-left:54.25pt;margin-top:39.3pt;width:50.6pt;height:15.6pt;z-index:-181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HahVwyrAQAASg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34</w:t>
                    </w:r>
                  </w:p>
                </w:txbxContent>
              </v:textbox>
              <w10:wrap anchorx="page" anchory="page"/>
            </v:shape>
          </w:pict>
        </mc:Fallback>
      </mc:AlternateContent>
    </w:r>
    <w:r>
      <w:rPr>
        <w:noProof/>
        <w:lang w:eastAsia="sk-SK"/>
      </w:rPr>
      <mc:AlternateContent>
        <mc:Choice Requires="wps">
          <w:drawing>
            <wp:anchor distT="0" distB="0" distL="0" distR="0" simplePos="0" relativeHeight="48517222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33" o:spid="_x0000_s1108" type="#_x0000_t202" style="position:absolute;margin-left:202.8pt;margin-top:39.3pt;width:186.8pt;height:15.6pt;z-index:-1814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&#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G81FcK4BAABL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7273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34" o:spid="_x0000_s1109" type="#_x0000_t202" style="position:absolute;margin-left:461.25pt;margin-top:38.8pt;width:79.75pt;height:16.6pt;z-index:-181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oN+XMa0BAABL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7324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F29D3" id="Graphic 135" o:spid="_x0000_s1026" style="position:absolute;margin-left:55.25pt;margin-top:57.55pt;width:484.7pt;height:.1pt;z-index:-181432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31KAIAAIQ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jq831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7376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6" o:spid="_x0000_s1110" type="#_x0000_t202" style="position:absolute;margin-left:54.25pt;margin-top:38.8pt;width:79.75pt;height:16.6pt;z-index:-181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rQEAAEsDAAAOAAAAZHJzL2Uyb0RvYy54bWysU8GO0zAQvSPxD5bv1GmAVRU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1Pv3t5w5qWjJj3q&#10;OXUws3xEBZoCNoR7CIRM80eYCVzMYrgH9RMJIl5gzg+Q0Lkgs4kuf8kqo4fUg9O17pSGqcxWretN&#10;/Z4zRXf1utrUpTHi+XWImL5ocCwHLY/U16JAHu8x5fyyWSAXMef8WVaau7k43Lxb3HTQn8jMRH1v&#10;Of46yKg5G796KmwekiWIS9AtQUzjJyijlD15+HBIYGxRkFOdeS8KqGNF2GW68ki83BfU8z+w+w0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NnDP7+tAQAASw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7427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37" o:spid="_x0000_s1111" type="#_x0000_t202" style="position:absolute;margin-left:202.8pt;margin-top:39.3pt;width:186.8pt;height:15.6pt;z-index:-181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VeVM/K4BAABL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7478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35</w:t>
                          </w:r>
                        </w:p>
                      </w:txbxContent>
                    </wps:txbx>
                    <wps:bodyPr wrap="square" lIns="0" tIns="0" rIns="0" bIns="0" rtlCol="0">
                      <a:noAutofit/>
                    </wps:bodyPr>
                  </wps:wsp>
                </a:graphicData>
              </a:graphic>
            </wp:anchor>
          </w:drawing>
        </mc:Choice>
        <mc:Fallback>
          <w:pict>
            <v:shape id="Textbox 138" o:spid="_x0000_s1112" type="#_x0000_t202" style="position:absolute;margin-left:490.35pt;margin-top:39.3pt;width:50.6pt;height:15.6pt;z-index:-181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m7vgNqwEAAEo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35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2000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71410" id="Graphic 31" o:spid="_x0000_s1026" style="position:absolute;margin-left:55.25pt;margin-top:57.55pt;width:484.7pt;height:.1pt;z-index:-181964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1IJwIAAII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QEzUg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2051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2" type="#_x0000_t202" style="position:absolute;margin-left:54.25pt;margin-top:38.8pt;width:79.75pt;height:16.6pt;z-index:-1819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Az7AnawBAABI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2102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3" o:spid="_x0000_s1033" type="#_x0000_t202" style="position:absolute;margin-left:202.8pt;margin-top:39.3pt;width:186.8pt;height:15.6pt;z-index:-1819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AJPWUBrQEAAEgDAAAOAAAAAAAAAAAAAAAAAC4CAABkcnMvZTJvRG9jLnht&#10;bFBLAQItABQABgAIAAAAIQCaRsOH4QAAAAoBAAAPAAAAAAAAAAAAAAAAAAcEAABkcnMvZG93bnJl&#10;di54bWxQSwUGAAAAAAQABADzAAAAFQ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21536" behindDoc="1" locked="0" layoutInCell="1" allowOverlap="1">
              <wp:simplePos x="0" y="0"/>
              <wp:positionH relativeFrom="page">
                <wp:posOffset>6306362</wp:posOffset>
              </wp:positionH>
              <wp:positionV relativeFrom="page">
                <wp:posOffset>499287</wp:posOffset>
              </wp:positionV>
              <wp:extent cx="563880"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10"/>
                              <w:w w:val="110"/>
                            </w:rPr>
                            <w:t>9</w:t>
                          </w:r>
                        </w:p>
                      </w:txbxContent>
                    </wps:txbx>
                    <wps:bodyPr wrap="square" lIns="0" tIns="0" rIns="0" bIns="0" rtlCol="0">
                      <a:noAutofit/>
                    </wps:bodyPr>
                  </wps:wsp>
                </a:graphicData>
              </a:graphic>
            </wp:anchor>
          </w:drawing>
        </mc:Choice>
        <mc:Fallback>
          <w:pict>
            <v:shape id="Textbox 34" o:spid="_x0000_s1034" type="#_x0000_t202" style="position:absolute;margin-left:496.55pt;margin-top:39.3pt;width:44.4pt;height:15.6pt;z-index:-1819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10"/>
                        <w:w w:val="110"/>
                      </w:rPr>
                      <w:t>9</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752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0177B1" id="Graphic 139" o:spid="_x0000_s1026" style="position:absolute;margin-left:55.25pt;margin-top:57.55pt;width:484.7pt;height:.1pt;z-index:-181411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8CKAIAAIQEAAAOAAAAZHJzL2Uyb0RvYy54bWysVMFu2zAMvQ/YPwi6L46TN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zuL8C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7580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36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0" o:spid="_x0000_s1113" type="#_x0000_t202" style="position:absolute;margin-left:54.25pt;margin-top:39.3pt;width:50.6pt;height:15.6pt;z-index:-181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AWjeFmrAQAASg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36</w:t>
                    </w:r>
                  </w:p>
                </w:txbxContent>
              </v:textbox>
              <w10:wrap anchorx="page" anchory="page"/>
            </v:shape>
          </w:pict>
        </mc:Fallback>
      </mc:AlternateContent>
    </w:r>
    <w:r>
      <w:rPr>
        <w:noProof/>
        <w:lang w:eastAsia="sk-SK"/>
      </w:rPr>
      <mc:AlternateContent>
        <mc:Choice Requires="wps">
          <w:drawing>
            <wp:anchor distT="0" distB="0" distL="0" distR="0" simplePos="0" relativeHeight="4851763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41" o:spid="_x0000_s1114" type="#_x0000_t202" style="position:absolute;margin-left:202.8pt;margin-top:39.3pt;width:186.8pt;height:15.6pt;z-index:-181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BKk5X6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7683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42" o:spid="_x0000_s1115" type="#_x0000_t202" style="position:absolute;margin-left:461.25pt;margin-top:38.8pt;width:79.75pt;height:16.6pt;z-index:-181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c5EJPK0BAABL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773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5AEB6" id="Graphic 143" o:spid="_x0000_s1026" style="position:absolute;margin-left:55.25pt;margin-top:57.55pt;width:484.7pt;height:.1pt;z-index:-181391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7785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4" o:spid="_x0000_s1116" type="#_x0000_t202" style="position:absolute;margin-left:54.25pt;margin-top:38.8pt;width:79.75pt;height:16.6pt;z-index:-181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UstJnKwBAABL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783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45" o:spid="_x0000_s1117" type="#_x0000_t202" style="position:absolute;margin-left:202.8pt;margin-top:39.3pt;width:186.8pt;height:15.6pt;z-index:-181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&#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N7tOt+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7888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37</w:t>
                          </w:r>
                        </w:p>
                      </w:txbxContent>
                    </wps:txbx>
                    <wps:bodyPr wrap="square" lIns="0" tIns="0" rIns="0" bIns="0" rtlCol="0">
                      <a:noAutofit/>
                    </wps:bodyPr>
                  </wps:wsp>
                </a:graphicData>
              </a:graphic>
            </wp:anchor>
          </w:drawing>
        </mc:Choice>
        <mc:Fallback>
          <w:pict>
            <v:shape id="Textbox 146" o:spid="_x0000_s1118" type="#_x0000_t202" style="position:absolute;margin-left:490.35pt;margin-top:39.3pt;width:50.6pt;height:15.6pt;z-index:-181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3WXgRqwEAAEo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37</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855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96B85" id="Graphic 159" o:spid="_x0000_s1026" style="position:absolute;margin-left:55.25pt;margin-top:57.55pt;width:484.7pt;height:.1pt;z-index:-181309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gKsna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8604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0" o:spid="_x0000_s1119" type="#_x0000_t202" style="position:absolute;margin-left:54.25pt;margin-top:38.8pt;width:79.75pt;height:16.6pt;z-index:-1813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jTrQEAAEsDAAAOAAAAZHJzL2Uyb0RvYy54bWysU8GO0zAQvSPxD5bv1GkQqxI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1Pvbqg+Xjpq0qOe&#10;Uwczy0dUoClgQ7iHQMg0f4SZwMUshntQP5Eg4gXm/AAJnQsym+jyl6wyekg5Tte6UxqmMlu1rjf1&#10;O84U3dXralOXvOL5dYiYvmhwLActj9TXokAe7zHl/LJZIBcx5/xZVpq7uTh8/3Zx00F/IjMT9b3l&#10;+Osgo+Zs/OqpsHlIliAuQbcEMY2foIxS9uThwyGBsUVBTnXmvSigjhVhl+nKI/FyX1DP/8DuNwA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JeFONOtAQAASw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865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61" o:spid="_x0000_s1120" type="#_x0000_t202" style="position:absolute;margin-left:202.8pt;margin-top:39.3pt;width:186.8pt;height:15.6pt;z-index:-1812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&#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Mh00G6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8707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41</w:t>
                          </w:r>
                        </w:p>
                      </w:txbxContent>
                    </wps:txbx>
                    <wps:bodyPr wrap="square" lIns="0" tIns="0" rIns="0" bIns="0" rtlCol="0">
                      <a:noAutofit/>
                    </wps:bodyPr>
                  </wps:wsp>
                </a:graphicData>
              </a:graphic>
            </wp:anchor>
          </w:drawing>
        </mc:Choice>
        <mc:Fallback>
          <w:pict>
            <v:shape id="Textbox 162" o:spid="_x0000_s1121" type="#_x0000_t202" style="position:absolute;margin-left:490.35pt;margin-top:39.3pt;width:50.6pt;height:15.6pt;z-index:-1812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MkxUXqwEAAEo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41</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8758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814323" id="Graphic 163" o:spid="_x0000_s1026" style="position:absolute;margin-left:55.25pt;margin-top:57.55pt;width:484.7pt;height:.1pt;z-index:-181288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H6gdc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8809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42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4" o:spid="_x0000_s1122" type="#_x0000_t202" style="position:absolute;margin-left:54.25pt;margin-top:39.3pt;width:50.6pt;height:15.6pt;z-index:-181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MbGR0mrAQAASg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42</w:t>
                    </w:r>
                  </w:p>
                </w:txbxContent>
              </v:textbox>
              <w10:wrap anchorx="page" anchory="page"/>
            </v:shape>
          </w:pict>
        </mc:Fallback>
      </mc:AlternateContent>
    </w:r>
    <w:r>
      <w:rPr>
        <w:noProof/>
        <w:lang w:eastAsia="sk-SK"/>
      </w:rPr>
      <mc:AlternateContent>
        <mc:Choice Requires="wps">
          <w:drawing>
            <wp:anchor distT="0" distB="0" distL="0" distR="0" simplePos="0" relativeHeight="48518860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65" o:spid="_x0000_s1123" type="#_x0000_t202" style="position:absolute;margin-left:202.8pt;margin-top:39.3pt;width:186.8pt;height:15.6pt;z-index:-1812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&#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Ns7G/+vAQAASw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8912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66" o:spid="_x0000_s1124" type="#_x0000_t202" style="position:absolute;margin-left:461.25pt;margin-top:38.8pt;width:79.75pt;height:16.6pt;z-index:-181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0xfoeK0BAABL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8963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F139B" id="Graphic 167" o:spid="_x0000_s1026" style="position:absolute;margin-left:55.25pt;margin-top:57.55pt;width:484.7pt;height:.1pt;z-index:-181268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hC1C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9014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8" o:spid="_x0000_s1125" type="#_x0000_t202" style="position:absolute;margin-left:54.25pt;margin-top:38.8pt;width:79.75pt;height:16.6pt;z-index:-181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Be0mQ2tAQAASw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9065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69" o:spid="_x0000_s1126" type="#_x0000_t202" style="position:absolute;margin-left:202.8pt;margin-top:39.3pt;width:186.8pt;height:15.6pt;z-index:-1812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au3oarQEAAEwDAAAOAAAAAAAAAAAAAAAAAC4CAABkcnMvZTJvRG9jLnht&#10;bFBLAQItABQABgAIAAAAIQCaRsOH4QAAAAoBAAAPAAAAAAAAAAAAAAAAAAcEAABkcnMvZG93bnJl&#10;di54bWxQSwUGAAAAAAQABADzAAAAFQ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9116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43</w:t>
                          </w:r>
                        </w:p>
                      </w:txbxContent>
                    </wps:txbx>
                    <wps:bodyPr wrap="square" lIns="0" tIns="0" rIns="0" bIns="0" rtlCol="0">
                      <a:noAutofit/>
                    </wps:bodyPr>
                  </wps:wsp>
                </a:graphicData>
              </a:graphic>
            </wp:anchor>
          </w:drawing>
        </mc:Choice>
        <mc:Fallback>
          <w:pict>
            <v:shape id="Textbox 170" o:spid="_x0000_s1127" type="#_x0000_t202" style="position:absolute;margin-left:490.35pt;margin-top:39.3pt;width:50.6pt;height:15.6pt;z-index:-181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UAsMmqwEAAEs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43</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9168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51107" id="Graphic 171" o:spid="_x0000_s1026" style="position:absolute;margin-left:55.25pt;margin-top:57.55pt;width:484.7pt;height:.1pt;z-index:-181248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eB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Ou5e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9219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44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2" o:spid="_x0000_s1128" type="#_x0000_t202" style="position:absolute;margin-left:54.25pt;margin-top:39.3pt;width:50.6pt;height:15.6pt;z-index:-181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MHmptaoBAABLAwAADgAAAAAAAAAAAAAAAAAuAgAAZHJzL2Uyb0RvYy54bWxQSwEC&#10;LQAUAAYACAAAACEA4692598AAAAKAQAADwAAAAAAAAAAAAAAAAAEBAAAZHJzL2Rvd25yZXYueG1s&#10;UEsFBgAAAAAEAAQA8wAAABA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44</w:t>
                    </w:r>
                  </w:p>
                </w:txbxContent>
              </v:textbox>
              <w10:wrap anchorx="page" anchory="page"/>
            </v:shape>
          </w:pict>
        </mc:Fallback>
      </mc:AlternateContent>
    </w:r>
    <w:r>
      <w:rPr>
        <w:noProof/>
        <w:lang w:eastAsia="sk-SK"/>
      </w:rPr>
      <mc:AlternateContent>
        <mc:Choice Requires="wps">
          <w:drawing>
            <wp:anchor distT="0" distB="0" distL="0" distR="0" simplePos="0" relativeHeight="48519270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73" o:spid="_x0000_s1129" type="#_x0000_t202" style="position:absolute;margin-left:202.8pt;margin-top:39.3pt;width:186.8pt;height:15.6pt;z-index:-181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r7+Ira4BAABM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9321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74" o:spid="_x0000_s1130" type="#_x0000_t202" style="position:absolute;margin-left:461.25pt;margin-top:38.8pt;width:79.75pt;height:16.6pt;z-index:-181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xnCElq0BAABM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9372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EC8A8" id="Graphic 175" o:spid="_x0000_s1026" style="position:absolute;margin-left:55.25pt;margin-top:57.55pt;width:484.7pt;height:.1pt;z-index:-181227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TKAIAAIQEAAAOAAAAZHJzL2Uyb0RvYy54bWysVMFu2zAMvQ/YPwi6L47TJ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SkbT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9424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6" o:spid="_x0000_s1131" type="#_x0000_t202" style="position:absolute;margin-left:54.25pt;margin-top:38.8pt;width:79.75pt;height:16.6pt;z-index:-181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9475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77" o:spid="_x0000_s1132" type="#_x0000_t202" style="position:absolute;margin-left:202.8pt;margin-top:39.3pt;width:186.8pt;height:15.6pt;z-index:-181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&#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FgF46e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9526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45</w:t>
                          </w:r>
                        </w:p>
                      </w:txbxContent>
                    </wps:txbx>
                    <wps:bodyPr wrap="square" lIns="0" tIns="0" rIns="0" bIns="0" rtlCol="0">
                      <a:noAutofit/>
                    </wps:bodyPr>
                  </wps:wsp>
                </a:graphicData>
              </a:graphic>
            </wp:anchor>
          </w:drawing>
        </mc:Choice>
        <mc:Fallback>
          <w:pict>
            <v:shape id="Textbox 178" o:spid="_x0000_s1133" type="#_x0000_t202" style="position:absolute;margin-left:490.35pt;margin-top:39.3pt;width:50.6pt;height:15.6pt;z-index:-181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BzmiTeqwEAAEs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45</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9577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B5F7B" id="Graphic 179" o:spid="_x0000_s1026" style="position:absolute;margin-left:55.25pt;margin-top:57.55pt;width:484.7pt;height:.1pt;z-index:-181207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QkKAIAAIQEAAAOAAAAZHJzL2Uyb0RvYy54bWysVMFu2zAMvQ/YPwi6L47TNW2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uWTQk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9628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46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0" o:spid="_x0000_s1134" type="#_x0000_t202" style="position:absolute;margin-left:54.25pt;margin-top:39.3pt;width:50.6pt;height:15.6pt;z-index:-181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4xsDd6oBAABLAwAADgAAAAAAAAAAAAAAAAAuAgAAZHJzL2Uyb0RvYy54bWxQSwEC&#10;LQAUAAYACAAAACEA4692598AAAAKAQAADwAAAAAAAAAAAAAAAAAEBAAAZHJzL2Rvd25yZXYueG1s&#10;UEsFBgAAAAAEAAQA8wAAABA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46</w:t>
                    </w:r>
                  </w:p>
                </w:txbxContent>
              </v:textbox>
              <w10:wrap anchorx="page" anchory="page"/>
            </v:shape>
          </w:pict>
        </mc:Fallback>
      </mc:AlternateContent>
    </w:r>
    <w:r>
      <w:rPr>
        <w:noProof/>
        <w:lang w:eastAsia="sk-SK"/>
      </w:rPr>
      <mc:AlternateContent>
        <mc:Choice Requires="wps">
          <w:drawing>
            <wp:anchor distT="0" distB="0" distL="0" distR="0" simplePos="0" relativeHeight="48519680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81" o:spid="_x0000_s1135" type="#_x0000_t202" style="position:absolute;margin-left:202.8pt;margin-top:39.3pt;width:186.8pt;height:15.6pt;z-index:-181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&#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FzBIUu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9731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82" o:spid="_x0000_s1136" type="#_x0000_t202" style="position:absolute;margin-left:461.25pt;margin-top:38.8pt;width:79.75pt;height:16.6pt;z-index:-181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9782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4E261" id="Graphic 183" o:spid="_x0000_s1026" style="position:absolute;margin-left:55.25pt;margin-top:57.55pt;width:484.7pt;height:.1pt;z-index:-181186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iq4EI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9833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4" o:spid="_x0000_s1137" type="#_x0000_t202" style="position:absolute;margin-left:54.25pt;margin-top:38.8pt;width:79.75pt;height:16.6pt;z-index:-181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Ca27fKtAQAATA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9884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85" o:spid="_x0000_s1138" type="#_x0000_t202" style="position:absolute;margin-left:202.8pt;margin-top:39.3pt;width:186.8pt;height:15.6pt;z-index:-181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CkanGy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9936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47</w:t>
                          </w:r>
                        </w:p>
                      </w:txbxContent>
                    </wps:txbx>
                    <wps:bodyPr wrap="square" lIns="0" tIns="0" rIns="0" bIns="0" rtlCol="0">
                      <a:noAutofit/>
                    </wps:bodyPr>
                  </wps:wsp>
                </a:graphicData>
              </a:graphic>
            </wp:anchor>
          </w:drawing>
        </mc:Choice>
        <mc:Fallback>
          <w:pict>
            <v:shape id="Textbox 186" o:spid="_x0000_s1139" type="#_x0000_t202" style="position:absolute;margin-left:490.35pt;margin-top:39.3pt;width:50.6pt;height:15.6pt;z-index:-181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TPEaNKwBAABLAwAADgAAAAAAAAAAAAAAAAAuAgAAZHJzL2Uyb0RvYy54bWxQ&#10;SwECLQAUAAYACAAAACEAxZXt4+AAAAALAQAADwAAAAAAAAAAAAAAAAAG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47</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9987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4BF34" id="Graphic 187" o:spid="_x0000_s1026" style="position:absolute;margin-left:55.25pt;margin-top:57.55pt;width:484.7pt;height:.1pt;z-index:-181166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IWzEQ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0038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48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8" o:spid="_x0000_s1140" type="#_x0000_t202" style="position:absolute;margin-left:54.25pt;margin-top:39.3pt;width:50.6pt;height:15.6pt;z-index:-181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FuF8L+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48</w:t>
                    </w:r>
                  </w:p>
                </w:txbxContent>
              </v:textbox>
              <w10:wrap anchorx="page" anchory="page"/>
            </v:shape>
          </w:pict>
        </mc:Fallback>
      </mc:AlternateContent>
    </w:r>
    <w:r>
      <w:rPr>
        <w:noProof/>
        <w:lang w:eastAsia="sk-SK"/>
      </w:rPr>
      <mc:AlternateContent>
        <mc:Choice Requires="wps">
          <w:drawing>
            <wp:anchor distT="0" distB="0" distL="0" distR="0" simplePos="0" relativeHeight="48520089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89" o:spid="_x0000_s1141" type="#_x0000_t202" style="position:absolute;margin-left:202.8pt;margin-top:39.3pt;width:186.8pt;height:15.6pt;z-index:-181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&#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IobpEm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0140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90" o:spid="_x0000_s1142" type="#_x0000_t202" style="position:absolute;margin-left:461.25pt;margin-top:38.8pt;width:79.75pt;height:16.6pt;z-index:-181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r9poLK0BAABM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2204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DF9A5F" id="Graphic 35" o:spid="_x0000_s1026" style="position:absolute;margin-left:55.25pt;margin-top:57.55pt;width:484.7pt;height:.1pt;z-index:-181944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a2JwIAAII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4MyI&#10;hjR6HNpBJ9Se1mFGqFf3AoEguicrfyE5kjeesMEB05XQBCzRY13s9enca9V5JulwmS4Wy1uSRJIv&#10;nX2JUiQiG+/KA/pHZWMccXxC3ytVjJaoRkt2ZjSB9A5K66i054yUBs5I6V2vtBM+3AvFBZO1l0LC&#10;WWOPamuj17+rnEq7eLW5RkUq6ZyzkSVhewQZIQ31qjdiarKvyWkTqkg/z29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URprY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2256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35" type="#_x0000_t202" style="position:absolute;margin-left:54.25pt;margin-top:39.3pt;width:50.6pt;height:15.6pt;z-index:-1819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1Kg1FaoBAABHAwAADgAAAAAAAAAAAAAAAAAuAgAAZHJzL2Uyb0RvYy54bWxQSwEC&#10;LQAUAAYACAAAACEA4692598AAAAKAQAADwAAAAAAAAAAAAAAAAAEBAAAZHJzL2Rvd25yZXYueG1s&#10;UEsFBgAAAAAEAAQA8wAAABA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w:t>
                    </w:r>
                  </w:p>
                </w:txbxContent>
              </v:textbox>
              <w10:wrap anchorx="page" anchory="page"/>
            </v:shape>
          </w:pict>
        </mc:Fallback>
      </mc:AlternateContent>
    </w:r>
    <w:r>
      <w:rPr>
        <w:noProof/>
        <w:lang w:eastAsia="sk-SK"/>
      </w:rPr>
      <mc:AlternateContent>
        <mc:Choice Requires="wps">
          <w:drawing>
            <wp:anchor distT="0" distB="0" distL="0" distR="0" simplePos="0" relativeHeight="48512307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7" o:spid="_x0000_s1036" type="#_x0000_t202" style="position:absolute;margin-left:202.8pt;margin-top:39.3pt;width:186.8pt;height:15.6pt;z-index:-1819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XnSi4rQEAAEkDAAAOAAAAAAAAAAAAAAAAAC4CAABkcnMvZTJvRG9jLnht&#10;bFBLAQItABQABgAIAAAAIQCaRsOH4QAAAAoBAAAPAAAAAAAAAAAAAAAAAAcEAABkcnMvZG93bnJl&#10;di54bWxQSwUGAAAAAAQABADzAAAAFQ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2358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8" o:spid="_x0000_s1037" type="#_x0000_t202" style="position:absolute;margin-left:461.25pt;margin-top:38.8pt;width:79.75pt;height:16.6pt;z-index:-181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guGWUa0BAABJ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0192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793F7" id="Graphic 191" o:spid="_x0000_s1026" style="position:absolute;margin-left:55.25pt;margin-top:57.55pt;width:484.7pt;height:.1pt;z-index:-181145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n6/YU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0243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2" o:spid="_x0000_s1143" type="#_x0000_t202" style="position:absolute;margin-left:54.25pt;margin-top:38.8pt;width:79.75pt;height:16.6pt;z-index:-181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D4DfoOtAQAATA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0294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93" o:spid="_x0000_s1144" type="#_x0000_t202" style="position:absolute;margin-left:202.8pt;margin-top:39.3pt;width:186.8pt;height:15.6pt;z-index:-181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&#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NYGSTu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0345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49</w:t>
                          </w:r>
                        </w:p>
                      </w:txbxContent>
                    </wps:txbx>
                    <wps:bodyPr wrap="square" lIns="0" tIns="0" rIns="0" bIns="0" rtlCol="0">
                      <a:noAutofit/>
                    </wps:bodyPr>
                  </wps:wsp>
                </a:graphicData>
              </a:graphic>
            </wp:anchor>
          </w:drawing>
        </mc:Choice>
        <mc:Fallback>
          <w:pict>
            <v:shape id="Textbox 194" o:spid="_x0000_s1145" type="#_x0000_t202" style="position:absolute;margin-left:490.35pt;margin-top:39.3pt;width:50.6pt;height:15.6pt;z-index:-181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B+nAWCqwEAAEs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49</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0396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AA06F" id="Graphic 195" o:spid="_x0000_s1026" style="position:absolute;margin-left:55.25pt;margin-top:57.55pt;width:484.7pt;height:.1pt;z-index:-181125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XGidG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0448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50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6" o:spid="_x0000_s1146" type="#_x0000_t202" style="position:absolute;margin-left:54.25pt;margin-top:39.3pt;width:50.6pt;height:15.6pt;z-index:-181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EhaYK6oBAABLAwAADgAAAAAAAAAAAAAAAAAuAgAAZHJzL2Uyb0RvYy54bWxQSwEC&#10;LQAUAAYACAAAACEA4692598AAAAKAQAADwAAAAAAAAAAAAAAAAAEBAAAZHJzL2Rvd25yZXYueG1s&#10;UEsFBgAAAAAEAAQA8wAAABA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50</w:t>
                    </w:r>
                  </w:p>
                </w:txbxContent>
              </v:textbox>
              <w10:wrap anchorx="page" anchory="page"/>
            </v:shape>
          </w:pict>
        </mc:Fallback>
      </mc:AlternateContent>
    </w:r>
    <w:r>
      <w:rPr>
        <w:noProof/>
        <w:lang w:eastAsia="sk-SK"/>
      </w:rPr>
      <mc:AlternateContent>
        <mc:Choice Requires="wps">
          <w:drawing>
            <wp:anchor distT="0" distB="0" distL="0" distR="0" simplePos="0" relativeHeight="48520499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197" o:spid="_x0000_s1147" type="#_x0000_t202" style="position:absolute;margin-left:202.8pt;margin-top:39.3pt;width:186.8pt;height:15.6pt;z-index:-181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LqaTvW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0550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198" o:spid="_x0000_s1148" type="#_x0000_t202" style="position:absolute;margin-left:461.25pt;margin-top:38.8pt;width:79.75pt;height:16.6pt;z-index:-181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VDmKH60BAABM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0601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493E0D" id="Graphic 199" o:spid="_x0000_s1026" style="position:absolute;margin-left:55.25pt;margin-top:57.55pt;width:484.7pt;height:.1pt;z-index:-181104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WxKAIAAIQ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HCVWx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0652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0" o:spid="_x0000_s1149" type="#_x0000_t202" style="position:absolute;margin-left:54.25pt;margin-top:38.8pt;width:79.75pt;height:16.6pt;z-index:-181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7urgEAAEwDAAAOAAAAZHJzL2Uyb0RvYy54bWysU8Fu2zAMvQ/oPwi6L7I9bA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0704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01" o:spid="_x0000_s1150" type="#_x0000_t202" style="position:absolute;margin-left:202.8pt;margin-top:39.3pt;width:186.8pt;height:15.6pt;z-index:-181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GW/DW2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0755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51</w:t>
                          </w:r>
                        </w:p>
                      </w:txbxContent>
                    </wps:txbx>
                    <wps:bodyPr wrap="square" lIns="0" tIns="0" rIns="0" bIns="0" rtlCol="0">
                      <a:noAutofit/>
                    </wps:bodyPr>
                  </wps:wsp>
                </a:graphicData>
              </a:graphic>
            </wp:anchor>
          </w:drawing>
        </mc:Choice>
        <mc:Fallback>
          <w:pict>
            <v:shape id="Textbox 202" o:spid="_x0000_s1151" type="#_x0000_t202" style="position:absolute;margin-left:490.35pt;margin-top:39.3pt;width:50.6pt;height:15.6pt;z-index:-181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8y5Gv6wBAABLAwAADgAAAAAAAAAAAAAAAAAuAgAAZHJzL2Uyb0RvYy54bWxQ&#10;SwECLQAUAAYACAAAACEAxZXt4+AAAAALAQAADwAAAAAAAAAAAAAAAAAG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51</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0806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FAE911" id="Graphic 203" o:spid="_x0000_s1026" style="position:absolute;margin-left:55.25pt;margin-top:57.55pt;width:484.7pt;height:.1pt;z-index:-181084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8EnYA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0857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52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4" o:spid="_x0000_s1152" type="#_x0000_t202" style="position:absolute;margin-left:54.25pt;margin-top:39.3pt;width:50.6pt;height:15.6pt;z-index:-181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DXISL6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52</w:t>
                    </w:r>
                  </w:p>
                </w:txbxContent>
              </v:textbox>
              <w10:wrap anchorx="page" anchory="page"/>
            </v:shape>
          </w:pict>
        </mc:Fallback>
      </mc:AlternateContent>
    </w:r>
    <w:r>
      <w:rPr>
        <w:noProof/>
        <w:lang w:eastAsia="sk-SK"/>
      </w:rPr>
      <mc:AlternateContent>
        <mc:Choice Requires="wps">
          <w:drawing>
            <wp:anchor distT="0" distB="0" distL="0" distR="0" simplePos="0" relativeHeight="48520908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05" o:spid="_x0000_s1153" type="#_x0000_t202" style="position:absolute;margin-left:202.8pt;margin-top:39.3pt;width:186.8pt;height:15.6pt;z-index:-181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B0v2Z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0960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06" o:spid="_x0000_s1154" type="#_x0000_t202" style="position:absolute;margin-left:461.25pt;margin-top:38.8pt;width:79.75pt;height:16.6pt;z-index:-181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&#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H/WcP+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1011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8ED7FB" id="Graphic 207" o:spid="_x0000_s1026" style="position:absolute;margin-left:55.25pt;margin-top:57.55pt;width:484.7pt;height:.1pt;z-index:-181063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6dS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M46d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1062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8" o:spid="_x0000_s1155" type="#_x0000_t202" style="position:absolute;margin-left:54.25pt;margin-top:38.8pt;width:79.75pt;height:16.6pt;z-index:-181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1113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09" o:spid="_x0000_s1156" type="#_x0000_t202" style="position:absolute;margin-left:202.8pt;margin-top:39.3pt;width:186.8pt;height:15.6pt;z-index:-181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&#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CasMVK4BAABM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1164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53</w:t>
                          </w:r>
                        </w:p>
                      </w:txbxContent>
                    </wps:txbx>
                    <wps:bodyPr wrap="square" lIns="0" tIns="0" rIns="0" bIns="0" rtlCol="0">
                      <a:noAutofit/>
                    </wps:bodyPr>
                  </wps:wsp>
                </a:graphicData>
              </a:graphic>
            </wp:anchor>
          </w:drawing>
        </mc:Choice>
        <mc:Fallback>
          <w:pict>
            <v:shape id="Textbox 210" o:spid="_x0000_s1157" type="#_x0000_t202" style="position:absolute;margin-left:490.35pt;margin-top:39.3pt;width:50.6pt;height:15.6pt;z-index:-181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QyKPJKwBAABLAwAADgAAAAAAAAAAAAAAAAAuAgAAZHJzL2Uyb0RvYy54bWxQ&#10;SwECLQAUAAYACAAAACEAxZXt4+AAAAALAQAADwAAAAAAAAAAAAAAAAAG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53</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1216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BE655" id="Graphic 211" o:spid="_x0000_s1026" style="position:absolute;margin-left:55.25pt;margin-top:57.55pt;width:484.7pt;height:.1pt;z-index:-181043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BWKAIAAIQ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jU2BW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1267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54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2" o:spid="_x0000_s1158" type="#_x0000_t202" style="position:absolute;margin-left:54.25pt;margin-top:39.3pt;width:50.6pt;height:15.6pt;z-index:-181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GdZ5be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54</w:t>
                    </w:r>
                  </w:p>
                </w:txbxContent>
              </v:textbox>
              <w10:wrap anchorx="page" anchory="page"/>
            </v:shape>
          </w:pict>
        </mc:Fallback>
      </mc:AlternateContent>
    </w:r>
    <w:r>
      <w:rPr>
        <w:noProof/>
        <w:lang w:eastAsia="sk-SK"/>
      </w:rPr>
      <mc:AlternateContent>
        <mc:Choice Requires="wps">
          <w:drawing>
            <wp:anchor distT="0" distB="0" distL="0" distR="0" simplePos="0" relativeHeight="48521318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13" o:spid="_x0000_s1159" type="#_x0000_t202" style="position:absolute;margin-left:202.8pt;margin-top:39.3pt;width:186.8pt;height:15.6pt;z-index:-181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Dyv/uO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1369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14" o:spid="_x0000_s1160" type="#_x0000_t202" style="position:absolute;margin-left:461.25pt;margin-top:38.8pt;width:79.75pt;height:16.6pt;z-index:-181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&#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FVg8ti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1420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B4CB0" id="Graphic 215" o:spid="_x0000_s1026" style="position:absolute;margin-left:55.25pt;margin-top:57.55pt;width:484.7pt;height:.1pt;z-index:-181022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EE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L55wZ&#10;0ZBID0M/whE1qHWYEe7FPUOgiO7Ryt9IjuSNJ2xwwHQlNAFLBFkXu308dVt1nkk6XKTz+eKGRJHk&#10;S2ffohiJyMa7co/+QdkYRxwe0fdaFaMlqtGSnRlNIMWD1jpq7TkjrYEz0nrba+2ED/dCccFk7bmQ&#10;cNbYg9rY6PXvKqfSzl5tLlGRSnrF2ciSsD2CjJCGetUbMTXZl+S0CVWkX6+ub+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TorEE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1472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6" o:spid="_x0000_s1161" type="#_x0000_t202" style="position:absolute;margin-left:54.25pt;margin-top:38.8pt;width:79.75pt;height:16.6pt;z-index:-181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xLnkd6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1523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17" o:spid="_x0000_s1162" type="#_x0000_t202" style="position:absolute;margin-left:202.8pt;margin-top:39.3pt;width:186.8pt;height:15.6pt;z-index:-181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LFZXp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1574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55</w:t>
                          </w:r>
                        </w:p>
                      </w:txbxContent>
                    </wps:txbx>
                    <wps:bodyPr wrap="square" lIns="0" tIns="0" rIns="0" bIns="0" rtlCol="0">
                      <a:noAutofit/>
                    </wps:bodyPr>
                  </wps:wsp>
                </a:graphicData>
              </a:graphic>
            </wp:anchor>
          </w:drawing>
        </mc:Choice>
        <mc:Fallback>
          <w:pict>
            <v:shape id="Textbox 218" o:spid="_x0000_s1163" type="#_x0000_t202" style="position:absolute;margin-left:490.35pt;margin-top:39.3pt;width:50.6pt;height:15.6pt;z-index:-181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CS6aNy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55</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1625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9F309" id="Graphic 219" o:spid="_x0000_s1026" style="position:absolute;margin-left:55.25pt;margin-top:57.55pt;width:484.7pt;height:.1pt;z-index:-181002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PzKAIAAIQ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cj5LF5wZ&#10;0ZBID0M/whE1qHWYEe7FPUOgiO7Ryt9IjuSNJ2xwwHQlNAFLBFkXu308dVt1nkk6nKfX1/MFiSLJ&#10;l86+RTESkY135R79g7Ixjjg8ou+1KkZLVKMlOzOaQIoHrXXU2nNGWgNnpPW219oJH+6F4oLJ2nMh&#10;4ayxB7Wx0evfVU6lnb3aXKIilfSKs5ElYXsEGSEN9ao3YmqyL8lpE6pIv17dLO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DscPz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1676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56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0" o:spid="_x0000_s1164" type="#_x0000_t202" style="position:absolute;margin-left:54.25pt;margin-top:39.3pt;width:50.6pt;height:15.6pt;z-index:-180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CDNUDfrAEAAEsDAAAOAAAAAAAAAAAAAAAAAC4CAABkcnMvZTJvRG9jLnhtbFBL&#10;AQItABQABgAIAAAAIQDjr3bn3wAAAAoBAAAPAAAAAAAAAAAAAAAAAAY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56</w:t>
                    </w:r>
                  </w:p>
                </w:txbxContent>
              </v:textbox>
              <w10:wrap anchorx="page" anchory="page"/>
            </v:shape>
          </w:pict>
        </mc:Fallback>
      </mc:AlternateContent>
    </w:r>
    <w:r>
      <w:rPr>
        <w:noProof/>
        <w:lang w:eastAsia="sk-SK"/>
      </w:rPr>
      <mc:AlternateContent>
        <mc:Choice Requires="wps">
          <w:drawing>
            <wp:anchor distT="0" distB="0" distL="0" distR="0" simplePos="0" relativeHeight="48521728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21" o:spid="_x0000_s1165" type="#_x0000_t202" style="position:absolute;margin-left:202.8pt;margin-top:39.3pt;width:186.8pt;height:15.6pt;z-index:-180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Oe0C9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1779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22" o:spid="_x0000_s1166" type="#_x0000_t202" style="position:absolute;margin-left:461.25pt;margin-top:38.8pt;width:79.75pt;height:16.6pt;z-index:-180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BxyLvSrAEAAEwDAAAOAAAAAAAAAAAAAAAAAC4CAABkcnMvZTJvRG9jLnhtbFBL&#10;AQItABQABgAIAAAAIQBWfnBm3wAAAAsBAAAPAAAAAAAAAAAAAAAAAAY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1830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40913A" id="Graphic 223" o:spid="_x0000_s1026" style="position:absolute;margin-left:55.25pt;margin-top:57.55pt;width:484.7pt;height:.1pt;z-index:-180981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yYY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1881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4" o:spid="_x0000_s1167" type="#_x0000_t202" style="position:absolute;margin-left:54.25pt;margin-top:38.8pt;width:79.75pt;height:16.6pt;z-index:-180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DRSoG6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1932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25" o:spid="_x0000_s1168" type="#_x0000_t202" style="position:absolute;margin-left:202.8pt;margin-top:39.3pt;width:186.8pt;height:15.6pt;z-index:-180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CuNmF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1984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57</w:t>
                          </w:r>
                        </w:p>
                      </w:txbxContent>
                    </wps:txbx>
                    <wps:bodyPr wrap="square" lIns="0" tIns="0" rIns="0" bIns="0" rtlCol="0">
                      <a:noAutofit/>
                    </wps:bodyPr>
                  </wps:wsp>
                </a:graphicData>
              </a:graphic>
            </wp:anchor>
          </w:drawing>
        </mc:Choice>
        <mc:Fallback>
          <w:pict>
            <v:shape id="Textbox 226" o:spid="_x0000_s1169" type="#_x0000_t202" style="position:absolute;margin-left:490.35pt;margin-top:39.3pt;width:50.6pt;height:15.6pt;z-index:-180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JXHfYO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57</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2035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1CFE39" id="Graphic 227" o:spid="_x0000_s1026" style="position:absolute;margin-left:55.25pt;margin-top:57.55pt;width:484.7pt;height:.1pt;z-index:-1809612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qs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CkFq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2086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58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8" o:spid="_x0000_s1170" type="#_x0000_t202" style="position:absolute;margin-left:54.25pt;margin-top:39.3pt;width:50.6pt;height:15.6pt;z-index:-180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CCs5cIrAEAAEsDAAAOAAAAAAAAAAAAAAAAAC4CAABkcnMvZTJvRG9jLnhtbFBL&#10;AQItABQABgAIAAAAIQDjr3bn3wAAAAoBAAAPAAAAAAAAAAAAAAAAAAY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58</w:t>
                    </w:r>
                  </w:p>
                </w:txbxContent>
              </v:textbox>
              <w10:wrap anchorx="page" anchory="page"/>
            </v:shape>
          </w:pict>
        </mc:Fallback>
      </mc:AlternateContent>
    </w:r>
    <w:r>
      <w:rPr>
        <w:noProof/>
        <w:lang w:eastAsia="sk-SK"/>
      </w:rPr>
      <mc:AlternateContent>
        <mc:Choice Requires="wps">
          <w:drawing>
            <wp:anchor distT="0" distB="0" distL="0" distR="0" simplePos="0" relativeHeight="48522137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29" o:spid="_x0000_s1171" type="#_x0000_t202" style="position:absolute;margin-left:202.8pt;margin-top:39.3pt;width:186.8pt;height:15.6pt;z-index:-180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obnhoL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2188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30" o:spid="_x0000_s1172" type="#_x0000_t202" style="position:absolute;margin-left:461.25pt;margin-top:38.8pt;width:79.75pt;height:16.6pt;z-index:-180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CEeC3F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240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B55EC" id="Graphic 39" o:spid="_x0000_s1026" style="position:absolute;margin-left:55.25pt;margin-top:57.55pt;width:484.7pt;height:.1pt;z-index:-181923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pvJwIAAIIEAAAOAAAAZHJzL2Uyb0RvYy54bWysVMFu2zAMvQ/YPwi6L46TN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Icp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2460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38" type="#_x0000_t202" style="position:absolute;margin-left:54.25pt;margin-top:38.8pt;width:79.75pt;height:16.6pt;z-index:-181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xui9SawBAABJ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251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1" o:spid="_x0000_s1039" type="#_x0000_t202" style="position:absolute;margin-left:202.8pt;margin-top:39.3pt;width:186.8pt;height:15.6pt;z-index:-181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&#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dwSRMK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2563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5"/>
                            </w:rPr>
                            <w:t>11</w:t>
                          </w:r>
                        </w:p>
                      </w:txbxContent>
                    </wps:txbx>
                    <wps:bodyPr wrap="square" lIns="0" tIns="0" rIns="0" bIns="0" rtlCol="0">
                      <a:noAutofit/>
                    </wps:bodyPr>
                  </wps:wsp>
                </a:graphicData>
              </a:graphic>
            </wp:anchor>
          </w:drawing>
        </mc:Choice>
        <mc:Fallback>
          <w:pict>
            <v:shape id="Textbox 42" o:spid="_x0000_s1040" type="#_x0000_t202" style="position:absolute;margin-left:490.35pt;margin-top:39.3pt;width:50.6pt;height:15.6pt;z-index:-181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rkndfqwEAAEgDAAAOAAAAAAAAAAAAAAAAAC4CAABkcnMvZTJvRG9jLnhtbFBL&#10;AQItABQABgAIAAAAIQDFle3j4AAAAAsBAAAPAAAAAAAAAAAAAAAAAAUEAABkcnMvZG93bnJldi54&#10;bWxQSwUGAAAAAAQABADzAAAAEg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5"/>
                      </w:rPr>
                      <w:t>11</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2240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294AD" id="Graphic 231" o:spid="_x0000_s1026" style="position:absolute;margin-left:55.25pt;margin-top:57.55pt;width:484.7pt;height:.1pt;z-index:-180940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2oKAIAAIQEAAAOAAAAZHJzL2Uyb0RvYy54bWysVMFu2zAMvQ/YPwi6L46TN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tIJ2o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2291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2" o:spid="_x0000_s1173" type="#_x0000_t202" style="position:absolute;margin-left:54.25pt;margin-top:38.8pt;width:79.75pt;height:16.6pt;z-index:-180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2342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33" o:spid="_x0000_s1174" type="#_x0000_t202" style="position:absolute;margin-left:202.8pt;margin-top:39.3pt;width:186.8pt;height:15.6pt;z-index:-180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9pAzS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2393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59</w:t>
                          </w:r>
                        </w:p>
                      </w:txbxContent>
                    </wps:txbx>
                    <wps:bodyPr wrap="square" lIns="0" tIns="0" rIns="0" bIns="0" rtlCol="0">
                      <a:noAutofit/>
                    </wps:bodyPr>
                  </wps:wsp>
                </a:graphicData>
              </a:graphic>
            </wp:anchor>
          </w:drawing>
        </mc:Choice>
        <mc:Fallback>
          <w:pict>
            <v:shape id="Textbox 234" o:spid="_x0000_s1175" type="#_x0000_t202" style="position:absolute;margin-left:490.35pt;margin-top:39.3pt;width:50.6pt;height:15.6pt;z-index:-180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KeqYjW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59</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2444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06B3C" id="Graphic 235" o:spid="_x0000_s1026" style="position:absolute;margin-left:55.25pt;margin-top:57.55pt;width:484.7pt;height:.1pt;z-index:-180920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d0Uz6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2496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60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6" o:spid="_x0000_s1176" type="#_x0000_t202" style="position:absolute;margin-left:54.25pt;margin-top:39.3pt;width:50.6pt;height:15.6pt;z-index:-180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FzXHJa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60</w:t>
                    </w:r>
                  </w:p>
                </w:txbxContent>
              </v:textbox>
              <w10:wrap anchorx="page" anchory="page"/>
            </v:shape>
          </w:pict>
        </mc:Fallback>
      </mc:AlternateContent>
    </w:r>
    <w:r>
      <w:rPr>
        <w:noProof/>
        <w:lang w:eastAsia="sk-SK"/>
      </w:rPr>
      <mc:AlternateContent>
        <mc:Choice Requires="wps">
          <w:drawing>
            <wp:anchor distT="0" distB="0" distL="0" distR="0" simplePos="0" relativeHeight="48522547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37" o:spid="_x0000_s1177" type="#_x0000_t202" style="position:absolute;margin-left:202.8pt;margin-top:39.3pt;width:186.8pt;height:15.6pt;z-index:-180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AbP6Ba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2598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38" o:spid="_x0000_s1178" type="#_x0000_t202" style="position:absolute;margin-left:461.25pt;margin-top:38.8pt;width:79.75pt;height:16.6pt;z-index:-180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&#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DobCz8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264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F62BB8" id="Graphic 239" o:spid="_x0000_s1026" style="position:absolute;margin-left:55.25pt;margin-top:57.55pt;width:484.7pt;height:.1pt;z-index:-180899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Nwj4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2700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0" o:spid="_x0000_s1179" type="#_x0000_t202" style="position:absolute;margin-left:54.25pt;margin-top:38.8pt;width:79.75pt;height:16.6pt;z-index:-180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pY+Ox6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275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41" o:spid="_x0000_s1180" type="#_x0000_t202" style="position:absolute;margin-left:202.8pt;margin-top:39.3pt;width:186.8pt;height:15.6pt;z-index:-180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90Q9RL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2803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61</w:t>
                          </w:r>
                        </w:p>
                      </w:txbxContent>
                    </wps:txbx>
                    <wps:bodyPr wrap="square" lIns="0" tIns="0" rIns="0" bIns="0" rtlCol="0">
                      <a:noAutofit/>
                    </wps:bodyPr>
                  </wps:wsp>
                </a:graphicData>
              </a:graphic>
            </wp:anchor>
          </w:drawing>
        </mc:Choice>
        <mc:Fallback>
          <w:pict>
            <v:shape id="Textbox 242" o:spid="_x0000_s1181" type="#_x0000_t202" style="position:absolute;margin-left:490.35pt;margin-top:39.3pt;width:50.6pt;height:15.6pt;z-index:-180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ExLri6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61</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285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D3599E" id="Graphic 243" o:spid="_x0000_s1026" style="position:absolute;margin-left:55.25pt;margin-top:57.55pt;width:484.7pt;height:.1pt;z-index:-180879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mKAIAAIQEAAAOAAAAZHJzL2Uyb0RvYy54bWysVMFu2zAMvQ/YPwi6L47TNmu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h8/0m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2905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62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4" o:spid="_x0000_s1182" type="#_x0000_t202" style="position:absolute;margin-left:54.25pt;margin-top:39.3pt;width:50.6pt;height:15.6pt;z-index:-180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shf6vq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62</w:t>
                    </w:r>
                  </w:p>
                </w:txbxContent>
              </v:textbox>
              <w10:wrap anchorx="page" anchory="page"/>
            </v:shape>
          </w:pict>
        </mc:Fallback>
      </mc:AlternateContent>
    </w:r>
    <w:r>
      <w:rPr>
        <w:noProof/>
        <w:lang w:eastAsia="sk-SK"/>
      </w:rPr>
      <mc:AlternateContent>
        <mc:Choice Requires="wps">
          <w:drawing>
            <wp:anchor distT="0" distB="0" distL="0" distR="0" simplePos="0" relativeHeight="4852295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45" o:spid="_x0000_s1183" type="#_x0000_t202" style="position:absolute;margin-left:202.8pt;margin-top:39.3pt;width:186.8pt;height:15.6pt;z-index:-180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0ynNsL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3008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46" o:spid="_x0000_s1184" type="#_x0000_t202" style="position:absolute;margin-left:461.25pt;margin-top:38.8pt;width:79.75pt;height:16.6pt;z-index:-180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DtLUDW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3059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87188" id="Graphic 247" o:spid="_x0000_s1026" style="position:absolute;margin-left:55.25pt;margin-top:57.55pt;width:484.7pt;height:.1pt;z-index:-180858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RAix0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3110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8" o:spid="_x0000_s1185" type="#_x0000_t202" style="position:absolute;margin-left:54.25pt;margin-top:38.8pt;width:79.75pt;height:16.6pt;z-index:-180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S/pZ06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3161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49" o:spid="_x0000_s1186" type="#_x0000_t202" style="position:absolute;margin-left:202.8pt;margin-top:39.3pt;width:186.8pt;height:15.6pt;z-index:-180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Mp993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3212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63</w:t>
                          </w:r>
                        </w:p>
                      </w:txbxContent>
                    </wps:txbx>
                    <wps:bodyPr wrap="square" lIns="0" tIns="0" rIns="0" bIns="0" rtlCol="0">
                      <a:noAutofit/>
                    </wps:bodyPr>
                  </wps:wsp>
                </a:graphicData>
              </a:graphic>
            </wp:anchor>
          </w:drawing>
        </mc:Choice>
        <mc:Fallback>
          <w:pict>
            <v:shape id="Textbox 250" o:spid="_x0000_s1187" type="#_x0000_t202" style="position:absolute;margin-left:490.35pt;margin-top:39.3pt;width:50.6pt;height:15.6pt;z-index:-180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a7CEv6wBAABLAwAADgAAAAAAAAAAAAAAAAAuAgAAZHJzL2Uyb0RvYy54bWxQ&#10;SwECLQAUAAYACAAAACEAxZXt4+AAAAALAQAADwAAAAAAAAAAAAAAAAAG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63</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3264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18BB71" id="Graphic 251" o:spid="_x0000_s1026" style="position:absolute;margin-left:55.25pt;margin-top:57.55pt;width:484.7pt;height:.1pt;z-index:-180838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w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6bp5wZ&#10;0ZBID0M/whE1qHWYEe7FPUOgiO7Ryt9IjuSNJ2xwwHQlNAFLBFkXu308dVt1nkk6XKTz+eKGRJHk&#10;S2ffohiJyMa7co/+QdkYRxwe0fdaFaMlqtGSnRlNIMWD1jpq7TkjrYEz0nrba+2ED/dCccFk7bmQ&#10;cNbYg9rY6PXvKqfSzl5tLlGRSnrF2ciSsD2CjJCGetUbMTXZl+S0CVWkX6+ub+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sutw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3315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64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2" o:spid="_x0000_s1188" type="#_x0000_t202" style="position:absolute;margin-left:54.25pt;margin-top:39.3pt;width:50.6pt;height:15.6pt;z-index:-180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BPy+4srAEAAEsDAAAOAAAAAAAAAAAAAAAAAC4CAABkcnMvZTJvRG9jLnhtbFBL&#10;AQItABQABgAIAAAAIQDjr3bn3wAAAAoBAAAPAAAAAAAAAAAAAAAAAAY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64</w:t>
                    </w:r>
                  </w:p>
                </w:txbxContent>
              </v:textbox>
              <w10:wrap anchorx="page" anchory="page"/>
            </v:shape>
          </w:pict>
        </mc:Fallback>
      </mc:AlternateContent>
    </w:r>
    <w:r>
      <w:rPr>
        <w:noProof/>
        <w:lang w:eastAsia="sk-SK"/>
      </w:rPr>
      <mc:AlternateContent>
        <mc:Choice Requires="wps">
          <w:drawing>
            <wp:anchor distT="0" distB="0" distL="0" distR="0" simplePos="0" relativeHeight="48523366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53" o:spid="_x0000_s1189" type="#_x0000_t202" style="position:absolute;margin-left:202.8pt;margin-top:39.3pt;width:186.8pt;height:15.6pt;z-index:-180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DmjLcC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3417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54" o:spid="_x0000_s1190" type="#_x0000_t202" style="position:absolute;margin-left:461.25pt;margin-top:38.8pt;width:79.75pt;height:16.6pt;z-index:-180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&#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FBsIfu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3468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FD9F8" id="Graphic 255" o:spid="_x0000_s1026" style="position:absolute;margin-left:55.25pt;margin-top:57.55pt;width:484.7pt;height:.1pt;z-index:-180817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iKAIAAIQEAAAOAAAAZHJzL2Uyb0RvYy54bWysVMFu2zAMvQ/YPwi6L47TJ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OQzoi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3520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6" o:spid="_x0000_s1191" type="#_x0000_t202" style="position:absolute;margin-left:54.25pt;margin-top:38.8pt;width:79.75pt;height:16.6pt;z-index:-180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wbU3VK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3571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57" o:spid="_x0000_s1192" type="#_x0000_t202" style="position:absolute;margin-left:202.8pt;margin-top:39.3pt;width:186.8pt;height:15.6pt;z-index:-180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OGUbK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3622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65</w:t>
                          </w:r>
                        </w:p>
                      </w:txbxContent>
                    </wps:txbx>
                    <wps:bodyPr wrap="square" lIns="0" tIns="0" rIns="0" bIns="0" rtlCol="0">
                      <a:noAutofit/>
                    </wps:bodyPr>
                  </wps:wsp>
                </a:graphicData>
              </a:graphic>
            </wp:anchor>
          </w:drawing>
        </mc:Choice>
        <mc:Fallback>
          <w:pict>
            <v:shape id="Textbox 258" o:spid="_x0000_s1193" type="#_x0000_t202" style="position:absolute;margin-left:490.35pt;margin-top:39.3pt;width:50.6pt;height:15.6pt;z-index:-180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AwoY0e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65</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367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49F0D6" id="Graphic 259" o:spid="_x0000_s1026" style="position:absolute;margin-left:55.25pt;margin-top:57.55pt;width:484.7pt;height:.1pt;z-index:-180797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jVKAIAAIQEAAAOAAAAZHJzL2Uyb0RvYy54bWysVMFu2zAMvQ/YPwi6L47TJ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6bLzkz&#10;oiGRHod+hCNqUGsxI9yrfXGBItonkL+QHMkbT9jggOlK1wQsEWRd7Pbp3G3VeSbpcJHO54sliSLJ&#10;l86+RDESkY135QH9o4IYRxyf0PdaFaMlqtGSnRlNR4oHrXXU2nNGWjvOSOtdr7UVPtwLxQWTtZdC&#10;wlkDR7WF6PXvKqfSLl5trlGRSnrD2ciSsD2CjJCGetUbMTXZ1+S0CVWkn29ul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eUEj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3724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66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0" o:spid="_x0000_s1194" type="#_x0000_t202" style="position:absolute;margin-left:54.25pt;margin-top:39.3pt;width:50.6pt;height:15.6pt;z-index:-180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KunS0S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66</w:t>
                    </w:r>
                  </w:p>
                </w:txbxContent>
              </v:textbox>
              <w10:wrap anchorx="page" anchory="page"/>
            </v:shape>
          </w:pict>
        </mc:Fallback>
      </mc:AlternateContent>
    </w:r>
    <w:r>
      <w:rPr>
        <w:noProof/>
        <w:lang w:eastAsia="sk-SK"/>
      </w:rPr>
      <mc:AlternateContent>
        <mc:Choice Requires="wps">
          <w:drawing>
            <wp:anchor distT="0" distB="0" distL="0" distR="0" simplePos="0" relativeHeight="4852377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61" o:spid="_x0000_s1195" type="#_x0000_t202" style="position:absolute;margin-left:202.8pt;margin-top:39.3pt;width:186.8pt;height:15.6pt;z-index:-180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Ld5Oe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3827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62" o:spid="_x0000_s1196" type="#_x0000_t202" style="position:absolute;margin-left:461.25pt;margin-top:38.8pt;width:79.75pt;height:16.6pt;z-index:-180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zdxM7q0BAABM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3878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9ADDB" id="Graphic 263" o:spid="_x0000_s1026" style="position:absolute;margin-left:55.25pt;margin-top:57.55pt;width:484.7pt;height:.1pt;z-index:-180776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vgADY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3929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4" o:spid="_x0000_s1197" type="#_x0000_t202" style="position:absolute;margin-left:54.25pt;margin-top:38.8pt;width:79.75pt;height:16.6pt;z-index:-180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3980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65" o:spid="_x0000_s1198" type="#_x0000_t202" style="position:absolute;margin-left:202.8pt;margin-top:39.3pt;width:186.8pt;height:15.6pt;z-index:-180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rC65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4032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67</w:t>
                          </w:r>
                        </w:p>
                      </w:txbxContent>
                    </wps:txbx>
                    <wps:bodyPr wrap="square" lIns="0" tIns="0" rIns="0" bIns="0" rtlCol="0">
                      <a:noAutofit/>
                    </wps:bodyPr>
                  </wps:wsp>
                </a:graphicData>
              </a:graphic>
            </wp:anchor>
          </w:drawing>
        </mc:Choice>
        <mc:Fallback>
          <w:pict>
            <v:shape id="Textbox 266" o:spid="_x0000_s1199" type="#_x0000_t202" style="position:absolute;margin-left:490.35pt;margin-top:39.3pt;width:50.6pt;height:15.6pt;z-index:-180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BE1SB6wBAABLAwAADgAAAAAAAAAAAAAAAAAuAgAAZHJzL2Uyb0RvYy54bWxQ&#10;SwECLQAUAAYACAAAACEAxZXt4+AAAAALAQAADwAAAAAAAAAAAAAAAAAG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67</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4083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31745" id="Graphic 267" o:spid="_x0000_s1026" style="position:absolute;margin-left:55.25pt;margin-top:57.55pt;width:484.7pt;height:.1pt;z-index:-180756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GK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fcdGK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4134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68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8" o:spid="_x0000_s1200" type="#_x0000_t202" style="position:absolute;margin-left:54.25pt;margin-top:39.3pt;width:50.6pt;height:15.6pt;z-index:-180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Ezm4jK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68</w:t>
                    </w:r>
                  </w:p>
                </w:txbxContent>
              </v:textbox>
              <w10:wrap anchorx="page" anchory="page"/>
            </v:shape>
          </w:pict>
        </mc:Fallback>
      </mc:AlternateContent>
    </w:r>
    <w:r>
      <w:rPr>
        <w:noProof/>
        <w:lang w:eastAsia="sk-SK"/>
      </w:rPr>
      <mc:AlternateContent>
        <mc:Choice Requires="wps">
          <w:drawing>
            <wp:anchor distT="0" distB="0" distL="0" distR="0" simplePos="0" relativeHeight="48524185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69" o:spid="_x0000_s1201" type="#_x0000_t202" style="position:absolute;margin-left:202.8pt;margin-top:39.3pt;width:186.8pt;height:15.6pt;z-index:-180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Ha0WnL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4236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70" o:spid="_x0000_s1202" type="#_x0000_t202" style="position:absolute;margin-left:461.25pt;margin-top:38.8pt;width:79.75pt;height:16.6pt;z-index:-180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&#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A4bNr5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261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FBB1D" id="Graphic 43" o:spid="_x0000_s1026" style="position:absolute;margin-left:55.25pt;margin-top:57.55pt;width:484.7pt;height:.1pt;z-index:-181903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sxJwIAAIIEAAAOAAAAZHJzL2Uyb0RvYy54bWysVMFu2zAMvQ/YPwi6L47TNmu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ubazE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2665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41" type="#_x0000_t202" style="position:absolute;margin-left:54.25pt;margin-top:39.3pt;width:50.6pt;height:15.6pt;z-index:-181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CpWt/CrAQAASA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12</w:t>
                    </w:r>
                  </w:p>
                </w:txbxContent>
              </v:textbox>
              <w10:wrap anchorx="page" anchory="page"/>
            </v:shape>
          </w:pict>
        </mc:Fallback>
      </mc:AlternateContent>
    </w:r>
    <w:r>
      <w:rPr>
        <w:noProof/>
        <w:lang w:eastAsia="sk-SK"/>
      </w:rPr>
      <mc:AlternateContent>
        <mc:Choice Requires="wps">
          <w:drawing>
            <wp:anchor distT="0" distB="0" distL="0" distR="0" simplePos="0" relativeHeight="4851271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5" o:spid="_x0000_s1042" type="#_x0000_t202" style="position:absolute;margin-left:202.8pt;margin-top:39.3pt;width:186.8pt;height:15.6pt;z-index:-181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&#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EO0vravAQAASQ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2768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46" o:spid="_x0000_s1043" type="#_x0000_t202" style="position:absolute;margin-left:461.25pt;margin-top:38.8pt;width:79.75pt;height:16.6pt;z-index:-181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&#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GXfsrquAQAASQ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4288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4CC7D" id="Graphic 271" o:spid="_x0000_s1026" style="position:absolute;margin-left:55.25pt;margin-top:57.55pt;width:484.7pt;height:.1pt;z-index:-180736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aOKAIAAIQEAAAOAAAAZHJzL2Uyb0RvYy54bWysVMFu2zAMvQ/YPwi6L47TNW2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wwRaO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4339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2" o:spid="_x0000_s1203" type="#_x0000_t202" style="position:absolute;margin-left:54.25pt;margin-top:38.8pt;width:79.75pt;height:16.6pt;z-index:-180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qbXMVq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4390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73" o:spid="_x0000_s1204" type="#_x0000_t202" style="position:absolute;margin-left:202.8pt;margin-top:39.3pt;width:186.8pt;height:15.6pt;z-index:-180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BsPvu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4441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69</w:t>
                          </w:r>
                        </w:p>
                      </w:txbxContent>
                    </wps:txbx>
                    <wps:bodyPr wrap="square" lIns="0" tIns="0" rIns="0" bIns="0" rtlCol="0">
                      <a:noAutofit/>
                    </wps:bodyPr>
                  </wps:wsp>
                </a:graphicData>
              </a:graphic>
            </wp:anchor>
          </w:drawing>
        </mc:Choice>
        <mc:Fallback>
          <w:pict>
            <v:shape id="Textbox 274" o:spid="_x0000_s1205" type="#_x0000_t202" style="position:absolute;margin-left:490.35pt;margin-top:39.3pt;width:50.6pt;height:15.6pt;z-index:-180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DYgTbG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69</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4492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FF99F0" id="Graphic 275" o:spid="_x0000_s1026" style="position:absolute;margin-left:55.25pt;margin-top:57.55pt;width:484.7pt;height:.1pt;z-index:-180715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fcKAIAAIQEAAAOAAAAZHJzL2Uyb0RvYy54bWysVMFu2zAMvQ/YPwi6L47TJ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AMMfc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4544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70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6" o:spid="_x0000_s1206" type="#_x0000_t202" style="position:absolute;margin-left:54.25pt;margin-top:39.3pt;width:50.6pt;height:15.6pt;z-index:-180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CibmCa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70</w:t>
                    </w:r>
                  </w:p>
                </w:txbxContent>
              </v:textbox>
              <w10:wrap anchorx="page" anchory="page"/>
            </v:shape>
          </w:pict>
        </mc:Fallback>
      </mc:AlternateContent>
    </w:r>
    <w:r>
      <w:rPr>
        <w:noProof/>
        <w:lang w:eastAsia="sk-SK"/>
      </w:rPr>
      <mc:AlternateContent>
        <mc:Choice Requires="wps">
          <w:drawing>
            <wp:anchor distT="0" distB="0" distL="0" distR="0" simplePos="0" relativeHeight="48524595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77" o:spid="_x0000_s1207" type="#_x0000_t202" style="position:absolute;margin-left:202.8pt;margin-top:39.3pt;width:186.8pt;height:15.6pt;z-index:-180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fHbQe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4646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78" o:spid="_x0000_s1208" type="#_x0000_t202" style="position:absolute;margin-left:461.25pt;margin-top:38.8pt;width:79.75pt;height:16.6pt;z-index:-180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&#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CxvnD0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4697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A547B" id="Graphic 279" o:spid="_x0000_s1026" style="position:absolute;margin-left:55.25pt;margin-top:57.55pt;width:484.7pt;height:.1pt;z-index:-180695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UrKAIAAIQEAAAOAAAAZHJzL2Uyb0RvYy54bWysVMFu2zAMvQ/YPwi6L47TNW2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QI7Ur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4748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0" o:spid="_x0000_s1209" type="#_x0000_t202" style="position:absolute;margin-left:54.25pt;margin-top:38.8pt;width:79.75pt;height:16.6pt;z-index:-180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4800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81" o:spid="_x0000_s1210" type="#_x0000_t202" style="position:absolute;margin-left:202.8pt;margin-top:39.3pt;width:186.8pt;height:15.6pt;z-index:-180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vp6sq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4851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71</w:t>
                          </w:r>
                        </w:p>
                      </w:txbxContent>
                    </wps:txbx>
                    <wps:bodyPr wrap="square" lIns="0" tIns="0" rIns="0" bIns="0" rtlCol="0">
                      <a:noAutofit/>
                    </wps:bodyPr>
                  </wps:wsp>
                </a:graphicData>
              </a:graphic>
            </wp:anchor>
          </w:drawing>
        </mc:Choice>
        <mc:Fallback>
          <w:pict>
            <v:shape id="Textbox 282" o:spid="_x0000_s1211" type="#_x0000_t202" style="position:absolute;margin-left:490.35pt;margin-top:39.3pt;width:50.6pt;height:15.6pt;z-index:-180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OIMIFK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71</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4902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A125BA" id="Graphic 283" o:spid="_x0000_s1026" style="position:absolute;margin-left:55.25pt;margin-top:57.55pt;width:484.7pt;height:.1pt;z-index:-180674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G0GF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4953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4" o:spid="_x0000_s1212" type="#_x0000_t202" style="position:absolute;margin-left:54.25pt;margin-top:39.3pt;width:50.6pt;height:15.6pt;z-index:-180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HFB0wq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72</w:t>
                    </w:r>
                  </w:p>
                </w:txbxContent>
              </v:textbox>
              <w10:wrap anchorx="page" anchory="page"/>
            </v:shape>
          </w:pict>
        </mc:Fallback>
      </mc:AlternateContent>
    </w:r>
    <w:r>
      <w:rPr>
        <w:noProof/>
        <w:lang w:eastAsia="sk-SK"/>
      </w:rPr>
      <mc:AlternateContent>
        <mc:Choice Requires="wps">
          <w:drawing>
            <wp:anchor distT="0" distB="0" distL="0" distR="0" simplePos="0" relativeHeight="48525004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85" o:spid="_x0000_s1213" type="#_x0000_t202" style="position:absolute;margin-left:202.8pt;margin-top:39.3pt;width:186.8pt;height:15.6pt;z-index:-180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Lylve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5056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86" o:spid="_x0000_s1214" type="#_x0000_t202" style="position:absolute;margin-left:461.25pt;margin-top:38.8pt;width:79.75pt;height:16.6pt;z-index:-180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&#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B1zta4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5107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5B22A" id="Graphic 287" o:spid="_x0000_s1026" style="position:absolute;margin-left:55.25pt;margin-top:57.55pt;width:484.7pt;height:.1pt;z-index:-180654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2IbA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5158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8" o:spid="_x0000_s1215" type="#_x0000_t202" style="position:absolute;margin-left:54.25pt;margin-top:38.8pt;width:79.75pt;height:16.6pt;z-index:-180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5209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89" o:spid="_x0000_s1216" type="#_x0000_t202" style="position:absolute;margin-left:202.8pt;margin-top:39.3pt;width:186.8pt;height:15.6pt;z-index:-180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&#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AOzqhO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5260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73</w:t>
                          </w:r>
                        </w:p>
                      </w:txbxContent>
                    </wps:txbx>
                    <wps:bodyPr wrap="square" lIns="0" tIns="0" rIns="0" bIns="0" rtlCol="0">
                      <a:noAutofit/>
                    </wps:bodyPr>
                  </wps:wsp>
                </a:graphicData>
              </a:graphic>
            </wp:anchor>
          </w:drawing>
        </mc:Choice>
        <mc:Fallback>
          <w:pict>
            <v:shape id="Textbox 290" o:spid="_x0000_s1217" type="#_x0000_t202" style="position:absolute;margin-left:490.35pt;margin-top:39.3pt;width:50.6pt;height:15.6pt;z-index:-180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UgDpyawBAABLAwAADgAAAAAAAAAAAAAAAAAuAgAAZHJzL2Uyb0RvYy54bWxQ&#10;SwECLQAUAAYACAAAACEAxZXt4+AAAAALAQAADwAAAAAAAAAAAAAAAAAG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73</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5312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24EF5" id="Graphic 291" o:spid="_x0000_s1026" style="position:absolute;margin-left:55.25pt;margin-top:57.55pt;width:484.7pt;height:.1pt;z-index:-180633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cbKAIAAIQ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cj5bpJwZ&#10;0ZBID0M/whE1qHWYEe7FPUOgiO7Ryt9IjuSNJ2xwwHQlNAFLBFkXu308dVt1nkk6nKfX1/MFiSLJ&#10;l86+RTESkY135R79g7Ixjjg8ou+1KkZLVKMlOzOaQIoHrXXU2nNGWgNnpPW219oJH+6F4oLJ2nMh&#10;4ayxB7Wx0evfVU6lnb3aXKIilfSKs5ElYXsEGSEN9ao3YmqyL8lpE6pIv17dLO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ZkXc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5363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2" o:spid="_x0000_s1218" type="#_x0000_t202" style="position:absolute;margin-left:54.25pt;margin-top:39.3pt;width:50.6pt;height:15.6pt;z-index:-180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HZ7g1q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74</w:t>
                    </w:r>
                  </w:p>
                </w:txbxContent>
              </v:textbox>
              <w10:wrap anchorx="page" anchory="page"/>
            </v:shape>
          </w:pict>
        </mc:Fallback>
      </mc:AlternateContent>
    </w:r>
    <w:r>
      <w:rPr>
        <w:noProof/>
        <w:lang w:eastAsia="sk-SK"/>
      </w:rPr>
      <mc:AlternateContent>
        <mc:Choice Requires="wps">
          <w:drawing>
            <wp:anchor distT="0" distB="0" distL="0" distR="0" simplePos="0" relativeHeight="48525414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93" o:spid="_x0000_s1219" type="#_x0000_t202" style="position:absolute;margin-left:202.8pt;margin-top:39.3pt;width:186.8pt;height:15.6pt;z-index:-180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&#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NrdYpK4BAABM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5465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294" o:spid="_x0000_s1220" type="#_x0000_t202" style="position:absolute;margin-left:461.25pt;margin-top:38.8pt;width:79.75pt;height:16.6pt;z-index:-180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5516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642CE" id="Graphic 295" o:spid="_x0000_s1026" style="position:absolute;margin-left:55.25pt;margin-top:57.55pt;width:484.7pt;height:.1pt;z-index:-180613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ZJKAIAAIQEAAAOAAAAZHJzL2Uyb0RvYy54bWysVMFu2zAMvQ/YPwi6L47TJ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5bzjkz&#10;oiGRHod+hCNqUGsxI9yrfXGBItonkL+QHMkbT9jggOlK1wQsEWRd7Pbp3G3VeSbpcJHO54sliSLJ&#10;l86+RDESkY135QH9o4IYRxyf0PdaFaMlqtGSnRlNR4oHrXXU2nNGWjvOSOtdr7UVPtwLxQWTtZdC&#10;wlkDR7WF6PXvKqfSLl5trlGRSnrD2ciSsD2CjJCGetUbMTXZ1+S0CVWkn29ul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pYKZJ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5568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6" o:spid="_x0000_s1221" type="#_x0000_t202" style="position:absolute;margin-left:54.25pt;margin-top:38.8pt;width:79.75pt;height:16.6pt;z-index:-180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zqFCMK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5619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297" o:spid="_x0000_s1222" type="#_x0000_t202" style="position:absolute;margin-left:202.8pt;margin-top:39.3pt;width:186.8pt;height:15.6pt;z-index:-180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BDTOu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5670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75</w:t>
                          </w:r>
                        </w:p>
                      </w:txbxContent>
                    </wps:txbx>
                    <wps:bodyPr wrap="square" lIns="0" tIns="0" rIns="0" bIns="0" rtlCol="0">
                      <a:noAutofit/>
                    </wps:bodyPr>
                  </wps:wsp>
                </a:graphicData>
              </a:graphic>
            </wp:anchor>
          </w:drawing>
        </mc:Choice>
        <mc:Fallback>
          <w:pict>
            <v:shape id="Textbox 298" o:spid="_x0000_s1223" type="#_x0000_t202" style="position:absolute;margin-left:490.35pt;margin-top:39.3pt;width:50.6pt;height:15.6pt;z-index:-180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DWYDjG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75</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5721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726CA" id="Graphic 299" o:spid="_x0000_s1026" style="position:absolute;margin-left:55.25pt;margin-top:57.55pt;width:484.7pt;height:.1pt;z-index:-180592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5c9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5772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0" o:spid="_x0000_s1224" type="#_x0000_t202" style="position:absolute;margin-left:54.25pt;margin-top:39.3pt;width:50.6pt;height:15.6pt;z-index:-180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G57IRe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76</w:t>
                    </w:r>
                  </w:p>
                </w:txbxContent>
              </v:textbox>
              <w10:wrap anchorx="page" anchory="page"/>
            </v:shape>
          </w:pict>
        </mc:Fallback>
      </mc:AlternateContent>
    </w:r>
    <w:r>
      <w:rPr>
        <w:noProof/>
        <w:lang w:eastAsia="sk-SK"/>
      </w:rPr>
      <mc:AlternateContent>
        <mc:Choice Requires="wps">
          <w:drawing>
            <wp:anchor distT="0" distB="0" distL="0" distR="0" simplePos="0" relativeHeight="48525824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01" o:spid="_x0000_s1225" type="#_x0000_t202" style="position:absolute;margin-left:202.8pt;margin-top:39.3pt;width:186.8pt;height:15.6pt;z-index:-180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f2shO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5875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02" o:spid="_x0000_s1226" type="#_x0000_t202" style="position:absolute;margin-left:461.25pt;margin-top:38.8pt;width:79.75pt;height:16.6pt;z-index:-180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&#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F24yUy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5926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1CB96" id="Graphic 303" o:spid="_x0000_s1026" style="position:absolute;margin-left:55.25pt;margin-top:57.55pt;width:484.7pt;height:.1pt;z-index:-180572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kFKAIAAIQ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WOwk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5977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4" o:spid="_x0000_s1227" type="#_x0000_t202" style="position:absolute;margin-left:54.25pt;margin-top:38.8pt;width:79.75pt;height:16.6pt;z-index:-180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IWTaha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6028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05" o:spid="_x0000_s1228" type="#_x0000_t202" style="position:absolute;margin-left:202.8pt;margin-top:39.3pt;width:186.8pt;height:15.6pt;z-index:-180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uyKsb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6080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77</w:t>
                          </w:r>
                        </w:p>
                      </w:txbxContent>
                    </wps:txbx>
                    <wps:bodyPr wrap="square" lIns="0" tIns="0" rIns="0" bIns="0" rtlCol="0">
                      <a:noAutofit/>
                    </wps:bodyPr>
                  </wps:wsp>
                </a:graphicData>
              </a:graphic>
            </wp:anchor>
          </w:drawing>
        </mc:Choice>
        <mc:Fallback>
          <w:pict>
            <v:shape id="Textbox 306" o:spid="_x0000_s1229" type="#_x0000_t202" style="position:absolute;margin-left:490.35pt;margin-top:39.3pt;width:50.6pt;height:15.6pt;z-index:-180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AVY5ia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77</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6131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F9C10" id="Graphic 307" o:spid="_x0000_s1026" style="position:absolute;margin-left:55.25pt;margin-top:57.55pt;width:484.7pt;height:.1pt;z-index:-180551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mythX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6182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8" o:spid="_x0000_s1230" type="#_x0000_t202" style="position:absolute;margin-left:54.25pt;margin-top:39.3pt;width:50.6pt;height:15.6pt;z-index:-180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EiwMra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78</w:t>
                    </w:r>
                  </w:p>
                </w:txbxContent>
              </v:textbox>
              <w10:wrap anchorx="page" anchory="page"/>
            </v:shape>
          </w:pict>
        </mc:Fallback>
      </mc:AlternateContent>
    </w:r>
    <w:r>
      <w:rPr>
        <w:noProof/>
        <w:lang w:eastAsia="sk-SK"/>
      </w:rPr>
      <mc:AlternateContent>
        <mc:Choice Requires="wps">
          <w:drawing>
            <wp:anchor distT="0" distB="0" distL="0" distR="0" simplePos="0" relativeHeight="48526233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09" o:spid="_x0000_s1231" type="#_x0000_t202" style="position:absolute;margin-left:202.8pt;margin-top:39.3pt;width:186.8pt;height:15.6pt;z-index:-180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NyZM+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6284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10" o:spid="_x0000_s1232" type="#_x0000_t202" style="position:absolute;margin-left:461.25pt;margin-top:38.8pt;width:79.75pt;height:16.6pt;z-index:-180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&#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KgIX1u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2819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255BF" id="Graphic 47" o:spid="_x0000_s1026" style="position:absolute;margin-left:55.25pt;margin-top:57.55pt;width:484.7pt;height:.1pt;z-index:-181882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KqO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2870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44" type="#_x0000_t202" style="position:absolute;margin-left:54.25pt;margin-top:38.8pt;width:79.75pt;height:16.6pt;z-index:-1818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2921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9" o:spid="_x0000_s1045" type="#_x0000_t202" style="position:absolute;margin-left:202.8pt;margin-top:39.3pt;width:186.8pt;height:15.6pt;z-index:-1818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XmK/56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2972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13</w:t>
                          </w:r>
                        </w:p>
                      </w:txbxContent>
                    </wps:txbx>
                    <wps:bodyPr wrap="square" lIns="0" tIns="0" rIns="0" bIns="0" rtlCol="0">
                      <a:noAutofit/>
                    </wps:bodyPr>
                  </wps:wsp>
                </a:graphicData>
              </a:graphic>
            </wp:anchor>
          </w:drawing>
        </mc:Choice>
        <mc:Fallback>
          <w:pict>
            <v:shape id="Textbox 50" o:spid="_x0000_s1046" type="#_x0000_t202" style="position:absolute;margin-left:490.35pt;margin-top:39.3pt;width:50.6pt;height:15.6pt;z-index:-181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13</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6336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7CAA4" id="Graphic 311" o:spid="_x0000_s1026" style="position:absolute;margin-left:55.25pt;margin-top:57.55pt;width:484.7pt;height:.1pt;z-index:-180531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9TKAIAAIQ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Jeh9T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6387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2" o:spid="_x0000_s1233" type="#_x0000_t202" style="position:absolute;margin-left:54.25pt;margin-top:38.8pt;width:79.75pt;height:16.6pt;z-index:-180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OdFJ9K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6438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13" o:spid="_x0000_s1234" type="#_x0000_t202" style="position:absolute;margin-left:202.8pt;margin-top:39.3pt;width:186.8pt;height:15.6pt;z-index:-180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R1H5M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6489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79</w:t>
                          </w:r>
                        </w:p>
                      </w:txbxContent>
                    </wps:txbx>
                    <wps:bodyPr wrap="square" lIns="0" tIns="0" rIns="0" bIns="0" rtlCol="0">
                      <a:noAutofit/>
                    </wps:bodyPr>
                  </wps:wsp>
                </a:graphicData>
              </a:graphic>
            </wp:anchor>
          </w:drawing>
        </mc:Choice>
        <mc:Fallback>
          <w:pict>
            <v:shape id="Textbox 314" o:spid="_x0000_s1235" type="#_x0000_t202" style="position:absolute;margin-left:490.35pt;margin-top:39.3pt;width:50.6pt;height:15.6pt;z-index:-180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79</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6540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18710" id="Graphic 315" o:spid="_x0000_s1026" style="position:absolute;margin-left:55.25pt;margin-top:57.55pt;width:484.7pt;height:.1pt;z-index:-180510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4BKAIAAIQ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eLjgz&#10;oiGRHod+hCNqUOswI9yre4FAEd2Tlb+QHMkbT9jggOlKaAKWCLIudvt07rbqPJN0uEwXi+UtiSLJ&#10;l86+RDESkY135QH9o7Ixjjg+oe+1KkZLVKMlOzOaQIoHrXXU2nNGWgNnpPWu19oJH+6F4oLJ2ksh&#10;4ayxR7W10evfVU6lXbzaXKMilXTO2ciSsD2CjJCGetUbMTXZ1+S0CVWkn+c3t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5i84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6592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6" o:spid="_x0000_s1236" type="#_x0000_t202" style="position:absolute;margin-left:54.25pt;margin-top:39.3pt;width:50.6pt;height:15.6pt;z-index:-180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MxIhzOrAQAASw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80</w:t>
                    </w:r>
                  </w:p>
                </w:txbxContent>
              </v:textbox>
              <w10:wrap anchorx="page" anchory="page"/>
            </v:shape>
          </w:pict>
        </mc:Fallback>
      </mc:AlternateContent>
    </w:r>
    <w:r>
      <w:rPr>
        <w:noProof/>
        <w:lang w:eastAsia="sk-SK"/>
      </w:rPr>
      <mc:AlternateContent>
        <mc:Choice Requires="wps">
          <w:drawing>
            <wp:anchor distT="0" distB="0" distL="0" distR="0" simplePos="0" relativeHeight="48526643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17" o:spid="_x0000_s1237" type="#_x0000_t202" style="position:absolute;margin-left:202.8pt;margin-top:39.3pt;width:186.8pt;height:15.6pt;z-index:-180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qv5qI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6694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18" o:spid="_x0000_s1238" type="#_x0000_t202" style="position:absolute;margin-left:461.25pt;margin-top:38.8pt;width:79.75pt;height:16.6pt;z-index:-180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&#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DEHF5i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6745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5C74AA" id="Graphic 319" o:spid="_x0000_s1026" style="position:absolute;margin-left:55.25pt;margin-top:57.55pt;width:484.7pt;height:.1pt;z-index:-180490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z2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eLjkz&#10;oiGRHod+hCNqUOswI9yre4FAEd2Tlb+QHMkbT9jggOlKaAKWCLIudvt07rbqPJN0uEhvbhZLEkWS&#10;L519iWIkIhvvygP6R2VjHHF8Qt9rVYyWqEZLdmY0gRQPWuuoteeMtAbOSOtdr7UTPtwLxQWTtZdC&#10;wlljj2pro9e/q5xKu3i1uUZFKumcs5ElYXsEGSEN9ao3Ymqyr8lpE6pIP89vl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pmLz2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6796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0" o:spid="_x0000_s1239" type="#_x0000_t202" style="position:absolute;margin-left:54.25pt;margin-top:38.8pt;width:79.75pt;height:16.6pt;z-index:-180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ElkIYetAQAATA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6848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21" o:spid="_x0000_s1240" type="#_x0000_t202" style="position:absolute;margin-left:202.8pt;margin-top:39.3pt;width:186.8pt;height:15.6pt;z-index:-180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br5IE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6899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81</w:t>
                          </w:r>
                        </w:p>
                      </w:txbxContent>
                    </wps:txbx>
                    <wps:bodyPr wrap="square" lIns="0" tIns="0" rIns="0" bIns="0" rtlCol="0">
                      <a:noAutofit/>
                    </wps:bodyPr>
                  </wps:wsp>
                </a:graphicData>
              </a:graphic>
            </wp:anchor>
          </w:drawing>
        </mc:Choice>
        <mc:Fallback>
          <w:pict>
            <v:shape id="Textbox 322" o:spid="_x0000_s1241" type="#_x0000_t202" style="position:absolute;margin-left:490.35pt;margin-top:39.3pt;width:50.6pt;height:15.6pt;z-index:-180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DHRMO2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81</w:t>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6950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00662" id="Graphic 323" o:spid="_x0000_s1026" style="position:absolute;margin-left:55.25pt;margin-top:57.55pt;width:484.7pt;height:.1pt;z-index:-180469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YSPT7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7001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4" o:spid="_x0000_s1242" type="#_x0000_t202" style="position:absolute;margin-left:54.25pt;margin-top:39.3pt;width:50.6pt;height:15.6pt;z-index:-180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z41kfa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82</w:t>
                    </w:r>
                  </w:p>
                </w:txbxContent>
              </v:textbox>
              <w10:wrap anchorx="page" anchory="page"/>
            </v:shape>
          </w:pict>
        </mc:Fallback>
      </mc:AlternateContent>
    </w:r>
    <w:r>
      <w:rPr>
        <w:noProof/>
        <w:lang w:eastAsia="sk-SK"/>
      </w:rPr>
      <mc:AlternateContent>
        <mc:Choice Requires="wps">
          <w:drawing>
            <wp:anchor distT="0" distB="0" distL="0" distR="0" simplePos="0" relativeHeight="48527052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25" o:spid="_x0000_s1243" type="#_x0000_t202" style="position:absolute;margin-left:202.8pt;margin-top:39.3pt;width:186.8pt;height:15.6pt;z-index:-180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wmLw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7104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26" o:spid="_x0000_s1244" type="#_x0000_t202" style="position:absolute;margin-left:461.25pt;margin-top:38.8pt;width:79.75pt;height:16.6pt;z-index:-180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&#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ABxu+W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7155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F9779" id="Graphic 327" o:spid="_x0000_s1026" style="position:absolute;margin-left:55.25pt;margin-top:57.55pt;width:484.7pt;height:.1pt;z-index:-1804492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ouSW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7206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8" o:spid="_x0000_s1245" type="#_x0000_t202" style="position:absolute;margin-left:54.25pt;margin-top:38.8pt;width:79.75pt;height:16.6pt;z-index:-180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pxH2k6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7257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29" o:spid="_x0000_s1246" type="#_x0000_t202" style="position:absolute;margin-left:202.8pt;margin-top:39.3pt;width:186.8pt;height:15.6pt;z-index:-180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4ExwN64BAABM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7308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83</w:t>
                          </w:r>
                        </w:p>
                      </w:txbxContent>
                    </wps:txbx>
                    <wps:bodyPr wrap="square" lIns="0" tIns="0" rIns="0" bIns="0" rtlCol="0">
                      <a:noAutofit/>
                    </wps:bodyPr>
                  </wps:wsp>
                </a:graphicData>
              </a:graphic>
            </wp:anchor>
          </w:drawing>
        </mc:Choice>
        <mc:Fallback>
          <w:pict>
            <v:shape id="Textbox 330" o:spid="_x0000_s1247" type="#_x0000_t202" style="position:absolute;margin-left:490.35pt;margin-top:39.3pt;width:50.6pt;height:15.6pt;z-index:-180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BYqGny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83</w:t>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7360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2EAD7" id="Graphic 331" o:spid="_x0000_s1026" style="position:absolute;margin-left:55.25pt;margin-top:57.55pt;width:484.7pt;height:.1pt;z-index:-180428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KtKAIAAIQEAAAOAAAAZHJzL2Uyb0RvYy54bWysVMFu2zAMvQ/YPwi6L46TN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HCeKt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7411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2" o:spid="_x0000_s1248" type="#_x0000_t202" style="position:absolute;margin-left:54.25pt;margin-top:39.3pt;width:50.6pt;height:15.6pt;z-index:-180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AyUXDvrAEAAEsDAAAOAAAAAAAAAAAAAAAAAC4CAABkcnMvZTJvRG9jLnhtbFBL&#10;AQItABQABgAIAAAAIQDjr3bn3wAAAAoBAAAPAAAAAAAAAAAAAAAAAAY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84</w:t>
                    </w:r>
                  </w:p>
                </w:txbxContent>
              </v:textbox>
              <w10:wrap anchorx="page" anchory="page"/>
            </v:shape>
          </w:pict>
        </mc:Fallback>
      </mc:AlternateContent>
    </w:r>
    <w:r>
      <w:rPr>
        <w:noProof/>
        <w:lang w:eastAsia="sk-SK"/>
      </w:rPr>
      <mc:AlternateContent>
        <mc:Choice Requires="wps">
          <w:drawing>
            <wp:anchor distT="0" distB="0" distL="0" distR="0" simplePos="0" relativeHeight="48527462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33" o:spid="_x0000_s1249" type="#_x0000_t202" style="position:absolute;margin-left:202.8pt;margin-top:39.3pt;width:186.8pt;height:15.6pt;z-index:-180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NVIgoC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7513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34" o:spid="_x0000_s1250" type="#_x0000_t202" style="position:absolute;margin-left:461.25pt;margin-top:38.8pt;width:79.75pt;height:16.6pt;z-index:-180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&#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C8h467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7564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09185" id="Graphic 335" o:spid="_x0000_s1026" style="position:absolute;margin-left:55.25pt;margin-top:57.55pt;width:484.7pt;height:.1pt;z-index:-180408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3+D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7616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6" o:spid="_x0000_s1251" type="#_x0000_t202" style="position:absolute;margin-left:54.25pt;margin-top:38.8pt;width:79.75pt;height:16.6pt;z-index:-180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LV6YFK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7667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37" o:spid="_x0000_s1252" type="#_x0000_t202" style="position:absolute;margin-left:202.8pt;margin-top:39.3pt;width:186.8pt;height:15.6pt;z-index:-180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i8umK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7718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85</w:t>
                          </w:r>
                        </w:p>
                      </w:txbxContent>
                    </wps:txbx>
                    <wps:bodyPr wrap="square" lIns="0" tIns="0" rIns="0" bIns="0" rtlCol="0">
                      <a:noAutofit/>
                    </wps:bodyPr>
                  </wps:wsp>
                </a:graphicData>
              </a:graphic>
            </wp:anchor>
          </w:drawing>
        </mc:Choice>
        <mc:Fallback>
          <w:pict>
            <v:shape id="Textbox 338" o:spid="_x0000_s1253" type="#_x0000_t202" style="position:absolute;margin-left:490.35pt;margin-top:39.3pt;width:50.6pt;height:15.6pt;z-index:-180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HGy/YS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85</w:t>
                    </w:r>
                  </w:p>
                </w:txbxContent>
              </v:textbox>
              <w10:wrap anchorx="page" anchory="page"/>
            </v:shape>
          </w:pict>
        </mc:Fallback>
      </mc:AlternateConten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7769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26528" id="Graphic 339" o:spid="_x0000_s1026" style="position:absolute;margin-left:55.25pt;margin-top:57.55pt;width:484.7pt;height:.1pt;z-index:-180387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EI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n60EI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7820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0" o:spid="_x0000_s1254" type="#_x0000_t202" style="position:absolute;margin-left:54.25pt;margin-top:39.3pt;width:50.6pt;height:15.6pt;z-index:-180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OzjQ4a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86</w:t>
                    </w:r>
                  </w:p>
                </w:txbxContent>
              </v:textbox>
              <w10:wrap anchorx="page" anchory="page"/>
            </v:shape>
          </w:pict>
        </mc:Fallback>
      </mc:AlternateContent>
    </w:r>
    <w:r>
      <w:rPr>
        <w:noProof/>
        <w:lang w:eastAsia="sk-SK"/>
      </w:rPr>
      <mc:AlternateContent>
        <mc:Choice Requires="wps">
          <w:drawing>
            <wp:anchor distT="0" distB="0" distL="0" distR="0" simplePos="0" relativeHeight="48527872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41" o:spid="_x0000_s1255" type="#_x0000_t202" style="position:absolute;margin-left:202.8pt;margin-top:39.3pt;width:186.8pt;height:15.6pt;z-index:-180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nB+EA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7923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42" o:spid="_x0000_s1256" type="#_x0000_t202" style="position:absolute;margin-left:461.25pt;margin-top:38.8pt;width:79.75pt;height:16.6pt;z-index:-180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&#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OGsPnC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7974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DE6B14" id="Graphic 343" o:spid="_x0000_s1026" style="position:absolute;margin-left:55.25pt;margin-top:57.55pt;width:484.7pt;height:.1pt;z-index:-180367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L2oIj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8025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4" o:spid="_x0000_s1257" type="#_x0000_t202" style="position:absolute;margin-left:54.25pt;margin-top:38.8pt;width:79.75pt;height:16.6pt;z-index:-180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8076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45" o:spid="_x0000_s1258" type="#_x0000_t202" style="position:absolute;margin-left:202.8pt;margin-top:39.3pt;width:186.8pt;height:15.6pt;z-index:-180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S3Fwn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8128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87</w:t>
                          </w:r>
                        </w:p>
                      </w:txbxContent>
                    </wps:txbx>
                    <wps:bodyPr wrap="square" lIns="0" tIns="0" rIns="0" bIns="0" rtlCol="0">
                      <a:noAutofit/>
                    </wps:bodyPr>
                  </wps:wsp>
                </a:graphicData>
              </a:graphic>
            </wp:anchor>
          </w:drawing>
        </mc:Choice>
        <mc:Fallback>
          <w:pict>
            <v:shape id="Textbox 346" o:spid="_x0000_s1259" type="#_x0000_t202" style="position:absolute;margin-left:490.35pt;margin-top:39.3pt;width:50.6pt;height:15.6pt;z-index:-180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JTSyaK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87</w:t>
                    </w:r>
                  </w:p>
                </w:txbxContent>
              </v:textbox>
              <w10:wrap anchorx="page" anchory="page"/>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8179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9CC84" id="Graphic 347" o:spid="_x0000_s1026" style="position:absolute;margin-left:55.25pt;margin-top:57.55pt;width:484.7pt;height:.1pt;z-index:-180346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7K1Nx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8230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8" o:spid="_x0000_s1260" type="#_x0000_t202" style="position:absolute;margin-left:54.25pt;margin-top:39.3pt;width:50.6pt;height:15.6pt;z-index:-180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g6YjKa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88</w:t>
                    </w:r>
                  </w:p>
                </w:txbxContent>
              </v:textbox>
              <w10:wrap anchorx="page" anchory="page"/>
            </v:shape>
          </w:pict>
        </mc:Fallback>
      </mc:AlternateContent>
    </w:r>
    <w:r>
      <w:rPr>
        <w:noProof/>
        <w:lang w:eastAsia="sk-SK"/>
      </w:rPr>
      <mc:AlternateContent>
        <mc:Choice Requires="wps">
          <w:drawing>
            <wp:anchor distT="0" distB="0" distL="0" distR="0" simplePos="0" relativeHeight="48528281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49" o:spid="_x0000_s1261" type="#_x0000_t202" style="position:absolute;margin-left:202.8pt;margin-top:39.3pt;width:186.8pt;height:15.6pt;z-index:-180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Md1kAr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8332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50" o:spid="_x0000_s1262" type="#_x0000_t202" style="position:absolute;margin-left:461.25pt;margin-top:38.8pt;width:79.75pt;height:16.6pt;z-index:-180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&#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BQcqGe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3024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F75DC" id="Graphic 51" o:spid="_x0000_s1026" style="position:absolute;margin-left:55.25pt;margin-top:57.55pt;width:484.7pt;height:.1pt;z-index:-181862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MKJwIAAIIEAAAOAAAAZHJzL2Uyb0RvYy54bWysVMFu2zAMvQ/YPwi6L47TJ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R6Ewo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3075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47" type="#_x0000_t202" style="position:absolute;margin-left:54.25pt;margin-top:39.3pt;width:50.6pt;height:15.6pt;z-index:-181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KZiGwarAQAASAMAAA4AAAAAAAAAAAAAAAAALgIAAGRycy9lMm9Eb2MueG1sUEsB&#10;Ai0AFAAGAAgAAAAhAOOvduffAAAACgEAAA8AAAAAAAAAAAAAAAAABQ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14</w:t>
                    </w:r>
                  </w:p>
                </w:txbxContent>
              </v:textbox>
              <w10:wrap anchorx="page" anchory="page"/>
            </v:shape>
          </w:pict>
        </mc:Fallback>
      </mc:AlternateContent>
    </w:r>
    <w:r>
      <w:rPr>
        <w:noProof/>
        <w:lang w:eastAsia="sk-SK"/>
      </w:rPr>
      <mc:AlternateContent>
        <mc:Choice Requires="wps">
          <w:drawing>
            <wp:anchor distT="0" distB="0" distL="0" distR="0" simplePos="0" relativeHeight="48513126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53" o:spid="_x0000_s1048" type="#_x0000_t202" style="position:absolute;margin-left:202.8pt;margin-top:39.3pt;width:186.8pt;height:15.6pt;z-index:-181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&#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68c44a4BAABJ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3177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54" o:spid="_x0000_s1049" type="#_x0000_t202" style="position:absolute;margin-left:461.25pt;margin-top:38.8pt;width:79.75pt;height:16.6pt;z-index:-181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46N1B60BAABJ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8384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D5B488" id="Graphic 351" o:spid="_x0000_s1026" style="position:absolute;margin-left:55.25pt;margin-top:57.55pt;width:484.7pt;height:.1pt;z-index:-180326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R1KAIAAIQ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SDkz&#10;oiGRHod+hCNqUOswI9yre4FAEd2Tlb+QHMkbT9jggOlKaAKWCLIudvt07rbqPJN0uEwXi+UtiSLJ&#10;l86+RDESkY135QH9o7Ixjjg+oe+1KkZLVKMlOzOaQIoHrXXU2nNGWgNnpPWu19oJH+6F4oLJ2ksh&#10;4ayxR7W10evfVU6lXbzaXKMilXTO2ciSsD2CjJCGetUbMTXZ1+S0CVWkn+c3t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Um5R1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8435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2" o:spid="_x0000_s1263" type="#_x0000_t202" style="position:absolute;margin-left:54.25pt;margin-top:38.8pt;width:79.75pt;height:16.6pt;z-index:-180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hcW+yK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8486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53" o:spid="_x0000_s1264" type="#_x0000_t202" style="position:absolute;margin-left:202.8pt;margin-top:39.3pt;width:186.8pt;height:15.6pt;z-index:-180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twIlw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8537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89</w:t>
                          </w:r>
                        </w:p>
                      </w:txbxContent>
                    </wps:txbx>
                    <wps:bodyPr wrap="square" lIns="0" tIns="0" rIns="0" bIns="0" rtlCol="0">
                      <a:noAutofit/>
                    </wps:bodyPr>
                  </wps:wsp>
                </a:graphicData>
              </a:graphic>
            </wp:anchor>
          </w:drawing>
        </mc:Choice>
        <mc:Fallback>
          <w:pict>
            <v:shape id="Textbox 354" o:spid="_x0000_s1265" type="#_x0000_t202" style="position:absolute;margin-left:490.35pt;margin-top:39.3pt;width:50.6pt;height:15.6pt;z-index:-180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89</w:t>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8588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2DE1E" id="Graphic 355" o:spid="_x0000_s1026" style="position:absolute;margin-left:55.25pt;margin-top:57.55pt;width:484.7pt;height:.1pt;z-index:-180305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kakU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86400"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90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6" o:spid="_x0000_s1266" type="#_x0000_t202" style="position:absolute;margin-left:54.25pt;margin-top:39.3pt;width:50.6pt;height:15.6pt;z-index:-180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Dk2oyorAEAAEsDAAAOAAAAAAAAAAAAAAAAAC4CAABkcnMvZTJvRG9jLnhtbFBL&#10;AQItABQABgAIAAAAIQDjr3bn3wAAAAoBAAAPAAAAAAAAAAAAAAAAAAYEAABkcnMvZG93bnJldi54&#10;bWxQSwUGAAAAAAQABADzAAAAEgU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90</w:t>
                    </w:r>
                  </w:p>
                </w:txbxContent>
              </v:textbox>
              <w10:wrap anchorx="page" anchory="page"/>
            </v:shape>
          </w:pict>
        </mc:Fallback>
      </mc:AlternateContent>
    </w:r>
    <w:r>
      <w:rPr>
        <w:noProof/>
        <w:lang w:eastAsia="sk-SK"/>
      </w:rPr>
      <mc:AlternateContent>
        <mc:Choice Requires="wps">
          <w:drawing>
            <wp:anchor distT="0" distB="0" distL="0" distR="0" simplePos="0" relativeHeight="48528691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57" o:spid="_x0000_s1267" type="#_x0000_t202" style="position:absolute;margin-left:202.8pt;margin-top:39.3pt;width:186.8pt;height:15.6pt;z-index:-180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L7NJq7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8742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58" o:spid="_x0000_s1268" type="#_x0000_t202" style="position:absolute;margin-left:461.25pt;margin-top:38.8pt;width:79.75pt;height:16.6pt;z-index:-180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&#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MEQjUG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8793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2387E6" id="Graphic 359" o:spid="_x0000_s1026" style="position:absolute;margin-left:55.25pt;margin-top:57.55pt;width:484.7pt;height:.1pt;z-index:-180285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0eTfQ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8844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0" o:spid="_x0000_s1269" type="#_x0000_t202" style="position:absolute;margin-left:54.25pt;margin-top:38.8pt;width:79.75pt;height:16.6pt;z-index:-180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8896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61" o:spid="_x0000_s1270" type="#_x0000_t202" style="position:absolute;margin-left:202.8pt;margin-top:39.3pt;width:186.8pt;height:15.6pt;z-index:-180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eo0En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89472"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91</w:t>
                          </w:r>
                        </w:p>
                      </w:txbxContent>
                    </wps:txbx>
                    <wps:bodyPr wrap="square" lIns="0" tIns="0" rIns="0" bIns="0" rtlCol="0">
                      <a:noAutofit/>
                    </wps:bodyPr>
                  </wps:wsp>
                </a:graphicData>
              </a:graphic>
            </wp:anchor>
          </w:drawing>
        </mc:Choice>
        <mc:Fallback>
          <w:pict>
            <v:shape id="Textbox 362" o:spid="_x0000_s1271" type="#_x0000_t202" style="position:absolute;margin-left:490.35pt;margin-top:39.3pt;width:50.6pt;height:15.6pt;z-index:-180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91</w:t>
                    </w:r>
                  </w:p>
                </w:txbxContent>
              </v:textbox>
              <w10:wrap anchorx="page" anchory="page"/>
            </v:shape>
          </w:pict>
        </mc:Fallback>
      </mc:AlternateConten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8998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63" name="Graphic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32F5FE" id="Graphic 363" o:spid="_x0000_s1026" style="position:absolute;margin-left:55.25pt;margin-top:57.55pt;width:484.7pt;height:.1pt;z-index:-180264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FqX/d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90496"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92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4" o:spid="_x0000_s1272" type="#_x0000_t202" style="position:absolute;margin-left:54.25pt;margin-top:39.3pt;width:50.6pt;height:15.6pt;z-index:-180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5x9v5q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92</w:t>
                    </w:r>
                  </w:p>
                </w:txbxContent>
              </v:textbox>
              <w10:wrap anchorx="page" anchory="page"/>
            </v:shape>
          </w:pict>
        </mc:Fallback>
      </mc:AlternateContent>
    </w:r>
    <w:r>
      <w:rPr>
        <w:noProof/>
        <w:lang w:eastAsia="sk-SK"/>
      </w:rPr>
      <mc:AlternateContent>
        <mc:Choice Requires="wps">
          <w:drawing>
            <wp:anchor distT="0" distB="0" distL="0" distR="0" simplePos="0" relativeHeight="48529100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65" o:spid="_x0000_s1273" type="#_x0000_t202" style="position:absolute;margin-left:202.8pt;margin-top:39.3pt;width:186.8pt;height:15.6pt;z-index:-180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Os6x07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9152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66" o:spid="_x0000_s1274" type="#_x0000_t202" style="position:absolute;margin-left:461.25pt;margin-top:38.8pt;width:79.75pt;height:16.6pt;z-index:-180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9203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8E1FE3" id="Graphic 367" o:spid="_x0000_s1026" style="position:absolute;margin-left:55.25pt;margin-top:57.55pt;width:484.7pt;height:.1pt;z-index:-180244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6PKAIAAIQEAAAOAAAAZHJzL2Uyb0RvYy54bWysVMFu2zAMvQ/YPwi6L46TN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1WK6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9254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8" o:spid="_x0000_s1275" type="#_x0000_t202" style="position:absolute;margin-left:54.25pt;margin-top:38.8pt;width:79.75pt;height:16.6pt;z-index:-180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oh0lsK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9305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69" o:spid="_x0000_s1276" type="#_x0000_t202" style="position:absolute;margin-left:202.8pt;margin-top:39.3pt;width:186.8pt;height:15.6pt;z-index:-180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&#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HK3QB6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93568"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93</w:t>
                          </w:r>
                        </w:p>
                      </w:txbxContent>
                    </wps:txbx>
                    <wps:bodyPr wrap="square" lIns="0" tIns="0" rIns="0" bIns="0" rtlCol="0">
                      <a:noAutofit/>
                    </wps:bodyPr>
                  </wps:wsp>
                </a:graphicData>
              </a:graphic>
            </wp:anchor>
          </w:drawing>
        </mc:Choice>
        <mc:Fallback>
          <w:pict>
            <v:shape id="Textbox 370" o:spid="_x0000_s1277" type="#_x0000_t202" style="position:absolute;margin-left:490.35pt;margin-top:39.3pt;width:50.6pt;height:15.6pt;z-index:-180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KlP8u2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93</w:t>
                    </w:r>
                  </w:p>
                </w:txbxContent>
              </v:textbox>
              <w10:wrap anchorx="page" anchory="page"/>
            </v:shape>
          </w:pict>
        </mc:Fallback>
      </mc:AlternateConten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9408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5FE285" id="Graphic 371" o:spid="_x0000_s1026" style="position:absolute;margin-left:55.25pt;margin-top:57.55pt;width:484.7pt;height:.1pt;z-index:-180224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mLKAIAAIQEAAAOAAAAZHJzL2Uyb0RvYy54bWysVMFu2zAMvQ/YPwi6L46TN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Z9fp5wZ&#10;0ZBIj0M/whE1qLWYEe7VvrhAEe0TyF9IjuSdJ2xwwHSlawKWCLIudvt46rbqPJN0uEivrha3JIok&#10;Xzq7jmIkIhvvyj36RwUxjjg8oe+1KkZLVKMlOzOajhQPWuuoteeMtHackdbbXmsrfLgXigsma8+F&#10;hLMGDmoD0es/VE6lnb3aXKIilXTO2ciSsD2CjJCGetUbMTXZl+S0CVWkX+c3t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a6GmL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94592"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94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2" o:spid="_x0000_s1278" type="#_x0000_t202" style="position:absolute;margin-left:54.25pt;margin-top:39.3pt;width:50.6pt;height:15.6pt;z-index:-180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jTSYfq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94</w:t>
                    </w:r>
                  </w:p>
                </w:txbxContent>
              </v:textbox>
              <w10:wrap anchorx="page" anchory="page"/>
            </v:shape>
          </w:pict>
        </mc:Fallback>
      </mc:AlternateContent>
    </w:r>
    <w:r>
      <w:rPr>
        <w:noProof/>
        <w:lang w:eastAsia="sk-SK"/>
      </w:rPr>
      <mc:AlternateContent>
        <mc:Choice Requires="wps">
          <w:drawing>
            <wp:anchor distT="0" distB="0" distL="0" distR="0" simplePos="0" relativeHeight="48529510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73" o:spid="_x0000_s1279" type="#_x0000_t202" style="position:absolute;margin-left:202.8pt;margin-top:39.3pt;width:186.8pt;height:15.6pt;z-index:-180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Hs7Kp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9561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74" o:spid="_x0000_s1280" type="#_x0000_t202" style="position:absolute;margin-left:461.25pt;margin-top:38.8pt;width:79.75pt;height:16.6pt;z-index:-180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AufL6S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9612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75" name="Graphic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123744" id="Graphic 375" o:spid="_x0000_s1026" style="position:absolute;margin-left:55.25pt;margin-top:57.55pt;width:484.7pt;height:.1pt;z-index:-180203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qGbjZ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9664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6" o:spid="_x0000_s1281" type="#_x0000_t202" style="position:absolute;margin-left:54.25pt;margin-top:38.8pt;width:79.75pt;height:16.6pt;z-index:-180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29715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77" o:spid="_x0000_s1282" type="#_x0000_t202" style="position:absolute;margin-left:202.8pt;margin-top:39.3pt;width:186.8pt;height:15.6pt;z-index:-180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sAnZo7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9766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95</w:t>
                          </w:r>
                        </w:p>
                      </w:txbxContent>
                    </wps:txbx>
                    <wps:bodyPr wrap="square" lIns="0" tIns="0" rIns="0" bIns="0" rtlCol="0">
                      <a:noAutofit/>
                    </wps:bodyPr>
                  </wps:wsp>
                </a:graphicData>
              </a:graphic>
            </wp:anchor>
          </w:drawing>
        </mc:Choice>
        <mc:Fallback>
          <w:pict>
            <v:shape id="Textbox 378" o:spid="_x0000_s1283" type="#_x0000_t202" style="position:absolute;margin-left:490.35pt;margin-top:39.3pt;width:50.6pt;height:15.6pt;z-index:-180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95</w:t>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29817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361F6" id="Graphic 379" o:spid="_x0000_s1026" style="position:absolute;margin-left:55.25pt;margin-top:57.55pt;width:484.7pt;height:.1pt;z-index:-180183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6Csou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298688"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96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0" o:spid="_x0000_s1284" type="#_x0000_t202" style="position:absolute;margin-left:54.25pt;margin-top:39.3pt;width:50.6pt;height:15.6pt;z-index:-180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XlYyvK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96</w:t>
                    </w:r>
                  </w:p>
                </w:txbxContent>
              </v:textbox>
              <w10:wrap anchorx="page" anchory="page"/>
            </v:shape>
          </w:pict>
        </mc:Fallback>
      </mc:AlternateContent>
    </w:r>
    <w:r>
      <w:rPr>
        <w:noProof/>
        <w:lang w:eastAsia="sk-SK"/>
      </w:rPr>
      <mc:AlternateContent>
        <mc:Choice Requires="wps">
          <w:drawing>
            <wp:anchor distT="0" distB="0" distL="0" distR="0" simplePos="0" relativeHeight="48529920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81" o:spid="_x0000_s1285" type="#_x0000_t202" style="position:absolute;margin-left:202.8pt;margin-top:39.3pt;width:186.8pt;height:15.6pt;z-index:-180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0zRtP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29971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82" o:spid="_x0000_s1286" type="#_x0000_t202" style="position:absolute;margin-left:461.25pt;margin-top:38.8pt;width:79.75pt;height:16.6pt;z-index:-180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0022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83" name="Graphic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0E0E45" id="Graphic 383" o:spid="_x0000_s1026" style="position:absolute;margin-left:55.25pt;margin-top:57.55pt;width:484.7pt;height:.1pt;z-index:-180162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s+R5I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00736"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4" o:spid="_x0000_s1287" type="#_x0000_t202" style="position:absolute;margin-left:54.25pt;margin-top:38.8pt;width:79.75pt;height:16.6pt;z-index:-180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30124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85" o:spid="_x0000_s1288" type="#_x0000_t202" style="position:absolute;margin-left:202.8pt;margin-top:39.3pt;width:186.8pt;height:15.6pt;z-index:-180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W4UVi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01760"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97</w:t>
                          </w:r>
                        </w:p>
                      </w:txbxContent>
                    </wps:txbx>
                    <wps:bodyPr wrap="square" lIns="0" tIns="0" rIns="0" bIns="0" rtlCol="0">
                      <a:noAutofit/>
                    </wps:bodyPr>
                  </wps:wsp>
                </a:graphicData>
              </a:graphic>
            </wp:anchor>
          </w:drawing>
        </mc:Choice>
        <mc:Fallback>
          <w:pict>
            <v:shape id="Textbox 386" o:spid="_x0000_s1289" type="#_x0000_t202" style="position:absolute;margin-left:490.35pt;margin-top:39.3pt;width:50.6pt;height:15.6pt;z-index:-180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GZLyPW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97</w:t>
                    </w:r>
                  </w:p>
                </w:txbxContent>
              </v:textbox>
              <w10:wrap anchorx="page" anchory="page"/>
            </v:shape>
          </w:pict>
        </mc:Fallback>
      </mc:AlternateConten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0227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87" name="Graphic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A7484" id="Graphic 387" o:spid="_x0000_s1026" style="position:absolute;margin-left:55.25pt;margin-top:57.55pt;width:484.7pt;height:.1pt;z-index:-180142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cCM8a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02784" behindDoc="1" locked="0" layoutInCell="1" allowOverlap="1">
              <wp:simplePos x="0" y="0"/>
              <wp:positionH relativeFrom="page">
                <wp:posOffset>689254</wp:posOffset>
              </wp:positionH>
              <wp:positionV relativeFrom="page">
                <wp:posOffset>499287</wp:posOffset>
              </wp:positionV>
              <wp:extent cx="642620" cy="19812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98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8" o:spid="_x0000_s1290" type="#_x0000_t202" style="position:absolute;margin-left:54.25pt;margin-top:39.3pt;width:50.6pt;height:15.6pt;z-index:-180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cT8ifq0BAABLAwAADgAAAAAAAAAAAAAAAAAuAgAAZHJzL2Uyb0RvYy54bWxQ&#10;SwECLQAUAAYACAAAACEA4692598AAAAKAQAADwAAAAAAAAAAAAAAAAAHBAAAZHJzL2Rvd25yZXYu&#10;eG1sUEsFBgAAAAAEAAQA8wAAABMFA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98</w:t>
                    </w:r>
                  </w:p>
                </w:txbxContent>
              </v:textbox>
              <w10:wrap anchorx="page" anchory="page"/>
            </v:shape>
          </w:pict>
        </mc:Fallback>
      </mc:AlternateContent>
    </w:r>
    <w:r>
      <w:rPr>
        <w:noProof/>
        <w:lang w:eastAsia="sk-SK"/>
      </w:rPr>
      <mc:AlternateContent>
        <mc:Choice Requires="wps">
          <w:drawing>
            <wp:anchor distT="0" distB="0" distL="0" distR="0" simplePos="0" relativeHeight="48530329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89" o:spid="_x0000_s1291" type="#_x0000_t202" style="position:absolute;margin-left:202.8pt;margin-top:39.3pt;width:186.8pt;height:15.6pt;z-index:-180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9eB9R7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03808"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90" o:spid="_x0000_s1292" type="#_x0000_t202" style="position:absolute;margin-left:461.25pt;margin-top:38.8pt;width:79.75pt;height:16.6pt;z-index:-180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&#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DQIbEi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13228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9DFBC8" id="Graphic 55" o:spid="_x0000_s1026" style="position:absolute;margin-left:55.25pt;margin-top:57.55pt;width:484.7pt;height:.1pt;z-index:-181841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KVvePQ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13280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50" type="#_x0000_t202" style="position:absolute;margin-left:54.25pt;margin-top:38.8pt;width:79.75pt;height:16.6pt;z-index:-1818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13331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57" o:spid="_x0000_s1051" type="#_x0000_t202" style="position:absolute;margin-left:202.8pt;margin-top:39.3pt;width:186.8pt;height:15.6pt;z-index:-1818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&#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FHHToSvAQAASQ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133824"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15</w:t>
                          </w:r>
                        </w:p>
                      </w:txbxContent>
                    </wps:txbx>
                    <wps:bodyPr wrap="square" lIns="0" tIns="0" rIns="0" bIns="0" rtlCol="0">
                      <a:noAutofit/>
                    </wps:bodyPr>
                  </wps:wsp>
                </a:graphicData>
              </a:graphic>
            </wp:anchor>
          </w:drawing>
        </mc:Choice>
        <mc:Fallback>
          <w:pict>
            <v:shape id="Textbox 58" o:spid="_x0000_s1052" type="#_x0000_t202" style="position:absolute;margin-left:490.35pt;margin-top:39.3pt;width:50.6pt;height:15.6pt;z-index:-1818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15</w:t>
                    </w:r>
                  </w:p>
                </w:txbxContent>
              </v:textbox>
              <w10:wrap anchorx="page" anchory="page"/>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0432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91" name="Graphic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CAD300" id="Graphic 391" o:spid="_x0000_s1026" style="position:absolute;margin-left:55.25pt;margin-top:57.55pt;width:484.7pt;height:.1pt;z-index:-180121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e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TDkz&#10;oiGRHod+hCNqUOswI9yre4FAEd2Tlb+QHMkbT9jggOlKaAKWCLIudvt07rbqPJN0uEhvbhZLEkWS&#10;L519iWIkIhvvygP6R2VjHHF8Qt9rVYyWqEZLdmY0gRQPWuuoteeMtAbOSOtdr7UTPtwLxQWTtZdC&#10;wlljj2pro9e/q5xKu3i1uUZFKumcs5ElYXsEGSEN9ao3Ymqyr8lpE6pIP89vl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zuAge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04832"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2" o:spid="_x0000_s1293" type="#_x0000_t202" style="position:absolute;margin-left:54.25pt;margin-top:38.8pt;width:79.75pt;height:16.6pt;z-index:-180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Qfinja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30534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93" o:spid="_x0000_s1294" type="#_x0000_t202" style="position:absolute;margin-left:202.8pt;margin-top:39.3pt;width:186.8pt;height:15.6pt;z-index:-180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p/ZA1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05856" behindDoc="1" locked="0" layoutInCell="1" allowOverlap="1">
              <wp:simplePos x="0" y="0"/>
              <wp:positionH relativeFrom="page">
                <wp:posOffset>6227622</wp:posOffset>
              </wp:positionH>
              <wp:positionV relativeFrom="page">
                <wp:posOffset>499287</wp:posOffset>
              </wp:positionV>
              <wp:extent cx="642620" cy="198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rsidR="00993CAF" w:rsidRDefault="00993CAF">
                          <w:pPr>
                            <w:pStyle w:val="Zkladntext"/>
                            <w:spacing w:before="50"/>
                            <w:ind w:left="20"/>
                          </w:pPr>
                          <w:r>
                            <w:rPr>
                              <w:w w:val="110"/>
                            </w:rPr>
                            <w:t>Strana</w:t>
                          </w:r>
                          <w:r>
                            <w:rPr>
                              <w:spacing w:val="27"/>
                              <w:w w:val="110"/>
                            </w:rPr>
                            <w:t xml:space="preserve"> </w:t>
                          </w:r>
                          <w:r>
                            <w:rPr>
                              <w:spacing w:val="-5"/>
                              <w:w w:val="110"/>
                            </w:rPr>
                            <w:t>99</w:t>
                          </w:r>
                        </w:p>
                      </w:txbxContent>
                    </wps:txbx>
                    <wps:bodyPr wrap="square" lIns="0" tIns="0" rIns="0" bIns="0" rtlCol="0">
                      <a:noAutofit/>
                    </wps:bodyPr>
                  </wps:wsp>
                </a:graphicData>
              </a:graphic>
            </wp:anchor>
          </w:drawing>
        </mc:Choice>
        <mc:Fallback>
          <w:pict>
            <v:shape id="Textbox 394" o:spid="_x0000_s1295" type="#_x0000_t202" style="position:absolute;margin-left:490.35pt;margin-top:39.3pt;width:50.6pt;height:15.6pt;z-index:-180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FQm10OtAQAASwMAAA4AAAAAAAAAAAAAAAAALgIAAGRycy9lMm9Eb2MueG1s&#10;UEsBAi0AFAAGAAgAAAAhAMWV7ePgAAAACwEAAA8AAAAAAAAAAAAAAAAABwQAAGRycy9kb3ducmV2&#10;LnhtbFBLBQYAAAAABAAEAPMAAAAUBQAAAAA=&#10;" filled="f" stroked="f">
              <v:path arrowok="t"/>
              <v:textbox inset="0,0,0,0">
                <w:txbxContent>
                  <w:p w:rsidR="00993CAF" w:rsidRDefault="00993CAF">
                    <w:pPr>
                      <w:pStyle w:val="Zkladntext"/>
                      <w:spacing w:before="50"/>
                      <w:ind w:left="20"/>
                    </w:pPr>
                    <w:r>
                      <w:rPr>
                        <w:w w:val="110"/>
                      </w:rPr>
                      <w:t>Strana</w:t>
                    </w:r>
                    <w:r>
                      <w:rPr>
                        <w:spacing w:val="27"/>
                        <w:w w:val="110"/>
                      </w:rPr>
                      <w:t xml:space="preserve"> </w:t>
                    </w:r>
                    <w:r>
                      <w:rPr>
                        <w:spacing w:val="-5"/>
                        <w:w w:val="110"/>
                      </w:rPr>
                      <w:t>99</w:t>
                    </w:r>
                  </w:p>
                </w:txbxContent>
              </v:textbox>
              <w10:wrap anchorx="page" anchory="page"/>
            </v:shape>
          </w:pict>
        </mc:Fallback>
      </mc:AlternateConten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0636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95" name="Graphic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C1010" id="Graphic 395" o:spid="_x0000_s1026" style="position:absolute;margin-left:55.25pt;margin-top:57.55pt;width:484.7pt;height:.1pt;z-index:-180101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DSdlM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06880" behindDoc="1" locked="0" layoutInCell="1" allowOverlap="1">
              <wp:simplePos x="0" y="0"/>
              <wp:positionH relativeFrom="page">
                <wp:posOffset>689254</wp:posOffset>
              </wp:positionH>
              <wp:positionV relativeFrom="page">
                <wp:posOffset>499287</wp:posOffset>
              </wp:positionV>
              <wp:extent cx="721360" cy="198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6" o:spid="_x0000_s1296" type="#_x0000_t202" style="position:absolute;margin-left:54.25pt;margin-top:39.3pt;width:56.8pt;height:15.6pt;z-index:-180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100</w:t>
                    </w:r>
                  </w:p>
                </w:txbxContent>
              </v:textbox>
              <w10:wrap anchorx="page" anchory="page"/>
            </v:shape>
          </w:pict>
        </mc:Fallback>
      </mc:AlternateContent>
    </w:r>
    <w:r>
      <w:rPr>
        <w:noProof/>
        <w:lang w:eastAsia="sk-SK"/>
      </w:rPr>
      <mc:AlternateContent>
        <mc:Choice Requires="wps">
          <w:drawing>
            <wp:anchor distT="0" distB="0" distL="0" distR="0" simplePos="0" relativeHeight="48530739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397" o:spid="_x0000_s1297" type="#_x0000_t202" style="position:absolute;margin-left:202.8pt;margin-top:39.3pt;width:186.8pt;height:15.6pt;z-index:-180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SlnTx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07904"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398" o:spid="_x0000_s1298" type="#_x0000_t202" style="position:absolute;margin-left:461.25pt;margin-top:38.8pt;width:79.75pt;height:16.6pt;z-index:-180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&#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Lw1sBu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0841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16AA9A" id="Graphic 399" o:spid="_x0000_s1026" style="position:absolute;margin-left:55.25pt;margin-top:57.55pt;width:484.7pt;height:.1pt;z-index:-180080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u7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TWqu7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08928"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0" o:spid="_x0000_s1299" type="#_x0000_t202" style="position:absolute;margin-left:54.25pt;margin-top:38.8pt;width:79.75pt;height:16.6pt;z-index:-180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30944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01" o:spid="_x0000_s1300" type="#_x0000_t202" style="position:absolute;margin-left:202.8pt;margin-top:39.3pt;width:186.8pt;height:15.6pt;z-index:-180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pqyN8r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09952" behindDoc="1" locked="0" layoutInCell="1" allowOverlap="1">
              <wp:simplePos x="0" y="0"/>
              <wp:positionH relativeFrom="page">
                <wp:posOffset>6148882</wp:posOffset>
              </wp:positionH>
              <wp:positionV relativeFrom="page">
                <wp:posOffset>499287</wp:posOffset>
              </wp:positionV>
              <wp:extent cx="721360" cy="19812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20"/>
                            </w:rPr>
                            <w:t>101</w:t>
                          </w:r>
                        </w:p>
                      </w:txbxContent>
                    </wps:txbx>
                    <wps:bodyPr wrap="square" lIns="0" tIns="0" rIns="0" bIns="0" rtlCol="0">
                      <a:noAutofit/>
                    </wps:bodyPr>
                  </wps:wsp>
                </a:graphicData>
              </a:graphic>
            </wp:anchor>
          </w:drawing>
        </mc:Choice>
        <mc:Fallback>
          <w:pict>
            <v:shape id="Textbox 402" o:spid="_x0000_s1301" type="#_x0000_t202" style="position:absolute;margin-left:484.15pt;margin-top:39.3pt;width:56.8pt;height:15.6pt;z-index:-180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20"/>
                      </w:rPr>
                      <w:t>101</w:t>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1046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AE7AA" id="Graphic 403" o:spid="_x0000_s1026" style="position:absolute;margin-left:55.25pt;margin-top:57.55pt;width:484.7pt;height:.1pt;z-index:-180060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A53Q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10976" behindDoc="1" locked="0" layoutInCell="1" allowOverlap="1">
              <wp:simplePos x="0" y="0"/>
              <wp:positionH relativeFrom="page">
                <wp:posOffset>689254</wp:posOffset>
              </wp:positionH>
              <wp:positionV relativeFrom="page">
                <wp:posOffset>499287</wp:posOffset>
              </wp:positionV>
              <wp:extent cx="721360" cy="198120"/>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4" o:spid="_x0000_s1302" type="#_x0000_t202" style="position:absolute;margin-left:54.25pt;margin-top:39.3pt;width:56.8pt;height:15.6pt;z-index:-180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102</w:t>
                    </w:r>
                  </w:p>
                </w:txbxContent>
              </v:textbox>
              <w10:wrap anchorx="page" anchory="page"/>
            </v:shape>
          </w:pict>
        </mc:Fallback>
      </mc:AlternateContent>
    </w:r>
    <w:r>
      <w:rPr>
        <w:noProof/>
        <w:lang w:eastAsia="sk-SK"/>
      </w:rPr>
      <mc:AlternateContent>
        <mc:Choice Requires="wps">
          <w:drawing>
            <wp:anchor distT="0" distB="0" distL="0" distR="0" simplePos="0" relativeHeight="48531148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05" o:spid="_x0000_s1303" type="#_x0000_t202" style="position:absolute;margin-left:202.8pt;margin-top:39.3pt;width:186.8pt;height:15.6pt;z-index:-180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gsF9Br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1200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406" o:spid="_x0000_s1304" type="#_x0000_t202" style="position:absolute;margin-left:461.25pt;margin-top:38.8pt;width:79.75pt;height:16.6pt;z-index:-180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&#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C8xfBg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12512"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954703" id="Graphic 407" o:spid="_x0000_s1026" style="position:absolute;margin-left:55.25pt;margin-top:57.55pt;width:484.7pt;height:.1pt;z-index:-180039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wFqV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13024"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8" o:spid="_x0000_s1305" type="#_x0000_t202" style="position:absolute;margin-left:54.25pt;margin-top:38.8pt;width:79.75pt;height:16.6pt;z-index:-180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GhLpZa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313536"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09" o:spid="_x0000_s1306" type="#_x0000_t202" style="position:absolute;margin-left:202.8pt;margin-top:39.3pt;width:186.8pt;height:15.6pt;z-index:-180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L34n/64BAABMAwAADgAAAAAAAAAAAAAAAAAuAgAAZHJzL2Uyb0RvYy54&#10;bWxQSwECLQAUAAYACAAAACEAmkbDh+EAAAAKAQAADwAAAAAAAAAAAAAAAAAIBAAAZHJzL2Rvd25y&#10;ZXYueG1sUEsFBgAAAAAEAAQA8wAAABY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14048" behindDoc="1" locked="0" layoutInCell="1" allowOverlap="1">
              <wp:simplePos x="0" y="0"/>
              <wp:positionH relativeFrom="page">
                <wp:posOffset>6148882</wp:posOffset>
              </wp:positionH>
              <wp:positionV relativeFrom="page">
                <wp:posOffset>499287</wp:posOffset>
              </wp:positionV>
              <wp:extent cx="721360" cy="198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103</w:t>
                          </w:r>
                        </w:p>
                      </w:txbxContent>
                    </wps:txbx>
                    <wps:bodyPr wrap="square" lIns="0" tIns="0" rIns="0" bIns="0" rtlCol="0">
                      <a:noAutofit/>
                    </wps:bodyPr>
                  </wps:wsp>
                </a:graphicData>
              </a:graphic>
            </wp:anchor>
          </w:drawing>
        </mc:Choice>
        <mc:Fallback>
          <w:pict>
            <v:shape id="Textbox 410" o:spid="_x0000_s1307" type="#_x0000_t202" style="position:absolute;margin-left:484.15pt;margin-top:39.3pt;width:56.8pt;height:15.6pt;z-index:-180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103</w:t>
                    </w:r>
                  </w:p>
                </w:txbxContent>
              </v:textbox>
              <w10:wrap anchorx="page" anchory="page"/>
            </v:shape>
          </w:pict>
        </mc:Fallback>
      </mc:AlternateConten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14560"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E1476" id="Graphic 411" o:spid="_x0000_s1026" style="position:absolute;margin-left:55.25pt;margin-top:57.55pt;width:484.7pt;height:.1pt;z-index:-180019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fpmJJ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15072" behindDoc="1" locked="0" layoutInCell="1" allowOverlap="1">
              <wp:simplePos x="0" y="0"/>
              <wp:positionH relativeFrom="page">
                <wp:posOffset>689254</wp:posOffset>
              </wp:positionH>
              <wp:positionV relativeFrom="page">
                <wp:posOffset>499287</wp:posOffset>
              </wp:positionV>
              <wp:extent cx="721360" cy="198120"/>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2" o:spid="_x0000_s1308" type="#_x0000_t202" style="position:absolute;margin-left:54.25pt;margin-top:39.3pt;width:56.8pt;height:15.6pt;z-index:-180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DMYb9HrwEAAEsDAAAOAAAAAAAAAAAAAAAAAC4CAABkcnMvZTJvRG9jLnht&#10;bFBLAQItABQABgAIAAAAIQBzyd+R3wAAAAoBAAAPAAAAAAAAAAAAAAAAAAkEAABkcnMvZG93bnJl&#10;di54bWxQSwUGAAAAAAQABADzAAAAFQ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104</w:t>
                    </w:r>
                  </w:p>
                </w:txbxContent>
              </v:textbox>
              <w10:wrap anchorx="page" anchory="page"/>
            </v:shape>
          </w:pict>
        </mc:Fallback>
      </mc:AlternateContent>
    </w:r>
    <w:r>
      <w:rPr>
        <w:noProof/>
        <w:lang w:eastAsia="sk-SK"/>
      </w:rPr>
      <mc:AlternateContent>
        <mc:Choice Requires="wps">
          <w:drawing>
            <wp:anchor distT="0" distB="0" distL="0" distR="0" simplePos="0" relativeHeight="485315584"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13" o:spid="_x0000_s1309" type="#_x0000_t202" style="position:absolute;margin-left:202.8pt;margin-top:39.3pt;width:186.8pt;height:15.6pt;z-index:-180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Bp61UivAQAATAMAAA4AAAAAAAAAAAAAAAAALgIAAGRycy9lMm9Eb2Mu&#10;eG1sUEsBAi0AFAAGAAgAAAAhAJpGw4fhAAAACgEAAA8AAAAAAAAAAAAAAAAACQQAAGRycy9kb3du&#10;cmV2LnhtbFBLBQYAAAAABAAEAPMAAAAXBQ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16096"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414" o:spid="_x0000_s1310" type="#_x0000_t202" style="position:absolute;margin-left:461.25pt;margin-top:38.8pt;width:79.75pt;height:16.6pt;z-index:-180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&#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HO12XO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16608"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6FF66" id="Graphic 415" o:spid="_x0000_s1026" style="position:absolute;margin-left:55.25pt;margin-top:57.55pt;width:484.7pt;height:.1pt;z-index:-179998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MbKAIAAIQEAAAOAAAAZHJzL2Uyb0RvYy54bWysVMFu2zAMvQ/YPwi6L47TJmu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b9O55wZ&#10;0ZBIj0M/whE1qLWYEe7VvrhAEe0TyF9IjuSdJ2xwwHSlawKWCLIudvt46rbqPJN0uEjn88UtiSLJ&#10;l86+RjESkY135R79o4IYRxye0PdaFaMlqtGSnRlNR4oHrXXU2nNGWjvOSOttr7UVPtwLxQWTtedC&#10;wlkDB7WB6PUfKqfSzl5tLlGRSnrF2ciSsD2CjJCGetUbMTXZl+S0CVWk11c3t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vV7M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17120" behindDoc="1" locked="0" layoutInCell="1" allowOverlap="1">
              <wp:simplePos x="0" y="0"/>
              <wp:positionH relativeFrom="page">
                <wp:posOffset>689254</wp:posOffset>
              </wp:positionH>
              <wp:positionV relativeFrom="page">
                <wp:posOffset>492810</wp:posOffset>
              </wp:positionV>
              <wp:extent cx="1012825" cy="210820"/>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6" o:spid="_x0000_s1311" type="#_x0000_t202" style="position:absolute;margin-left:54.25pt;margin-top:38.8pt;width:79.75pt;height:16.6pt;z-index:-179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5317632"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17" o:spid="_x0000_s1312" type="#_x0000_t202" style="position:absolute;margin-left:202.8pt;margin-top:39.3pt;width:186.8pt;height:15.6pt;z-index:-179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twL5C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18144" behindDoc="1" locked="0" layoutInCell="1" allowOverlap="1">
              <wp:simplePos x="0" y="0"/>
              <wp:positionH relativeFrom="page">
                <wp:posOffset>6148882</wp:posOffset>
              </wp:positionH>
              <wp:positionV relativeFrom="page">
                <wp:posOffset>499287</wp:posOffset>
              </wp:positionV>
              <wp:extent cx="721360" cy="198120"/>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105</w:t>
                          </w:r>
                        </w:p>
                      </w:txbxContent>
                    </wps:txbx>
                    <wps:bodyPr wrap="square" lIns="0" tIns="0" rIns="0" bIns="0" rtlCol="0">
                      <a:noAutofit/>
                    </wps:bodyPr>
                  </wps:wsp>
                </a:graphicData>
              </a:graphic>
            </wp:anchor>
          </w:drawing>
        </mc:Choice>
        <mc:Fallback>
          <w:pict>
            <v:shape id="Textbox 418" o:spid="_x0000_s1313" type="#_x0000_t202" style="position:absolute;margin-left:484.15pt;margin-top:39.3pt;width:56.8pt;height:15.6pt;z-index:-179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j4IyLK8BAABLAwAADgAAAAAAAAAAAAAAAAAuAgAAZHJzL2Uyb0RvYy54&#10;bWxQSwECLQAUAAYACAAAACEAC6DKgeAAAAALAQAADwAAAAAAAAAAAAAAAAAJBAAAZHJzL2Rvd25y&#10;ZXYueG1sUEsFBgAAAAAEAAQA8wAAABYFA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105</w:t>
                    </w:r>
                  </w:p>
                </w:txbxContent>
              </v:textbox>
              <w10:wrap anchorx="page" anchory="page"/>
            </v:shape>
          </w:pict>
        </mc:Fallback>
      </mc:AlternateConten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18656"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42C1A" id="Graphic 419" o:spid="_x0000_s1026" style="position:absolute;margin-left:55.25pt;margin-top:57.55pt;width:484.7pt;height:.1pt;z-index:-179978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sKAIAAIQEAAAOAAAAZHJzL2Uyb0RvYy54bWysVMFu2zAMvQ/YPwi6L47TNmu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b9OF5wZ&#10;0ZBIj0M/whE1qLWYEe7VvrhAEe0TyF9IjuSdJ2xwwHSlawKWCLIudvt46rbqPJN0OE9vbuYLEkWS&#10;L519jWIkIhvvyj36RwUxjjg8oe+1KkZLVKMlOzOajhQPWuuoteeMtHackdbbXmsrfLgXigsma8+F&#10;hLMGDmoD0es/VE6lnb3aXKIilfSKs5ElYXsEGSEN9ao3YmqyL8lpE6pIr69uF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RMH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19168" behindDoc="1" locked="0" layoutInCell="1" allowOverlap="1">
              <wp:simplePos x="0" y="0"/>
              <wp:positionH relativeFrom="page">
                <wp:posOffset>689254</wp:posOffset>
              </wp:positionH>
              <wp:positionV relativeFrom="page">
                <wp:posOffset>499287</wp:posOffset>
              </wp:positionV>
              <wp:extent cx="721360" cy="198120"/>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0" o:spid="_x0000_s1314" type="#_x0000_t202" style="position:absolute;margin-left:54.25pt;margin-top:39.3pt;width:56.8pt;height:15.6pt;z-index:-179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106</w:t>
                    </w:r>
                  </w:p>
                </w:txbxContent>
              </v:textbox>
              <w10:wrap anchorx="page" anchory="page"/>
            </v:shape>
          </w:pict>
        </mc:Fallback>
      </mc:AlternateContent>
    </w:r>
    <w:r>
      <w:rPr>
        <w:noProof/>
        <w:lang w:eastAsia="sk-SK"/>
      </w:rPr>
      <mc:AlternateContent>
        <mc:Choice Requires="wps">
          <w:drawing>
            <wp:anchor distT="0" distB="0" distL="0" distR="0" simplePos="0" relativeHeight="485319680"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21" o:spid="_x0000_s1315" type="#_x0000_t202" style="position:absolute;margin-left:202.8pt;margin-top:39.3pt;width:186.8pt;height:15.6pt;z-index:-179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ormsWsAEAAEwDAAAOAAAAAAAAAAAAAAAAAC4CAABkcnMvZTJvRG9j&#10;LnhtbFBLAQItABQABgAIAAAAIQCaRsOH4QAAAAoBAAAPAAAAAAAAAAAAAAAAAAoEAABkcnMvZG93&#10;bnJldi54bWxQSwUGAAAAAAQABADzAAAAGAU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20192"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422" o:spid="_x0000_s1316" type="#_x0000_t202" style="position:absolute;margin-left:461.25pt;margin-top:38.8pt;width:79.75pt;height:16.6pt;z-index:-179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AF" w:rsidRDefault="00993CAF">
    <w:pPr>
      <w:pStyle w:val="Zkladntext"/>
      <w:spacing w:line="14" w:lineRule="auto"/>
      <w:ind w:left="0"/>
    </w:pPr>
    <w:r>
      <w:rPr>
        <w:noProof/>
        <w:lang w:eastAsia="sk-SK"/>
      </w:rPr>
      <mc:AlternateContent>
        <mc:Choice Requires="wps">
          <w:drawing>
            <wp:anchor distT="0" distB="0" distL="0" distR="0" simplePos="0" relativeHeight="485320704" behindDoc="1" locked="0" layoutInCell="1" allowOverlap="1">
              <wp:simplePos x="0" y="0"/>
              <wp:positionH relativeFrom="page">
                <wp:posOffset>701954</wp:posOffset>
              </wp:positionH>
              <wp:positionV relativeFrom="page">
                <wp:posOffset>730745</wp:posOffset>
              </wp:positionV>
              <wp:extent cx="6155690" cy="1270"/>
              <wp:effectExtent l="0" t="0" r="0" b="0"/>
              <wp:wrapNone/>
              <wp:docPr id="423"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253FA" id="Graphic 423" o:spid="_x0000_s1026" style="position:absolute;margin-left:55.25pt;margin-top:57.55pt;width:484.7pt;height:.1pt;z-index:-179957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nhKAIAAIQEAAAOAAAAZHJzL2Uyb0RvYy54bWysVMFu2zAMvQ/YPwi6L47TNmu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OlInh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5321216" behindDoc="1" locked="0" layoutInCell="1" allowOverlap="1">
              <wp:simplePos x="0" y="0"/>
              <wp:positionH relativeFrom="page">
                <wp:posOffset>689254</wp:posOffset>
              </wp:positionH>
              <wp:positionV relativeFrom="page">
                <wp:posOffset>499287</wp:posOffset>
              </wp:positionV>
              <wp:extent cx="721360" cy="198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rsidR="00993CAF" w:rsidRDefault="00993CAF">
                          <w:pPr>
                            <w:pStyle w:val="Zkladntext"/>
                            <w:spacing w:before="50"/>
                            <w:ind w:left="20"/>
                          </w:pPr>
                          <w:r>
                            <w:rPr>
                              <w:w w:val="115"/>
                            </w:rPr>
                            <w:t>Strana</w:t>
                          </w:r>
                          <w:r>
                            <w:rPr>
                              <w:spacing w:val="-4"/>
                              <w:w w:val="115"/>
                            </w:rPr>
                            <w:t xml:space="preserve"> </w:t>
                          </w:r>
                          <w:r>
                            <w:rPr>
                              <w:spacing w:val="-5"/>
                              <w:w w:val="115"/>
                            </w:rPr>
                            <w:t>107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4" o:spid="_x0000_s1317" type="#_x0000_t202" style="position:absolute;margin-left:54.25pt;margin-top:39.3pt;width:56.8pt;height:15.6pt;z-index:-179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DkRMWOrwEAAEsDAAAOAAAAAAAAAAAAAAAAAC4CAABkcnMvZTJvRG9jLnht&#10;bFBLAQItABQABgAIAAAAIQBzyd+R3wAAAAoBAAAPAAAAAAAAAAAAAAAAAAkEAABkcnMvZG93bnJl&#10;di54bWxQSwUGAAAAAAQABADzAAAAFQUAAAAA&#10;" filled="f" stroked="f">
              <v:path arrowok="t"/>
              <v:textbox inset="0,0,0,0">
                <w:txbxContent>
                  <w:p w:rsidR="00993CAF" w:rsidRDefault="00993CAF">
                    <w:pPr>
                      <w:pStyle w:val="Zkladntext"/>
                      <w:spacing w:before="50"/>
                      <w:ind w:left="20"/>
                    </w:pPr>
                    <w:r>
                      <w:rPr>
                        <w:w w:val="115"/>
                      </w:rPr>
                      <w:t>Strana</w:t>
                    </w:r>
                    <w:r>
                      <w:rPr>
                        <w:spacing w:val="-4"/>
                        <w:w w:val="115"/>
                      </w:rPr>
                      <w:t xml:space="preserve"> </w:t>
                    </w:r>
                    <w:r>
                      <w:rPr>
                        <w:spacing w:val="-5"/>
                        <w:w w:val="115"/>
                      </w:rPr>
                      <w:t>107</w:t>
                    </w:r>
                  </w:p>
                </w:txbxContent>
              </v:textbox>
              <w10:wrap anchorx="page" anchory="page"/>
            </v:shape>
          </w:pict>
        </mc:Fallback>
      </mc:AlternateContent>
    </w:r>
    <w:r>
      <w:rPr>
        <w:noProof/>
        <w:lang w:eastAsia="sk-SK"/>
      </w:rPr>
      <mc:AlternateContent>
        <mc:Choice Requires="wps">
          <w:drawing>
            <wp:anchor distT="0" distB="0" distL="0" distR="0" simplePos="0" relativeHeight="485321728" behindDoc="1" locked="0" layoutInCell="1" allowOverlap="1">
              <wp:simplePos x="0" y="0"/>
              <wp:positionH relativeFrom="page">
                <wp:posOffset>2575572</wp:posOffset>
              </wp:positionH>
              <wp:positionV relativeFrom="page">
                <wp:posOffset>499287</wp:posOffset>
              </wp:positionV>
              <wp:extent cx="2372360" cy="198120"/>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id="Textbox 425" o:spid="_x0000_s1318" type="#_x0000_t202" style="position:absolute;margin-left:202.8pt;margin-top:39.3pt;width:186.8pt;height:15.6pt;z-index:-179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nXXWMbEBAABMAwAADgAAAAAAAAAAAAAAAAAuAgAAZHJzL2Uyb0Rv&#10;Yy54bWxQSwECLQAUAAYACAAAACEAmkbDh+EAAAAKAQAADwAAAAAAAAAAAAAAAAALBAAAZHJzL2Rv&#10;d25yZXYueG1sUEsFBgAAAAAEAAQA8wAAABkFAAAAAA==&#10;" filled="f" stroked="f">
              <v:path arrowok="t"/>
              <v:textbox inset="0,0,0,0">
                <w:txbxContent>
                  <w:p w:rsidR="00993CAF" w:rsidRDefault="00993CAF">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5322240" behindDoc="1" locked="0" layoutInCell="1" allowOverlap="1">
              <wp:simplePos x="0" y="0"/>
              <wp:positionH relativeFrom="page">
                <wp:posOffset>5857671</wp:posOffset>
              </wp:positionH>
              <wp:positionV relativeFrom="page">
                <wp:posOffset>492810</wp:posOffset>
              </wp:positionV>
              <wp:extent cx="1012825" cy="210820"/>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210820"/>
                      </a:xfrm>
                      <a:prstGeom prst="rect">
                        <a:avLst/>
                      </a:prstGeom>
                    </wps:spPr>
                    <wps:txbx>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wps:txbx>
                    <wps:bodyPr wrap="square" lIns="0" tIns="0" rIns="0" bIns="0" rtlCol="0">
                      <a:noAutofit/>
                    </wps:bodyPr>
                  </wps:wsp>
                </a:graphicData>
              </a:graphic>
            </wp:anchor>
          </w:drawing>
        </mc:Choice>
        <mc:Fallback>
          <w:pict>
            <v:shape id="Textbox 426" o:spid="_x0000_s1319" type="#_x0000_t202" style="position:absolute;margin-left:461.25pt;margin-top:38.8pt;width:79.75pt;height:16.6pt;z-index:-179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" filled="f" stroked="f">
              <v:path arrowok="t"/>
              <v:textbox inset="0,0,0,0">
                <w:txbxContent>
                  <w:p w:rsidR="00993CAF" w:rsidRDefault="00993CAF">
                    <w:pPr>
                      <w:spacing w:before="63"/>
                      <w:ind w:left="20"/>
                      <w:rPr>
                        <w:b/>
                        <w:sz w:val="20"/>
                      </w:rPr>
                    </w:pPr>
                    <w:r>
                      <w:rPr>
                        <w:b/>
                        <w:sz w:val="20"/>
                      </w:rPr>
                      <w:t>305/2005</w:t>
                    </w:r>
                    <w:r>
                      <w:rPr>
                        <w:b/>
                        <w:spacing w:val="28"/>
                        <w:sz w:val="20"/>
                      </w:rPr>
                      <w:t xml:space="preserve"> </w:t>
                    </w:r>
                    <w:r>
                      <w:rPr>
                        <w:b/>
                        <w:sz w:val="20"/>
                      </w:rPr>
                      <w:t>Z.</w:t>
                    </w:r>
                    <w:r>
                      <w:rPr>
                        <w:b/>
                        <w:spacing w:val="26"/>
                        <w:sz w:val="20"/>
                      </w:rPr>
                      <w:t xml:space="preserve"> </w:t>
                    </w:r>
                    <w:r>
                      <w:rPr>
                        <w:b/>
                        <w:spacing w:val="-5"/>
                        <w:sz w:val="20"/>
                      </w:rPr>
                      <w:t>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02A"/>
    <w:multiLevelType w:val="hybridMultilevel"/>
    <w:tmpl w:val="C0B8C62C"/>
    <w:lvl w:ilvl="0" w:tplc="37A88AD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9928972">
      <w:numFmt w:val="bullet"/>
      <w:lvlText w:val="•"/>
      <w:lvlJc w:val="left"/>
      <w:pPr>
        <w:ind w:left="1352" w:hanging="284"/>
      </w:pPr>
      <w:rPr>
        <w:rFonts w:hint="default"/>
        <w:lang w:val="sk-SK" w:eastAsia="en-US" w:bidi="ar-SA"/>
      </w:rPr>
    </w:lvl>
    <w:lvl w:ilvl="2" w:tplc="4656A566">
      <w:numFmt w:val="bullet"/>
      <w:lvlText w:val="•"/>
      <w:lvlJc w:val="left"/>
      <w:pPr>
        <w:ind w:left="2304" w:hanging="284"/>
      </w:pPr>
      <w:rPr>
        <w:rFonts w:hint="default"/>
        <w:lang w:val="sk-SK" w:eastAsia="en-US" w:bidi="ar-SA"/>
      </w:rPr>
    </w:lvl>
    <w:lvl w:ilvl="3" w:tplc="E7706868">
      <w:numFmt w:val="bullet"/>
      <w:lvlText w:val="•"/>
      <w:lvlJc w:val="left"/>
      <w:pPr>
        <w:ind w:left="3256" w:hanging="284"/>
      </w:pPr>
      <w:rPr>
        <w:rFonts w:hint="default"/>
        <w:lang w:val="sk-SK" w:eastAsia="en-US" w:bidi="ar-SA"/>
      </w:rPr>
    </w:lvl>
    <w:lvl w:ilvl="4" w:tplc="E1FAB88C">
      <w:numFmt w:val="bullet"/>
      <w:lvlText w:val="•"/>
      <w:lvlJc w:val="left"/>
      <w:pPr>
        <w:ind w:left="4208" w:hanging="284"/>
      </w:pPr>
      <w:rPr>
        <w:rFonts w:hint="default"/>
        <w:lang w:val="sk-SK" w:eastAsia="en-US" w:bidi="ar-SA"/>
      </w:rPr>
    </w:lvl>
    <w:lvl w:ilvl="5" w:tplc="6C4C2918">
      <w:numFmt w:val="bullet"/>
      <w:lvlText w:val="•"/>
      <w:lvlJc w:val="left"/>
      <w:pPr>
        <w:ind w:left="5160" w:hanging="284"/>
      </w:pPr>
      <w:rPr>
        <w:rFonts w:hint="default"/>
        <w:lang w:val="sk-SK" w:eastAsia="en-US" w:bidi="ar-SA"/>
      </w:rPr>
    </w:lvl>
    <w:lvl w:ilvl="6" w:tplc="EA068F16">
      <w:numFmt w:val="bullet"/>
      <w:lvlText w:val="•"/>
      <w:lvlJc w:val="left"/>
      <w:pPr>
        <w:ind w:left="6112" w:hanging="284"/>
      </w:pPr>
      <w:rPr>
        <w:rFonts w:hint="default"/>
        <w:lang w:val="sk-SK" w:eastAsia="en-US" w:bidi="ar-SA"/>
      </w:rPr>
    </w:lvl>
    <w:lvl w:ilvl="7" w:tplc="B7D01D26">
      <w:numFmt w:val="bullet"/>
      <w:lvlText w:val="•"/>
      <w:lvlJc w:val="left"/>
      <w:pPr>
        <w:ind w:left="7064" w:hanging="284"/>
      </w:pPr>
      <w:rPr>
        <w:rFonts w:hint="default"/>
        <w:lang w:val="sk-SK" w:eastAsia="en-US" w:bidi="ar-SA"/>
      </w:rPr>
    </w:lvl>
    <w:lvl w:ilvl="8" w:tplc="A3B4C4D4">
      <w:numFmt w:val="bullet"/>
      <w:lvlText w:val="•"/>
      <w:lvlJc w:val="left"/>
      <w:pPr>
        <w:ind w:left="8016" w:hanging="284"/>
      </w:pPr>
      <w:rPr>
        <w:rFonts w:hint="default"/>
        <w:lang w:val="sk-SK" w:eastAsia="en-US" w:bidi="ar-SA"/>
      </w:rPr>
    </w:lvl>
  </w:abstractNum>
  <w:abstractNum w:abstractNumId="1" w15:restartNumberingAfterBreak="0">
    <w:nsid w:val="031F6238"/>
    <w:multiLevelType w:val="hybridMultilevel"/>
    <w:tmpl w:val="7214D5D8"/>
    <w:lvl w:ilvl="0" w:tplc="5A62D94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070CCBE">
      <w:start w:val="1"/>
      <w:numFmt w:val="decimal"/>
      <w:lvlText w:val="(%2)"/>
      <w:lvlJc w:val="left"/>
      <w:pPr>
        <w:ind w:left="113" w:hanging="367"/>
      </w:pPr>
      <w:rPr>
        <w:rFonts w:ascii="Georgia" w:eastAsia="Georgia" w:hAnsi="Georgia" w:cs="Georgia" w:hint="default"/>
        <w:b w:val="0"/>
        <w:bCs w:val="0"/>
        <w:i w:val="0"/>
        <w:iCs w:val="0"/>
        <w:spacing w:val="0"/>
        <w:w w:val="103"/>
        <w:sz w:val="20"/>
        <w:szCs w:val="20"/>
        <w:lang w:val="sk-SK" w:eastAsia="en-US" w:bidi="ar-SA"/>
      </w:rPr>
    </w:lvl>
    <w:lvl w:ilvl="2" w:tplc="20BC388A">
      <w:numFmt w:val="bullet"/>
      <w:lvlText w:val="•"/>
      <w:lvlJc w:val="left"/>
      <w:pPr>
        <w:ind w:left="1457" w:hanging="367"/>
      </w:pPr>
      <w:rPr>
        <w:rFonts w:hint="default"/>
        <w:lang w:val="sk-SK" w:eastAsia="en-US" w:bidi="ar-SA"/>
      </w:rPr>
    </w:lvl>
    <w:lvl w:ilvl="3" w:tplc="6770C92C">
      <w:numFmt w:val="bullet"/>
      <w:lvlText w:val="•"/>
      <w:lvlJc w:val="left"/>
      <w:pPr>
        <w:ind w:left="2515" w:hanging="367"/>
      </w:pPr>
      <w:rPr>
        <w:rFonts w:hint="default"/>
        <w:lang w:val="sk-SK" w:eastAsia="en-US" w:bidi="ar-SA"/>
      </w:rPr>
    </w:lvl>
    <w:lvl w:ilvl="4" w:tplc="268E7684">
      <w:numFmt w:val="bullet"/>
      <w:lvlText w:val="•"/>
      <w:lvlJc w:val="left"/>
      <w:pPr>
        <w:ind w:left="3573" w:hanging="367"/>
      </w:pPr>
      <w:rPr>
        <w:rFonts w:hint="default"/>
        <w:lang w:val="sk-SK" w:eastAsia="en-US" w:bidi="ar-SA"/>
      </w:rPr>
    </w:lvl>
    <w:lvl w:ilvl="5" w:tplc="3B36FB4E">
      <w:numFmt w:val="bullet"/>
      <w:lvlText w:val="•"/>
      <w:lvlJc w:val="left"/>
      <w:pPr>
        <w:ind w:left="4631" w:hanging="367"/>
      </w:pPr>
      <w:rPr>
        <w:rFonts w:hint="default"/>
        <w:lang w:val="sk-SK" w:eastAsia="en-US" w:bidi="ar-SA"/>
      </w:rPr>
    </w:lvl>
    <w:lvl w:ilvl="6" w:tplc="8534AA38">
      <w:numFmt w:val="bullet"/>
      <w:lvlText w:val="•"/>
      <w:lvlJc w:val="left"/>
      <w:pPr>
        <w:ind w:left="5689" w:hanging="367"/>
      </w:pPr>
      <w:rPr>
        <w:rFonts w:hint="default"/>
        <w:lang w:val="sk-SK" w:eastAsia="en-US" w:bidi="ar-SA"/>
      </w:rPr>
    </w:lvl>
    <w:lvl w:ilvl="7" w:tplc="B5CAAACA">
      <w:numFmt w:val="bullet"/>
      <w:lvlText w:val="•"/>
      <w:lvlJc w:val="left"/>
      <w:pPr>
        <w:ind w:left="6747" w:hanging="367"/>
      </w:pPr>
      <w:rPr>
        <w:rFonts w:hint="default"/>
        <w:lang w:val="sk-SK" w:eastAsia="en-US" w:bidi="ar-SA"/>
      </w:rPr>
    </w:lvl>
    <w:lvl w:ilvl="8" w:tplc="78DC2206">
      <w:numFmt w:val="bullet"/>
      <w:lvlText w:val="•"/>
      <w:lvlJc w:val="left"/>
      <w:pPr>
        <w:ind w:left="7805" w:hanging="367"/>
      </w:pPr>
      <w:rPr>
        <w:rFonts w:hint="default"/>
        <w:lang w:val="sk-SK" w:eastAsia="en-US" w:bidi="ar-SA"/>
      </w:rPr>
    </w:lvl>
  </w:abstractNum>
  <w:abstractNum w:abstractNumId="2" w15:restartNumberingAfterBreak="0">
    <w:nsid w:val="03307FB6"/>
    <w:multiLevelType w:val="hybridMultilevel"/>
    <w:tmpl w:val="5568E1A6"/>
    <w:lvl w:ilvl="0" w:tplc="5F2C7ED6">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3FF06166">
      <w:start w:val="1"/>
      <w:numFmt w:val="decimal"/>
      <w:lvlText w:val="%2."/>
      <w:lvlJc w:val="left"/>
      <w:pPr>
        <w:ind w:left="737" w:hanging="284"/>
      </w:pPr>
      <w:rPr>
        <w:rFonts w:ascii="Georgia" w:eastAsia="Georgia" w:hAnsi="Georgia" w:cs="Georgia" w:hint="default"/>
        <w:b w:val="0"/>
        <w:bCs w:val="0"/>
        <w:i w:val="0"/>
        <w:iCs w:val="0"/>
        <w:spacing w:val="0"/>
        <w:w w:val="134"/>
        <w:sz w:val="20"/>
        <w:szCs w:val="20"/>
        <w:lang w:val="sk-SK" w:eastAsia="en-US" w:bidi="ar-SA"/>
      </w:rPr>
    </w:lvl>
    <w:lvl w:ilvl="2" w:tplc="22489640">
      <w:numFmt w:val="bullet"/>
      <w:lvlText w:val="•"/>
      <w:lvlJc w:val="left"/>
      <w:pPr>
        <w:ind w:left="1760" w:hanging="284"/>
      </w:pPr>
      <w:rPr>
        <w:rFonts w:hint="default"/>
        <w:lang w:val="sk-SK" w:eastAsia="en-US" w:bidi="ar-SA"/>
      </w:rPr>
    </w:lvl>
    <w:lvl w:ilvl="3" w:tplc="B8DC3E20">
      <w:numFmt w:val="bullet"/>
      <w:lvlText w:val="•"/>
      <w:lvlJc w:val="left"/>
      <w:pPr>
        <w:ind w:left="2780" w:hanging="284"/>
      </w:pPr>
      <w:rPr>
        <w:rFonts w:hint="default"/>
        <w:lang w:val="sk-SK" w:eastAsia="en-US" w:bidi="ar-SA"/>
      </w:rPr>
    </w:lvl>
    <w:lvl w:ilvl="4" w:tplc="E3BC4662">
      <w:numFmt w:val="bullet"/>
      <w:lvlText w:val="•"/>
      <w:lvlJc w:val="left"/>
      <w:pPr>
        <w:ind w:left="3800" w:hanging="284"/>
      </w:pPr>
      <w:rPr>
        <w:rFonts w:hint="default"/>
        <w:lang w:val="sk-SK" w:eastAsia="en-US" w:bidi="ar-SA"/>
      </w:rPr>
    </w:lvl>
    <w:lvl w:ilvl="5" w:tplc="9F9821D8">
      <w:numFmt w:val="bullet"/>
      <w:lvlText w:val="•"/>
      <w:lvlJc w:val="left"/>
      <w:pPr>
        <w:ind w:left="4820" w:hanging="284"/>
      </w:pPr>
      <w:rPr>
        <w:rFonts w:hint="default"/>
        <w:lang w:val="sk-SK" w:eastAsia="en-US" w:bidi="ar-SA"/>
      </w:rPr>
    </w:lvl>
    <w:lvl w:ilvl="6" w:tplc="BFA23480">
      <w:numFmt w:val="bullet"/>
      <w:lvlText w:val="•"/>
      <w:lvlJc w:val="left"/>
      <w:pPr>
        <w:ind w:left="5840" w:hanging="284"/>
      </w:pPr>
      <w:rPr>
        <w:rFonts w:hint="default"/>
        <w:lang w:val="sk-SK" w:eastAsia="en-US" w:bidi="ar-SA"/>
      </w:rPr>
    </w:lvl>
    <w:lvl w:ilvl="7" w:tplc="6E622204">
      <w:numFmt w:val="bullet"/>
      <w:lvlText w:val="•"/>
      <w:lvlJc w:val="left"/>
      <w:pPr>
        <w:ind w:left="6860" w:hanging="284"/>
      </w:pPr>
      <w:rPr>
        <w:rFonts w:hint="default"/>
        <w:lang w:val="sk-SK" w:eastAsia="en-US" w:bidi="ar-SA"/>
      </w:rPr>
    </w:lvl>
    <w:lvl w:ilvl="8" w:tplc="7F4C245E">
      <w:numFmt w:val="bullet"/>
      <w:lvlText w:val="•"/>
      <w:lvlJc w:val="left"/>
      <w:pPr>
        <w:ind w:left="7880" w:hanging="284"/>
      </w:pPr>
      <w:rPr>
        <w:rFonts w:hint="default"/>
        <w:lang w:val="sk-SK" w:eastAsia="en-US" w:bidi="ar-SA"/>
      </w:rPr>
    </w:lvl>
  </w:abstractNum>
  <w:abstractNum w:abstractNumId="3" w15:restartNumberingAfterBreak="0">
    <w:nsid w:val="04100E43"/>
    <w:multiLevelType w:val="hybridMultilevel"/>
    <w:tmpl w:val="AB7C374C"/>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42A68AC"/>
    <w:multiLevelType w:val="hybridMultilevel"/>
    <w:tmpl w:val="C3DEA56A"/>
    <w:lvl w:ilvl="0" w:tplc="515EE492">
      <w:start w:val="1"/>
      <w:numFmt w:val="decimal"/>
      <w:lvlText w:val="(%1)"/>
      <w:lvlJc w:val="left"/>
      <w:pPr>
        <w:ind w:left="113" w:hanging="333"/>
      </w:pPr>
      <w:rPr>
        <w:rFonts w:ascii="Georgia" w:eastAsia="Georgia" w:hAnsi="Georgia" w:cs="Georgia" w:hint="default"/>
        <w:b w:val="0"/>
        <w:bCs w:val="0"/>
        <w:i w:val="0"/>
        <w:iCs w:val="0"/>
        <w:spacing w:val="0"/>
        <w:w w:val="103"/>
        <w:sz w:val="20"/>
        <w:szCs w:val="20"/>
        <w:lang w:val="sk-SK" w:eastAsia="en-US" w:bidi="ar-SA"/>
      </w:rPr>
    </w:lvl>
    <w:lvl w:ilvl="1" w:tplc="4AC01C9A">
      <w:numFmt w:val="bullet"/>
      <w:lvlText w:val="•"/>
      <w:lvlJc w:val="left"/>
      <w:pPr>
        <w:ind w:left="1100" w:hanging="333"/>
      </w:pPr>
      <w:rPr>
        <w:rFonts w:hint="default"/>
        <w:lang w:val="sk-SK" w:eastAsia="en-US" w:bidi="ar-SA"/>
      </w:rPr>
    </w:lvl>
    <w:lvl w:ilvl="2" w:tplc="CA22FF3A">
      <w:numFmt w:val="bullet"/>
      <w:lvlText w:val="•"/>
      <w:lvlJc w:val="left"/>
      <w:pPr>
        <w:ind w:left="2080" w:hanging="333"/>
      </w:pPr>
      <w:rPr>
        <w:rFonts w:hint="default"/>
        <w:lang w:val="sk-SK" w:eastAsia="en-US" w:bidi="ar-SA"/>
      </w:rPr>
    </w:lvl>
    <w:lvl w:ilvl="3" w:tplc="DCE03CEA">
      <w:numFmt w:val="bullet"/>
      <w:lvlText w:val="•"/>
      <w:lvlJc w:val="left"/>
      <w:pPr>
        <w:ind w:left="3060" w:hanging="333"/>
      </w:pPr>
      <w:rPr>
        <w:rFonts w:hint="default"/>
        <w:lang w:val="sk-SK" w:eastAsia="en-US" w:bidi="ar-SA"/>
      </w:rPr>
    </w:lvl>
    <w:lvl w:ilvl="4" w:tplc="6090037E">
      <w:numFmt w:val="bullet"/>
      <w:lvlText w:val="•"/>
      <w:lvlJc w:val="left"/>
      <w:pPr>
        <w:ind w:left="4040" w:hanging="333"/>
      </w:pPr>
      <w:rPr>
        <w:rFonts w:hint="default"/>
        <w:lang w:val="sk-SK" w:eastAsia="en-US" w:bidi="ar-SA"/>
      </w:rPr>
    </w:lvl>
    <w:lvl w:ilvl="5" w:tplc="5C3E331A">
      <w:numFmt w:val="bullet"/>
      <w:lvlText w:val="•"/>
      <w:lvlJc w:val="left"/>
      <w:pPr>
        <w:ind w:left="5020" w:hanging="333"/>
      </w:pPr>
      <w:rPr>
        <w:rFonts w:hint="default"/>
        <w:lang w:val="sk-SK" w:eastAsia="en-US" w:bidi="ar-SA"/>
      </w:rPr>
    </w:lvl>
    <w:lvl w:ilvl="6" w:tplc="C2F60BA6">
      <w:numFmt w:val="bullet"/>
      <w:lvlText w:val="•"/>
      <w:lvlJc w:val="left"/>
      <w:pPr>
        <w:ind w:left="6000" w:hanging="333"/>
      </w:pPr>
      <w:rPr>
        <w:rFonts w:hint="default"/>
        <w:lang w:val="sk-SK" w:eastAsia="en-US" w:bidi="ar-SA"/>
      </w:rPr>
    </w:lvl>
    <w:lvl w:ilvl="7" w:tplc="28300D74">
      <w:numFmt w:val="bullet"/>
      <w:lvlText w:val="•"/>
      <w:lvlJc w:val="left"/>
      <w:pPr>
        <w:ind w:left="6980" w:hanging="333"/>
      </w:pPr>
      <w:rPr>
        <w:rFonts w:hint="default"/>
        <w:lang w:val="sk-SK" w:eastAsia="en-US" w:bidi="ar-SA"/>
      </w:rPr>
    </w:lvl>
    <w:lvl w:ilvl="8" w:tplc="9FA64D78">
      <w:numFmt w:val="bullet"/>
      <w:lvlText w:val="•"/>
      <w:lvlJc w:val="left"/>
      <w:pPr>
        <w:ind w:left="7960" w:hanging="333"/>
      </w:pPr>
      <w:rPr>
        <w:rFonts w:hint="default"/>
        <w:lang w:val="sk-SK" w:eastAsia="en-US" w:bidi="ar-SA"/>
      </w:rPr>
    </w:lvl>
  </w:abstractNum>
  <w:abstractNum w:abstractNumId="5" w15:restartNumberingAfterBreak="0">
    <w:nsid w:val="049B4E70"/>
    <w:multiLevelType w:val="hybridMultilevel"/>
    <w:tmpl w:val="DDC8E544"/>
    <w:lvl w:ilvl="0" w:tplc="F07E9B9E">
      <w:start w:val="1"/>
      <w:numFmt w:val="decimal"/>
      <w:lvlText w:val="(%1)"/>
      <w:lvlJc w:val="left"/>
      <w:pPr>
        <w:ind w:left="113" w:hanging="326"/>
      </w:pPr>
      <w:rPr>
        <w:rFonts w:ascii="Georgia" w:eastAsia="Georgia" w:hAnsi="Georgia" w:cs="Georgia" w:hint="default"/>
        <w:b w:val="0"/>
        <w:bCs w:val="0"/>
        <w:i w:val="0"/>
        <w:iCs w:val="0"/>
        <w:spacing w:val="0"/>
        <w:w w:val="103"/>
        <w:sz w:val="20"/>
        <w:szCs w:val="20"/>
        <w:lang w:val="sk-SK" w:eastAsia="en-US" w:bidi="ar-SA"/>
      </w:rPr>
    </w:lvl>
    <w:lvl w:ilvl="1" w:tplc="A412BEF4">
      <w:numFmt w:val="bullet"/>
      <w:lvlText w:val="•"/>
      <w:lvlJc w:val="left"/>
      <w:pPr>
        <w:ind w:left="1100" w:hanging="326"/>
      </w:pPr>
      <w:rPr>
        <w:rFonts w:hint="default"/>
        <w:lang w:val="sk-SK" w:eastAsia="en-US" w:bidi="ar-SA"/>
      </w:rPr>
    </w:lvl>
    <w:lvl w:ilvl="2" w:tplc="45BC9B1E">
      <w:numFmt w:val="bullet"/>
      <w:lvlText w:val="•"/>
      <w:lvlJc w:val="left"/>
      <w:pPr>
        <w:ind w:left="2080" w:hanging="326"/>
      </w:pPr>
      <w:rPr>
        <w:rFonts w:hint="default"/>
        <w:lang w:val="sk-SK" w:eastAsia="en-US" w:bidi="ar-SA"/>
      </w:rPr>
    </w:lvl>
    <w:lvl w:ilvl="3" w:tplc="625858B2">
      <w:numFmt w:val="bullet"/>
      <w:lvlText w:val="•"/>
      <w:lvlJc w:val="left"/>
      <w:pPr>
        <w:ind w:left="3060" w:hanging="326"/>
      </w:pPr>
      <w:rPr>
        <w:rFonts w:hint="default"/>
        <w:lang w:val="sk-SK" w:eastAsia="en-US" w:bidi="ar-SA"/>
      </w:rPr>
    </w:lvl>
    <w:lvl w:ilvl="4" w:tplc="3AA2E66E">
      <w:numFmt w:val="bullet"/>
      <w:lvlText w:val="•"/>
      <w:lvlJc w:val="left"/>
      <w:pPr>
        <w:ind w:left="4040" w:hanging="326"/>
      </w:pPr>
      <w:rPr>
        <w:rFonts w:hint="default"/>
        <w:lang w:val="sk-SK" w:eastAsia="en-US" w:bidi="ar-SA"/>
      </w:rPr>
    </w:lvl>
    <w:lvl w:ilvl="5" w:tplc="AFCA6EC0">
      <w:numFmt w:val="bullet"/>
      <w:lvlText w:val="•"/>
      <w:lvlJc w:val="left"/>
      <w:pPr>
        <w:ind w:left="5020" w:hanging="326"/>
      </w:pPr>
      <w:rPr>
        <w:rFonts w:hint="default"/>
        <w:lang w:val="sk-SK" w:eastAsia="en-US" w:bidi="ar-SA"/>
      </w:rPr>
    </w:lvl>
    <w:lvl w:ilvl="6" w:tplc="50DEB1F4">
      <w:numFmt w:val="bullet"/>
      <w:lvlText w:val="•"/>
      <w:lvlJc w:val="left"/>
      <w:pPr>
        <w:ind w:left="6000" w:hanging="326"/>
      </w:pPr>
      <w:rPr>
        <w:rFonts w:hint="default"/>
        <w:lang w:val="sk-SK" w:eastAsia="en-US" w:bidi="ar-SA"/>
      </w:rPr>
    </w:lvl>
    <w:lvl w:ilvl="7" w:tplc="8AB60902">
      <w:numFmt w:val="bullet"/>
      <w:lvlText w:val="•"/>
      <w:lvlJc w:val="left"/>
      <w:pPr>
        <w:ind w:left="6980" w:hanging="326"/>
      </w:pPr>
      <w:rPr>
        <w:rFonts w:hint="default"/>
        <w:lang w:val="sk-SK" w:eastAsia="en-US" w:bidi="ar-SA"/>
      </w:rPr>
    </w:lvl>
    <w:lvl w:ilvl="8" w:tplc="0B40034A">
      <w:numFmt w:val="bullet"/>
      <w:lvlText w:val="•"/>
      <w:lvlJc w:val="left"/>
      <w:pPr>
        <w:ind w:left="7960" w:hanging="326"/>
      </w:pPr>
      <w:rPr>
        <w:rFonts w:hint="default"/>
        <w:lang w:val="sk-SK" w:eastAsia="en-US" w:bidi="ar-SA"/>
      </w:rPr>
    </w:lvl>
  </w:abstractNum>
  <w:abstractNum w:abstractNumId="6" w15:restartNumberingAfterBreak="0">
    <w:nsid w:val="05512959"/>
    <w:multiLevelType w:val="hybridMultilevel"/>
    <w:tmpl w:val="C680DA24"/>
    <w:lvl w:ilvl="0" w:tplc="543620E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874523C">
      <w:numFmt w:val="bullet"/>
      <w:lvlText w:val="•"/>
      <w:lvlJc w:val="left"/>
      <w:pPr>
        <w:ind w:left="1352" w:hanging="284"/>
      </w:pPr>
      <w:rPr>
        <w:rFonts w:hint="default"/>
        <w:lang w:val="sk-SK" w:eastAsia="en-US" w:bidi="ar-SA"/>
      </w:rPr>
    </w:lvl>
    <w:lvl w:ilvl="2" w:tplc="2EDAB91A">
      <w:numFmt w:val="bullet"/>
      <w:lvlText w:val="•"/>
      <w:lvlJc w:val="left"/>
      <w:pPr>
        <w:ind w:left="2304" w:hanging="284"/>
      </w:pPr>
      <w:rPr>
        <w:rFonts w:hint="default"/>
        <w:lang w:val="sk-SK" w:eastAsia="en-US" w:bidi="ar-SA"/>
      </w:rPr>
    </w:lvl>
    <w:lvl w:ilvl="3" w:tplc="CE680D44">
      <w:numFmt w:val="bullet"/>
      <w:lvlText w:val="•"/>
      <w:lvlJc w:val="left"/>
      <w:pPr>
        <w:ind w:left="3256" w:hanging="284"/>
      </w:pPr>
      <w:rPr>
        <w:rFonts w:hint="default"/>
        <w:lang w:val="sk-SK" w:eastAsia="en-US" w:bidi="ar-SA"/>
      </w:rPr>
    </w:lvl>
    <w:lvl w:ilvl="4" w:tplc="6F6859B0">
      <w:numFmt w:val="bullet"/>
      <w:lvlText w:val="•"/>
      <w:lvlJc w:val="left"/>
      <w:pPr>
        <w:ind w:left="4208" w:hanging="284"/>
      </w:pPr>
      <w:rPr>
        <w:rFonts w:hint="default"/>
        <w:lang w:val="sk-SK" w:eastAsia="en-US" w:bidi="ar-SA"/>
      </w:rPr>
    </w:lvl>
    <w:lvl w:ilvl="5" w:tplc="114CFB4A">
      <w:numFmt w:val="bullet"/>
      <w:lvlText w:val="•"/>
      <w:lvlJc w:val="left"/>
      <w:pPr>
        <w:ind w:left="5160" w:hanging="284"/>
      </w:pPr>
      <w:rPr>
        <w:rFonts w:hint="default"/>
        <w:lang w:val="sk-SK" w:eastAsia="en-US" w:bidi="ar-SA"/>
      </w:rPr>
    </w:lvl>
    <w:lvl w:ilvl="6" w:tplc="E40082E2">
      <w:numFmt w:val="bullet"/>
      <w:lvlText w:val="•"/>
      <w:lvlJc w:val="left"/>
      <w:pPr>
        <w:ind w:left="6112" w:hanging="284"/>
      </w:pPr>
      <w:rPr>
        <w:rFonts w:hint="default"/>
        <w:lang w:val="sk-SK" w:eastAsia="en-US" w:bidi="ar-SA"/>
      </w:rPr>
    </w:lvl>
    <w:lvl w:ilvl="7" w:tplc="90E07580">
      <w:numFmt w:val="bullet"/>
      <w:lvlText w:val="•"/>
      <w:lvlJc w:val="left"/>
      <w:pPr>
        <w:ind w:left="7064" w:hanging="284"/>
      </w:pPr>
      <w:rPr>
        <w:rFonts w:hint="default"/>
        <w:lang w:val="sk-SK" w:eastAsia="en-US" w:bidi="ar-SA"/>
      </w:rPr>
    </w:lvl>
    <w:lvl w:ilvl="8" w:tplc="4D7294EC">
      <w:numFmt w:val="bullet"/>
      <w:lvlText w:val="•"/>
      <w:lvlJc w:val="left"/>
      <w:pPr>
        <w:ind w:left="8016" w:hanging="284"/>
      </w:pPr>
      <w:rPr>
        <w:rFonts w:hint="default"/>
        <w:lang w:val="sk-SK" w:eastAsia="en-US" w:bidi="ar-SA"/>
      </w:rPr>
    </w:lvl>
  </w:abstractNum>
  <w:abstractNum w:abstractNumId="7" w15:restartNumberingAfterBreak="0">
    <w:nsid w:val="0556655C"/>
    <w:multiLevelType w:val="hybridMultilevel"/>
    <w:tmpl w:val="A202C9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5A0BD9"/>
    <w:multiLevelType w:val="hybridMultilevel"/>
    <w:tmpl w:val="84400332"/>
    <w:lvl w:ilvl="0" w:tplc="144AC35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E4CAA58">
      <w:numFmt w:val="bullet"/>
      <w:lvlText w:val="•"/>
      <w:lvlJc w:val="left"/>
      <w:pPr>
        <w:ind w:left="1352" w:hanging="284"/>
      </w:pPr>
      <w:rPr>
        <w:rFonts w:hint="default"/>
        <w:lang w:val="sk-SK" w:eastAsia="en-US" w:bidi="ar-SA"/>
      </w:rPr>
    </w:lvl>
    <w:lvl w:ilvl="2" w:tplc="94564BFC">
      <w:numFmt w:val="bullet"/>
      <w:lvlText w:val="•"/>
      <w:lvlJc w:val="left"/>
      <w:pPr>
        <w:ind w:left="2304" w:hanging="284"/>
      </w:pPr>
      <w:rPr>
        <w:rFonts w:hint="default"/>
        <w:lang w:val="sk-SK" w:eastAsia="en-US" w:bidi="ar-SA"/>
      </w:rPr>
    </w:lvl>
    <w:lvl w:ilvl="3" w:tplc="748C95C2">
      <w:numFmt w:val="bullet"/>
      <w:lvlText w:val="•"/>
      <w:lvlJc w:val="left"/>
      <w:pPr>
        <w:ind w:left="3256" w:hanging="284"/>
      </w:pPr>
      <w:rPr>
        <w:rFonts w:hint="default"/>
        <w:lang w:val="sk-SK" w:eastAsia="en-US" w:bidi="ar-SA"/>
      </w:rPr>
    </w:lvl>
    <w:lvl w:ilvl="4" w:tplc="C590A928">
      <w:numFmt w:val="bullet"/>
      <w:lvlText w:val="•"/>
      <w:lvlJc w:val="left"/>
      <w:pPr>
        <w:ind w:left="4208" w:hanging="284"/>
      </w:pPr>
      <w:rPr>
        <w:rFonts w:hint="default"/>
        <w:lang w:val="sk-SK" w:eastAsia="en-US" w:bidi="ar-SA"/>
      </w:rPr>
    </w:lvl>
    <w:lvl w:ilvl="5" w:tplc="E5F8E8BC">
      <w:numFmt w:val="bullet"/>
      <w:lvlText w:val="•"/>
      <w:lvlJc w:val="left"/>
      <w:pPr>
        <w:ind w:left="5160" w:hanging="284"/>
      </w:pPr>
      <w:rPr>
        <w:rFonts w:hint="default"/>
        <w:lang w:val="sk-SK" w:eastAsia="en-US" w:bidi="ar-SA"/>
      </w:rPr>
    </w:lvl>
    <w:lvl w:ilvl="6" w:tplc="2C4EF886">
      <w:numFmt w:val="bullet"/>
      <w:lvlText w:val="•"/>
      <w:lvlJc w:val="left"/>
      <w:pPr>
        <w:ind w:left="6112" w:hanging="284"/>
      </w:pPr>
      <w:rPr>
        <w:rFonts w:hint="default"/>
        <w:lang w:val="sk-SK" w:eastAsia="en-US" w:bidi="ar-SA"/>
      </w:rPr>
    </w:lvl>
    <w:lvl w:ilvl="7" w:tplc="EA44C30A">
      <w:numFmt w:val="bullet"/>
      <w:lvlText w:val="•"/>
      <w:lvlJc w:val="left"/>
      <w:pPr>
        <w:ind w:left="7064" w:hanging="284"/>
      </w:pPr>
      <w:rPr>
        <w:rFonts w:hint="default"/>
        <w:lang w:val="sk-SK" w:eastAsia="en-US" w:bidi="ar-SA"/>
      </w:rPr>
    </w:lvl>
    <w:lvl w:ilvl="8" w:tplc="D946E066">
      <w:numFmt w:val="bullet"/>
      <w:lvlText w:val="•"/>
      <w:lvlJc w:val="left"/>
      <w:pPr>
        <w:ind w:left="8016" w:hanging="284"/>
      </w:pPr>
      <w:rPr>
        <w:rFonts w:hint="default"/>
        <w:lang w:val="sk-SK" w:eastAsia="en-US" w:bidi="ar-SA"/>
      </w:rPr>
    </w:lvl>
  </w:abstractNum>
  <w:abstractNum w:abstractNumId="9" w15:restartNumberingAfterBreak="0">
    <w:nsid w:val="07031EA4"/>
    <w:multiLevelType w:val="hybridMultilevel"/>
    <w:tmpl w:val="1A7C83E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7D76BA8"/>
    <w:multiLevelType w:val="hybridMultilevel"/>
    <w:tmpl w:val="C0588FE4"/>
    <w:lvl w:ilvl="0" w:tplc="B882C26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558E2F8">
      <w:numFmt w:val="bullet"/>
      <w:lvlText w:val="•"/>
      <w:lvlJc w:val="left"/>
      <w:pPr>
        <w:ind w:left="1352" w:hanging="284"/>
      </w:pPr>
      <w:rPr>
        <w:rFonts w:hint="default"/>
        <w:lang w:val="sk-SK" w:eastAsia="en-US" w:bidi="ar-SA"/>
      </w:rPr>
    </w:lvl>
    <w:lvl w:ilvl="2" w:tplc="D2C8FF2E">
      <w:numFmt w:val="bullet"/>
      <w:lvlText w:val="•"/>
      <w:lvlJc w:val="left"/>
      <w:pPr>
        <w:ind w:left="2304" w:hanging="284"/>
      </w:pPr>
      <w:rPr>
        <w:rFonts w:hint="default"/>
        <w:lang w:val="sk-SK" w:eastAsia="en-US" w:bidi="ar-SA"/>
      </w:rPr>
    </w:lvl>
    <w:lvl w:ilvl="3" w:tplc="3CACDE58">
      <w:numFmt w:val="bullet"/>
      <w:lvlText w:val="•"/>
      <w:lvlJc w:val="left"/>
      <w:pPr>
        <w:ind w:left="3256" w:hanging="284"/>
      </w:pPr>
      <w:rPr>
        <w:rFonts w:hint="default"/>
        <w:lang w:val="sk-SK" w:eastAsia="en-US" w:bidi="ar-SA"/>
      </w:rPr>
    </w:lvl>
    <w:lvl w:ilvl="4" w:tplc="5BA05FEC">
      <w:numFmt w:val="bullet"/>
      <w:lvlText w:val="•"/>
      <w:lvlJc w:val="left"/>
      <w:pPr>
        <w:ind w:left="4208" w:hanging="284"/>
      </w:pPr>
      <w:rPr>
        <w:rFonts w:hint="default"/>
        <w:lang w:val="sk-SK" w:eastAsia="en-US" w:bidi="ar-SA"/>
      </w:rPr>
    </w:lvl>
    <w:lvl w:ilvl="5" w:tplc="72524AE4">
      <w:numFmt w:val="bullet"/>
      <w:lvlText w:val="•"/>
      <w:lvlJc w:val="left"/>
      <w:pPr>
        <w:ind w:left="5160" w:hanging="284"/>
      </w:pPr>
      <w:rPr>
        <w:rFonts w:hint="default"/>
        <w:lang w:val="sk-SK" w:eastAsia="en-US" w:bidi="ar-SA"/>
      </w:rPr>
    </w:lvl>
    <w:lvl w:ilvl="6" w:tplc="74D6CE36">
      <w:numFmt w:val="bullet"/>
      <w:lvlText w:val="•"/>
      <w:lvlJc w:val="left"/>
      <w:pPr>
        <w:ind w:left="6112" w:hanging="284"/>
      </w:pPr>
      <w:rPr>
        <w:rFonts w:hint="default"/>
        <w:lang w:val="sk-SK" w:eastAsia="en-US" w:bidi="ar-SA"/>
      </w:rPr>
    </w:lvl>
    <w:lvl w:ilvl="7" w:tplc="7966CE8C">
      <w:numFmt w:val="bullet"/>
      <w:lvlText w:val="•"/>
      <w:lvlJc w:val="left"/>
      <w:pPr>
        <w:ind w:left="7064" w:hanging="284"/>
      </w:pPr>
      <w:rPr>
        <w:rFonts w:hint="default"/>
        <w:lang w:val="sk-SK" w:eastAsia="en-US" w:bidi="ar-SA"/>
      </w:rPr>
    </w:lvl>
    <w:lvl w:ilvl="8" w:tplc="8A6E2B7C">
      <w:numFmt w:val="bullet"/>
      <w:lvlText w:val="•"/>
      <w:lvlJc w:val="left"/>
      <w:pPr>
        <w:ind w:left="8016" w:hanging="284"/>
      </w:pPr>
      <w:rPr>
        <w:rFonts w:hint="default"/>
        <w:lang w:val="sk-SK" w:eastAsia="en-US" w:bidi="ar-SA"/>
      </w:rPr>
    </w:lvl>
  </w:abstractNum>
  <w:abstractNum w:abstractNumId="11" w15:restartNumberingAfterBreak="0">
    <w:nsid w:val="09250A8F"/>
    <w:multiLevelType w:val="hybridMultilevel"/>
    <w:tmpl w:val="932A5376"/>
    <w:lvl w:ilvl="0" w:tplc="598A81F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8E8ADE4">
      <w:numFmt w:val="bullet"/>
      <w:lvlText w:val="•"/>
      <w:lvlJc w:val="left"/>
      <w:pPr>
        <w:ind w:left="1352" w:hanging="284"/>
      </w:pPr>
      <w:rPr>
        <w:rFonts w:hint="default"/>
        <w:lang w:val="sk-SK" w:eastAsia="en-US" w:bidi="ar-SA"/>
      </w:rPr>
    </w:lvl>
    <w:lvl w:ilvl="2" w:tplc="99E0B27E">
      <w:numFmt w:val="bullet"/>
      <w:lvlText w:val="•"/>
      <w:lvlJc w:val="left"/>
      <w:pPr>
        <w:ind w:left="2304" w:hanging="284"/>
      </w:pPr>
      <w:rPr>
        <w:rFonts w:hint="default"/>
        <w:lang w:val="sk-SK" w:eastAsia="en-US" w:bidi="ar-SA"/>
      </w:rPr>
    </w:lvl>
    <w:lvl w:ilvl="3" w:tplc="3CF4C382">
      <w:numFmt w:val="bullet"/>
      <w:lvlText w:val="•"/>
      <w:lvlJc w:val="left"/>
      <w:pPr>
        <w:ind w:left="3256" w:hanging="284"/>
      </w:pPr>
      <w:rPr>
        <w:rFonts w:hint="default"/>
        <w:lang w:val="sk-SK" w:eastAsia="en-US" w:bidi="ar-SA"/>
      </w:rPr>
    </w:lvl>
    <w:lvl w:ilvl="4" w:tplc="C6820328">
      <w:numFmt w:val="bullet"/>
      <w:lvlText w:val="•"/>
      <w:lvlJc w:val="left"/>
      <w:pPr>
        <w:ind w:left="4208" w:hanging="284"/>
      </w:pPr>
      <w:rPr>
        <w:rFonts w:hint="default"/>
        <w:lang w:val="sk-SK" w:eastAsia="en-US" w:bidi="ar-SA"/>
      </w:rPr>
    </w:lvl>
    <w:lvl w:ilvl="5" w:tplc="75781E5E">
      <w:numFmt w:val="bullet"/>
      <w:lvlText w:val="•"/>
      <w:lvlJc w:val="left"/>
      <w:pPr>
        <w:ind w:left="5160" w:hanging="284"/>
      </w:pPr>
      <w:rPr>
        <w:rFonts w:hint="default"/>
        <w:lang w:val="sk-SK" w:eastAsia="en-US" w:bidi="ar-SA"/>
      </w:rPr>
    </w:lvl>
    <w:lvl w:ilvl="6" w:tplc="611AB38A">
      <w:numFmt w:val="bullet"/>
      <w:lvlText w:val="•"/>
      <w:lvlJc w:val="left"/>
      <w:pPr>
        <w:ind w:left="6112" w:hanging="284"/>
      </w:pPr>
      <w:rPr>
        <w:rFonts w:hint="default"/>
        <w:lang w:val="sk-SK" w:eastAsia="en-US" w:bidi="ar-SA"/>
      </w:rPr>
    </w:lvl>
    <w:lvl w:ilvl="7" w:tplc="5FFEFE98">
      <w:numFmt w:val="bullet"/>
      <w:lvlText w:val="•"/>
      <w:lvlJc w:val="left"/>
      <w:pPr>
        <w:ind w:left="7064" w:hanging="284"/>
      </w:pPr>
      <w:rPr>
        <w:rFonts w:hint="default"/>
        <w:lang w:val="sk-SK" w:eastAsia="en-US" w:bidi="ar-SA"/>
      </w:rPr>
    </w:lvl>
    <w:lvl w:ilvl="8" w:tplc="D646BA8E">
      <w:numFmt w:val="bullet"/>
      <w:lvlText w:val="•"/>
      <w:lvlJc w:val="left"/>
      <w:pPr>
        <w:ind w:left="8016" w:hanging="284"/>
      </w:pPr>
      <w:rPr>
        <w:rFonts w:hint="default"/>
        <w:lang w:val="sk-SK" w:eastAsia="en-US" w:bidi="ar-SA"/>
      </w:rPr>
    </w:lvl>
  </w:abstractNum>
  <w:abstractNum w:abstractNumId="12" w15:restartNumberingAfterBreak="0">
    <w:nsid w:val="0B864BC6"/>
    <w:multiLevelType w:val="hybridMultilevel"/>
    <w:tmpl w:val="430697A4"/>
    <w:lvl w:ilvl="0" w:tplc="EFD8EE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45A6C5C">
      <w:numFmt w:val="bullet"/>
      <w:lvlText w:val="•"/>
      <w:lvlJc w:val="left"/>
      <w:pPr>
        <w:ind w:left="1352" w:hanging="284"/>
      </w:pPr>
      <w:rPr>
        <w:rFonts w:hint="default"/>
        <w:lang w:val="sk-SK" w:eastAsia="en-US" w:bidi="ar-SA"/>
      </w:rPr>
    </w:lvl>
    <w:lvl w:ilvl="2" w:tplc="8AB495F6">
      <w:numFmt w:val="bullet"/>
      <w:lvlText w:val="•"/>
      <w:lvlJc w:val="left"/>
      <w:pPr>
        <w:ind w:left="2304" w:hanging="284"/>
      </w:pPr>
      <w:rPr>
        <w:rFonts w:hint="default"/>
        <w:lang w:val="sk-SK" w:eastAsia="en-US" w:bidi="ar-SA"/>
      </w:rPr>
    </w:lvl>
    <w:lvl w:ilvl="3" w:tplc="6CDC8E2E">
      <w:numFmt w:val="bullet"/>
      <w:lvlText w:val="•"/>
      <w:lvlJc w:val="left"/>
      <w:pPr>
        <w:ind w:left="3256" w:hanging="284"/>
      </w:pPr>
      <w:rPr>
        <w:rFonts w:hint="default"/>
        <w:lang w:val="sk-SK" w:eastAsia="en-US" w:bidi="ar-SA"/>
      </w:rPr>
    </w:lvl>
    <w:lvl w:ilvl="4" w:tplc="F8F0BECC">
      <w:numFmt w:val="bullet"/>
      <w:lvlText w:val="•"/>
      <w:lvlJc w:val="left"/>
      <w:pPr>
        <w:ind w:left="4208" w:hanging="284"/>
      </w:pPr>
      <w:rPr>
        <w:rFonts w:hint="default"/>
        <w:lang w:val="sk-SK" w:eastAsia="en-US" w:bidi="ar-SA"/>
      </w:rPr>
    </w:lvl>
    <w:lvl w:ilvl="5" w:tplc="4A284A04">
      <w:numFmt w:val="bullet"/>
      <w:lvlText w:val="•"/>
      <w:lvlJc w:val="left"/>
      <w:pPr>
        <w:ind w:left="5160" w:hanging="284"/>
      </w:pPr>
      <w:rPr>
        <w:rFonts w:hint="default"/>
        <w:lang w:val="sk-SK" w:eastAsia="en-US" w:bidi="ar-SA"/>
      </w:rPr>
    </w:lvl>
    <w:lvl w:ilvl="6" w:tplc="C7E427C2">
      <w:numFmt w:val="bullet"/>
      <w:lvlText w:val="•"/>
      <w:lvlJc w:val="left"/>
      <w:pPr>
        <w:ind w:left="6112" w:hanging="284"/>
      </w:pPr>
      <w:rPr>
        <w:rFonts w:hint="default"/>
        <w:lang w:val="sk-SK" w:eastAsia="en-US" w:bidi="ar-SA"/>
      </w:rPr>
    </w:lvl>
    <w:lvl w:ilvl="7" w:tplc="A9C80646">
      <w:numFmt w:val="bullet"/>
      <w:lvlText w:val="•"/>
      <w:lvlJc w:val="left"/>
      <w:pPr>
        <w:ind w:left="7064" w:hanging="284"/>
      </w:pPr>
      <w:rPr>
        <w:rFonts w:hint="default"/>
        <w:lang w:val="sk-SK" w:eastAsia="en-US" w:bidi="ar-SA"/>
      </w:rPr>
    </w:lvl>
    <w:lvl w:ilvl="8" w:tplc="FAF06140">
      <w:numFmt w:val="bullet"/>
      <w:lvlText w:val="•"/>
      <w:lvlJc w:val="left"/>
      <w:pPr>
        <w:ind w:left="8016" w:hanging="284"/>
      </w:pPr>
      <w:rPr>
        <w:rFonts w:hint="default"/>
        <w:lang w:val="sk-SK" w:eastAsia="en-US" w:bidi="ar-SA"/>
      </w:rPr>
    </w:lvl>
  </w:abstractNum>
  <w:abstractNum w:abstractNumId="13" w15:restartNumberingAfterBreak="0">
    <w:nsid w:val="0BB4282B"/>
    <w:multiLevelType w:val="hybridMultilevel"/>
    <w:tmpl w:val="52480874"/>
    <w:lvl w:ilvl="0" w:tplc="C33A2DF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C301776">
      <w:numFmt w:val="bullet"/>
      <w:lvlText w:val="•"/>
      <w:lvlJc w:val="left"/>
      <w:pPr>
        <w:ind w:left="1352" w:hanging="284"/>
      </w:pPr>
      <w:rPr>
        <w:rFonts w:hint="default"/>
        <w:lang w:val="sk-SK" w:eastAsia="en-US" w:bidi="ar-SA"/>
      </w:rPr>
    </w:lvl>
    <w:lvl w:ilvl="2" w:tplc="746CF8C6">
      <w:numFmt w:val="bullet"/>
      <w:lvlText w:val="•"/>
      <w:lvlJc w:val="left"/>
      <w:pPr>
        <w:ind w:left="2304" w:hanging="284"/>
      </w:pPr>
      <w:rPr>
        <w:rFonts w:hint="default"/>
        <w:lang w:val="sk-SK" w:eastAsia="en-US" w:bidi="ar-SA"/>
      </w:rPr>
    </w:lvl>
    <w:lvl w:ilvl="3" w:tplc="8BAA7AC6">
      <w:numFmt w:val="bullet"/>
      <w:lvlText w:val="•"/>
      <w:lvlJc w:val="left"/>
      <w:pPr>
        <w:ind w:left="3256" w:hanging="284"/>
      </w:pPr>
      <w:rPr>
        <w:rFonts w:hint="default"/>
        <w:lang w:val="sk-SK" w:eastAsia="en-US" w:bidi="ar-SA"/>
      </w:rPr>
    </w:lvl>
    <w:lvl w:ilvl="4" w:tplc="5A7E29DA">
      <w:numFmt w:val="bullet"/>
      <w:lvlText w:val="•"/>
      <w:lvlJc w:val="left"/>
      <w:pPr>
        <w:ind w:left="4208" w:hanging="284"/>
      </w:pPr>
      <w:rPr>
        <w:rFonts w:hint="default"/>
        <w:lang w:val="sk-SK" w:eastAsia="en-US" w:bidi="ar-SA"/>
      </w:rPr>
    </w:lvl>
    <w:lvl w:ilvl="5" w:tplc="134E0920">
      <w:numFmt w:val="bullet"/>
      <w:lvlText w:val="•"/>
      <w:lvlJc w:val="left"/>
      <w:pPr>
        <w:ind w:left="5160" w:hanging="284"/>
      </w:pPr>
      <w:rPr>
        <w:rFonts w:hint="default"/>
        <w:lang w:val="sk-SK" w:eastAsia="en-US" w:bidi="ar-SA"/>
      </w:rPr>
    </w:lvl>
    <w:lvl w:ilvl="6" w:tplc="6DCC9184">
      <w:numFmt w:val="bullet"/>
      <w:lvlText w:val="•"/>
      <w:lvlJc w:val="left"/>
      <w:pPr>
        <w:ind w:left="6112" w:hanging="284"/>
      </w:pPr>
      <w:rPr>
        <w:rFonts w:hint="default"/>
        <w:lang w:val="sk-SK" w:eastAsia="en-US" w:bidi="ar-SA"/>
      </w:rPr>
    </w:lvl>
    <w:lvl w:ilvl="7" w:tplc="F3D2608C">
      <w:numFmt w:val="bullet"/>
      <w:lvlText w:val="•"/>
      <w:lvlJc w:val="left"/>
      <w:pPr>
        <w:ind w:left="7064" w:hanging="284"/>
      </w:pPr>
      <w:rPr>
        <w:rFonts w:hint="default"/>
        <w:lang w:val="sk-SK" w:eastAsia="en-US" w:bidi="ar-SA"/>
      </w:rPr>
    </w:lvl>
    <w:lvl w:ilvl="8" w:tplc="69B6E390">
      <w:numFmt w:val="bullet"/>
      <w:lvlText w:val="•"/>
      <w:lvlJc w:val="left"/>
      <w:pPr>
        <w:ind w:left="8016" w:hanging="284"/>
      </w:pPr>
      <w:rPr>
        <w:rFonts w:hint="default"/>
        <w:lang w:val="sk-SK" w:eastAsia="en-US" w:bidi="ar-SA"/>
      </w:rPr>
    </w:lvl>
  </w:abstractNum>
  <w:abstractNum w:abstractNumId="14" w15:restartNumberingAfterBreak="0">
    <w:nsid w:val="0C054516"/>
    <w:multiLevelType w:val="hybridMultilevel"/>
    <w:tmpl w:val="60202C1A"/>
    <w:lvl w:ilvl="0" w:tplc="42F62CF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618DD8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1E2286BA">
      <w:numFmt w:val="bullet"/>
      <w:lvlText w:val="•"/>
      <w:lvlJc w:val="left"/>
      <w:pPr>
        <w:ind w:left="1706" w:hanging="284"/>
      </w:pPr>
      <w:rPr>
        <w:rFonts w:hint="default"/>
        <w:lang w:val="sk-SK" w:eastAsia="en-US" w:bidi="ar-SA"/>
      </w:rPr>
    </w:lvl>
    <w:lvl w:ilvl="3" w:tplc="35AA449E">
      <w:numFmt w:val="bullet"/>
      <w:lvlText w:val="•"/>
      <w:lvlJc w:val="left"/>
      <w:pPr>
        <w:ind w:left="2733" w:hanging="284"/>
      </w:pPr>
      <w:rPr>
        <w:rFonts w:hint="default"/>
        <w:lang w:val="sk-SK" w:eastAsia="en-US" w:bidi="ar-SA"/>
      </w:rPr>
    </w:lvl>
    <w:lvl w:ilvl="4" w:tplc="D92AA24C">
      <w:numFmt w:val="bullet"/>
      <w:lvlText w:val="•"/>
      <w:lvlJc w:val="left"/>
      <w:pPr>
        <w:ind w:left="3760" w:hanging="284"/>
      </w:pPr>
      <w:rPr>
        <w:rFonts w:hint="default"/>
        <w:lang w:val="sk-SK" w:eastAsia="en-US" w:bidi="ar-SA"/>
      </w:rPr>
    </w:lvl>
    <w:lvl w:ilvl="5" w:tplc="B03A502C">
      <w:numFmt w:val="bullet"/>
      <w:lvlText w:val="•"/>
      <w:lvlJc w:val="left"/>
      <w:pPr>
        <w:ind w:left="4787" w:hanging="284"/>
      </w:pPr>
      <w:rPr>
        <w:rFonts w:hint="default"/>
        <w:lang w:val="sk-SK" w:eastAsia="en-US" w:bidi="ar-SA"/>
      </w:rPr>
    </w:lvl>
    <w:lvl w:ilvl="6" w:tplc="1DD8710A">
      <w:numFmt w:val="bullet"/>
      <w:lvlText w:val="•"/>
      <w:lvlJc w:val="left"/>
      <w:pPr>
        <w:ind w:left="5813" w:hanging="284"/>
      </w:pPr>
      <w:rPr>
        <w:rFonts w:hint="default"/>
        <w:lang w:val="sk-SK" w:eastAsia="en-US" w:bidi="ar-SA"/>
      </w:rPr>
    </w:lvl>
    <w:lvl w:ilvl="7" w:tplc="19FC5AAE">
      <w:numFmt w:val="bullet"/>
      <w:lvlText w:val="•"/>
      <w:lvlJc w:val="left"/>
      <w:pPr>
        <w:ind w:left="6840" w:hanging="284"/>
      </w:pPr>
      <w:rPr>
        <w:rFonts w:hint="default"/>
        <w:lang w:val="sk-SK" w:eastAsia="en-US" w:bidi="ar-SA"/>
      </w:rPr>
    </w:lvl>
    <w:lvl w:ilvl="8" w:tplc="4702A5F0">
      <w:numFmt w:val="bullet"/>
      <w:lvlText w:val="•"/>
      <w:lvlJc w:val="left"/>
      <w:pPr>
        <w:ind w:left="7867" w:hanging="284"/>
      </w:pPr>
      <w:rPr>
        <w:rFonts w:hint="default"/>
        <w:lang w:val="sk-SK" w:eastAsia="en-US" w:bidi="ar-SA"/>
      </w:rPr>
    </w:lvl>
  </w:abstractNum>
  <w:abstractNum w:abstractNumId="15" w15:restartNumberingAfterBreak="0">
    <w:nsid w:val="0C2922DF"/>
    <w:multiLevelType w:val="hybridMultilevel"/>
    <w:tmpl w:val="DBC47E8C"/>
    <w:lvl w:ilvl="0" w:tplc="1E30915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EDAC130">
      <w:start w:val="1"/>
      <w:numFmt w:val="decimal"/>
      <w:lvlText w:val="(%2)"/>
      <w:lvlJc w:val="left"/>
      <w:pPr>
        <w:ind w:left="113" w:hanging="319"/>
      </w:pPr>
      <w:rPr>
        <w:rFonts w:ascii="Georgia" w:eastAsia="Georgia" w:hAnsi="Georgia" w:cs="Georgia" w:hint="default"/>
        <w:b w:val="0"/>
        <w:bCs w:val="0"/>
        <w:i w:val="0"/>
        <w:iCs w:val="0"/>
        <w:spacing w:val="0"/>
        <w:w w:val="103"/>
        <w:sz w:val="20"/>
        <w:szCs w:val="20"/>
        <w:lang w:val="sk-SK" w:eastAsia="en-US" w:bidi="ar-SA"/>
      </w:rPr>
    </w:lvl>
    <w:lvl w:ilvl="2" w:tplc="E6C4A0EE">
      <w:numFmt w:val="bullet"/>
      <w:lvlText w:val="•"/>
      <w:lvlJc w:val="left"/>
      <w:pPr>
        <w:ind w:left="1457" w:hanging="319"/>
      </w:pPr>
      <w:rPr>
        <w:rFonts w:hint="default"/>
        <w:lang w:val="sk-SK" w:eastAsia="en-US" w:bidi="ar-SA"/>
      </w:rPr>
    </w:lvl>
    <w:lvl w:ilvl="3" w:tplc="67F45108">
      <w:numFmt w:val="bullet"/>
      <w:lvlText w:val="•"/>
      <w:lvlJc w:val="left"/>
      <w:pPr>
        <w:ind w:left="2515" w:hanging="319"/>
      </w:pPr>
      <w:rPr>
        <w:rFonts w:hint="default"/>
        <w:lang w:val="sk-SK" w:eastAsia="en-US" w:bidi="ar-SA"/>
      </w:rPr>
    </w:lvl>
    <w:lvl w:ilvl="4" w:tplc="29645108">
      <w:numFmt w:val="bullet"/>
      <w:lvlText w:val="•"/>
      <w:lvlJc w:val="left"/>
      <w:pPr>
        <w:ind w:left="3573" w:hanging="319"/>
      </w:pPr>
      <w:rPr>
        <w:rFonts w:hint="default"/>
        <w:lang w:val="sk-SK" w:eastAsia="en-US" w:bidi="ar-SA"/>
      </w:rPr>
    </w:lvl>
    <w:lvl w:ilvl="5" w:tplc="FDD2FD52">
      <w:numFmt w:val="bullet"/>
      <w:lvlText w:val="•"/>
      <w:lvlJc w:val="left"/>
      <w:pPr>
        <w:ind w:left="4631" w:hanging="319"/>
      </w:pPr>
      <w:rPr>
        <w:rFonts w:hint="default"/>
        <w:lang w:val="sk-SK" w:eastAsia="en-US" w:bidi="ar-SA"/>
      </w:rPr>
    </w:lvl>
    <w:lvl w:ilvl="6" w:tplc="C0EE22C0">
      <w:numFmt w:val="bullet"/>
      <w:lvlText w:val="•"/>
      <w:lvlJc w:val="left"/>
      <w:pPr>
        <w:ind w:left="5689" w:hanging="319"/>
      </w:pPr>
      <w:rPr>
        <w:rFonts w:hint="default"/>
        <w:lang w:val="sk-SK" w:eastAsia="en-US" w:bidi="ar-SA"/>
      </w:rPr>
    </w:lvl>
    <w:lvl w:ilvl="7" w:tplc="77DA84C8">
      <w:numFmt w:val="bullet"/>
      <w:lvlText w:val="•"/>
      <w:lvlJc w:val="left"/>
      <w:pPr>
        <w:ind w:left="6747" w:hanging="319"/>
      </w:pPr>
      <w:rPr>
        <w:rFonts w:hint="default"/>
        <w:lang w:val="sk-SK" w:eastAsia="en-US" w:bidi="ar-SA"/>
      </w:rPr>
    </w:lvl>
    <w:lvl w:ilvl="8" w:tplc="646866D0">
      <w:numFmt w:val="bullet"/>
      <w:lvlText w:val="•"/>
      <w:lvlJc w:val="left"/>
      <w:pPr>
        <w:ind w:left="7805" w:hanging="319"/>
      </w:pPr>
      <w:rPr>
        <w:rFonts w:hint="default"/>
        <w:lang w:val="sk-SK" w:eastAsia="en-US" w:bidi="ar-SA"/>
      </w:rPr>
    </w:lvl>
  </w:abstractNum>
  <w:abstractNum w:abstractNumId="16" w15:restartNumberingAfterBreak="0">
    <w:nsid w:val="0C5B1F3B"/>
    <w:multiLevelType w:val="hybridMultilevel"/>
    <w:tmpl w:val="BB52ED7E"/>
    <w:lvl w:ilvl="0" w:tplc="AFAE464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92AA12A">
      <w:numFmt w:val="bullet"/>
      <w:lvlText w:val="•"/>
      <w:lvlJc w:val="left"/>
      <w:pPr>
        <w:ind w:left="1352" w:hanging="284"/>
      </w:pPr>
      <w:rPr>
        <w:rFonts w:hint="default"/>
        <w:lang w:val="sk-SK" w:eastAsia="en-US" w:bidi="ar-SA"/>
      </w:rPr>
    </w:lvl>
    <w:lvl w:ilvl="2" w:tplc="7A72EA96">
      <w:numFmt w:val="bullet"/>
      <w:lvlText w:val="•"/>
      <w:lvlJc w:val="left"/>
      <w:pPr>
        <w:ind w:left="2304" w:hanging="284"/>
      </w:pPr>
      <w:rPr>
        <w:rFonts w:hint="default"/>
        <w:lang w:val="sk-SK" w:eastAsia="en-US" w:bidi="ar-SA"/>
      </w:rPr>
    </w:lvl>
    <w:lvl w:ilvl="3" w:tplc="140EDE1A">
      <w:numFmt w:val="bullet"/>
      <w:lvlText w:val="•"/>
      <w:lvlJc w:val="left"/>
      <w:pPr>
        <w:ind w:left="3256" w:hanging="284"/>
      </w:pPr>
      <w:rPr>
        <w:rFonts w:hint="default"/>
        <w:lang w:val="sk-SK" w:eastAsia="en-US" w:bidi="ar-SA"/>
      </w:rPr>
    </w:lvl>
    <w:lvl w:ilvl="4" w:tplc="22546918">
      <w:numFmt w:val="bullet"/>
      <w:lvlText w:val="•"/>
      <w:lvlJc w:val="left"/>
      <w:pPr>
        <w:ind w:left="4208" w:hanging="284"/>
      </w:pPr>
      <w:rPr>
        <w:rFonts w:hint="default"/>
        <w:lang w:val="sk-SK" w:eastAsia="en-US" w:bidi="ar-SA"/>
      </w:rPr>
    </w:lvl>
    <w:lvl w:ilvl="5" w:tplc="4934BB88">
      <w:numFmt w:val="bullet"/>
      <w:lvlText w:val="•"/>
      <w:lvlJc w:val="left"/>
      <w:pPr>
        <w:ind w:left="5160" w:hanging="284"/>
      </w:pPr>
      <w:rPr>
        <w:rFonts w:hint="default"/>
        <w:lang w:val="sk-SK" w:eastAsia="en-US" w:bidi="ar-SA"/>
      </w:rPr>
    </w:lvl>
    <w:lvl w:ilvl="6" w:tplc="DD3CFCB2">
      <w:numFmt w:val="bullet"/>
      <w:lvlText w:val="•"/>
      <w:lvlJc w:val="left"/>
      <w:pPr>
        <w:ind w:left="6112" w:hanging="284"/>
      </w:pPr>
      <w:rPr>
        <w:rFonts w:hint="default"/>
        <w:lang w:val="sk-SK" w:eastAsia="en-US" w:bidi="ar-SA"/>
      </w:rPr>
    </w:lvl>
    <w:lvl w:ilvl="7" w:tplc="D57A5048">
      <w:numFmt w:val="bullet"/>
      <w:lvlText w:val="•"/>
      <w:lvlJc w:val="left"/>
      <w:pPr>
        <w:ind w:left="7064" w:hanging="284"/>
      </w:pPr>
      <w:rPr>
        <w:rFonts w:hint="default"/>
        <w:lang w:val="sk-SK" w:eastAsia="en-US" w:bidi="ar-SA"/>
      </w:rPr>
    </w:lvl>
    <w:lvl w:ilvl="8" w:tplc="565CA1D2">
      <w:numFmt w:val="bullet"/>
      <w:lvlText w:val="•"/>
      <w:lvlJc w:val="left"/>
      <w:pPr>
        <w:ind w:left="8016" w:hanging="284"/>
      </w:pPr>
      <w:rPr>
        <w:rFonts w:hint="default"/>
        <w:lang w:val="sk-SK" w:eastAsia="en-US" w:bidi="ar-SA"/>
      </w:rPr>
    </w:lvl>
  </w:abstractNum>
  <w:abstractNum w:abstractNumId="17" w15:restartNumberingAfterBreak="0">
    <w:nsid w:val="0C651D79"/>
    <w:multiLevelType w:val="hybridMultilevel"/>
    <w:tmpl w:val="AA2CF854"/>
    <w:lvl w:ilvl="0" w:tplc="486A8698">
      <w:start w:val="1"/>
      <w:numFmt w:val="decimal"/>
      <w:lvlText w:val="(%1)"/>
      <w:lvlJc w:val="left"/>
      <w:pPr>
        <w:ind w:left="113" w:hanging="382"/>
      </w:pPr>
      <w:rPr>
        <w:rFonts w:ascii="Georgia" w:eastAsia="Georgia" w:hAnsi="Georgia" w:cs="Georgia" w:hint="default"/>
        <w:b w:val="0"/>
        <w:bCs w:val="0"/>
        <w:i w:val="0"/>
        <w:iCs w:val="0"/>
        <w:spacing w:val="0"/>
        <w:w w:val="103"/>
        <w:sz w:val="20"/>
        <w:szCs w:val="20"/>
        <w:lang w:val="sk-SK" w:eastAsia="en-US" w:bidi="ar-SA"/>
      </w:rPr>
    </w:lvl>
    <w:lvl w:ilvl="1" w:tplc="0F0A6E0C">
      <w:numFmt w:val="bullet"/>
      <w:lvlText w:val="•"/>
      <w:lvlJc w:val="left"/>
      <w:pPr>
        <w:ind w:left="1100" w:hanging="382"/>
      </w:pPr>
      <w:rPr>
        <w:rFonts w:hint="default"/>
        <w:lang w:val="sk-SK" w:eastAsia="en-US" w:bidi="ar-SA"/>
      </w:rPr>
    </w:lvl>
    <w:lvl w:ilvl="2" w:tplc="4AE21AE4">
      <w:numFmt w:val="bullet"/>
      <w:lvlText w:val="•"/>
      <w:lvlJc w:val="left"/>
      <w:pPr>
        <w:ind w:left="2080" w:hanging="382"/>
      </w:pPr>
      <w:rPr>
        <w:rFonts w:hint="default"/>
        <w:lang w:val="sk-SK" w:eastAsia="en-US" w:bidi="ar-SA"/>
      </w:rPr>
    </w:lvl>
    <w:lvl w:ilvl="3" w:tplc="18E42D42">
      <w:numFmt w:val="bullet"/>
      <w:lvlText w:val="•"/>
      <w:lvlJc w:val="left"/>
      <w:pPr>
        <w:ind w:left="3060" w:hanging="382"/>
      </w:pPr>
      <w:rPr>
        <w:rFonts w:hint="default"/>
        <w:lang w:val="sk-SK" w:eastAsia="en-US" w:bidi="ar-SA"/>
      </w:rPr>
    </w:lvl>
    <w:lvl w:ilvl="4" w:tplc="BF3605E6">
      <w:numFmt w:val="bullet"/>
      <w:lvlText w:val="•"/>
      <w:lvlJc w:val="left"/>
      <w:pPr>
        <w:ind w:left="4040" w:hanging="382"/>
      </w:pPr>
      <w:rPr>
        <w:rFonts w:hint="default"/>
        <w:lang w:val="sk-SK" w:eastAsia="en-US" w:bidi="ar-SA"/>
      </w:rPr>
    </w:lvl>
    <w:lvl w:ilvl="5" w:tplc="B7FCB1BA">
      <w:numFmt w:val="bullet"/>
      <w:lvlText w:val="•"/>
      <w:lvlJc w:val="left"/>
      <w:pPr>
        <w:ind w:left="5020" w:hanging="382"/>
      </w:pPr>
      <w:rPr>
        <w:rFonts w:hint="default"/>
        <w:lang w:val="sk-SK" w:eastAsia="en-US" w:bidi="ar-SA"/>
      </w:rPr>
    </w:lvl>
    <w:lvl w:ilvl="6" w:tplc="D68656A8">
      <w:numFmt w:val="bullet"/>
      <w:lvlText w:val="•"/>
      <w:lvlJc w:val="left"/>
      <w:pPr>
        <w:ind w:left="6000" w:hanging="382"/>
      </w:pPr>
      <w:rPr>
        <w:rFonts w:hint="default"/>
        <w:lang w:val="sk-SK" w:eastAsia="en-US" w:bidi="ar-SA"/>
      </w:rPr>
    </w:lvl>
    <w:lvl w:ilvl="7" w:tplc="F3B4F5CE">
      <w:numFmt w:val="bullet"/>
      <w:lvlText w:val="•"/>
      <w:lvlJc w:val="left"/>
      <w:pPr>
        <w:ind w:left="6980" w:hanging="382"/>
      </w:pPr>
      <w:rPr>
        <w:rFonts w:hint="default"/>
        <w:lang w:val="sk-SK" w:eastAsia="en-US" w:bidi="ar-SA"/>
      </w:rPr>
    </w:lvl>
    <w:lvl w:ilvl="8" w:tplc="72547716">
      <w:numFmt w:val="bullet"/>
      <w:lvlText w:val="•"/>
      <w:lvlJc w:val="left"/>
      <w:pPr>
        <w:ind w:left="7960" w:hanging="382"/>
      </w:pPr>
      <w:rPr>
        <w:rFonts w:hint="default"/>
        <w:lang w:val="sk-SK" w:eastAsia="en-US" w:bidi="ar-SA"/>
      </w:rPr>
    </w:lvl>
  </w:abstractNum>
  <w:abstractNum w:abstractNumId="18" w15:restartNumberingAfterBreak="0">
    <w:nsid w:val="0C9E3956"/>
    <w:multiLevelType w:val="hybridMultilevel"/>
    <w:tmpl w:val="9FA8640A"/>
    <w:lvl w:ilvl="0" w:tplc="6F569F6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096DD5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3FAAB7FC">
      <w:numFmt w:val="bullet"/>
      <w:lvlText w:val="•"/>
      <w:lvlJc w:val="left"/>
      <w:pPr>
        <w:ind w:left="1706" w:hanging="284"/>
      </w:pPr>
      <w:rPr>
        <w:rFonts w:hint="default"/>
        <w:lang w:val="sk-SK" w:eastAsia="en-US" w:bidi="ar-SA"/>
      </w:rPr>
    </w:lvl>
    <w:lvl w:ilvl="3" w:tplc="B6D6D4A0">
      <w:numFmt w:val="bullet"/>
      <w:lvlText w:val="•"/>
      <w:lvlJc w:val="left"/>
      <w:pPr>
        <w:ind w:left="2733" w:hanging="284"/>
      </w:pPr>
      <w:rPr>
        <w:rFonts w:hint="default"/>
        <w:lang w:val="sk-SK" w:eastAsia="en-US" w:bidi="ar-SA"/>
      </w:rPr>
    </w:lvl>
    <w:lvl w:ilvl="4" w:tplc="9CD28BF8">
      <w:numFmt w:val="bullet"/>
      <w:lvlText w:val="•"/>
      <w:lvlJc w:val="left"/>
      <w:pPr>
        <w:ind w:left="3760" w:hanging="284"/>
      </w:pPr>
      <w:rPr>
        <w:rFonts w:hint="default"/>
        <w:lang w:val="sk-SK" w:eastAsia="en-US" w:bidi="ar-SA"/>
      </w:rPr>
    </w:lvl>
    <w:lvl w:ilvl="5" w:tplc="520E4832">
      <w:numFmt w:val="bullet"/>
      <w:lvlText w:val="•"/>
      <w:lvlJc w:val="left"/>
      <w:pPr>
        <w:ind w:left="4787" w:hanging="284"/>
      </w:pPr>
      <w:rPr>
        <w:rFonts w:hint="default"/>
        <w:lang w:val="sk-SK" w:eastAsia="en-US" w:bidi="ar-SA"/>
      </w:rPr>
    </w:lvl>
    <w:lvl w:ilvl="6" w:tplc="F6E667B4">
      <w:numFmt w:val="bullet"/>
      <w:lvlText w:val="•"/>
      <w:lvlJc w:val="left"/>
      <w:pPr>
        <w:ind w:left="5813" w:hanging="284"/>
      </w:pPr>
      <w:rPr>
        <w:rFonts w:hint="default"/>
        <w:lang w:val="sk-SK" w:eastAsia="en-US" w:bidi="ar-SA"/>
      </w:rPr>
    </w:lvl>
    <w:lvl w:ilvl="7" w:tplc="D3F6FF02">
      <w:numFmt w:val="bullet"/>
      <w:lvlText w:val="•"/>
      <w:lvlJc w:val="left"/>
      <w:pPr>
        <w:ind w:left="6840" w:hanging="284"/>
      </w:pPr>
      <w:rPr>
        <w:rFonts w:hint="default"/>
        <w:lang w:val="sk-SK" w:eastAsia="en-US" w:bidi="ar-SA"/>
      </w:rPr>
    </w:lvl>
    <w:lvl w:ilvl="8" w:tplc="912E3470">
      <w:numFmt w:val="bullet"/>
      <w:lvlText w:val="•"/>
      <w:lvlJc w:val="left"/>
      <w:pPr>
        <w:ind w:left="7867" w:hanging="284"/>
      </w:pPr>
      <w:rPr>
        <w:rFonts w:hint="default"/>
        <w:lang w:val="sk-SK" w:eastAsia="en-US" w:bidi="ar-SA"/>
      </w:rPr>
    </w:lvl>
  </w:abstractNum>
  <w:abstractNum w:abstractNumId="19" w15:restartNumberingAfterBreak="0">
    <w:nsid w:val="0CE00DF3"/>
    <w:multiLevelType w:val="hybridMultilevel"/>
    <w:tmpl w:val="A5564EA4"/>
    <w:lvl w:ilvl="0" w:tplc="7B42349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A40358E">
      <w:numFmt w:val="bullet"/>
      <w:lvlText w:val="•"/>
      <w:lvlJc w:val="left"/>
      <w:pPr>
        <w:ind w:left="1352" w:hanging="284"/>
      </w:pPr>
      <w:rPr>
        <w:rFonts w:hint="default"/>
        <w:lang w:val="sk-SK" w:eastAsia="en-US" w:bidi="ar-SA"/>
      </w:rPr>
    </w:lvl>
    <w:lvl w:ilvl="2" w:tplc="F54AC800">
      <w:numFmt w:val="bullet"/>
      <w:lvlText w:val="•"/>
      <w:lvlJc w:val="left"/>
      <w:pPr>
        <w:ind w:left="2304" w:hanging="284"/>
      </w:pPr>
      <w:rPr>
        <w:rFonts w:hint="default"/>
        <w:lang w:val="sk-SK" w:eastAsia="en-US" w:bidi="ar-SA"/>
      </w:rPr>
    </w:lvl>
    <w:lvl w:ilvl="3" w:tplc="52120B98">
      <w:numFmt w:val="bullet"/>
      <w:lvlText w:val="•"/>
      <w:lvlJc w:val="left"/>
      <w:pPr>
        <w:ind w:left="3256" w:hanging="284"/>
      </w:pPr>
      <w:rPr>
        <w:rFonts w:hint="default"/>
        <w:lang w:val="sk-SK" w:eastAsia="en-US" w:bidi="ar-SA"/>
      </w:rPr>
    </w:lvl>
    <w:lvl w:ilvl="4" w:tplc="0AB0835E">
      <w:numFmt w:val="bullet"/>
      <w:lvlText w:val="•"/>
      <w:lvlJc w:val="left"/>
      <w:pPr>
        <w:ind w:left="4208" w:hanging="284"/>
      </w:pPr>
      <w:rPr>
        <w:rFonts w:hint="default"/>
        <w:lang w:val="sk-SK" w:eastAsia="en-US" w:bidi="ar-SA"/>
      </w:rPr>
    </w:lvl>
    <w:lvl w:ilvl="5" w:tplc="219CD03C">
      <w:numFmt w:val="bullet"/>
      <w:lvlText w:val="•"/>
      <w:lvlJc w:val="left"/>
      <w:pPr>
        <w:ind w:left="5160" w:hanging="284"/>
      </w:pPr>
      <w:rPr>
        <w:rFonts w:hint="default"/>
        <w:lang w:val="sk-SK" w:eastAsia="en-US" w:bidi="ar-SA"/>
      </w:rPr>
    </w:lvl>
    <w:lvl w:ilvl="6" w:tplc="18E8E03C">
      <w:numFmt w:val="bullet"/>
      <w:lvlText w:val="•"/>
      <w:lvlJc w:val="left"/>
      <w:pPr>
        <w:ind w:left="6112" w:hanging="284"/>
      </w:pPr>
      <w:rPr>
        <w:rFonts w:hint="default"/>
        <w:lang w:val="sk-SK" w:eastAsia="en-US" w:bidi="ar-SA"/>
      </w:rPr>
    </w:lvl>
    <w:lvl w:ilvl="7" w:tplc="08FE4092">
      <w:numFmt w:val="bullet"/>
      <w:lvlText w:val="•"/>
      <w:lvlJc w:val="left"/>
      <w:pPr>
        <w:ind w:left="7064" w:hanging="284"/>
      </w:pPr>
      <w:rPr>
        <w:rFonts w:hint="default"/>
        <w:lang w:val="sk-SK" w:eastAsia="en-US" w:bidi="ar-SA"/>
      </w:rPr>
    </w:lvl>
    <w:lvl w:ilvl="8" w:tplc="B5F4F220">
      <w:numFmt w:val="bullet"/>
      <w:lvlText w:val="•"/>
      <w:lvlJc w:val="left"/>
      <w:pPr>
        <w:ind w:left="8016" w:hanging="284"/>
      </w:pPr>
      <w:rPr>
        <w:rFonts w:hint="default"/>
        <w:lang w:val="sk-SK" w:eastAsia="en-US" w:bidi="ar-SA"/>
      </w:rPr>
    </w:lvl>
  </w:abstractNum>
  <w:abstractNum w:abstractNumId="20" w15:restartNumberingAfterBreak="0">
    <w:nsid w:val="0D5C33F8"/>
    <w:multiLevelType w:val="hybridMultilevel"/>
    <w:tmpl w:val="CDFAA458"/>
    <w:lvl w:ilvl="0" w:tplc="7520BF3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8548452">
      <w:numFmt w:val="bullet"/>
      <w:lvlText w:val="•"/>
      <w:lvlJc w:val="left"/>
      <w:pPr>
        <w:ind w:left="1352" w:hanging="284"/>
      </w:pPr>
      <w:rPr>
        <w:rFonts w:hint="default"/>
        <w:lang w:val="sk-SK" w:eastAsia="en-US" w:bidi="ar-SA"/>
      </w:rPr>
    </w:lvl>
    <w:lvl w:ilvl="2" w:tplc="B45A80D0">
      <w:numFmt w:val="bullet"/>
      <w:lvlText w:val="•"/>
      <w:lvlJc w:val="left"/>
      <w:pPr>
        <w:ind w:left="2304" w:hanging="284"/>
      </w:pPr>
      <w:rPr>
        <w:rFonts w:hint="default"/>
        <w:lang w:val="sk-SK" w:eastAsia="en-US" w:bidi="ar-SA"/>
      </w:rPr>
    </w:lvl>
    <w:lvl w:ilvl="3" w:tplc="317E1978">
      <w:numFmt w:val="bullet"/>
      <w:lvlText w:val="•"/>
      <w:lvlJc w:val="left"/>
      <w:pPr>
        <w:ind w:left="3256" w:hanging="284"/>
      </w:pPr>
      <w:rPr>
        <w:rFonts w:hint="default"/>
        <w:lang w:val="sk-SK" w:eastAsia="en-US" w:bidi="ar-SA"/>
      </w:rPr>
    </w:lvl>
    <w:lvl w:ilvl="4" w:tplc="904E7DE4">
      <w:numFmt w:val="bullet"/>
      <w:lvlText w:val="•"/>
      <w:lvlJc w:val="left"/>
      <w:pPr>
        <w:ind w:left="4208" w:hanging="284"/>
      </w:pPr>
      <w:rPr>
        <w:rFonts w:hint="default"/>
        <w:lang w:val="sk-SK" w:eastAsia="en-US" w:bidi="ar-SA"/>
      </w:rPr>
    </w:lvl>
    <w:lvl w:ilvl="5" w:tplc="2444B488">
      <w:numFmt w:val="bullet"/>
      <w:lvlText w:val="•"/>
      <w:lvlJc w:val="left"/>
      <w:pPr>
        <w:ind w:left="5160" w:hanging="284"/>
      </w:pPr>
      <w:rPr>
        <w:rFonts w:hint="default"/>
        <w:lang w:val="sk-SK" w:eastAsia="en-US" w:bidi="ar-SA"/>
      </w:rPr>
    </w:lvl>
    <w:lvl w:ilvl="6" w:tplc="3F0C12A8">
      <w:numFmt w:val="bullet"/>
      <w:lvlText w:val="•"/>
      <w:lvlJc w:val="left"/>
      <w:pPr>
        <w:ind w:left="6112" w:hanging="284"/>
      </w:pPr>
      <w:rPr>
        <w:rFonts w:hint="default"/>
        <w:lang w:val="sk-SK" w:eastAsia="en-US" w:bidi="ar-SA"/>
      </w:rPr>
    </w:lvl>
    <w:lvl w:ilvl="7" w:tplc="0942967A">
      <w:numFmt w:val="bullet"/>
      <w:lvlText w:val="•"/>
      <w:lvlJc w:val="left"/>
      <w:pPr>
        <w:ind w:left="7064" w:hanging="284"/>
      </w:pPr>
      <w:rPr>
        <w:rFonts w:hint="default"/>
        <w:lang w:val="sk-SK" w:eastAsia="en-US" w:bidi="ar-SA"/>
      </w:rPr>
    </w:lvl>
    <w:lvl w:ilvl="8" w:tplc="720E1D98">
      <w:numFmt w:val="bullet"/>
      <w:lvlText w:val="•"/>
      <w:lvlJc w:val="left"/>
      <w:pPr>
        <w:ind w:left="8016" w:hanging="284"/>
      </w:pPr>
      <w:rPr>
        <w:rFonts w:hint="default"/>
        <w:lang w:val="sk-SK" w:eastAsia="en-US" w:bidi="ar-SA"/>
      </w:rPr>
    </w:lvl>
  </w:abstractNum>
  <w:abstractNum w:abstractNumId="21" w15:restartNumberingAfterBreak="0">
    <w:nsid w:val="0E7B2C23"/>
    <w:multiLevelType w:val="hybridMultilevel"/>
    <w:tmpl w:val="F536D86E"/>
    <w:lvl w:ilvl="0" w:tplc="A8E0309E">
      <w:start w:val="1"/>
      <w:numFmt w:val="decimal"/>
      <w:lvlText w:val="(%1)"/>
      <w:lvlJc w:val="left"/>
      <w:pPr>
        <w:ind w:left="113" w:hanging="322"/>
      </w:pPr>
      <w:rPr>
        <w:rFonts w:ascii="Georgia" w:eastAsia="Georgia" w:hAnsi="Georgia" w:cs="Georgia" w:hint="default"/>
        <w:b w:val="0"/>
        <w:bCs w:val="0"/>
        <w:i w:val="0"/>
        <w:iCs w:val="0"/>
        <w:spacing w:val="0"/>
        <w:w w:val="103"/>
        <w:sz w:val="20"/>
        <w:szCs w:val="20"/>
        <w:lang w:val="sk-SK" w:eastAsia="en-US" w:bidi="ar-SA"/>
      </w:rPr>
    </w:lvl>
    <w:lvl w:ilvl="1" w:tplc="7F60EA02">
      <w:numFmt w:val="bullet"/>
      <w:lvlText w:val="•"/>
      <w:lvlJc w:val="left"/>
      <w:pPr>
        <w:ind w:left="1100" w:hanging="322"/>
      </w:pPr>
      <w:rPr>
        <w:rFonts w:hint="default"/>
        <w:lang w:val="sk-SK" w:eastAsia="en-US" w:bidi="ar-SA"/>
      </w:rPr>
    </w:lvl>
    <w:lvl w:ilvl="2" w:tplc="D2824BF4">
      <w:numFmt w:val="bullet"/>
      <w:lvlText w:val="•"/>
      <w:lvlJc w:val="left"/>
      <w:pPr>
        <w:ind w:left="2080" w:hanging="322"/>
      </w:pPr>
      <w:rPr>
        <w:rFonts w:hint="default"/>
        <w:lang w:val="sk-SK" w:eastAsia="en-US" w:bidi="ar-SA"/>
      </w:rPr>
    </w:lvl>
    <w:lvl w:ilvl="3" w:tplc="33FA7160">
      <w:numFmt w:val="bullet"/>
      <w:lvlText w:val="•"/>
      <w:lvlJc w:val="left"/>
      <w:pPr>
        <w:ind w:left="3060" w:hanging="322"/>
      </w:pPr>
      <w:rPr>
        <w:rFonts w:hint="default"/>
        <w:lang w:val="sk-SK" w:eastAsia="en-US" w:bidi="ar-SA"/>
      </w:rPr>
    </w:lvl>
    <w:lvl w:ilvl="4" w:tplc="EC2C052E">
      <w:numFmt w:val="bullet"/>
      <w:lvlText w:val="•"/>
      <w:lvlJc w:val="left"/>
      <w:pPr>
        <w:ind w:left="4040" w:hanging="322"/>
      </w:pPr>
      <w:rPr>
        <w:rFonts w:hint="default"/>
        <w:lang w:val="sk-SK" w:eastAsia="en-US" w:bidi="ar-SA"/>
      </w:rPr>
    </w:lvl>
    <w:lvl w:ilvl="5" w:tplc="1DBE6E6A">
      <w:numFmt w:val="bullet"/>
      <w:lvlText w:val="•"/>
      <w:lvlJc w:val="left"/>
      <w:pPr>
        <w:ind w:left="5020" w:hanging="322"/>
      </w:pPr>
      <w:rPr>
        <w:rFonts w:hint="default"/>
        <w:lang w:val="sk-SK" w:eastAsia="en-US" w:bidi="ar-SA"/>
      </w:rPr>
    </w:lvl>
    <w:lvl w:ilvl="6" w:tplc="5F94388E">
      <w:numFmt w:val="bullet"/>
      <w:lvlText w:val="•"/>
      <w:lvlJc w:val="left"/>
      <w:pPr>
        <w:ind w:left="6000" w:hanging="322"/>
      </w:pPr>
      <w:rPr>
        <w:rFonts w:hint="default"/>
        <w:lang w:val="sk-SK" w:eastAsia="en-US" w:bidi="ar-SA"/>
      </w:rPr>
    </w:lvl>
    <w:lvl w:ilvl="7" w:tplc="F708B25C">
      <w:numFmt w:val="bullet"/>
      <w:lvlText w:val="•"/>
      <w:lvlJc w:val="left"/>
      <w:pPr>
        <w:ind w:left="6980" w:hanging="322"/>
      </w:pPr>
      <w:rPr>
        <w:rFonts w:hint="default"/>
        <w:lang w:val="sk-SK" w:eastAsia="en-US" w:bidi="ar-SA"/>
      </w:rPr>
    </w:lvl>
    <w:lvl w:ilvl="8" w:tplc="1BA4BA12">
      <w:numFmt w:val="bullet"/>
      <w:lvlText w:val="•"/>
      <w:lvlJc w:val="left"/>
      <w:pPr>
        <w:ind w:left="7960" w:hanging="322"/>
      </w:pPr>
      <w:rPr>
        <w:rFonts w:hint="default"/>
        <w:lang w:val="sk-SK" w:eastAsia="en-US" w:bidi="ar-SA"/>
      </w:rPr>
    </w:lvl>
  </w:abstractNum>
  <w:abstractNum w:abstractNumId="22" w15:restartNumberingAfterBreak="0">
    <w:nsid w:val="0ED95E1C"/>
    <w:multiLevelType w:val="hybridMultilevel"/>
    <w:tmpl w:val="53A2D280"/>
    <w:lvl w:ilvl="0" w:tplc="1C52B882">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02363A6E">
      <w:numFmt w:val="bullet"/>
      <w:lvlText w:val="•"/>
      <w:lvlJc w:val="left"/>
      <w:pPr>
        <w:ind w:left="1100" w:hanging="329"/>
      </w:pPr>
      <w:rPr>
        <w:rFonts w:hint="default"/>
        <w:lang w:val="sk-SK" w:eastAsia="en-US" w:bidi="ar-SA"/>
      </w:rPr>
    </w:lvl>
    <w:lvl w:ilvl="2" w:tplc="126E5BD8">
      <w:numFmt w:val="bullet"/>
      <w:lvlText w:val="•"/>
      <w:lvlJc w:val="left"/>
      <w:pPr>
        <w:ind w:left="2080" w:hanging="329"/>
      </w:pPr>
      <w:rPr>
        <w:rFonts w:hint="default"/>
        <w:lang w:val="sk-SK" w:eastAsia="en-US" w:bidi="ar-SA"/>
      </w:rPr>
    </w:lvl>
    <w:lvl w:ilvl="3" w:tplc="F8A0B49E">
      <w:numFmt w:val="bullet"/>
      <w:lvlText w:val="•"/>
      <w:lvlJc w:val="left"/>
      <w:pPr>
        <w:ind w:left="3060" w:hanging="329"/>
      </w:pPr>
      <w:rPr>
        <w:rFonts w:hint="default"/>
        <w:lang w:val="sk-SK" w:eastAsia="en-US" w:bidi="ar-SA"/>
      </w:rPr>
    </w:lvl>
    <w:lvl w:ilvl="4" w:tplc="C9FC7420">
      <w:numFmt w:val="bullet"/>
      <w:lvlText w:val="•"/>
      <w:lvlJc w:val="left"/>
      <w:pPr>
        <w:ind w:left="4040" w:hanging="329"/>
      </w:pPr>
      <w:rPr>
        <w:rFonts w:hint="default"/>
        <w:lang w:val="sk-SK" w:eastAsia="en-US" w:bidi="ar-SA"/>
      </w:rPr>
    </w:lvl>
    <w:lvl w:ilvl="5" w:tplc="90D83418">
      <w:numFmt w:val="bullet"/>
      <w:lvlText w:val="•"/>
      <w:lvlJc w:val="left"/>
      <w:pPr>
        <w:ind w:left="5020" w:hanging="329"/>
      </w:pPr>
      <w:rPr>
        <w:rFonts w:hint="default"/>
        <w:lang w:val="sk-SK" w:eastAsia="en-US" w:bidi="ar-SA"/>
      </w:rPr>
    </w:lvl>
    <w:lvl w:ilvl="6" w:tplc="D5802970">
      <w:numFmt w:val="bullet"/>
      <w:lvlText w:val="•"/>
      <w:lvlJc w:val="left"/>
      <w:pPr>
        <w:ind w:left="6000" w:hanging="329"/>
      </w:pPr>
      <w:rPr>
        <w:rFonts w:hint="default"/>
        <w:lang w:val="sk-SK" w:eastAsia="en-US" w:bidi="ar-SA"/>
      </w:rPr>
    </w:lvl>
    <w:lvl w:ilvl="7" w:tplc="F11E8A68">
      <w:numFmt w:val="bullet"/>
      <w:lvlText w:val="•"/>
      <w:lvlJc w:val="left"/>
      <w:pPr>
        <w:ind w:left="6980" w:hanging="329"/>
      </w:pPr>
      <w:rPr>
        <w:rFonts w:hint="default"/>
        <w:lang w:val="sk-SK" w:eastAsia="en-US" w:bidi="ar-SA"/>
      </w:rPr>
    </w:lvl>
    <w:lvl w:ilvl="8" w:tplc="2282471E">
      <w:numFmt w:val="bullet"/>
      <w:lvlText w:val="•"/>
      <w:lvlJc w:val="left"/>
      <w:pPr>
        <w:ind w:left="7960" w:hanging="329"/>
      </w:pPr>
      <w:rPr>
        <w:rFonts w:hint="default"/>
        <w:lang w:val="sk-SK" w:eastAsia="en-US" w:bidi="ar-SA"/>
      </w:rPr>
    </w:lvl>
  </w:abstractNum>
  <w:abstractNum w:abstractNumId="23" w15:restartNumberingAfterBreak="0">
    <w:nsid w:val="0F91686A"/>
    <w:multiLevelType w:val="hybridMultilevel"/>
    <w:tmpl w:val="162E4F52"/>
    <w:lvl w:ilvl="0" w:tplc="6FE07830">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6038D0AE">
      <w:numFmt w:val="bullet"/>
      <w:lvlText w:val="•"/>
      <w:lvlJc w:val="left"/>
      <w:pPr>
        <w:ind w:left="1568" w:hanging="308"/>
      </w:pPr>
      <w:rPr>
        <w:rFonts w:hint="default"/>
        <w:lang w:val="sk-SK" w:eastAsia="en-US" w:bidi="ar-SA"/>
      </w:rPr>
    </w:lvl>
    <w:lvl w:ilvl="2" w:tplc="2E26E454">
      <w:numFmt w:val="bullet"/>
      <w:lvlText w:val="•"/>
      <w:lvlJc w:val="left"/>
      <w:pPr>
        <w:ind w:left="2496" w:hanging="308"/>
      </w:pPr>
      <w:rPr>
        <w:rFonts w:hint="default"/>
        <w:lang w:val="sk-SK" w:eastAsia="en-US" w:bidi="ar-SA"/>
      </w:rPr>
    </w:lvl>
    <w:lvl w:ilvl="3" w:tplc="2C46F0B0">
      <w:numFmt w:val="bullet"/>
      <w:lvlText w:val="•"/>
      <w:lvlJc w:val="left"/>
      <w:pPr>
        <w:ind w:left="3424" w:hanging="308"/>
      </w:pPr>
      <w:rPr>
        <w:rFonts w:hint="default"/>
        <w:lang w:val="sk-SK" w:eastAsia="en-US" w:bidi="ar-SA"/>
      </w:rPr>
    </w:lvl>
    <w:lvl w:ilvl="4" w:tplc="2FF06140">
      <w:numFmt w:val="bullet"/>
      <w:lvlText w:val="•"/>
      <w:lvlJc w:val="left"/>
      <w:pPr>
        <w:ind w:left="4352" w:hanging="308"/>
      </w:pPr>
      <w:rPr>
        <w:rFonts w:hint="default"/>
        <w:lang w:val="sk-SK" w:eastAsia="en-US" w:bidi="ar-SA"/>
      </w:rPr>
    </w:lvl>
    <w:lvl w:ilvl="5" w:tplc="3AB6DED2">
      <w:numFmt w:val="bullet"/>
      <w:lvlText w:val="•"/>
      <w:lvlJc w:val="left"/>
      <w:pPr>
        <w:ind w:left="5280" w:hanging="308"/>
      </w:pPr>
      <w:rPr>
        <w:rFonts w:hint="default"/>
        <w:lang w:val="sk-SK" w:eastAsia="en-US" w:bidi="ar-SA"/>
      </w:rPr>
    </w:lvl>
    <w:lvl w:ilvl="6" w:tplc="A2261026">
      <w:numFmt w:val="bullet"/>
      <w:lvlText w:val="•"/>
      <w:lvlJc w:val="left"/>
      <w:pPr>
        <w:ind w:left="6208" w:hanging="308"/>
      </w:pPr>
      <w:rPr>
        <w:rFonts w:hint="default"/>
        <w:lang w:val="sk-SK" w:eastAsia="en-US" w:bidi="ar-SA"/>
      </w:rPr>
    </w:lvl>
    <w:lvl w:ilvl="7" w:tplc="FCAA99AE">
      <w:numFmt w:val="bullet"/>
      <w:lvlText w:val="•"/>
      <w:lvlJc w:val="left"/>
      <w:pPr>
        <w:ind w:left="7136" w:hanging="308"/>
      </w:pPr>
      <w:rPr>
        <w:rFonts w:hint="default"/>
        <w:lang w:val="sk-SK" w:eastAsia="en-US" w:bidi="ar-SA"/>
      </w:rPr>
    </w:lvl>
    <w:lvl w:ilvl="8" w:tplc="0F9AF89E">
      <w:numFmt w:val="bullet"/>
      <w:lvlText w:val="•"/>
      <w:lvlJc w:val="left"/>
      <w:pPr>
        <w:ind w:left="8064" w:hanging="308"/>
      </w:pPr>
      <w:rPr>
        <w:rFonts w:hint="default"/>
        <w:lang w:val="sk-SK" w:eastAsia="en-US" w:bidi="ar-SA"/>
      </w:rPr>
    </w:lvl>
  </w:abstractNum>
  <w:abstractNum w:abstractNumId="24" w15:restartNumberingAfterBreak="0">
    <w:nsid w:val="0FA60A18"/>
    <w:multiLevelType w:val="hybridMultilevel"/>
    <w:tmpl w:val="D78E1B7A"/>
    <w:lvl w:ilvl="0" w:tplc="9376ADCC">
      <w:start w:val="1"/>
      <w:numFmt w:val="decimal"/>
      <w:lvlText w:val="(%1)"/>
      <w:lvlJc w:val="left"/>
      <w:pPr>
        <w:ind w:left="113" w:hanging="389"/>
      </w:pPr>
      <w:rPr>
        <w:rFonts w:ascii="Georgia" w:eastAsia="Georgia" w:hAnsi="Georgia" w:cs="Georgia" w:hint="default"/>
        <w:b w:val="0"/>
        <w:bCs w:val="0"/>
        <w:i w:val="0"/>
        <w:iCs w:val="0"/>
        <w:spacing w:val="0"/>
        <w:w w:val="103"/>
        <w:sz w:val="20"/>
        <w:szCs w:val="20"/>
        <w:lang w:val="sk-SK" w:eastAsia="en-US" w:bidi="ar-SA"/>
      </w:rPr>
    </w:lvl>
    <w:lvl w:ilvl="1" w:tplc="E37E1B86">
      <w:numFmt w:val="bullet"/>
      <w:lvlText w:val="•"/>
      <w:lvlJc w:val="left"/>
      <w:pPr>
        <w:ind w:left="1100" w:hanging="389"/>
      </w:pPr>
      <w:rPr>
        <w:rFonts w:hint="default"/>
        <w:lang w:val="sk-SK" w:eastAsia="en-US" w:bidi="ar-SA"/>
      </w:rPr>
    </w:lvl>
    <w:lvl w:ilvl="2" w:tplc="5B58953C">
      <w:numFmt w:val="bullet"/>
      <w:lvlText w:val="•"/>
      <w:lvlJc w:val="left"/>
      <w:pPr>
        <w:ind w:left="2080" w:hanging="389"/>
      </w:pPr>
      <w:rPr>
        <w:rFonts w:hint="default"/>
        <w:lang w:val="sk-SK" w:eastAsia="en-US" w:bidi="ar-SA"/>
      </w:rPr>
    </w:lvl>
    <w:lvl w:ilvl="3" w:tplc="951272DA">
      <w:numFmt w:val="bullet"/>
      <w:lvlText w:val="•"/>
      <w:lvlJc w:val="left"/>
      <w:pPr>
        <w:ind w:left="3060" w:hanging="389"/>
      </w:pPr>
      <w:rPr>
        <w:rFonts w:hint="default"/>
        <w:lang w:val="sk-SK" w:eastAsia="en-US" w:bidi="ar-SA"/>
      </w:rPr>
    </w:lvl>
    <w:lvl w:ilvl="4" w:tplc="A516E552">
      <w:numFmt w:val="bullet"/>
      <w:lvlText w:val="•"/>
      <w:lvlJc w:val="left"/>
      <w:pPr>
        <w:ind w:left="4040" w:hanging="389"/>
      </w:pPr>
      <w:rPr>
        <w:rFonts w:hint="default"/>
        <w:lang w:val="sk-SK" w:eastAsia="en-US" w:bidi="ar-SA"/>
      </w:rPr>
    </w:lvl>
    <w:lvl w:ilvl="5" w:tplc="0B5885B6">
      <w:numFmt w:val="bullet"/>
      <w:lvlText w:val="•"/>
      <w:lvlJc w:val="left"/>
      <w:pPr>
        <w:ind w:left="5020" w:hanging="389"/>
      </w:pPr>
      <w:rPr>
        <w:rFonts w:hint="default"/>
        <w:lang w:val="sk-SK" w:eastAsia="en-US" w:bidi="ar-SA"/>
      </w:rPr>
    </w:lvl>
    <w:lvl w:ilvl="6" w:tplc="1E285A96">
      <w:numFmt w:val="bullet"/>
      <w:lvlText w:val="•"/>
      <w:lvlJc w:val="left"/>
      <w:pPr>
        <w:ind w:left="6000" w:hanging="389"/>
      </w:pPr>
      <w:rPr>
        <w:rFonts w:hint="default"/>
        <w:lang w:val="sk-SK" w:eastAsia="en-US" w:bidi="ar-SA"/>
      </w:rPr>
    </w:lvl>
    <w:lvl w:ilvl="7" w:tplc="9B2ED0C6">
      <w:numFmt w:val="bullet"/>
      <w:lvlText w:val="•"/>
      <w:lvlJc w:val="left"/>
      <w:pPr>
        <w:ind w:left="6980" w:hanging="389"/>
      </w:pPr>
      <w:rPr>
        <w:rFonts w:hint="default"/>
        <w:lang w:val="sk-SK" w:eastAsia="en-US" w:bidi="ar-SA"/>
      </w:rPr>
    </w:lvl>
    <w:lvl w:ilvl="8" w:tplc="E7FA2356">
      <w:numFmt w:val="bullet"/>
      <w:lvlText w:val="•"/>
      <w:lvlJc w:val="left"/>
      <w:pPr>
        <w:ind w:left="7960" w:hanging="389"/>
      </w:pPr>
      <w:rPr>
        <w:rFonts w:hint="default"/>
        <w:lang w:val="sk-SK" w:eastAsia="en-US" w:bidi="ar-SA"/>
      </w:rPr>
    </w:lvl>
  </w:abstractNum>
  <w:abstractNum w:abstractNumId="25" w15:restartNumberingAfterBreak="0">
    <w:nsid w:val="0FF73CAE"/>
    <w:multiLevelType w:val="hybridMultilevel"/>
    <w:tmpl w:val="51709D0C"/>
    <w:lvl w:ilvl="0" w:tplc="4E02FC8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F84612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77E6293E">
      <w:numFmt w:val="bullet"/>
      <w:lvlText w:val="•"/>
      <w:lvlJc w:val="left"/>
      <w:pPr>
        <w:ind w:left="1706" w:hanging="284"/>
      </w:pPr>
      <w:rPr>
        <w:rFonts w:hint="default"/>
        <w:lang w:val="sk-SK" w:eastAsia="en-US" w:bidi="ar-SA"/>
      </w:rPr>
    </w:lvl>
    <w:lvl w:ilvl="3" w:tplc="8ECC8ECC">
      <w:numFmt w:val="bullet"/>
      <w:lvlText w:val="•"/>
      <w:lvlJc w:val="left"/>
      <w:pPr>
        <w:ind w:left="2733" w:hanging="284"/>
      </w:pPr>
      <w:rPr>
        <w:rFonts w:hint="default"/>
        <w:lang w:val="sk-SK" w:eastAsia="en-US" w:bidi="ar-SA"/>
      </w:rPr>
    </w:lvl>
    <w:lvl w:ilvl="4" w:tplc="A336FF20">
      <w:numFmt w:val="bullet"/>
      <w:lvlText w:val="•"/>
      <w:lvlJc w:val="left"/>
      <w:pPr>
        <w:ind w:left="3760" w:hanging="284"/>
      </w:pPr>
      <w:rPr>
        <w:rFonts w:hint="default"/>
        <w:lang w:val="sk-SK" w:eastAsia="en-US" w:bidi="ar-SA"/>
      </w:rPr>
    </w:lvl>
    <w:lvl w:ilvl="5" w:tplc="3DAA015A">
      <w:numFmt w:val="bullet"/>
      <w:lvlText w:val="•"/>
      <w:lvlJc w:val="left"/>
      <w:pPr>
        <w:ind w:left="4787" w:hanging="284"/>
      </w:pPr>
      <w:rPr>
        <w:rFonts w:hint="default"/>
        <w:lang w:val="sk-SK" w:eastAsia="en-US" w:bidi="ar-SA"/>
      </w:rPr>
    </w:lvl>
    <w:lvl w:ilvl="6" w:tplc="359638DC">
      <w:numFmt w:val="bullet"/>
      <w:lvlText w:val="•"/>
      <w:lvlJc w:val="left"/>
      <w:pPr>
        <w:ind w:left="5813" w:hanging="284"/>
      </w:pPr>
      <w:rPr>
        <w:rFonts w:hint="default"/>
        <w:lang w:val="sk-SK" w:eastAsia="en-US" w:bidi="ar-SA"/>
      </w:rPr>
    </w:lvl>
    <w:lvl w:ilvl="7" w:tplc="D2603C08">
      <w:numFmt w:val="bullet"/>
      <w:lvlText w:val="•"/>
      <w:lvlJc w:val="left"/>
      <w:pPr>
        <w:ind w:left="6840" w:hanging="284"/>
      </w:pPr>
      <w:rPr>
        <w:rFonts w:hint="default"/>
        <w:lang w:val="sk-SK" w:eastAsia="en-US" w:bidi="ar-SA"/>
      </w:rPr>
    </w:lvl>
    <w:lvl w:ilvl="8" w:tplc="8CD40390">
      <w:numFmt w:val="bullet"/>
      <w:lvlText w:val="•"/>
      <w:lvlJc w:val="left"/>
      <w:pPr>
        <w:ind w:left="7867" w:hanging="284"/>
      </w:pPr>
      <w:rPr>
        <w:rFonts w:hint="default"/>
        <w:lang w:val="sk-SK" w:eastAsia="en-US" w:bidi="ar-SA"/>
      </w:rPr>
    </w:lvl>
  </w:abstractNum>
  <w:abstractNum w:abstractNumId="26" w15:restartNumberingAfterBreak="0">
    <w:nsid w:val="0FFE258E"/>
    <w:multiLevelType w:val="hybridMultilevel"/>
    <w:tmpl w:val="E7625EE0"/>
    <w:lvl w:ilvl="0" w:tplc="3BE2A4B0">
      <w:start w:val="1"/>
      <w:numFmt w:val="decimal"/>
      <w:lvlText w:val="%1."/>
      <w:lvlJc w:val="left"/>
      <w:pPr>
        <w:ind w:left="396" w:hanging="284"/>
      </w:pPr>
      <w:rPr>
        <w:rFonts w:ascii="Georgia" w:eastAsia="Georgia" w:hAnsi="Georgia" w:cs="Georgia" w:hint="default"/>
        <w:b w:val="0"/>
        <w:bCs w:val="0"/>
        <w:i w:val="0"/>
        <w:iCs w:val="0"/>
        <w:spacing w:val="0"/>
        <w:w w:val="134"/>
        <w:sz w:val="20"/>
        <w:szCs w:val="20"/>
        <w:lang w:val="sk-SK" w:eastAsia="en-US" w:bidi="ar-SA"/>
      </w:rPr>
    </w:lvl>
    <w:lvl w:ilvl="1" w:tplc="9EB03568">
      <w:numFmt w:val="bullet"/>
      <w:lvlText w:val="•"/>
      <w:lvlJc w:val="left"/>
      <w:pPr>
        <w:ind w:left="1352" w:hanging="284"/>
      </w:pPr>
      <w:rPr>
        <w:rFonts w:hint="default"/>
        <w:lang w:val="sk-SK" w:eastAsia="en-US" w:bidi="ar-SA"/>
      </w:rPr>
    </w:lvl>
    <w:lvl w:ilvl="2" w:tplc="588A2CF6">
      <w:numFmt w:val="bullet"/>
      <w:lvlText w:val="•"/>
      <w:lvlJc w:val="left"/>
      <w:pPr>
        <w:ind w:left="2304" w:hanging="284"/>
      </w:pPr>
      <w:rPr>
        <w:rFonts w:hint="default"/>
        <w:lang w:val="sk-SK" w:eastAsia="en-US" w:bidi="ar-SA"/>
      </w:rPr>
    </w:lvl>
    <w:lvl w:ilvl="3" w:tplc="36747B60">
      <w:numFmt w:val="bullet"/>
      <w:lvlText w:val="•"/>
      <w:lvlJc w:val="left"/>
      <w:pPr>
        <w:ind w:left="3256" w:hanging="284"/>
      </w:pPr>
      <w:rPr>
        <w:rFonts w:hint="default"/>
        <w:lang w:val="sk-SK" w:eastAsia="en-US" w:bidi="ar-SA"/>
      </w:rPr>
    </w:lvl>
    <w:lvl w:ilvl="4" w:tplc="AED844A4">
      <w:numFmt w:val="bullet"/>
      <w:lvlText w:val="•"/>
      <w:lvlJc w:val="left"/>
      <w:pPr>
        <w:ind w:left="4208" w:hanging="284"/>
      </w:pPr>
      <w:rPr>
        <w:rFonts w:hint="default"/>
        <w:lang w:val="sk-SK" w:eastAsia="en-US" w:bidi="ar-SA"/>
      </w:rPr>
    </w:lvl>
    <w:lvl w:ilvl="5" w:tplc="9F286F26">
      <w:numFmt w:val="bullet"/>
      <w:lvlText w:val="•"/>
      <w:lvlJc w:val="left"/>
      <w:pPr>
        <w:ind w:left="5160" w:hanging="284"/>
      </w:pPr>
      <w:rPr>
        <w:rFonts w:hint="default"/>
        <w:lang w:val="sk-SK" w:eastAsia="en-US" w:bidi="ar-SA"/>
      </w:rPr>
    </w:lvl>
    <w:lvl w:ilvl="6" w:tplc="63E6CE06">
      <w:numFmt w:val="bullet"/>
      <w:lvlText w:val="•"/>
      <w:lvlJc w:val="left"/>
      <w:pPr>
        <w:ind w:left="6112" w:hanging="284"/>
      </w:pPr>
      <w:rPr>
        <w:rFonts w:hint="default"/>
        <w:lang w:val="sk-SK" w:eastAsia="en-US" w:bidi="ar-SA"/>
      </w:rPr>
    </w:lvl>
    <w:lvl w:ilvl="7" w:tplc="6FB25DC2">
      <w:numFmt w:val="bullet"/>
      <w:lvlText w:val="•"/>
      <w:lvlJc w:val="left"/>
      <w:pPr>
        <w:ind w:left="7064" w:hanging="284"/>
      </w:pPr>
      <w:rPr>
        <w:rFonts w:hint="default"/>
        <w:lang w:val="sk-SK" w:eastAsia="en-US" w:bidi="ar-SA"/>
      </w:rPr>
    </w:lvl>
    <w:lvl w:ilvl="8" w:tplc="761A2812">
      <w:numFmt w:val="bullet"/>
      <w:lvlText w:val="•"/>
      <w:lvlJc w:val="left"/>
      <w:pPr>
        <w:ind w:left="8016" w:hanging="284"/>
      </w:pPr>
      <w:rPr>
        <w:rFonts w:hint="default"/>
        <w:lang w:val="sk-SK" w:eastAsia="en-US" w:bidi="ar-SA"/>
      </w:rPr>
    </w:lvl>
  </w:abstractNum>
  <w:abstractNum w:abstractNumId="27" w15:restartNumberingAfterBreak="0">
    <w:nsid w:val="11774350"/>
    <w:multiLevelType w:val="hybridMultilevel"/>
    <w:tmpl w:val="1C38F0DA"/>
    <w:lvl w:ilvl="0" w:tplc="8ECCCE5E">
      <w:start w:val="1"/>
      <w:numFmt w:val="decimal"/>
      <w:lvlText w:val="(%1)"/>
      <w:lvlJc w:val="left"/>
      <w:pPr>
        <w:ind w:left="113" w:hanging="313"/>
      </w:pPr>
      <w:rPr>
        <w:rFonts w:ascii="Georgia" w:eastAsia="Georgia" w:hAnsi="Georgia" w:cs="Georgia" w:hint="default"/>
        <w:b w:val="0"/>
        <w:bCs w:val="0"/>
        <w:i w:val="0"/>
        <w:iCs w:val="0"/>
        <w:spacing w:val="0"/>
        <w:w w:val="103"/>
        <w:sz w:val="20"/>
        <w:szCs w:val="20"/>
        <w:lang w:val="sk-SK" w:eastAsia="en-US" w:bidi="ar-SA"/>
      </w:rPr>
    </w:lvl>
    <w:lvl w:ilvl="1" w:tplc="7E68EA2C">
      <w:numFmt w:val="bullet"/>
      <w:lvlText w:val="•"/>
      <w:lvlJc w:val="left"/>
      <w:pPr>
        <w:ind w:left="1100" w:hanging="313"/>
      </w:pPr>
      <w:rPr>
        <w:rFonts w:hint="default"/>
        <w:lang w:val="sk-SK" w:eastAsia="en-US" w:bidi="ar-SA"/>
      </w:rPr>
    </w:lvl>
    <w:lvl w:ilvl="2" w:tplc="3C54BB80">
      <w:numFmt w:val="bullet"/>
      <w:lvlText w:val="•"/>
      <w:lvlJc w:val="left"/>
      <w:pPr>
        <w:ind w:left="2080" w:hanging="313"/>
      </w:pPr>
      <w:rPr>
        <w:rFonts w:hint="default"/>
        <w:lang w:val="sk-SK" w:eastAsia="en-US" w:bidi="ar-SA"/>
      </w:rPr>
    </w:lvl>
    <w:lvl w:ilvl="3" w:tplc="C996F9D6">
      <w:numFmt w:val="bullet"/>
      <w:lvlText w:val="•"/>
      <w:lvlJc w:val="left"/>
      <w:pPr>
        <w:ind w:left="3060" w:hanging="313"/>
      </w:pPr>
      <w:rPr>
        <w:rFonts w:hint="default"/>
        <w:lang w:val="sk-SK" w:eastAsia="en-US" w:bidi="ar-SA"/>
      </w:rPr>
    </w:lvl>
    <w:lvl w:ilvl="4" w:tplc="1A8CB136">
      <w:numFmt w:val="bullet"/>
      <w:lvlText w:val="•"/>
      <w:lvlJc w:val="left"/>
      <w:pPr>
        <w:ind w:left="4040" w:hanging="313"/>
      </w:pPr>
      <w:rPr>
        <w:rFonts w:hint="default"/>
        <w:lang w:val="sk-SK" w:eastAsia="en-US" w:bidi="ar-SA"/>
      </w:rPr>
    </w:lvl>
    <w:lvl w:ilvl="5" w:tplc="13E22EBC">
      <w:numFmt w:val="bullet"/>
      <w:lvlText w:val="•"/>
      <w:lvlJc w:val="left"/>
      <w:pPr>
        <w:ind w:left="5020" w:hanging="313"/>
      </w:pPr>
      <w:rPr>
        <w:rFonts w:hint="default"/>
        <w:lang w:val="sk-SK" w:eastAsia="en-US" w:bidi="ar-SA"/>
      </w:rPr>
    </w:lvl>
    <w:lvl w:ilvl="6" w:tplc="47C0F75E">
      <w:numFmt w:val="bullet"/>
      <w:lvlText w:val="•"/>
      <w:lvlJc w:val="left"/>
      <w:pPr>
        <w:ind w:left="6000" w:hanging="313"/>
      </w:pPr>
      <w:rPr>
        <w:rFonts w:hint="default"/>
        <w:lang w:val="sk-SK" w:eastAsia="en-US" w:bidi="ar-SA"/>
      </w:rPr>
    </w:lvl>
    <w:lvl w:ilvl="7" w:tplc="84F895B0">
      <w:numFmt w:val="bullet"/>
      <w:lvlText w:val="•"/>
      <w:lvlJc w:val="left"/>
      <w:pPr>
        <w:ind w:left="6980" w:hanging="313"/>
      </w:pPr>
      <w:rPr>
        <w:rFonts w:hint="default"/>
        <w:lang w:val="sk-SK" w:eastAsia="en-US" w:bidi="ar-SA"/>
      </w:rPr>
    </w:lvl>
    <w:lvl w:ilvl="8" w:tplc="2DD49AD6">
      <w:numFmt w:val="bullet"/>
      <w:lvlText w:val="•"/>
      <w:lvlJc w:val="left"/>
      <w:pPr>
        <w:ind w:left="7960" w:hanging="313"/>
      </w:pPr>
      <w:rPr>
        <w:rFonts w:hint="default"/>
        <w:lang w:val="sk-SK" w:eastAsia="en-US" w:bidi="ar-SA"/>
      </w:rPr>
    </w:lvl>
  </w:abstractNum>
  <w:abstractNum w:abstractNumId="28" w15:restartNumberingAfterBreak="0">
    <w:nsid w:val="128946AE"/>
    <w:multiLevelType w:val="hybridMultilevel"/>
    <w:tmpl w:val="AC0A9F12"/>
    <w:lvl w:ilvl="0" w:tplc="E2381A8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A904FE8">
      <w:start w:val="1"/>
      <w:numFmt w:val="decimal"/>
      <w:lvlText w:val="(%2)"/>
      <w:lvlJc w:val="left"/>
      <w:pPr>
        <w:ind w:left="113" w:hanging="341"/>
      </w:pPr>
      <w:rPr>
        <w:rFonts w:ascii="Georgia" w:eastAsia="Georgia" w:hAnsi="Georgia" w:cs="Georgia" w:hint="default"/>
        <w:b w:val="0"/>
        <w:bCs w:val="0"/>
        <w:i w:val="0"/>
        <w:iCs w:val="0"/>
        <w:spacing w:val="0"/>
        <w:w w:val="103"/>
        <w:sz w:val="20"/>
        <w:szCs w:val="20"/>
        <w:lang w:val="sk-SK" w:eastAsia="en-US" w:bidi="ar-SA"/>
      </w:rPr>
    </w:lvl>
    <w:lvl w:ilvl="2" w:tplc="E62E2EF8">
      <w:numFmt w:val="bullet"/>
      <w:lvlText w:val="•"/>
      <w:lvlJc w:val="left"/>
      <w:pPr>
        <w:ind w:left="1457" w:hanging="341"/>
      </w:pPr>
      <w:rPr>
        <w:rFonts w:hint="default"/>
        <w:lang w:val="sk-SK" w:eastAsia="en-US" w:bidi="ar-SA"/>
      </w:rPr>
    </w:lvl>
    <w:lvl w:ilvl="3" w:tplc="44EA197A">
      <w:numFmt w:val="bullet"/>
      <w:lvlText w:val="•"/>
      <w:lvlJc w:val="left"/>
      <w:pPr>
        <w:ind w:left="2515" w:hanging="341"/>
      </w:pPr>
      <w:rPr>
        <w:rFonts w:hint="default"/>
        <w:lang w:val="sk-SK" w:eastAsia="en-US" w:bidi="ar-SA"/>
      </w:rPr>
    </w:lvl>
    <w:lvl w:ilvl="4" w:tplc="DE6C6040">
      <w:numFmt w:val="bullet"/>
      <w:lvlText w:val="•"/>
      <w:lvlJc w:val="left"/>
      <w:pPr>
        <w:ind w:left="3573" w:hanging="341"/>
      </w:pPr>
      <w:rPr>
        <w:rFonts w:hint="default"/>
        <w:lang w:val="sk-SK" w:eastAsia="en-US" w:bidi="ar-SA"/>
      </w:rPr>
    </w:lvl>
    <w:lvl w:ilvl="5" w:tplc="CBDAE9D4">
      <w:numFmt w:val="bullet"/>
      <w:lvlText w:val="•"/>
      <w:lvlJc w:val="left"/>
      <w:pPr>
        <w:ind w:left="4631" w:hanging="341"/>
      </w:pPr>
      <w:rPr>
        <w:rFonts w:hint="default"/>
        <w:lang w:val="sk-SK" w:eastAsia="en-US" w:bidi="ar-SA"/>
      </w:rPr>
    </w:lvl>
    <w:lvl w:ilvl="6" w:tplc="20769AA8">
      <w:numFmt w:val="bullet"/>
      <w:lvlText w:val="•"/>
      <w:lvlJc w:val="left"/>
      <w:pPr>
        <w:ind w:left="5689" w:hanging="341"/>
      </w:pPr>
      <w:rPr>
        <w:rFonts w:hint="default"/>
        <w:lang w:val="sk-SK" w:eastAsia="en-US" w:bidi="ar-SA"/>
      </w:rPr>
    </w:lvl>
    <w:lvl w:ilvl="7" w:tplc="B30A272A">
      <w:numFmt w:val="bullet"/>
      <w:lvlText w:val="•"/>
      <w:lvlJc w:val="left"/>
      <w:pPr>
        <w:ind w:left="6747" w:hanging="341"/>
      </w:pPr>
      <w:rPr>
        <w:rFonts w:hint="default"/>
        <w:lang w:val="sk-SK" w:eastAsia="en-US" w:bidi="ar-SA"/>
      </w:rPr>
    </w:lvl>
    <w:lvl w:ilvl="8" w:tplc="DCAE9866">
      <w:numFmt w:val="bullet"/>
      <w:lvlText w:val="•"/>
      <w:lvlJc w:val="left"/>
      <w:pPr>
        <w:ind w:left="7805" w:hanging="341"/>
      </w:pPr>
      <w:rPr>
        <w:rFonts w:hint="default"/>
        <w:lang w:val="sk-SK" w:eastAsia="en-US" w:bidi="ar-SA"/>
      </w:rPr>
    </w:lvl>
  </w:abstractNum>
  <w:abstractNum w:abstractNumId="29" w15:restartNumberingAfterBreak="0">
    <w:nsid w:val="12AA4359"/>
    <w:multiLevelType w:val="hybridMultilevel"/>
    <w:tmpl w:val="BF5A90E4"/>
    <w:lvl w:ilvl="0" w:tplc="192AA87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B30AB0A">
      <w:numFmt w:val="bullet"/>
      <w:lvlText w:val="•"/>
      <w:lvlJc w:val="left"/>
      <w:pPr>
        <w:ind w:left="1352" w:hanging="284"/>
      </w:pPr>
      <w:rPr>
        <w:rFonts w:hint="default"/>
        <w:lang w:val="sk-SK" w:eastAsia="en-US" w:bidi="ar-SA"/>
      </w:rPr>
    </w:lvl>
    <w:lvl w:ilvl="2" w:tplc="182CD14C">
      <w:numFmt w:val="bullet"/>
      <w:lvlText w:val="•"/>
      <w:lvlJc w:val="left"/>
      <w:pPr>
        <w:ind w:left="2304" w:hanging="284"/>
      </w:pPr>
      <w:rPr>
        <w:rFonts w:hint="default"/>
        <w:lang w:val="sk-SK" w:eastAsia="en-US" w:bidi="ar-SA"/>
      </w:rPr>
    </w:lvl>
    <w:lvl w:ilvl="3" w:tplc="D3C02706">
      <w:numFmt w:val="bullet"/>
      <w:lvlText w:val="•"/>
      <w:lvlJc w:val="left"/>
      <w:pPr>
        <w:ind w:left="3256" w:hanging="284"/>
      </w:pPr>
      <w:rPr>
        <w:rFonts w:hint="default"/>
        <w:lang w:val="sk-SK" w:eastAsia="en-US" w:bidi="ar-SA"/>
      </w:rPr>
    </w:lvl>
    <w:lvl w:ilvl="4" w:tplc="58866FC0">
      <w:numFmt w:val="bullet"/>
      <w:lvlText w:val="•"/>
      <w:lvlJc w:val="left"/>
      <w:pPr>
        <w:ind w:left="4208" w:hanging="284"/>
      </w:pPr>
      <w:rPr>
        <w:rFonts w:hint="default"/>
        <w:lang w:val="sk-SK" w:eastAsia="en-US" w:bidi="ar-SA"/>
      </w:rPr>
    </w:lvl>
    <w:lvl w:ilvl="5" w:tplc="84E6F394">
      <w:numFmt w:val="bullet"/>
      <w:lvlText w:val="•"/>
      <w:lvlJc w:val="left"/>
      <w:pPr>
        <w:ind w:left="5160" w:hanging="284"/>
      </w:pPr>
      <w:rPr>
        <w:rFonts w:hint="default"/>
        <w:lang w:val="sk-SK" w:eastAsia="en-US" w:bidi="ar-SA"/>
      </w:rPr>
    </w:lvl>
    <w:lvl w:ilvl="6" w:tplc="1AD24B28">
      <w:numFmt w:val="bullet"/>
      <w:lvlText w:val="•"/>
      <w:lvlJc w:val="left"/>
      <w:pPr>
        <w:ind w:left="6112" w:hanging="284"/>
      </w:pPr>
      <w:rPr>
        <w:rFonts w:hint="default"/>
        <w:lang w:val="sk-SK" w:eastAsia="en-US" w:bidi="ar-SA"/>
      </w:rPr>
    </w:lvl>
    <w:lvl w:ilvl="7" w:tplc="C1567124">
      <w:numFmt w:val="bullet"/>
      <w:lvlText w:val="•"/>
      <w:lvlJc w:val="left"/>
      <w:pPr>
        <w:ind w:left="7064" w:hanging="284"/>
      </w:pPr>
      <w:rPr>
        <w:rFonts w:hint="default"/>
        <w:lang w:val="sk-SK" w:eastAsia="en-US" w:bidi="ar-SA"/>
      </w:rPr>
    </w:lvl>
    <w:lvl w:ilvl="8" w:tplc="019C1AEC">
      <w:numFmt w:val="bullet"/>
      <w:lvlText w:val="•"/>
      <w:lvlJc w:val="left"/>
      <w:pPr>
        <w:ind w:left="8016" w:hanging="284"/>
      </w:pPr>
      <w:rPr>
        <w:rFonts w:hint="default"/>
        <w:lang w:val="sk-SK" w:eastAsia="en-US" w:bidi="ar-SA"/>
      </w:rPr>
    </w:lvl>
  </w:abstractNum>
  <w:abstractNum w:abstractNumId="30" w15:restartNumberingAfterBreak="0">
    <w:nsid w:val="149301B8"/>
    <w:multiLevelType w:val="hybridMultilevel"/>
    <w:tmpl w:val="20CC7516"/>
    <w:lvl w:ilvl="0" w:tplc="649409EA">
      <w:start w:val="1"/>
      <w:numFmt w:val="decimal"/>
      <w:lvlText w:val="(%1)"/>
      <w:lvlJc w:val="left"/>
      <w:pPr>
        <w:ind w:left="113" w:hanging="357"/>
      </w:pPr>
      <w:rPr>
        <w:rFonts w:ascii="Georgia" w:eastAsia="Georgia" w:hAnsi="Georgia" w:cs="Georgia" w:hint="default"/>
        <w:b w:val="0"/>
        <w:bCs w:val="0"/>
        <w:i w:val="0"/>
        <w:iCs w:val="0"/>
        <w:spacing w:val="0"/>
        <w:w w:val="103"/>
        <w:sz w:val="20"/>
        <w:szCs w:val="20"/>
        <w:lang w:val="sk-SK" w:eastAsia="en-US" w:bidi="ar-SA"/>
      </w:rPr>
    </w:lvl>
    <w:lvl w:ilvl="1" w:tplc="8FC28884">
      <w:numFmt w:val="bullet"/>
      <w:lvlText w:val="•"/>
      <w:lvlJc w:val="left"/>
      <w:pPr>
        <w:ind w:left="1100" w:hanging="357"/>
      </w:pPr>
      <w:rPr>
        <w:rFonts w:hint="default"/>
        <w:lang w:val="sk-SK" w:eastAsia="en-US" w:bidi="ar-SA"/>
      </w:rPr>
    </w:lvl>
    <w:lvl w:ilvl="2" w:tplc="A6AA5892">
      <w:numFmt w:val="bullet"/>
      <w:lvlText w:val="•"/>
      <w:lvlJc w:val="left"/>
      <w:pPr>
        <w:ind w:left="2080" w:hanging="357"/>
      </w:pPr>
      <w:rPr>
        <w:rFonts w:hint="default"/>
        <w:lang w:val="sk-SK" w:eastAsia="en-US" w:bidi="ar-SA"/>
      </w:rPr>
    </w:lvl>
    <w:lvl w:ilvl="3" w:tplc="7602B872">
      <w:numFmt w:val="bullet"/>
      <w:lvlText w:val="•"/>
      <w:lvlJc w:val="left"/>
      <w:pPr>
        <w:ind w:left="3060" w:hanging="357"/>
      </w:pPr>
      <w:rPr>
        <w:rFonts w:hint="default"/>
        <w:lang w:val="sk-SK" w:eastAsia="en-US" w:bidi="ar-SA"/>
      </w:rPr>
    </w:lvl>
    <w:lvl w:ilvl="4" w:tplc="6D469C66">
      <w:numFmt w:val="bullet"/>
      <w:lvlText w:val="•"/>
      <w:lvlJc w:val="left"/>
      <w:pPr>
        <w:ind w:left="4040" w:hanging="357"/>
      </w:pPr>
      <w:rPr>
        <w:rFonts w:hint="default"/>
        <w:lang w:val="sk-SK" w:eastAsia="en-US" w:bidi="ar-SA"/>
      </w:rPr>
    </w:lvl>
    <w:lvl w:ilvl="5" w:tplc="739A5E60">
      <w:numFmt w:val="bullet"/>
      <w:lvlText w:val="•"/>
      <w:lvlJc w:val="left"/>
      <w:pPr>
        <w:ind w:left="5020" w:hanging="357"/>
      </w:pPr>
      <w:rPr>
        <w:rFonts w:hint="default"/>
        <w:lang w:val="sk-SK" w:eastAsia="en-US" w:bidi="ar-SA"/>
      </w:rPr>
    </w:lvl>
    <w:lvl w:ilvl="6" w:tplc="F61C1A5A">
      <w:numFmt w:val="bullet"/>
      <w:lvlText w:val="•"/>
      <w:lvlJc w:val="left"/>
      <w:pPr>
        <w:ind w:left="6000" w:hanging="357"/>
      </w:pPr>
      <w:rPr>
        <w:rFonts w:hint="default"/>
        <w:lang w:val="sk-SK" w:eastAsia="en-US" w:bidi="ar-SA"/>
      </w:rPr>
    </w:lvl>
    <w:lvl w:ilvl="7" w:tplc="2E32996E">
      <w:numFmt w:val="bullet"/>
      <w:lvlText w:val="•"/>
      <w:lvlJc w:val="left"/>
      <w:pPr>
        <w:ind w:left="6980" w:hanging="357"/>
      </w:pPr>
      <w:rPr>
        <w:rFonts w:hint="default"/>
        <w:lang w:val="sk-SK" w:eastAsia="en-US" w:bidi="ar-SA"/>
      </w:rPr>
    </w:lvl>
    <w:lvl w:ilvl="8" w:tplc="7B304EA8">
      <w:numFmt w:val="bullet"/>
      <w:lvlText w:val="•"/>
      <w:lvlJc w:val="left"/>
      <w:pPr>
        <w:ind w:left="7960" w:hanging="357"/>
      </w:pPr>
      <w:rPr>
        <w:rFonts w:hint="default"/>
        <w:lang w:val="sk-SK" w:eastAsia="en-US" w:bidi="ar-SA"/>
      </w:rPr>
    </w:lvl>
  </w:abstractNum>
  <w:abstractNum w:abstractNumId="31" w15:restartNumberingAfterBreak="0">
    <w:nsid w:val="15022360"/>
    <w:multiLevelType w:val="hybridMultilevel"/>
    <w:tmpl w:val="C6960620"/>
    <w:lvl w:ilvl="0" w:tplc="7A1867C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E3E3550">
      <w:numFmt w:val="bullet"/>
      <w:lvlText w:val="•"/>
      <w:lvlJc w:val="left"/>
      <w:pPr>
        <w:ind w:left="1352" w:hanging="284"/>
      </w:pPr>
      <w:rPr>
        <w:rFonts w:hint="default"/>
        <w:lang w:val="sk-SK" w:eastAsia="en-US" w:bidi="ar-SA"/>
      </w:rPr>
    </w:lvl>
    <w:lvl w:ilvl="2" w:tplc="A084878A">
      <w:numFmt w:val="bullet"/>
      <w:lvlText w:val="•"/>
      <w:lvlJc w:val="left"/>
      <w:pPr>
        <w:ind w:left="2304" w:hanging="284"/>
      </w:pPr>
      <w:rPr>
        <w:rFonts w:hint="default"/>
        <w:lang w:val="sk-SK" w:eastAsia="en-US" w:bidi="ar-SA"/>
      </w:rPr>
    </w:lvl>
    <w:lvl w:ilvl="3" w:tplc="337800BE">
      <w:numFmt w:val="bullet"/>
      <w:lvlText w:val="•"/>
      <w:lvlJc w:val="left"/>
      <w:pPr>
        <w:ind w:left="3256" w:hanging="284"/>
      </w:pPr>
      <w:rPr>
        <w:rFonts w:hint="default"/>
        <w:lang w:val="sk-SK" w:eastAsia="en-US" w:bidi="ar-SA"/>
      </w:rPr>
    </w:lvl>
    <w:lvl w:ilvl="4" w:tplc="B0F67224">
      <w:numFmt w:val="bullet"/>
      <w:lvlText w:val="•"/>
      <w:lvlJc w:val="left"/>
      <w:pPr>
        <w:ind w:left="4208" w:hanging="284"/>
      </w:pPr>
      <w:rPr>
        <w:rFonts w:hint="default"/>
        <w:lang w:val="sk-SK" w:eastAsia="en-US" w:bidi="ar-SA"/>
      </w:rPr>
    </w:lvl>
    <w:lvl w:ilvl="5" w:tplc="5C941CD6">
      <w:numFmt w:val="bullet"/>
      <w:lvlText w:val="•"/>
      <w:lvlJc w:val="left"/>
      <w:pPr>
        <w:ind w:left="5160" w:hanging="284"/>
      </w:pPr>
      <w:rPr>
        <w:rFonts w:hint="default"/>
        <w:lang w:val="sk-SK" w:eastAsia="en-US" w:bidi="ar-SA"/>
      </w:rPr>
    </w:lvl>
    <w:lvl w:ilvl="6" w:tplc="9DCAB760">
      <w:numFmt w:val="bullet"/>
      <w:lvlText w:val="•"/>
      <w:lvlJc w:val="left"/>
      <w:pPr>
        <w:ind w:left="6112" w:hanging="284"/>
      </w:pPr>
      <w:rPr>
        <w:rFonts w:hint="default"/>
        <w:lang w:val="sk-SK" w:eastAsia="en-US" w:bidi="ar-SA"/>
      </w:rPr>
    </w:lvl>
    <w:lvl w:ilvl="7" w:tplc="4B88FB4C">
      <w:numFmt w:val="bullet"/>
      <w:lvlText w:val="•"/>
      <w:lvlJc w:val="left"/>
      <w:pPr>
        <w:ind w:left="7064" w:hanging="284"/>
      </w:pPr>
      <w:rPr>
        <w:rFonts w:hint="default"/>
        <w:lang w:val="sk-SK" w:eastAsia="en-US" w:bidi="ar-SA"/>
      </w:rPr>
    </w:lvl>
    <w:lvl w:ilvl="8" w:tplc="1DACD180">
      <w:numFmt w:val="bullet"/>
      <w:lvlText w:val="•"/>
      <w:lvlJc w:val="left"/>
      <w:pPr>
        <w:ind w:left="8016" w:hanging="284"/>
      </w:pPr>
      <w:rPr>
        <w:rFonts w:hint="default"/>
        <w:lang w:val="sk-SK" w:eastAsia="en-US" w:bidi="ar-SA"/>
      </w:rPr>
    </w:lvl>
  </w:abstractNum>
  <w:abstractNum w:abstractNumId="32" w15:restartNumberingAfterBreak="0">
    <w:nsid w:val="153A1170"/>
    <w:multiLevelType w:val="hybridMultilevel"/>
    <w:tmpl w:val="2D1CF2F4"/>
    <w:lvl w:ilvl="0" w:tplc="22E8A61C">
      <w:start w:val="57"/>
      <w:numFmt w:val="decimal"/>
      <w:lvlText w:val="%1)"/>
      <w:lvlJc w:val="left"/>
      <w:pPr>
        <w:ind w:left="113" w:hanging="460"/>
      </w:pPr>
      <w:rPr>
        <w:rFonts w:ascii="Georgia" w:eastAsia="Georgia" w:hAnsi="Georgia" w:cs="Georgia" w:hint="default"/>
        <w:b w:val="0"/>
        <w:bCs w:val="0"/>
        <w:i w:val="0"/>
        <w:iCs w:val="0"/>
        <w:spacing w:val="0"/>
        <w:w w:val="109"/>
        <w:sz w:val="20"/>
        <w:szCs w:val="20"/>
        <w:lang w:val="sk-SK" w:eastAsia="en-US" w:bidi="ar-SA"/>
      </w:rPr>
    </w:lvl>
    <w:lvl w:ilvl="1" w:tplc="2D9299BC">
      <w:numFmt w:val="bullet"/>
      <w:lvlText w:val="•"/>
      <w:lvlJc w:val="left"/>
      <w:pPr>
        <w:ind w:left="1100" w:hanging="460"/>
      </w:pPr>
      <w:rPr>
        <w:rFonts w:hint="default"/>
        <w:lang w:val="sk-SK" w:eastAsia="en-US" w:bidi="ar-SA"/>
      </w:rPr>
    </w:lvl>
    <w:lvl w:ilvl="2" w:tplc="25B609C0">
      <w:numFmt w:val="bullet"/>
      <w:lvlText w:val="•"/>
      <w:lvlJc w:val="left"/>
      <w:pPr>
        <w:ind w:left="2080" w:hanging="460"/>
      </w:pPr>
      <w:rPr>
        <w:rFonts w:hint="default"/>
        <w:lang w:val="sk-SK" w:eastAsia="en-US" w:bidi="ar-SA"/>
      </w:rPr>
    </w:lvl>
    <w:lvl w:ilvl="3" w:tplc="85908D1E">
      <w:numFmt w:val="bullet"/>
      <w:lvlText w:val="•"/>
      <w:lvlJc w:val="left"/>
      <w:pPr>
        <w:ind w:left="3060" w:hanging="460"/>
      </w:pPr>
      <w:rPr>
        <w:rFonts w:hint="default"/>
        <w:lang w:val="sk-SK" w:eastAsia="en-US" w:bidi="ar-SA"/>
      </w:rPr>
    </w:lvl>
    <w:lvl w:ilvl="4" w:tplc="51D25382">
      <w:numFmt w:val="bullet"/>
      <w:lvlText w:val="•"/>
      <w:lvlJc w:val="left"/>
      <w:pPr>
        <w:ind w:left="4040" w:hanging="460"/>
      </w:pPr>
      <w:rPr>
        <w:rFonts w:hint="default"/>
        <w:lang w:val="sk-SK" w:eastAsia="en-US" w:bidi="ar-SA"/>
      </w:rPr>
    </w:lvl>
    <w:lvl w:ilvl="5" w:tplc="F990A270">
      <w:numFmt w:val="bullet"/>
      <w:lvlText w:val="•"/>
      <w:lvlJc w:val="left"/>
      <w:pPr>
        <w:ind w:left="5020" w:hanging="460"/>
      </w:pPr>
      <w:rPr>
        <w:rFonts w:hint="default"/>
        <w:lang w:val="sk-SK" w:eastAsia="en-US" w:bidi="ar-SA"/>
      </w:rPr>
    </w:lvl>
    <w:lvl w:ilvl="6" w:tplc="1C02B74A">
      <w:numFmt w:val="bullet"/>
      <w:lvlText w:val="•"/>
      <w:lvlJc w:val="left"/>
      <w:pPr>
        <w:ind w:left="6000" w:hanging="460"/>
      </w:pPr>
      <w:rPr>
        <w:rFonts w:hint="default"/>
        <w:lang w:val="sk-SK" w:eastAsia="en-US" w:bidi="ar-SA"/>
      </w:rPr>
    </w:lvl>
    <w:lvl w:ilvl="7" w:tplc="37E4A626">
      <w:numFmt w:val="bullet"/>
      <w:lvlText w:val="•"/>
      <w:lvlJc w:val="left"/>
      <w:pPr>
        <w:ind w:left="6980" w:hanging="460"/>
      </w:pPr>
      <w:rPr>
        <w:rFonts w:hint="default"/>
        <w:lang w:val="sk-SK" w:eastAsia="en-US" w:bidi="ar-SA"/>
      </w:rPr>
    </w:lvl>
    <w:lvl w:ilvl="8" w:tplc="856855F4">
      <w:numFmt w:val="bullet"/>
      <w:lvlText w:val="•"/>
      <w:lvlJc w:val="left"/>
      <w:pPr>
        <w:ind w:left="7960" w:hanging="460"/>
      </w:pPr>
      <w:rPr>
        <w:rFonts w:hint="default"/>
        <w:lang w:val="sk-SK" w:eastAsia="en-US" w:bidi="ar-SA"/>
      </w:rPr>
    </w:lvl>
  </w:abstractNum>
  <w:abstractNum w:abstractNumId="33" w15:restartNumberingAfterBreak="0">
    <w:nsid w:val="15A6392F"/>
    <w:multiLevelType w:val="hybridMultilevel"/>
    <w:tmpl w:val="1DC0C34C"/>
    <w:lvl w:ilvl="0" w:tplc="F4D0965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B024BF2">
      <w:numFmt w:val="bullet"/>
      <w:lvlText w:val="•"/>
      <w:lvlJc w:val="left"/>
      <w:pPr>
        <w:ind w:left="1352" w:hanging="284"/>
      </w:pPr>
      <w:rPr>
        <w:rFonts w:hint="default"/>
        <w:lang w:val="sk-SK" w:eastAsia="en-US" w:bidi="ar-SA"/>
      </w:rPr>
    </w:lvl>
    <w:lvl w:ilvl="2" w:tplc="0262BDE4">
      <w:numFmt w:val="bullet"/>
      <w:lvlText w:val="•"/>
      <w:lvlJc w:val="left"/>
      <w:pPr>
        <w:ind w:left="2304" w:hanging="284"/>
      </w:pPr>
      <w:rPr>
        <w:rFonts w:hint="default"/>
        <w:lang w:val="sk-SK" w:eastAsia="en-US" w:bidi="ar-SA"/>
      </w:rPr>
    </w:lvl>
    <w:lvl w:ilvl="3" w:tplc="85929EA6">
      <w:numFmt w:val="bullet"/>
      <w:lvlText w:val="•"/>
      <w:lvlJc w:val="left"/>
      <w:pPr>
        <w:ind w:left="3256" w:hanging="284"/>
      </w:pPr>
      <w:rPr>
        <w:rFonts w:hint="default"/>
        <w:lang w:val="sk-SK" w:eastAsia="en-US" w:bidi="ar-SA"/>
      </w:rPr>
    </w:lvl>
    <w:lvl w:ilvl="4" w:tplc="CF382BDA">
      <w:numFmt w:val="bullet"/>
      <w:lvlText w:val="•"/>
      <w:lvlJc w:val="left"/>
      <w:pPr>
        <w:ind w:left="4208" w:hanging="284"/>
      </w:pPr>
      <w:rPr>
        <w:rFonts w:hint="default"/>
        <w:lang w:val="sk-SK" w:eastAsia="en-US" w:bidi="ar-SA"/>
      </w:rPr>
    </w:lvl>
    <w:lvl w:ilvl="5" w:tplc="985EB5A6">
      <w:numFmt w:val="bullet"/>
      <w:lvlText w:val="•"/>
      <w:lvlJc w:val="left"/>
      <w:pPr>
        <w:ind w:left="5160" w:hanging="284"/>
      </w:pPr>
      <w:rPr>
        <w:rFonts w:hint="default"/>
        <w:lang w:val="sk-SK" w:eastAsia="en-US" w:bidi="ar-SA"/>
      </w:rPr>
    </w:lvl>
    <w:lvl w:ilvl="6" w:tplc="1776891C">
      <w:numFmt w:val="bullet"/>
      <w:lvlText w:val="•"/>
      <w:lvlJc w:val="left"/>
      <w:pPr>
        <w:ind w:left="6112" w:hanging="284"/>
      </w:pPr>
      <w:rPr>
        <w:rFonts w:hint="default"/>
        <w:lang w:val="sk-SK" w:eastAsia="en-US" w:bidi="ar-SA"/>
      </w:rPr>
    </w:lvl>
    <w:lvl w:ilvl="7" w:tplc="9932B5F6">
      <w:numFmt w:val="bullet"/>
      <w:lvlText w:val="•"/>
      <w:lvlJc w:val="left"/>
      <w:pPr>
        <w:ind w:left="7064" w:hanging="284"/>
      </w:pPr>
      <w:rPr>
        <w:rFonts w:hint="default"/>
        <w:lang w:val="sk-SK" w:eastAsia="en-US" w:bidi="ar-SA"/>
      </w:rPr>
    </w:lvl>
    <w:lvl w:ilvl="8" w:tplc="19009B86">
      <w:numFmt w:val="bullet"/>
      <w:lvlText w:val="•"/>
      <w:lvlJc w:val="left"/>
      <w:pPr>
        <w:ind w:left="8016" w:hanging="284"/>
      </w:pPr>
      <w:rPr>
        <w:rFonts w:hint="default"/>
        <w:lang w:val="sk-SK" w:eastAsia="en-US" w:bidi="ar-SA"/>
      </w:rPr>
    </w:lvl>
  </w:abstractNum>
  <w:abstractNum w:abstractNumId="34" w15:restartNumberingAfterBreak="0">
    <w:nsid w:val="170E34DA"/>
    <w:multiLevelType w:val="hybridMultilevel"/>
    <w:tmpl w:val="91923786"/>
    <w:lvl w:ilvl="0" w:tplc="70CE0B8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DAECDA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EF44936E">
      <w:numFmt w:val="bullet"/>
      <w:lvlText w:val="•"/>
      <w:lvlJc w:val="left"/>
      <w:pPr>
        <w:ind w:left="1706" w:hanging="284"/>
      </w:pPr>
      <w:rPr>
        <w:rFonts w:hint="default"/>
        <w:lang w:val="sk-SK" w:eastAsia="en-US" w:bidi="ar-SA"/>
      </w:rPr>
    </w:lvl>
    <w:lvl w:ilvl="3" w:tplc="79A88402">
      <w:numFmt w:val="bullet"/>
      <w:lvlText w:val="•"/>
      <w:lvlJc w:val="left"/>
      <w:pPr>
        <w:ind w:left="2733" w:hanging="284"/>
      </w:pPr>
      <w:rPr>
        <w:rFonts w:hint="default"/>
        <w:lang w:val="sk-SK" w:eastAsia="en-US" w:bidi="ar-SA"/>
      </w:rPr>
    </w:lvl>
    <w:lvl w:ilvl="4" w:tplc="AA341AA2">
      <w:numFmt w:val="bullet"/>
      <w:lvlText w:val="•"/>
      <w:lvlJc w:val="left"/>
      <w:pPr>
        <w:ind w:left="3760" w:hanging="284"/>
      </w:pPr>
      <w:rPr>
        <w:rFonts w:hint="default"/>
        <w:lang w:val="sk-SK" w:eastAsia="en-US" w:bidi="ar-SA"/>
      </w:rPr>
    </w:lvl>
    <w:lvl w:ilvl="5" w:tplc="15047D4C">
      <w:numFmt w:val="bullet"/>
      <w:lvlText w:val="•"/>
      <w:lvlJc w:val="left"/>
      <w:pPr>
        <w:ind w:left="4787" w:hanging="284"/>
      </w:pPr>
      <w:rPr>
        <w:rFonts w:hint="default"/>
        <w:lang w:val="sk-SK" w:eastAsia="en-US" w:bidi="ar-SA"/>
      </w:rPr>
    </w:lvl>
    <w:lvl w:ilvl="6" w:tplc="517EDA94">
      <w:numFmt w:val="bullet"/>
      <w:lvlText w:val="•"/>
      <w:lvlJc w:val="left"/>
      <w:pPr>
        <w:ind w:left="5813" w:hanging="284"/>
      </w:pPr>
      <w:rPr>
        <w:rFonts w:hint="default"/>
        <w:lang w:val="sk-SK" w:eastAsia="en-US" w:bidi="ar-SA"/>
      </w:rPr>
    </w:lvl>
    <w:lvl w:ilvl="7" w:tplc="F59C045C">
      <w:numFmt w:val="bullet"/>
      <w:lvlText w:val="•"/>
      <w:lvlJc w:val="left"/>
      <w:pPr>
        <w:ind w:left="6840" w:hanging="284"/>
      </w:pPr>
      <w:rPr>
        <w:rFonts w:hint="default"/>
        <w:lang w:val="sk-SK" w:eastAsia="en-US" w:bidi="ar-SA"/>
      </w:rPr>
    </w:lvl>
    <w:lvl w:ilvl="8" w:tplc="8E34EF84">
      <w:numFmt w:val="bullet"/>
      <w:lvlText w:val="•"/>
      <w:lvlJc w:val="left"/>
      <w:pPr>
        <w:ind w:left="7867" w:hanging="284"/>
      </w:pPr>
      <w:rPr>
        <w:rFonts w:hint="default"/>
        <w:lang w:val="sk-SK" w:eastAsia="en-US" w:bidi="ar-SA"/>
      </w:rPr>
    </w:lvl>
  </w:abstractNum>
  <w:abstractNum w:abstractNumId="35" w15:restartNumberingAfterBreak="0">
    <w:nsid w:val="174C6388"/>
    <w:multiLevelType w:val="hybridMultilevel"/>
    <w:tmpl w:val="5C024FC2"/>
    <w:lvl w:ilvl="0" w:tplc="58C02AEE">
      <w:start w:val="1"/>
      <w:numFmt w:val="decimal"/>
      <w:lvlText w:val="(%1)"/>
      <w:lvlJc w:val="left"/>
      <w:pPr>
        <w:ind w:left="113" w:hanging="362"/>
      </w:pPr>
      <w:rPr>
        <w:rFonts w:ascii="Georgia" w:eastAsia="Georgia" w:hAnsi="Georgia" w:cs="Georgia" w:hint="default"/>
        <w:b w:val="0"/>
        <w:bCs w:val="0"/>
        <w:i w:val="0"/>
        <w:iCs w:val="0"/>
        <w:spacing w:val="0"/>
        <w:w w:val="103"/>
        <w:sz w:val="20"/>
        <w:szCs w:val="20"/>
        <w:lang w:val="sk-SK" w:eastAsia="en-US" w:bidi="ar-SA"/>
      </w:rPr>
    </w:lvl>
    <w:lvl w:ilvl="1" w:tplc="67E2D84C">
      <w:numFmt w:val="bullet"/>
      <w:lvlText w:val="•"/>
      <w:lvlJc w:val="left"/>
      <w:pPr>
        <w:ind w:left="1100" w:hanging="362"/>
      </w:pPr>
      <w:rPr>
        <w:rFonts w:hint="default"/>
        <w:lang w:val="sk-SK" w:eastAsia="en-US" w:bidi="ar-SA"/>
      </w:rPr>
    </w:lvl>
    <w:lvl w:ilvl="2" w:tplc="79704C4E">
      <w:numFmt w:val="bullet"/>
      <w:lvlText w:val="•"/>
      <w:lvlJc w:val="left"/>
      <w:pPr>
        <w:ind w:left="2080" w:hanging="362"/>
      </w:pPr>
      <w:rPr>
        <w:rFonts w:hint="default"/>
        <w:lang w:val="sk-SK" w:eastAsia="en-US" w:bidi="ar-SA"/>
      </w:rPr>
    </w:lvl>
    <w:lvl w:ilvl="3" w:tplc="C2444C34">
      <w:numFmt w:val="bullet"/>
      <w:lvlText w:val="•"/>
      <w:lvlJc w:val="left"/>
      <w:pPr>
        <w:ind w:left="3060" w:hanging="362"/>
      </w:pPr>
      <w:rPr>
        <w:rFonts w:hint="default"/>
        <w:lang w:val="sk-SK" w:eastAsia="en-US" w:bidi="ar-SA"/>
      </w:rPr>
    </w:lvl>
    <w:lvl w:ilvl="4" w:tplc="F848A276">
      <w:numFmt w:val="bullet"/>
      <w:lvlText w:val="•"/>
      <w:lvlJc w:val="left"/>
      <w:pPr>
        <w:ind w:left="4040" w:hanging="362"/>
      </w:pPr>
      <w:rPr>
        <w:rFonts w:hint="default"/>
        <w:lang w:val="sk-SK" w:eastAsia="en-US" w:bidi="ar-SA"/>
      </w:rPr>
    </w:lvl>
    <w:lvl w:ilvl="5" w:tplc="28581ED2">
      <w:numFmt w:val="bullet"/>
      <w:lvlText w:val="•"/>
      <w:lvlJc w:val="left"/>
      <w:pPr>
        <w:ind w:left="5020" w:hanging="362"/>
      </w:pPr>
      <w:rPr>
        <w:rFonts w:hint="default"/>
        <w:lang w:val="sk-SK" w:eastAsia="en-US" w:bidi="ar-SA"/>
      </w:rPr>
    </w:lvl>
    <w:lvl w:ilvl="6" w:tplc="E446D2B6">
      <w:numFmt w:val="bullet"/>
      <w:lvlText w:val="•"/>
      <w:lvlJc w:val="left"/>
      <w:pPr>
        <w:ind w:left="6000" w:hanging="362"/>
      </w:pPr>
      <w:rPr>
        <w:rFonts w:hint="default"/>
        <w:lang w:val="sk-SK" w:eastAsia="en-US" w:bidi="ar-SA"/>
      </w:rPr>
    </w:lvl>
    <w:lvl w:ilvl="7" w:tplc="1C1A7202">
      <w:numFmt w:val="bullet"/>
      <w:lvlText w:val="•"/>
      <w:lvlJc w:val="left"/>
      <w:pPr>
        <w:ind w:left="6980" w:hanging="362"/>
      </w:pPr>
      <w:rPr>
        <w:rFonts w:hint="default"/>
        <w:lang w:val="sk-SK" w:eastAsia="en-US" w:bidi="ar-SA"/>
      </w:rPr>
    </w:lvl>
    <w:lvl w:ilvl="8" w:tplc="29843686">
      <w:numFmt w:val="bullet"/>
      <w:lvlText w:val="•"/>
      <w:lvlJc w:val="left"/>
      <w:pPr>
        <w:ind w:left="7960" w:hanging="362"/>
      </w:pPr>
      <w:rPr>
        <w:rFonts w:hint="default"/>
        <w:lang w:val="sk-SK" w:eastAsia="en-US" w:bidi="ar-SA"/>
      </w:rPr>
    </w:lvl>
  </w:abstractNum>
  <w:abstractNum w:abstractNumId="36" w15:restartNumberingAfterBreak="0">
    <w:nsid w:val="183D22ED"/>
    <w:multiLevelType w:val="hybridMultilevel"/>
    <w:tmpl w:val="530A1BDE"/>
    <w:lvl w:ilvl="0" w:tplc="8878F480">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878A3D00">
      <w:numFmt w:val="bullet"/>
      <w:lvlText w:val="•"/>
      <w:lvlJc w:val="left"/>
      <w:pPr>
        <w:ind w:left="1100" w:hanging="329"/>
      </w:pPr>
      <w:rPr>
        <w:rFonts w:hint="default"/>
        <w:lang w:val="sk-SK" w:eastAsia="en-US" w:bidi="ar-SA"/>
      </w:rPr>
    </w:lvl>
    <w:lvl w:ilvl="2" w:tplc="AD203E7A">
      <w:numFmt w:val="bullet"/>
      <w:lvlText w:val="•"/>
      <w:lvlJc w:val="left"/>
      <w:pPr>
        <w:ind w:left="2080" w:hanging="329"/>
      </w:pPr>
      <w:rPr>
        <w:rFonts w:hint="default"/>
        <w:lang w:val="sk-SK" w:eastAsia="en-US" w:bidi="ar-SA"/>
      </w:rPr>
    </w:lvl>
    <w:lvl w:ilvl="3" w:tplc="2924CF16">
      <w:numFmt w:val="bullet"/>
      <w:lvlText w:val="•"/>
      <w:lvlJc w:val="left"/>
      <w:pPr>
        <w:ind w:left="3060" w:hanging="329"/>
      </w:pPr>
      <w:rPr>
        <w:rFonts w:hint="default"/>
        <w:lang w:val="sk-SK" w:eastAsia="en-US" w:bidi="ar-SA"/>
      </w:rPr>
    </w:lvl>
    <w:lvl w:ilvl="4" w:tplc="047A2DD4">
      <w:numFmt w:val="bullet"/>
      <w:lvlText w:val="•"/>
      <w:lvlJc w:val="left"/>
      <w:pPr>
        <w:ind w:left="4040" w:hanging="329"/>
      </w:pPr>
      <w:rPr>
        <w:rFonts w:hint="default"/>
        <w:lang w:val="sk-SK" w:eastAsia="en-US" w:bidi="ar-SA"/>
      </w:rPr>
    </w:lvl>
    <w:lvl w:ilvl="5" w:tplc="7F4E7698">
      <w:numFmt w:val="bullet"/>
      <w:lvlText w:val="•"/>
      <w:lvlJc w:val="left"/>
      <w:pPr>
        <w:ind w:left="5020" w:hanging="329"/>
      </w:pPr>
      <w:rPr>
        <w:rFonts w:hint="default"/>
        <w:lang w:val="sk-SK" w:eastAsia="en-US" w:bidi="ar-SA"/>
      </w:rPr>
    </w:lvl>
    <w:lvl w:ilvl="6" w:tplc="1A3CB676">
      <w:numFmt w:val="bullet"/>
      <w:lvlText w:val="•"/>
      <w:lvlJc w:val="left"/>
      <w:pPr>
        <w:ind w:left="6000" w:hanging="329"/>
      </w:pPr>
      <w:rPr>
        <w:rFonts w:hint="default"/>
        <w:lang w:val="sk-SK" w:eastAsia="en-US" w:bidi="ar-SA"/>
      </w:rPr>
    </w:lvl>
    <w:lvl w:ilvl="7" w:tplc="79DECC0A">
      <w:numFmt w:val="bullet"/>
      <w:lvlText w:val="•"/>
      <w:lvlJc w:val="left"/>
      <w:pPr>
        <w:ind w:left="6980" w:hanging="329"/>
      </w:pPr>
      <w:rPr>
        <w:rFonts w:hint="default"/>
        <w:lang w:val="sk-SK" w:eastAsia="en-US" w:bidi="ar-SA"/>
      </w:rPr>
    </w:lvl>
    <w:lvl w:ilvl="8" w:tplc="27320FCE">
      <w:numFmt w:val="bullet"/>
      <w:lvlText w:val="•"/>
      <w:lvlJc w:val="left"/>
      <w:pPr>
        <w:ind w:left="7960" w:hanging="329"/>
      </w:pPr>
      <w:rPr>
        <w:rFonts w:hint="default"/>
        <w:lang w:val="sk-SK" w:eastAsia="en-US" w:bidi="ar-SA"/>
      </w:rPr>
    </w:lvl>
  </w:abstractNum>
  <w:abstractNum w:abstractNumId="37" w15:restartNumberingAfterBreak="0">
    <w:nsid w:val="1872000F"/>
    <w:multiLevelType w:val="hybridMultilevel"/>
    <w:tmpl w:val="CEAC2AB4"/>
    <w:lvl w:ilvl="0" w:tplc="85707D2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DC8FE2E">
      <w:numFmt w:val="bullet"/>
      <w:lvlText w:val="•"/>
      <w:lvlJc w:val="left"/>
      <w:pPr>
        <w:ind w:left="1352" w:hanging="284"/>
      </w:pPr>
      <w:rPr>
        <w:rFonts w:hint="default"/>
        <w:lang w:val="sk-SK" w:eastAsia="en-US" w:bidi="ar-SA"/>
      </w:rPr>
    </w:lvl>
    <w:lvl w:ilvl="2" w:tplc="B5F4D774">
      <w:numFmt w:val="bullet"/>
      <w:lvlText w:val="•"/>
      <w:lvlJc w:val="left"/>
      <w:pPr>
        <w:ind w:left="2304" w:hanging="284"/>
      </w:pPr>
      <w:rPr>
        <w:rFonts w:hint="default"/>
        <w:lang w:val="sk-SK" w:eastAsia="en-US" w:bidi="ar-SA"/>
      </w:rPr>
    </w:lvl>
    <w:lvl w:ilvl="3" w:tplc="3396691C">
      <w:numFmt w:val="bullet"/>
      <w:lvlText w:val="•"/>
      <w:lvlJc w:val="left"/>
      <w:pPr>
        <w:ind w:left="3256" w:hanging="284"/>
      </w:pPr>
      <w:rPr>
        <w:rFonts w:hint="default"/>
        <w:lang w:val="sk-SK" w:eastAsia="en-US" w:bidi="ar-SA"/>
      </w:rPr>
    </w:lvl>
    <w:lvl w:ilvl="4" w:tplc="C4BA96EC">
      <w:numFmt w:val="bullet"/>
      <w:lvlText w:val="•"/>
      <w:lvlJc w:val="left"/>
      <w:pPr>
        <w:ind w:left="4208" w:hanging="284"/>
      </w:pPr>
      <w:rPr>
        <w:rFonts w:hint="default"/>
        <w:lang w:val="sk-SK" w:eastAsia="en-US" w:bidi="ar-SA"/>
      </w:rPr>
    </w:lvl>
    <w:lvl w:ilvl="5" w:tplc="7C1A8DA0">
      <w:numFmt w:val="bullet"/>
      <w:lvlText w:val="•"/>
      <w:lvlJc w:val="left"/>
      <w:pPr>
        <w:ind w:left="5160" w:hanging="284"/>
      </w:pPr>
      <w:rPr>
        <w:rFonts w:hint="default"/>
        <w:lang w:val="sk-SK" w:eastAsia="en-US" w:bidi="ar-SA"/>
      </w:rPr>
    </w:lvl>
    <w:lvl w:ilvl="6" w:tplc="9F2CE136">
      <w:numFmt w:val="bullet"/>
      <w:lvlText w:val="•"/>
      <w:lvlJc w:val="left"/>
      <w:pPr>
        <w:ind w:left="6112" w:hanging="284"/>
      </w:pPr>
      <w:rPr>
        <w:rFonts w:hint="default"/>
        <w:lang w:val="sk-SK" w:eastAsia="en-US" w:bidi="ar-SA"/>
      </w:rPr>
    </w:lvl>
    <w:lvl w:ilvl="7" w:tplc="52A84EA0">
      <w:numFmt w:val="bullet"/>
      <w:lvlText w:val="•"/>
      <w:lvlJc w:val="left"/>
      <w:pPr>
        <w:ind w:left="7064" w:hanging="284"/>
      </w:pPr>
      <w:rPr>
        <w:rFonts w:hint="default"/>
        <w:lang w:val="sk-SK" w:eastAsia="en-US" w:bidi="ar-SA"/>
      </w:rPr>
    </w:lvl>
    <w:lvl w:ilvl="8" w:tplc="C1427F6A">
      <w:numFmt w:val="bullet"/>
      <w:lvlText w:val="•"/>
      <w:lvlJc w:val="left"/>
      <w:pPr>
        <w:ind w:left="8016" w:hanging="284"/>
      </w:pPr>
      <w:rPr>
        <w:rFonts w:hint="default"/>
        <w:lang w:val="sk-SK" w:eastAsia="en-US" w:bidi="ar-SA"/>
      </w:rPr>
    </w:lvl>
  </w:abstractNum>
  <w:abstractNum w:abstractNumId="38" w15:restartNumberingAfterBreak="0">
    <w:nsid w:val="18BC091A"/>
    <w:multiLevelType w:val="hybridMultilevel"/>
    <w:tmpl w:val="B834286E"/>
    <w:lvl w:ilvl="0" w:tplc="5622DDD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30E2362">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B5EA7B44">
      <w:numFmt w:val="bullet"/>
      <w:lvlText w:val="•"/>
      <w:lvlJc w:val="left"/>
      <w:pPr>
        <w:ind w:left="1706" w:hanging="284"/>
      </w:pPr>
      <w:rPr>
        <w:rFonts w:hint="default"/>
        <w:lang w:val="sk-SK" w:eastAsia="en-US" w:bidi="ar-SA"/>
      </w:rPr>
    </w:lvl>
    <w:lvl w:ilvl="3" w:tplc="7E2AAE7A">
      <w:numFmt w:val="bullet"/>
      <w:lvlText w:val="•"/>
      <w:lvlJc w:val="left"/>
      <w:pPr>
        <w:ind w:left="2733" w:hanging="284"/>
      </w:pPr>
      <w:rPr>
        <w:rFonts w:hint="default"/>
        <w:lang w:val="sk-SK" w:eastAsia="en-US" w:bidi="ar-SA"/>
      </w:rPr>
    </w:lvl>
    <w:lvl w:ilvl="4" w:tplc="19E4BC5A">
      <w:numFmt w:val="bullet"/>
      <w:lvlText w:val="•"/>
      <w:lvlJc w:val="left"/>
      <w:pPr>
        <w:ind w:left="3760" w:hanging="284"/>
      </w:pPr>
      <w:rPr>
        <w:rFonts w:hint="default"/>
        <w:lang w:val="sk-SK" w:eastAsia="en-US" w:bidi="ar-SA"/>
      </w:rPr>
    </w:lvl>
    <w:lvl w:ilvl="5" w:tplc="6C3A5EF6">
      <w:numFmt w:val="bullet"/>
      <w:lvlText w:val="•"/>
      <w:lvlJc w:val="left"/>
      <w:pPr>
        <w:ind w:left="4787" w:hanging="284"/>
      </w:pPr>
      <w:rPr>
        <w:rFonts w:hint="default"/>
        <w:lang w:val="sk-SK" w:eastAsia="en-US" w:bidi="ar-SA"/>
      </w:rPr>
    </w:lvl>
    <w:lvl w:ilvl="6" w:tplc="6986BBB2">
      <w:numFmt w:val="bullet"/>
      <w:lvlText w:val="•"/>
      <w:lvlJc w:val="left"/>
      <w:pPr>
        <w:ind w:left="5813" w:hanging="284"/>
      </w:pPr>
      <w:rPr>
        <w:rFonts w:hint="default"/>
        <w:lang w:val="sk-SK" w:eastAsia="en-US" w:bidi="ar-SA"/>
      </w:rPr>
    </w:lvl>
    <w:lvl w:ilvl="7" w:tplc="3FB0BD96">
      <w:numFmt w:val="bullet"/>
      <w:lvlText w:val="•"/>
      <w:lvlJc w:val="left"/>
      <w:pPr>
        <w:ind w:left="6840" w:hanging="284"/>
      </w:pPr>
      <w:rPr>
        <w:rFonts w:hint="default"/>
        <w:lang w:val="sk-SK" w:eastAsia="en-US" w:bidi="ar-SA"/>
      </w:rPr>
    </w:lvl>
    <w:lvl w:ilvl="8" w:tplc="B502C434">
      <w:numFmt w:val="bullet"/>
      <w:lvlText w:val="•"/>
      <w:lvlJc w:val="left"/>
      <w:pPr>
        <w:ind w:left="7867" w:hanging="284"/>
      </w:pPr>
      <w:rPr>
        <w:rFonts w:hint="default"/>
        <w:lang w:val="sk-SK" w:eastAsia="en-US" w:bidi="ar-SA"/>
      </w:rPr>
    </w:lvl>
  </w:abstractNum>
  <w:abstractNum w:abstractNumId="39" w15:restartNumberingAfterBreak="0">
    <w:nsid w:val="18F775C9"/>
    <w:multiLevelType w:val="hybridMultilevel"/>
    <w:tmpl w:val="D4043F0C"/>
    <w:lvl w:ilvl="0" w:tplc="2960C05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8F4B7AC">
      <w:start w:val="1"/>
      <w:numFmt w:val="decimal"/>
      <w:lvlText w:val="(%2)"/>
      <w:lvlJc w:val="left"/>
      <w:pPr>
        <w:ind w:left="113" w:hanging="337"/>
      </w:pPr>
      <w:rPr>
        <w:rFonts w:ascii="Georgia" w:eastAsia="Georgia" w:hAnsi="Georgia" w:cs="Georgia" w:hint="default"/>
        <w:b w:val="0"/>
        <w:bCs w:val="0"/>
        <w:i w:val="0"/>
        <w:iCs w:val="0"/>
        <w:spacing w:val="0"/>
        <w:w w:val="103"/>
        <w:sz w:val="20"/>
        <w:szCs w:val="20"/>
        <w:lang w:val="sk-SK" w:eastAsia="en-US" w:bidi="ar-SA"/>
      </w:rPr>
    </w:lvl>
    <w:lvl w:ilvl="2" w:tplc="D696F29E">
      <w:numFmt w:val="bullet"/>
      <w:lvlText w:val="•"/>
      <w:lvlJc w:val="left"/>
      <w:pPr>
        <w:ind w:left="1457" w:hanging="337"/>
      </w:pPr>
      <w:rPr>
        <w:rFonts w:hint="default"/>
        <w:lang w:val="sk-SK" w:eastAsia="en-US" w:bidi="ar-SA"/>
      </w:rPr>
    </w:lvl>
    <w:lvl w:ilvl="3" w:tplc="3A0AF3F6">
      <w:numFmt w:val="bullet"/>
      <w:lvlText w:val="•"/>
      <w:lvlJc w:val="left"/>
      <w:pPr>
        <w:ind w:left="2515" w:hanging="337"/>
      </w:pPr>
      <w:rPr>
        <w:rFonts w:hint="default"/>
        <w:lang w:val="sk-SK" w:eastAsia="en-US" w:bidi="ar-SA"/>
      </w:rPr>
    </w:lvl>
    <w:lvl w:ilvl="4" w:tplc="E98E9868">
      <w:numFmt w:val="bullet"/>
      <w:lvlText w:val="•"/>
      <w:lvlJc w:val="left"/>
      <w:pPr>
        <w:ind w:left="3573" w:hanging="337"/>
      </w:pPr>
      <w:rPr>
        <w:rFonts w:hint="default"/>
        <w:lang w:val="sk-SK" w:eastAsia="en-US" w:bidi="ar-SA"/>
      </w:rPr>
    </w:lvl>
    <w:lvl w:ilvl="5" w:tplc="4F865340">
      <w:numFmt w:val="bullet"/>
      <w:lvlText w:val="•"/>
      <w:lvlJc w:val="left"/>
      <w:pPr>
        <w:ind w:left="4631" w:hanging="337"/>
      </w:pPr>
      <w:rPr>
        <w:rFonts w:hint="default"/>
        <w:lang w:val="sk-SK" w:eastAsia="en-US" w:bidi="ar-SA"/>
      </w:rPr>
    </w:lvl>
    <w:lvl w:ilvl="6" w:tplc="22A6AE5C">
      <w:numFmt w:val="bullet"/>
      <w:lvlText w:val="•"/>
      <w:lvlJc w:val="left"/>
      <w:pPr>
        <w:ind w:left="5689" w:hanging="337"/>
      </w:pPr>
      <w:rPr>
        <w:rFonts w:hint="default"/>
        <w:lang w:val="sk-SK" w:eastAsia="en-US" w:bidi="ar-SA"/>
      </w:rPr>
    </w:lvl>
    <w:lvl w:ilvl="7" w:tplc="6CD46536">
      <w:numFmt w:val="bullet"/>
      <w:lvlText w:val="•"/>
      <w:lvlJc w:val="left"/>
      <w:pPr>
        <w:ind w:left="6747" w:hanging="337"/>
      </w:pPr>
      <w:rPr>
        <w:rFonts w:hint="default"/>
        <w:lang w:val="sk-SK" w:eastAsia="en-US" w:bidi="ar-SA"/>
      </w:rPr>
    </w:lvl>
    <w:lvl w:ilvl="8" w:tplc="38A47330">
      <w:numFmt w:val="bullet"/>
      <w:lvlText w:val="•"/>
      <w:lvlJc w:val="left"/>
      <w:pPr>
        <w:ind w:left="7805" w:hanging="337"/>
      </w:pPr>
      <w:rPr>
        <w:rFonts w:hint="default"/>
        <w:lang w:val="sk-SK" w:eastAsia="en-US" w:bidi="ar-SA"/>
      </w:rPr>
    </w:lvl>
  </w:abstractNum>
  <w:abstractNum w:abstractNumId="40" w15:restartNumberingAfterBreak="0">
    <w:nsid w:val="1AD06067"/>
    <w:multiLevelType w:val="hybridMultilevel"/>
    <w:tmpl w:val="5080BF02"/>
    <w:lvl w:ilvl="0" w:tplc="26D06144">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D70A564A">
      <w:numFmt w:val="bullet"/>
      <w:lvlText w:val="•"/>
      <w:lvlJc w:val="left"/>
      <w:pPr>
        <w:ind w:left="1568" w:hanging="308"/>
      </w:pPr>
      <w:rPr>
        <w:rFonts w:hint="default"/>
        <w:lang w:val="sk-SK" w:eastAsia="en-US" w:bidi="ar-SA"/>
      </w:rPr>
    </w:lvl>
    <w:lvl w:ilvl="2" w:tplc="ED42C3D8">
      <w:numFmt w:val="bullet"/>
      <w:lvlText w:val="•"/>
      <w:lvlJc w:val="left"/>
      <w:pPr>
        <w:ind w:left="2496" w:hanging="308"/>
      </w:pPr>
      <w:rPr>
        <w:rFonts w:hint="default"/>
        <w:lang w:val="sk-SK" w:eastAsia="en-US" w:bidi="ar-SA"/>
      </w:rPr>
    </w:lvl>
    <w:lvl w:ilvl="3" w:tplc="E354AB44">
      <w:numFmt w:val="bullet"/>
      <w:lvlText w:val="•"/>
      <w:lvlJc w:val="left"/>
      <w:pPr>
        <w:ind w:left="3424" w:hanging="308"/>
      </w:pPr>
      <w:rPr>
        <w:rFonts w:hint="default"/>
        <w:lang w:val="sk-SK" w:eastAsia="en-US" w:bidi="ar-SA"/>
      </w:rPr>
    </w:lvl>
    <w:lvl w:ilvl="4" w:tplc="F8CA2316">
      <w:numFmt w:val="bullet"/>
      <w:lvlText w:val="•"/>
      <w:lvlJc w:val="left"/>
      <w:pPr>
        <w:ind w:left="4352" w:hanging="308"/>
      </w:pPr>
      <w:rPr>
        <w:rFonts w:hint="default"/>
        <w:lang w:val="sk-SK" w:eastAsia="en-US" w:bidi="ar-SA"/>
      </w:rPr>
    </w:lvl>
    <w:lvl w:ilvl="5" w:tplc="6D84E6C6">
      <w:numFmt w:val="bullet"/>
      <w:lvlText w:val="•"/>
      <w:lvlJc w:val="left"/>
      <w:pPr>
        <w:ind w:left="5280" w:hanging="308"/>
      </w:pPr>
      <w:rPr>
        <w:rFonts w:hint="default"/>
        <w:lang w:val="sk-SK" w:eastAsia="en-US" w:bidi="ar-SA"/>
      </w:rPr>
    </w:lvl>
    <w:lvl w:ilvl="6" w:tplc="DABAD054">
      <w:numFmt w:val="bullet"/>
      <w:lvlText w:val="•"/>
      <w:lvlJc w:val="left"/>
      <w:pPr>
        <w:ind w:left="6208" w:hanging="308"/>
      </w:pPr>
      <w:rPr>
        <w:rFonts w:hint="default"/>
        <w:lang w:val="sk-SK" w:eastAsia="en-US" w:bidi="ar-SA"/>
      </w:rPr>
    </w:lvl>
    <w:lvl w:ilvl="7" w:tplc="C5C82A30">
      <w:numFmt w:val="bullet"/>
      <w:lvlText w:val="•"/>
      <w:lvlJc w:val="left"/>
      <w:pPr>
        <w:ind w:left="7136" w:hanging="308"/>
      </w:pPr>
      <w:rPr>
        <w:rFonts w:hint="default"/>
        <w:lang w:val="sk-SK" w:eastAsia="en-US" w:bidi="ar-SA"/>
      </w:rPr>
    </w:lvl>
    <w:lvl w:ilvl="8" w:tplc="C40EDBF4">
      <w:numFmt w:val="bullet"/>
      <w:lvlText w:val="•"/>
      <w:lvlJc w:val="left"/>
      <w:pPr>
        <w:ind w:left="8064" w:hanging="308"/>
      </w:pPr>
      <w:rPr>
        <w:rFonts w:hint="default"/>
        <w:lang w:val="sk-SK" w:eastAsia="en-US" w:bidi="ar-SA"/>
      </w:rPr>
    </w:lvl>
  </w:abstractNum>
  <w:abstractNum w:abstractNumId="41" w15:restartNumberingAfterBreak="0">
    <w:nsid w:val="1B3271B9"/>
    <w:multiLevelType w:val="hybridMultilevel"/>
    <w:tmpl w:val="30DA7C1E"/>
    <w:lvl w:ilvl="0" w:tplc="EAAC714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C80C4FE">
      <w:numFmt w:val="bullet"/>
      <w:lvlText w:val="•"/>
      <w:lvlJc w:val="left"/>
      <w:pPr>
        <w:ind w:left="1352" w:hanging="284"/>
      </w:pPr>
      <w:rPr>
        <w:rFonts w:hint="default"/>
        <w:lang w:val="sk-SK" w:eastAsia="en-US" w:bidi="ar-SA"/>
      </w:rPr>
    </w:lvl>
    <w:lvl w:ilvl="2" w:tplc="DB981496">
      <w:numFmt w:val="bullet"/>
      <w:lvlText w:val="•"/>
      <w:lvlJc w:val="left"/>
      <w:pPr>
        <w:ind w:left="2304" w:hanging="284"/>
      </w:pPr>
      <w:rPr>
        <w:rFonts w:hint="default"/>
        <w:lang w:val="sk-SK" w:eastAsia="en-US" w:bidi="ar-SA"/>
      </w:rPr>
    </w:lvl>
    <w:lvl w:ilvl="3" w:tplc="08AC2F7E">
      <w:numFmt w:val="bullet"/>
      <w:lvlText w:val="•"/>
      <w:lvlJc w:val="left"/>
      <w:pPr>
        <w:ind w:left="3256" w:hanging="284"/>
      </w:pPr>
      <w:rPr>
        <w:rFonts w:hint="default"/>
        <w:lang w:val="sk-SK" w:eastAsia="en-US" w:bidi="ar-SA"/>
      </w:rPr>
    </w:lvl>
    <w:lvl w:ilvl="4" w:tplc="5A6C56A2">
      <w:numFmt w:val="bullet"/>
      <w:lvlText w:val="•"/>
      <w:lvlJc w:val="left"/>
      <w:pPr>
        <w:ind w:left="4208" w:hanging="284"/>
      </w:pPr>
      <w:rPr>
        <w:rFonts w:hint="default"/>
        <w:lang w:val="sk-SK" w:eastAsia="en-US" w:bidi="ar-SA"/>
      </w:rPr>
    </w:lvl>
    <w:lvl w:ilvl="5" w:tplc="0A140C98">
      <w:numFmt w:val="bullet"/>
      <w:lvlText w:val="•"/>
      <w:lvlJc w:val="left"/>
      <w:pPr>
        <w:ind w:left="5160" w:hanging="284"/>
      </w:pPr>
      <w:rPr>
        <w:rFonts w:hint="default"/>
        <w:lang w:val="sk-SK" w:eastAsia="en-US" w:bidi="ar-SA"/>
      </w:rPr>
    </w:lvl>
    <w:lvl w:ilvl="6" w:tplc="825A41DA">
      <w:numFmt w:val="bullet"/>
      <w:lvlText w:val="•"/>
      <w:lvlJc w:val="left"/>
      <w:pPr>
        <w:ind w:left="6112" w:hanging="284"/>
      </w:pPr>
      <w:rPr>
        <w:rFonts w:hint="default"/>
        <w:lang w:val="sk-SK" w:eastAsia="en-US" w:bidi="ar-SA"/>
      </w:rPr>
    </w:lvl>
    <w:lvl w:ilvl="7" w:tplc="A6580E48">
      <w:numFmt w:val="bullet"/>
      <w:lvlText w:val="•"/>
      <w:lvlJc w:val="left"/>
      <w:pPr>
        <w:ind w:left="7064" w:hanging="284"/>
      </w:pPr>
      <w:rPr>
        <w:rFonts w:hint="default"/>
        <w:lang w:val="sk-SK" w:eastAsia="en-US" w:bidi="ar-SA"/>
      </w:rPr>
    </w:lvl>
    <w:lvl w:ilvl="8" w:tplc="46B4C9FE">
      <w:numFmt w:val="bullet"/>
      <w:lvlText w:val="•"/>
      <w:lvlJc w:val="left"/>
      <w:pPr>
        <w:ind w:left="8016" w:hanging="284"/>
      </w:pPr>
      <w:rPr>
        <w:rFonts w:hint="default"/>
        <w:lang w:val="sk-SK" w:eastAsia="en-US" w:bidi="ar-SA"/>
      </w:rPr>
    </w:lvl>
  </w:abstractNum>
  <w:abstractNum w:abstractNumId="42" w15:restartNumberingAfterBreak="0">
    <w:nsid w:val="1B6B1B1F"/>
    <w:multiLevelType w:val="hybridMultilevel"/>
    <w:tmpl w:val="476699F6"/>
    <w:lvl w:ilvl="0" w:tplc="E4BA388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9EC9E26">
      <w:start w:val="1"/>
      <w:numFmt w:val="decimal"/>
      <w:lvlText w:val="(%2)"/>
      <w:lvlJc w:val="left"/>
      <w:pPr>
        <w:ind w:left="113" w:hanging="310"/>
      </w:pPr>
      <w:rPr>
        <w:rFonts w:ascii="Georgia" w:eastAsia="Georgia" w:hAnsi="Georgia" w:cs="Georgia" w:hint="default"/>
        <w:b w:val="0"/>
        <w:bCs w:val="0"/>
        <w:i w:val="0"/>
        <w:iCs w:val="0"/>
        <w:spacing w:val="0"/>
        <w:w w:val="103"/>
        <w:sz w:val="20"/>
        <w:szCs w:val="20"/>
        <w:lang w:val="sk-SK" w:eastAsia="en-US" w:bidi="ar-SA"/>
      </w:rPr>
    </w:lvl>
    <w:lvl w:ilvl="2" w:tplc="BAEA209C">
      <w:numFmt w:val="bullet"/>
      <w:lvlText w:val="•"/>
      <w:lvlJc w:val="left"/>
      <w:pPr>
        <w:ind w:left="1457" w:hanging="310"/>
      </w:pPr>
      <w:rPr>
        <w:rFonts w:hint="default"/>
        <w:lang w:val="sk-SK" w:eastAsia="en-US" w:bidi="ar-SA"/>
      </w:rPr>
    </w:lvl>
    <w:lvl w:ilvl="3" w:tplc="58AAC7CA">
      <w:numFmt w:val="bullet"/>
      <w:lvlText w:val="•"/>
      <w:lvlJc w:val="left"/>
      <w:pPr>
        <w:ind w:left="2515" w:hanging="310"/>
      </w:pPr>
      <w:rPr>
        <w:rFonts w:hint="default"/>
        <w:lang w:val="sk-SK" w:eastAsia="en-US" w:bidi="ar-SA"/>
      </w:rPr>
    </w:lvl>
    <w:lvl w:ilvl="4" w:tplc="3B9E75CA">
      <w:numFmt w:val="bullet"/>
      <w:lvlText w:val="•"/>
      <w:lvlJc w:val="left"/>
      <w:pPr>
        <w:ind w:left="3573" w:hanging="310"/>
      </w:pPr>
      <w:rPr>
        <w:rFonts w:hint="default"/>
        <w:lang w:val="sk-SK" w:eastAsia="en-US" w:bidi="ar-SA"/>
      </w:rPr>
    </w:lvl>
    <w:lvl w:ilvl="5" w:tplc="33D00910">
      <w:numFmt w:val="bullet"/>
      <w:lvlText w:val="•"/>
      <w:lvlJc w:val="left"/>
      <w:pPr>
        <w:ind w:left="4631" w:hanging="310"/>
      </w:pPr>
      <w:rPr>
        <w:rFonts w:hint="default"/>
        <w:lang w:val="sk-SK" w:eastAsia="en-US" w:bidi="ar-SA"/>
      </w:rPr>
    </w:lvl>
    <w:lvl w:ilvl="6" w:tplc="24D2E954">
      <w:numFmt w:val="bullet"/>
      <w:lvlText w:val="•"/>
      <w:lvlJc w:val="left"/>
      <w:pPr>
        <w:ind w:left="5689" w:hanging="310"/>
      </w:pPr>
      <w:rPr>
        <w:rFonts w:hint="default"/>
        <w:lang w:val="sk-SK" w:eastAsia="en-US" w:bidi="ar-SA"/>
      </w:rPr>
    </w:lvl>
    <w:lvl w:ilvl="7" w:tplc="EF16B92E">
      <w:numFmt w:val="bullet"/>
      <w:lvlText w:val="•"/>
      <w:lvlJc w:val="left"/>
      <w:pPr>
        <w:ind w:left="6747" w:hanging="310"/>
      </w:pPr>
      <w:rPr>
        <w:rFonts w:hint="default"/>
        <w:lang w:val="sk-SK" w:eastAsia="en-US" w:bidi="ar-SA"/>
      </w:rPr>
    </w:lvl>
    <w:lvl w:ilvl="8" w:tplc="9314DF68">
      <w:numFmt w:val="bullet"/>
      <w:lvlText w:val="•"/>
      <w:lvlJc w:val="left"/>
      <w:pPr>
        <w:ind w:left="7805" w:hanging="310"/>
      </w:pPr>
      <w:rPr>
        <w:rFonts w:hint="default"/>
        <w:lang w:val="sk-SK" w:eastAsia="en-US" w:bidi="ar-SA"/>
      </w:rPr>
    </w:lvl>
  </w:abstractNum>
  <w:abstractNum w:abstractNumId="43" w15:restartNumberingAfterBreak="0">
    <w:nsid w:val="1B7F0AD6"/>
    <w:multiLevelType w:val="hybridMultilevel"/>
    <w:tmpl w:val="B2469674"/>
    <w:lvl w:ilvl="0" w:tplc="47DA0DB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33A1326">
      <w:numFmt w:val="bullet"/>
      <w:lvlText w:val="•"/>
      <w:lvlJc w:val="left"/>
      <w:pPr>
        <w:ind w:left="1352" w:hanging="284"/>
      </w:pPr>
      <w:rPr>
        <w:rFonts w:hint="default"/>
        <w:lang w:val="sk-SK" w:eastAsia="en-US" w:bidi="ar-SA"/>
      </w:rPr>
    </w:lvl>
    <w:lvl w:ilvl="2" w:tplc="F7E4AED2">
      <w:numFmt w:val="bullet"/>
      <w:lvlText w:val="•"/>
      <w:lvlJc w:val="left"/>
      <w:pPr>
        <w:ind w:left="2304" w:hanging="284"/>
      </w:pPr>
      <w:rPr>
        <w:rFonts w:hint="default"/>
        <w:lang w:val="sk-SK" w:eastAsia="en-US" w:bidi="ar-SA"/>
      </w:rPr>
    </w:lvl>
    <w:lvl w:ilvl="3" w:tplc="1CEE4A22">
      <w:numFmt w:val="bullet"/>
      <w:lvlText w:val="•"/>
      <w:lvlJc w:val="left"/>
      <w:pPr>
        <w:ind w:left="3256" w:hanging="284"/>
      </w:pPr>
      <w:rPr>
        <w:rFonts w:hint="default"/>
        <w:lang w:val="sk-SK" w:eastAsia="en-US" w:bidi="ar-SA"/>
      </w:rPr>
    </w:lvl>
    <w:lvl w:ilvl="4" w:tplc="6620597A">
      <w:numFmt w:val="bullet"/>
      <w:lvlText w:val="•"/>
      <w:lvlJc w:val="left"/>
      <w:pPr>
        <w:ind w:left="4208" w:hanging="284"/>
      </w:pPr>
      <w:rPr>
        <w:rFonts w:hint="default"/>
        <w:lang w:val="sk-SK" w:eastAsia="en-US" w:bidi="ar-SA"/>
      </w:rPr>
    </w:lvl>
    <w:lvl w:ilvl="5" w:tplc="02AE0588">
      <w:numFmt w:val="bullet"/>
      <w:lvlText w:val="•"/>
      <w:lvlJc w:val="left"/>
      <w:pPr>
        <w:ind w:left="5160" w:hanging="284"/>
      </w:pPr>
      <w:rPr>
        <w:rFonts w:hint="default"/>
        <w:lang w:val="sk-SK" w:eastAsia="en-US" w:bidi="ar-SA"/>
      </w:rPr>
    </w:lvl>
    <w:lvl w:ilvl="6" w:tplc="B68A65F2">
      <w:numFmt w:val="bullet"/>
      <w:lvlText w:val="•"/>
      <w:lvlJc w:val="left"/>
      <w:pPr>
        <w:ind w:left="6112" w:hanging="284"/>
      </w:pPr>
      <w:rPr>
        <w:rFonts w:hint="default"/>
        <w:lang w:val="sk-SK" w:eastAsia="en-US" w:bidi="ar-SA"/>
      </w:rPr>
    </w:lvl>
    <w:lvl w:ilvl="7" w:tplc="71DC73B0">
      <w:numFmt w:val="bullet"/>
      <w:lvlText w:val="•"/>
      <w:lvlJc w:val="left"/>
      <w:pPr>
        <w:ind w:left="7064" w:hanging="284"/>
      </w:pPr>
      <w:rPr>
        <w:rFonts w:hint="default"/>
        <w:lang w:val="sk-SK" w:eastAsia="en-US" w:bidi="ar-SA"/>
      </w:rPr>
    </w:lvl>
    <w:lvl w:ilvl="8" w:tplc="C77C688E">
      <w:numFmt w:val="bullet"/>
      <w:lvlText w:val="•"/>
      <w:lvlJc w:val="left"/>
      <w:pPr>
        <w:ind w:left="8016" w:hanging="284"/>
      </w:pPr>
      <w:rPr>
        <w:rFonts w:hint="default"/>
        <w:lang w:val="sk-SK" w:eastAsia="en-US" w:bidi="ar-SA"/>
      </w:rPr>
    </w:lvl>
  </w:abstractNum>
  <w:abstractNum w:abstractNumId="44" w15:restartNumberingAfterBreak="0">
    <w:nsid w:val="1C616BB8"/>
    <w:multiLevelType w:val="hybridMultilevel"/>
    <w:tmpl w:val="78420286"/>
    <w:lvl w:ilvl="0" w:tplc="139E009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20AD6B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32925214">
      <w:numFmt w:val="bullet"/>
      <w:lvlText w:val="•"/>
      <w:lvlJc w:val="left"/>
      <w:pPr>
        <w:ind w:left="1706" w:hanging="284"/>
      </w:pPr>
      <w:rPr>
        <w:rFonts w:hint="default"/>
        <w:lang w:val="sk-SK" w:eastAsia="en-US" w:bidi="ar-SA"/>
      </w:rPr>
    </w:lvl>
    <w:lvl w:ilvl="3" w:tplc="244E39A8">
      <w:numFmt w:val="bullet"/>
      <w:lvlText w:val="•"/>
      <w:lvlJc w:val="left"/>
      <w:pPr>
        <w:ind w:left="2733" w:hanging="284"/>
      </w:pPr>
      <w:rPr>
        <w:rFonts w:hint="default"/>
        <w:lang w:val="sk-SK" w:eastAsia="en-US" w:bidi="ar-SA"/>
      </w:rPr>
    </w:lvl>
    <w:lvl w:ilvl="4" w:tplc="2FE6130E">
      <w:numFmt w:val="bullet"/>
      <w:lvlText w:val="•"/>
      <w:lvlJc w:val="left"/>
      <w:pPr>
        <w:ind w:left="3760" w:hanging="284"/>
      </w:pPr>
      <w:rPr>
        <w:rFonts w:hint="default"/>
        <w:lang w:val="sk-SK" w:eastAsia="en-US" w:bidi="ar-SA"/>
      </w:rPr>
    </w:lvl>
    <w:lvl w:ilvl="5" w:tplc="688C3E92">
      <w:numFmt w:val="bullet"/>
      <w:lvlText w:val="•"/>
      <w:lvlJc w:val="left"/>
      <w:pPr>
        <w:ind w:left="4787" w:hanging="284"/>
      </w:pPr>
      <w:rPr>
        <w:rFonts w:hint="default"/>
        <w:lang w:val="sk-SK" w:eastAsia="en-US" w:bidi="ar-SA"/>
      </w:rPr>
    </w:lvl>
    <w:lvl w:ilvl="6" w:tplc="BC4A0F6C">
      <w:numFmt w:val="bullet"/>
      <w:lvlText w:val="•"/>
      <w:lvlJc w:val="left"/>
      <w:pPr>
        <w:ind w:left="5813" w:hanging="284"/>
      </w:pPr>
      <w:rPr>
        <w:rFonts w:hint="default"/>
        <w:lang w:val="sk-SK" w:eastAsia="en-US" w:bidi="ar-SA"/>
      </w:rPr>
    </w:lvl>
    <w:lvl w:ilvl="7" w:tplc="EDD463EC">
      <w:numFmt w:val="bullet"/>
      <w:lvlText w:val="•"/>
      <w:lvlJc w:val="left"/>
      <w:pPr>
        <w:ind w:left="6840" w:hanging="284"/>
      </w:pPr>
      <w:rPr>
        <w:rFonts w:hint="default"/>
        <w:lang w:val="sk-SK" w:eastAsia="en-US" w:bidi="ar-SA"/>
      </w:rPr>
    </w:lvl>
    <w:lvl w:ilvl="8" w:tplc="E926E8E8">
      <w:numFmt w:val="bullet"/>
      <w:lvlText w:val="•"/>
      <w:lvlJc w:val="left"/>
      <w:pPr>
        <w:ind w:left="7867" w:hanging="284"/>
      </w:pPr>
      <w:rPr>
        <w:rFonts w:hint="default"/>
        <w:lang w:val="sk-SK" w:eastAsia="en-US" w:bidi="ar-SA"/>
      </w:rPr>
    </w:lvl>
  </w:abstractNum>
  <w:abstractNum w:abstractNumId="45" w15:restartNumberingAfterBreak="0">
    <w:nsid w:val="1C680930"/>
    <w:multiLevelType w:val="hybridMultilevel"/>
    <w:tmpl w:val="678603F4"/>
    <w:lvl w:ilvl="0" w:tplc="1516445E">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1FF8F794">
      <w:numFmt w:val="bullet"/>
      <w:lvlText w:val="•"/>
      <w:lvlJc w:val="left"/>
      <w:pPr>
        <w:ind w:left="1568" w:hanging="308"/>
      </w:pPr>
      <w:rPr>
        <w:rFonts w:hint="default"/>
        <w:lang w:val="sk-SK" w:eastAsia="en-US" w:bidi="ar-SA"/>
      </w:rPr>
    </w:lvl>
    <w:lvl w:ilvl="2" w:tplc="A0741138">
      <w:numFmt w:val="bullet"/>
      <w:lvlText w:val="•"/>
      <w:lvlJc w:val="left"/>
      <w:pPr>
        <w:ind w:left="2496" w:hanging="308"/>
      </w:pPr>
      <w:rPr>
        <w:rFonts w:hint="default"/>
        <w:lang w:val="sk-SK" w:eastAsia="en-US" w:bidi="ar-SA"/>
      </w:rPr>
    </w:lvl>
    <w:lvl w:ilvl="3" w:tplc="E184147A">
      <w:numFmt w:val="bullet"/>
      <w:lvlText w:val="•"/>
      <w:lvlJc w:val="left"/>
      <w:pPr>
        <w:ind w:left="3424" w:hanging="308"/>
      </w:pPr>
      <w:rPr>
        <w:rFonts w:hint="default"/>
        <w:lang w:val="sk-SK" w:eastAsia="en-US" w:bidi="ar-SA"/>
      </w:rPr>
    </w:lvl>
    <w:lvl w:ilvl="4" w:tplc="15441B88">
      <w:numFmt w:val="bullet"/>
      <w:lvlText w:val="•"/>
      <w:lvlJc w:val="left"/>
      <w:pPr>
        <w:ind w:left="4352" w:hanging="308"/>
      </w:pPr>
      <w:rPr>
        <w:rFonts w:hint="default"/>
        <w:lang w:val="sk-SK" w:eastAsia="en-US" w:bidi="ar-SA"/>
      </w:rPr>
    </w:lvl>
    <w:lvl w:ilvl="5" w:tplc="8A28A700">
      <w:numFmt w:val="bullet"/>
      <w:lvlText w:val="•"/>
      <w:lvlJc w:val="left"/>
      <w:pPr>
        <w:ind w:left="5280" w:hanging="308"/>
      </w:pPr>
      <w:rPr>
        <w:rFonts w:hint="default"/>
        <w:lang w:val="sk-SK" w:eastAsia="en-US" w:bidi="ar-SA"/>
      </w:rPr>
    </w:lvl>
    <w:lvl w:ilvl="6" w:tplc="5AF2606A">
      <w:numFmt w:val="bullet"/>
      <w:lvlText w:val="•"/>
      <w:lvlJc w:val="left"/>
      <w:pPr>
        <w:ind w:left="6208" w:hanging="308"/>
      </w:pPr>
      <w:rPr>
        <w:rFonts w:hint="default"/>
        <w:lang w:val="sk-SK" w:eastAsia="en-US" w:bidi="ar-SA"/>
      </w:rPr>
    </w:lvl>
    <w:lvl w:ilvl="7" w:tplc="4A04D0B2">
      <w:numFmt w:val="bullet"/>
      <w:lvlText w:val="•"/>
      <w:lvlJc w:val="left"/>
      <w:pPr>
        <w:ind w:left="7136" w:hanging="308"/>
      </w:pPr>
      <w:rPr>
        <w:rFonts w:hint="default"/>
        <w:lang w:val="sk-SK" w:eastAsia="en-US" w:bidi="ar-SA"/>
      </w:rPr>
    </w:lvl>
    <w:lvl w:ilvl="8" w:tplc="C2A026D0">
      <w:numFmt w:val="bullet"/>
      <w:lvlText w:val="•"/>
      <w:lvlJc w:val="left"/>
      <w:pPr>
        <w:ind w:left="8064" w:hanging="308"/>
      </w:pPr>
      <w:rPr>
        <w:rFonts w:hint="default"/>
        <w:lang w:val="sk-SK" w:eastAsia="en-US" w:bidi="ar-SA"/>
      </w:rPr>
    </w:lvl>
  </w:abstractNum>
  <w:abstractNum w:abstractNumId="46" w15:restartNumberingAfterBreak="0">
    <w:nsid w:val="1C8C680E"/>
    <w:multiLevelType w:val="hybridMultilevel"/>
    <w:tmpl w:val="695EA8D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1C8E2E13"/>
    <w:multiLevelType w:val="hybridMultilevel"/>
    <w:tmpl w:val="70166562"/>
    <w:lvl w:ilvl="0" w:tplc="DD325304">
      <w:start w:val="1"/>
      <w:numFmt w:val="decimal"/>
      <w:lvlText w:val="(%1)"/>
      <w:lvlJc w:val="left"/>
      <w:pPr>
        <w:ind w:left="113" w:hanging="358"/>
      </w:pPr>
      <w:rPr>
        <w:rFonts w:ascii="Georgia" w:eastAsia="Georgia" w:hAnsi="Georgia" w:cs="Georgia" w:hint="default"/>
        <w:b w:val="0"/>
        <w:bCs w:val="0"/>
        <w:i w:val="0"/>
        <w:iCs w:val="0"/>
        <w:spacing w:val="0"/>
        <w:w w:val="103"/>
        <w:sz w:val="20"/>
        <w:szCs w:val="20"/>
        <w:lang w:val="sk-SK" w:eastAsia="en-US" w:bidi="ar-SA"/>
      </w:rPr>
    </w:lvl>
    <w:lvl w:ilvl="1" w:tplc="3BD6DF80">
      <w:numFmt w:val="bullet"/>
      <w:lvlText w:val="•"/>
      <w:lvlJc w:val="left"/>
      <w:pPr>
        <w:ind w:left="1100" w:hanging="358"/>
      </w:pPr>
      <w:rPr>
        <w:rFonts w:hint="default"/>
        <w:lang w:val="sk-SK" w:eastAsia="en-US" w:bidi="ar-SA"/>
      </w:rPr>
    </w:lvl>
    <w:lvl w:ilvl="2" w:tplc="B9D2216C">
      <w:numFmt w:val="bullet"/>
      <w:lvlText w:val="•"/>
      <w:lvlJc w:val="left"/>
      <w:pPr>
        <w:ind w:left="2080" w:hanging="358"/>
      </w:pPr>
      <w:rPr>
        <w:rFonts w:hint="default"/>
        <w:lang w:val="sk-SK" w:eastAsia="en-US" w:bidi="ar-SA"/>
      </w:rPr>
    </w:lvl>
    <w:lvl w:ilvl="3" w:tplc="B62E8B32">
      <w:numFmt w:val="bullet"/>
      <w:lvlText w:val="•"/>
      <w:lvlJc w:val="left"/>
      <w:pPr>
        <w:ind w:left="3060" w:hanging="358"/>
      </w:pPr>
      <w:rPr>
        <w:rFonts w:hint="default"/>
        <w:lang w:val="sk-SK" w:eastAsia="en-US" w:bidi="ar-SA"/>
      </w:rPr>
    </w:lvl>
    <w:lvl w:ilvl="4" w:tplc="6D04C414">
      <w:numFmt w:val="bullet"/>
      <w:lvlText w:val="•"/>
      <w:lvlJc w:val="left"/>
      <w:pPr>
        <w:ind w:left="4040" w:hanging="358"/>
      </w:pPr>
      <w:rPr>
        <w:rFonts w:hint="default"/>
        <w:lang w:val="sk-SK" w:eastAsia="en-US" w:bidi="ar-SA"/>
      </w:rPr>
    </w:lvl>
    <w:lvl w:ilvl="5" w:tplc="BF687354">
      <w:numFmt w:val="bullet"/>
      <w:lvlText w:val="•"/>
      <w:lvlJc w:val="left"/>
      <w:pPr>
        <w:ind w:left="5020" w:hanging="358"/>
      </w:pPr>
      <w:rPr>
        <w:rFonts w:hint="default"/>
        <w:lang w:val="sk-SK" w:eastAsia="en-US" w:bidi="ar-SA"/>
      </w:rPr>
    </w:lvl>
    <w:lvl w:ilvl="6" w:tplc="BEB49170">
      <w:numFmt w:val="bullet"/>
      <w:lvlText w:val="•"/>
      <w:lvlJc w:val="left"/>
      <w:pPr>
        <w:ind w:left="6000" w:hanging="358"/>
      </w:pPr>
      <w:rPr>
        <w:rFonts w:hint="default"/>
        <w:lang w:val="sk-SK" w:eastAsia="en-US" w:bidi="ar-SA"/>
      </w:rPr>
    </w:lvl>
    <w:lvl w:ilvl="7" w:tplc="0FEC49B0">
      <w:numFmt w:val="bullet"/>
      <w:lvlText w:val="•"/>
      <w:lvlJc w:val="left"/>
      <w:pPr>
        <w:ind w:left="6980" w:hanging="358"/>
      </w:pPr>
      <w:rPr>
        <w:rFonts w:hint="default"/>
        <w:lang w:val="sk-SK" w:eastAsia="en-US" w:bidi="ar-SA"/>
      </w:rPr>
    </w:lvl>
    <w:lvl w:ilvl="8" w:tplc="39E0CF1C">
      <w:numFmt w:val="bullet"/>
      <w:lvlText w:val="•"/>
      <w:lvlJc w:val="left"/>
      <w:pPr>
        <w:ind w:left="7960" w:hanging="358"/>
      </w:pPr>
      <w:rPr>
        <w:rFonts w:hint="default"/>
        <w:lang w:val="sk-SK" w:eastAsia="en-US" w:bidi="ar-SA"/>
      </w:rPr>
    </w:lvl>
  </w:abstractNum>
  <w:abstractNum w:abstractNumId="48" w15:restartNumberingAfterBreak="0">
    <w:nsid w:val="1CB6296A"/>
    <w:multiLevelType w:val="hybridMultilevel"/>
    <w:tmpl w:val="EEB648E8"/>
    <w:lvl w:ilvl="0" w:tplc="5922D268">
      <w:start w:val="1"/>
      <w:numFmt w:val="decimal"/>
      <w:lvlText w:val="(%1)"/>
      <w:lvlJc w:val="left"/>
      <w:pPr>
        <w:ind w:left="113" w:hanging="337"/>
      </w:pPr>
      <w:rPr>
        <w:rFonts w:ascii="Georgia" w:eastAsia="Georgia" w:hAnsi="Georgia" w:cs="Georgia" w:hint="default"/>
        <w:b w:val="0"/>
        <w:bCs w:val="0"/>
        <w:i w:val="0"/>
        <w:iCs w:val="0"/>
        <w:spacing w:val="0"/>
        <w:w w:val="103"/>
        <w:sz w:val="20"/>
        <w:szCs w:val="20"/>
        <w:lang w:val="sk-SK" w:eastAsia="en-US" w:bidi="ar-SA"/>
      </w:rPr>
    </w:lvl>
    <w:lvl w:ilvl="1" w:tplc="9E8A91B8">
      <w:numFmt w:val="bullet"/>
      <w:lvlText w:val="•"/>
      <w:lvlJc w:val="left"/>
      <w:pPr>
        <w:ind w:left="1100" w:hanging="337"/>
      </w:pPr>
      <w:rPr>
        <w:rFonts w:hint="default"/>
        <w:lang w:val="sk-SK" w:eastAsia="en-US" w:bidi="ar-SA"/>
      </w:rPr>
    </w:lvl>
    <w:lvl w:ilvl="2" w:tplc="A7667844">
      <w:numFmt w:val="bullet"/>
      <w:lvlText w:val="•"/>
      <w:lvlJc w:val="left"/>
      <w:pPr>
        <w:ind w:left="2080" w:hanging="337"/>
      </w:pPr>
      <w:rPr>
        <w:rFonts w:hint="default"/>
        <w:lang w:val="sk-SK" w:eastAsia="en-US" w:bidi="ar-SA"/>
      </w:rPr>
    </w:lvl>
    <w:lvl w:ilvl="3" w:tplc="3C96BD8E">
      <w:numFmt w:val="bullet"/>
      <w:lvlText w:val="•"/>
      <w:lvlJc w:val="left"/>
      <w:pPr>
        <w:ind w:left="3060" w:hanging="337"/>
      </w:pPr>
      <w:rPr>
        <w:rFonts w:hint="default"/>
        <w:lang w:val="sk-SK" w:eastAsia="en-US" w:bidi="ar-SA"/>
      </w:rPr>
    </w:lvl>
    <w:lvl w:ilvl="4" w:tplc="851609D0">
      <w:numFmt w:val="bullet"/>
      <w:lvlText w:val="•"/>
      <w:lvlJc w:val="left"/>
      <w:pPr>
        <w:ind w:left="4040" w:hanging="337"/>
      </w:pPr>
      <w:rPr>
        <w:rFonts w:hint="default"/>
        <w:lang w:val="sk-SK" w:eastAsia="en-US" w:bidi="ar-SA"/>
      </w:rPr>
    </w:lvl>
    <w:lvl w:ilvl="5" w:tplc="B4826646">
      <w:numFmt w:val="bullet"/>
      <w:lvlText w:val="•"/>
      <w:lvlJc w:val="left"/>
      <w:pPr>
        <w:ind w:left="5020" w:hanging="337"/>
      </w:pPr>
      <w:rPr>
        <w:rFonts w:hint="default"/>
        <w:lang w:val="sk-SK" w:eastAsia="en-US" w:bidi="ar-SA"/>
      </w:rPr>
    </w:lvl>
    <w:lvl w:ilvl="6" w:tplc="1440183A">
      <w:numFmt w:val="bullet"/>
      <w:lvlText w:val="•"/>
      <w:lvlJc w:val="left"/>
      <w:pPr>
        <w:ind w:left="6000" w:hanging="337"/>
      </w:pPr>
      <w:rPr>
        <w:rFonts w:hint="default"/>
        <w:lang w:val="sk-SK" w:eastAsia="en-US" w:bidi="ar-SA"/>
      </w:rPr>
    </w:lvl>
    <w:lvl w:ilvl="7" w:tplc="A85A39CA">
      <w:numFmt w:val="bullet"/>
      <w:lvlText w:val="•"/>
      <w:lvlJc w:val="left"/>
      <w:pPr>
        <w:ind w:left="6980" w:hanging="337"/>
      </w:pPr>
      <w:rPr>
        <w:rFonts w:hint="default"/>
        <w:lang w:val="sk-SK" w:eastAsia="en-US" w:bidi="ar-SA"/>
      </w:rPr>
    </w:lvl>
    <w:lvl w:ilvl="8" w:tplc="7A405AC6">
      <w:numFmt w:val="bullet"/>
      <w:lvlText w:val="•"/>
      <w:lvlJc w:val="left"/>
      <w:pPr>
        <w:ind w:left="7960" w:hanging="337"/>
      </w:pPr>
      <w:rPr>
        <w:rFonts w:hint="default"/>
        <w:lang w:val="sk-SK" w:eastAsia="en-US" w:bidi="ar-SA"/>
      </w:rPr>
    </w:lvl>
  </w:abstractNum>
  <w:abstractNum w:abstractNumId="49" w15:restartNumberingAfterBreak="0">
    <w:nsid w:val="1CBC1CC0"/>
    <w:multiLevelType w:val="hybridMultilevel"/>
    <w:tmpl w:val="401A858A"/>
    <w:lvl w:ilvl="0" w:tplc="6BF4CE8E">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B93810FC">
      <w:numFmt w:val="bullet"/>
      <w:lvlText w:val="•"/>
      <w:lvlJc w:val="left"/>
      <w:pPr>
        <w:ind w:left="1568" w:hanging="308"/>
      </w:pPr>
      <w:rPr>
        <w:rFonts w:hint="default"/>
        <w:lang w:val="sk-SK" w:eastAsia="en-US" w:bidi="ar-SA"/>
      </w:rPr>
    </w:lvl>
    <w:lvl w:ilvl="2" w:tplc="E4C04330">
      <w:numFmt w:val="bullet"/>
      <w:lvlText w:val="•"/>
      <w:lvlJc w:val="left"/>
      <w:pPr>
        <w:ind w:left="2496" w:hanging="308"/>
      </w:pPr>
      <w:rPr>
        <w:rFonts w:hint="default"/>
        <w:lang w:val="sk-SK" w:eastAsia="en-US" w:bidi="ar-SA"/>
      </w:rPr>
    </w:lvl>
    <w:lvl w:ilvl="3" w:tplc="E800EC52">
      <w:numFmt w:val="bullet"/>
      <w:lvlText w:val="•"/>
      <w:lvlJc w:val="left"/>
      <w:pPr>
        <w:ind w:left="3424" w:hanging="308"/>
      </w:pPr>
      <w:rPr>
        <w:rFonts w:hint="default"/>
        <w:lang w:val="sk-SK" w:eastAsia="en-US" w:bidi="ar-SA"/>
      </w:rPr>
    </w:lvl>
    <w:lvl w:ilvl="4" w:tplc="C4268208">
      <w:numFmt w:val="bullet"/>
      <w:lvlText w:val="•"/>
      <w:lvlJc w:val="left"/>
      <w:pPr>
        <w:ind w:left="4352" w:hanging="308"/>
      </w:pPr>
      <w:rPr>
        <w:rFonts w:hint="default"/>
        <w:lang w:val="sk-SK" w:eastAsia="en-US" w:bidi="ar-SA"/>
      </w:rPr>
    </w:lvl>
    <w:lvl w:ilvl="5" w:tplc="017A1706">
      <w:numFmt w:val="bullet"/>
      <w:lvlText w:val="•"/>
      <w:lvlJc w:val="left"/>
      <w:pPr>
        <w:ind w:left="5280" w:hanging="308"/>
      </w:pPr>
      <w:rPr>
        <w:rFonts w:hint="default"/>
        <w:lang w:val="sk-SK" w:eastAsia="en-US" w:bidi="ar-SA"/>
      </w:rPr>
    </w:lvl>
    <w:lvl w:ilvl="6" w:tplc="AA0ACC54">
      <w:numFmt w:val="bullet"/>
      <w:lvlText w:val="•"/>
      <w:lvlJc w:val="left"/>
      <w:pPr>
        <w:ind w:left="6208" w:hanging="308"/>
      </w:pPr>
      <w:rPr>
        <w:rFonts w:hint="default"/>
        <w:lang w:val="sk-SK" w:eastAsia="en-US" w:bidi="ar-SA"/>
      </w:rPr>
    </w:lvl>
    <w:lvl w:ilvl="7" w:tplc="28EC3AA6">
      <w:numFmt w:val="bullet"/>
      <w:lvlText w:val="•"/>
      <w:lvlJc w:val="left"/>
      <w:pPr>
        <w:ind w:left="7136" w:hanging="308"/>
      </w:pPr>
      <w:rPr>
        <w:rFonts w:hint="default"/>
        <w:lang w:val="sk-SK" w:eastAsia="en-US" w:bidi="ar-SA"/>
      </w:rPr>
    </w:lvl>
    <w:lvl w:ilvl="8" w:tplc="4558BB10">
      <w:numFmt w:val="bullet"/>
      <w:lvlText w:val="•"/>
      <w:lvlJc w:val="left"/>
      <w:pPr>
        <w:ind w:left="8064" w:hanging="308"/>
      </w:pPr>
      <w:rPr>
        <w:rFonts w:hint="default"/>
        <w:lang w:val="sk-SK" w:eastAsia="en-US" w:bidi="ar-SA"/>
      </w:rPr>
    </w:lvl>
  </w:abstractNum>
  <w:abstractNum w:abstractNumId="50" w15:restartNumberingAfterBreak="0">
    <w:nsid w:val="1D516283"/>
    <w:multiLevelType w:val="hybridMultilevel"/>
    <w:tmpl w:val="EBEA3348"/>
    <w:lvl w:ilvl="0" w:tplc="D48ED90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C648728">
      <w:start w:val="1"/>
      <w:numFmt w:val="decimal"/>
      <w:lvlText w:val="(%2)"/>
      <w:lvlJc w:val="left"/>
      <w:pPr>
        <w:ind w:left="113" w:hanging="364"/>
      </w:pPr>
      <w:rPr>
        <w:rFonts w:ascii="Georgia" w:eastAsia="Georgia" w:hAnsi="Georgia" w:cs="Georgia" w:hint="default"/>
        <w:b w:val="0"/>
        <w:bCs w:val="0"/>
        <w:i w:val="0"/>
        <w:iCs w:val="0"/>
        <w:spacing w:val="0"/>
        <w:w w:val="103"/>
        <w:sz w:val="20"/>
        <w:szCs w:val="20"/>
        <w:lang w:val="sk-SK" w:eastAsia="en-US" w:bidi="ar-SA"/>
      </w:rPr>
    </w:lvl>
    <w:lvl w:ilvl="2" w:tplc="7866542E">
      <w:numFmt w:val="bullet"/>
      <w:lvlText w:val="•"/>
      <w:lvlJc w:val="left"/>
      <w:pPr>
        <w:ind w:left="1457" w:hanging="364"/>
      </w:pPr>
      <w:rPr>
        <w:rFonts w:hint="default"/>
        <w:lang w:val="sk-SK" w:eastAsia="en-US" w:bidi="ar-SA"/>
      </w:rPr>
    </w:lvl>
    <w:lvl w:ilvl="3" w:tplc="C7B4E93A">
      <w:numFmt w:val="bullet"/>
      <w:lvlText w:val="•"/>
      <w:lvlJc w:val="left"/>
      <w:pPr>
        <w:ind w:left="2515" w:hanging="364"/>
      </w:pPr>
      <w:rPr>
        <w:rFonts w:hint="default"/>
        <w:lang w:val="sk-SK" w:eastAsia="en-US" w:bidi="ar-SA"/>
      </w:rPr>
    </w:lvl>
    <w:lvl w:ilvl="4" w:tplc="F698B83C">
      <w:numFmt w:val="bullet"/>
      <w:lvlText w:val="•"/>
      <w:lvlJc w:val="left"/>
      <w:pPr>
        <w:ind w:left="3573" w:hanging="364"/>
      </w:pPr>
      <w:rPr>
        <w:rFonts w:hint="default"/>
        <w:lang w:val="sk-SK" w:eastAsia="en-US" w:bidi="ar-SA"/>
      </w:rPr>
    </w:lvl>
    <w:lvl w:ilvl="5" w:tplc="50229D0A">
      <w:numFmt w:val="bullet"/>
      <w:lvlText w:val="•"/>
      <w:lvlJc w:val="left"/>
      <w:pPr>
        <w:ind w:left="4631" w:hanging="364"/>
      </w:pPr>
      <w:rPr>
        <w:rFonts w:hint="default"/>
        <w:lang w:val="sk-SK" w:eastAsia="en-US" w:bidi="ar-SA"/>
      </w:rPr>
    </w:lvl>
    <w:lvl w:ilvl="6" w:tplc="00DAF876">
      <w:numFmt w:val="bullet"/>
      <w:lvlText w:val="•"/>
      <w:lvlJc w:val="left"/>
      <w:pPr>
        <w:ind w:left="5689" w:hanging="364"/>
      </w:pPr>
      <w:rPr>
        <w:rFonts w:hint="default"/>
        <w:lang w:val="sk-SK" w:eastAsia="en-US" w:bidi="ar-SA"/>
      </w:rPr>
    </w:lvl>
    <w:lvl w:ilvl="7" w:tplc="5C5A5990">
      <w:numFmt w:val="bullet"/>
      <w:lvlText w:val="•"/>
      <w:lvlJc w:val="left"/>
      <w:pPr>
        <w:ind w:left="6747" w:hanging="364"/>
      </w:pPr>
      <w:rPr>
        <w:rFonts w:hint="default"/>
        <w:lang w:val="sk-SK" w:eastAsia="en-US" w:bidi="ar-SA"/>
      </w:rPr>
    </w:lvl>
    <w:lvl w:ilvl="8" w:tplc="52003C90">
      <w:numFmt w:val="bullet"/>
      <w:lvlText w:val="•"/>
      <w:lvlJc w:val="left"/>
      <w:pPr>
        <w:ind w:left="7805" w:hanging="364"/>
      </w:pPr>
      <w:rPr>
        <w:rFonts w:hint="default"/>
        <w:lang w:val="sk-SK" w:eastAsia="en-US" w:bidi="ar-SA"/>
      </w:rPr>
    </w:lvl>
  </w:abstractNum>
  <w:abstractNum w:abstractNumId="51" w15:restartNumberingAfterBreak="0">
    <w:nsid w:val="1DC536EE"/>
    <w:multiLevelType w:val="hybridMultilevel"/>
    <w:tmpl w:val="20EEA8B4"/>
    <w:lvl w:ilvl="0" w:tplc="93FCC00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BA2254C">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1B20F3F6">
      <w:numFmt w:val="bullet"/>
      <w:lvlText w:val="•"/>
      <w:lvlJc w:val="left"/>
      <w:pPr>
        <w:ind w:left="1706" w:hanging="284"/>
      </w:pPr>
      <w:rPr>
        <w:rFonts w:hint="default"/>
        <w:lang w:val="sk-SK" w:eastAsia="en-US" w:bidi="ar-SA"/>
      </w:rPr>
    </w:lvl>
    <w:lvl w:ilvl="3" w:tplc="A77EFDA6">
      <w:numFmt w:val="bullet"/>
      <w:lvlText w:val="•"/>
      <w:lvlJc w:val="left"/>
      <w:pPr>
        <w:ind w:left="2733" w:hanging="284"/>
      </w:pPr>
      <w:rPr>
        <w:rFonts w:hint="default"/>
        <w:lang w:val="sk-SK" w:eastAsia="en-US" w:bidi="ar-SA"/>
      </w:rPr>
    </w:lvl>
    <w:lvl w:ilvl="4" w:tplc="953CBAE4">
      <w:numFmt w:val="bullet"/>
      <w:lvlText w:val="•"/>
      <w:lvlJc w:val="left"/>
      <w:pPr>
        <w:ind w:left="3760" w:hanging="284"/>
      </w:pPr>
      <w:rPr>
        <w:rFonts w:hint="default"/>
        <w:lang w:val="sk-SK" w:eastAsia="en-US" w:bidi="ar-SA"/>
      </w:rPr>
    </w:lvl>
    <w:lvl w:ilvl="5" w:tplc="6A3E2D96">
      <w:numFmt w:val="bullet"/>
      <w:lvlText w:val="•"/>
      <w:lvlJc w:val="left"/>
      <w:pPr>
        <w:ind w:left="4787" w:hanging="284"/>
      </w:pPr>
      <w:rPr>
        <w:rFonts w:hint="default"/>
        <w:lang w:val="sk-SK" w:eastAsia="en-US" w:bidi="ar-SA"/>
      </w:rPr>
    </w:lvl>
    <w:lvl w:ilvl="6" w:tplc="260C1B38">
      <w:numFmt w:val="bullet"/>
      <w:lvlText w:val="•"/>
      <w:lvlJc w:val="left"/>
      <w:pPr>
        <w:ind w:left="5813" w:hanging="284"/>
      </w:pPr>
      <w:rPr>
        <w:rFonts w:hint="default"/>
        <w:lang w:val="sk-SK" w:eastAsia="en-US" w:bidi="ar-SA"/>
      </w:rPr>
    </w:lvl>
    <w:lvl w:ilvl="7" w:tplc="A1887862">
      <w:numFmt w:val="bullet"/>
      <w:lvlText w:val="•"/>
      <w:lvlJc w:val="left"/>
      <w:pPr>
        <w:ind w:left="6840" w:hanging="284"/>
      </w:pPr>
      <w:rPr>
        <w:rFonts w:hint="default"/>
        <w:lang w:val="sk-SK" w:eastAsia="en-US" w:bidi="ar-SA"/>
      </w:rPr>
    </w:lvl>
    <w:lvl w:ilvl="8" w:tplc="CFD6E58E">
      <w:numFmt w:val="bullet"/>
      <w:lvlText w:val="•"/>
      <w:lvlJc w:val="left"/>
      <w:pPr>
        <w:ind w:left="7867" w:hanging="284"/>
      </w:pPr>
      <w:rPr>
        <w:rFonts w:hint="default"/>
        <w:lang w:val="sk-SK" w:eastAsia="en-US" w:bidi="ar-SA"/>
      </w:rPr>
    </w:lvl>
  </w:abstractNum>
  <w:abstractNum w:abstractNumId="52" w15:restartNumberingAfterBreak="0">
    <w:nsid w:val="1EDB6D00"/>
    <w:multiLevelType w:val="hybridMultilevel"/>
    <w:tmpl w:val="B038DA50"/>
    <w:lvl w:ilvl="0" w:tplc="BDAABA6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8028BEE">
      <w:numFmt w:val="bullet"/>
      <w:lvlText w:val="•"/>
      <w:lvlJc w:val="left"/>
      <w:pPr>
        <w:ind w:left="1352" w:hanging="284"/>
      </w:pPr>
      <w:rPr>
        <w:rFonts w:hint="default"/>
        <w:lang w:val="sk-SK" w:eastAsia="en-US" w:bidi="ar-SA"/>
      </w:rPr>
    </w:lvl>
    <w:lvl w:ilvl="2" w:tplc="D03E65B4">
      <w:numFmt w:val="bullet"/>
      <w:lvlText w:val="•"/>
      <w:lvlJc w:val="left"/>
      <w:pPr>
        <w:ind w:left="2304" w:hanging="284"/>
      </w:pPr>
      <w:rPr>
        <w:rFonts w:hint="default"/>
        <w:lang w:val="sk-SK" w:eastAsia="en-US" w:bidi="ar-SA"/>
      </w:rPr>
    </w:lvl>
    <w:lvl w:ilvl="3" w:tplc="308CB210">
      <w:numFmt w:val="bullet"/>
      <w:lvlText w:val="•"/>
      <w:lvlJc w:val="left"/>
      <w:pPr>
        <w:ind w:left="3256" w:hanging="284"/>
      </w:pPr>
      <w:rPr>
        <w:rFonts w:hint="default"/>
        <w:lang w:val="sk-SK" w:eastAsia="en-US" w:bidi="ar-SA"/>
      </w:rPr>
    </w:lvl>
    <w:lvl w:ilvl="4" w:tplc="98B257E6">
      <w:numFmt w:val="bullet"/>
      <w:lvlText w:val="•"/>
      <w:lvlJc w:val="left"/>
      <w:pPr>
        <w:ind w:left="4208" w:hanging="284"/>
      </w:pPr>
      <w:rPr>
        <w:rFonts w:hint="default"/>
        <w:lang w:val="sk-SK" w:eastAsia="en-US" w:bidi="ar-SA"/>
      </w:rPr>
    </w:lvl>
    <w:lvl w:ilvl="5" w:tplc="6C6CE5FC">
      <w:numFmt w:val="bullet"/>
      <w:lvlText w:val="•"/>
      <w:lvlJc w:val="left"/>
      <w:pPr>
        <w:ind w:left="5160" w:hanging="284"/>
      </w:pPr>
      <w:rPr>
        <w:rFonts w:hint="default"/>
        <w:lang w:val="sk-SK" w:eastAsia="en-US" w:bidi="ar-SA"/>
      </w:rPr>
    </w:lvl>
    <w:lvl w:ilvl="6" w:tplc="7E088878">
      <w:numFmt w:val="bullet"/>
      <w:lvlText w:val="•"/>
      <w:lvlJc w:val="left"/>
      <w:pPr>
        <w:ind w:left="6112" w:hanging="284"/>
      </w:pPr>
      <w:rPr>
        <w:rFonts w:hint="default"/>
        <w:lang w:val="sk-SK" w:eastAsia="en-US" w:bidi="ar-SA"/>
      </w:rPr>
    </w:lvl>
    <w:lvl w:ilvl="7" w:tplc="07325488">
      <w:numFmt w:val="bullet"/>
      <w:lvlText w:val="•"/>
      <w:lvlJc w:val="left"/>
      <w:pPr>
        <w:ind w:left="7064" w:hanging="284"/>
      </w:pPr>
      <w:rPr>
        <w:rFonts w:hint="default"/>
        <w:lang w:val="sk-SK" w:eastAsia="en-US" w:bidi="ar-SA"/>
      </w:rPr>
    </w:lvl>
    <w:lvl w:ilvl="8" w:tplc="51E88C32">
      <w:numFmt w:val="bullet"/>
      <w:lvlText w:val="•"/>
      <w:lvlJc w:val="left"/>
      <w:pPr>
        <w:ind w:left="8016" w:hanging="284"/>
      </w:pPr>
      <w:rPr>
        <w:rFonts w:hint="default"/>
        <w:lang w:val="sk-SK" w:eastAsia="en-US" w:bidi="ar-SA"/>
      </w:rPr>
    </w:lvl>
  </w:abstractNum>
  <w:abstractNum w:abstractNumId="53" w15:restartNumberingAfterBreak="0">
    <w:nsid w:val="1FBC183F"/>
    <w:multiLevelType w:val="hybridMultilevel"/>
    <w:tmpl w:val="C114A77E"/>
    <w:lvl w:ilvl="0" w:tplc="0C8A4AA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F8A43A0">
      <w:numFmt w:val="bullet"/>
      <w:lvlText w:val="•"/>
      <w:lvlJc w:val="left"/>
      <w:pPr>
        <w:ind w:left="1352" w:hanging="284"/>
      </w:pPr>
      <w:rPr>
        <w:rFonts w:hint="default"/>
        <w:lang w:val="sk-SK" w:eastAsia="en-US" w:bidi="ar-SA"/>
      </w:rPr>
    </w:lvl>
    <w:lvl w:ilvl="2" w:tplc="D76CD8AC">
      <w:numFmt w:val="bullet"/>
      <w:lvlText w:val="•"/>
      <w:lvlJc w:val="left"/>
      <w:pPr>
        <w:ind w:left="2304" w:hanging="284"/>
      </w:pPr>
      <w:rPr>
        <w:rFonts w:hint="default"/>
        <w:lang w:val="sk-SK" w:eastAsia="en-US" w:bidi="ar-SA"/>
      </w:rPr>
    </w:lvl>
    <w:lvl w:ilvl="3" w:tplc="EA3ED042">
      <w:numFmt w:val="bullet"/>
      <w:lvlText w:val="•"/>
      <w:lvlJc w:val="left"/>
      <w:pPr>
        <w:ind w:left="3256" w:hanging="284"/>
      </w:pPr>
      <w:rPr>
        <w:rFonts w:hint="default"/>
        <w:lang w:val="sk-SK" w:eastAsia="en-US" w:bidi="ar-SA"/>
      </w:rPr>
    </w:lvl>
    <w:lvl w:ilvl="4" w:tplc="13BC715A">
      <w:numFmt w:val="bullet"/>
      <w:lvlText w:val="•"/>
      <w:lvlJc w:val="left"/>
      <w:pPr>
        <w:ind w:left="4208" w:hanging="284"/>
      </w:pPr>
      <w:rPr>
        <w:rFonts w:hint="default"/>
        <w:lang w:val="sk-SK" w:eastAsia="en-US" w:bidi="ar-SA"/>
      </w:rPr>
    </w:lvl>
    <w:lvl w:ilvl="5" w:tplc="27A067AA">
      <w:numFmt w:val="bullet"/>
      <w:lvlText w:val="•"/>
      <w:lvlJc w:val="left"/>
      <w:pPr>
        <w:ind w:left="5160" w:hanging="284"/>
      </w:pPr>
      <w:rPr>
        <w:rFonts w:hint="default"/>
        <w:lang w:val="sk-SK" w:eastAsia="en-US" w:bidi="ar-SA"/>
      </w:rPr>
    </w:lvl>
    <w:lvl w:ilvl="6" w:tplc="494A2AE2">
      <w:numFmt w:val="bullet"/>
      <w:lvlText w:val="•"/>
      <w:lvlJc w:val="left"/>
      <w:pPr>
        <w:ind w:left="6112" w:hanging="284"/>
      </w:pPr>
      <w:rPr>
        <w:rFonts w:hint="default"/>
        <w:lang w:val="sk-SK" w:eastAsia="en-US" w:bidi="ar-SA"/>
      </w:rPr>
    </w:lvl>
    <w:lvl w:ilvl="7" w:tplc="7E50318A">
      <w:numFmt w:val="bullet"/>
      <w:lvlText w:val="•"/>
      <w:lvlJc w:val="left"/>
      <w:pPr>
        <w:ind w:left="7064" w:hanging="284"/>
      </w:pPr>
      <w:rPr>
        <w:rFonts w:hint="default"/>
        <w:lang w:val="sk-SK" w:eastAsia="en-US" w:bidi="ar-SA"/>
      </w:rPr>
    </w:lvl>
    <w:lvl w:ilvl="8" w:tplc="CAE8B2EC">
      <w:numFmt w:val="bullet"/>
      <w:lvlText w:val="•"/>
      <w:lvlJc w:val="left"/>
      <w:pPr>
        <w:ind w:left="8016" w:hanging="284"/>
      </w:pPr>
      <w:rPr>
        <w:rFonts w:hint="default"/>
        <w:lang w:val="sk-SK" w:eastAsia="en-US" w:bidi="ar-SA"/>
      </w:rPr>
    </w:lvl>
  </w:abstractNum>
  <w:abstractNum w:abstractNumId="54" w15:restartNumberingAfterBreak="0">
    <w:nsid w:val="1FF232F4"/>
    <w:multiLevelType w:val="hybridMultilevel"/>
    <w:tmpl w:val="E440094C"/>
    <w:lvl w:ilvl="0" w:tplc="F23CB21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0AE09A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59C2C606">
      <w:numFmt w:val="bullet"/>
      <w:lvlText w:val="•"/>
      <w:lvlJc w:val="left"/>
      <w:pPr>
        <w:ind w:left="1706" w:hanging="284"/>
      </w:pPr>
      <w:rPr>
        <w:rFonts w:hint="default"/>
        <w:lang w:val="sk-SK" w:eastAsia="en-US" w:bidi="ar-SA"/>
      </w:rPr>
    </w:lvl>
    <w:lvl w:ilvl="3" w:tplc="4E663358">
      <w:numFmt w:val="bullet"/>
      <w:lvlText w:val="•"/>
      <w:lvlJc w:val="left"/>
      <w:pPr>
        <w:ind w:left="2733" w:hanging="284"/>
      </w:pPr>
      <w:rPr>
        <w:rFonts w:hint="default"/>
        <w:lang w:val="sk-SK" w:eastAsia="en-US" w:bidi="ar-SA"/>
      </w:rPr>
    </w:lvl>
    <w:lvl w:ilvl="4" w:tplc="036240B2">
      <w:numFmt w:val="bullet"/>
      <w:lvlText w:val="•"/>
      <w:lvlJc w:val="left"/>
      <w:pPr>
        <w:ind w:left="3760" w:hanging="284"/>
      </w:pPr>
      <w:rPr>
        <w:rFonts w:hint="default"/>
        <w:lang w:val="sk-SK" w:eastAsia="en-US" w:bidi="ar-SA"/>
      </w:rPr>
    </w:lvl>
    <w:lvl w:ilvl="5" w:tplc="7A4426AE">
      <w:numFmt w:val="bullet"/>
      <w:lvlText w:val="•"/>
      <w:lvlJc w:val="left"/>
      <w:pPr>
        <w:ind w:left="4787" w:hanging="284"/>
      </w:pPr>
      <w:rPr>
        <w:rFonts w:hint="default"/>
        <w:lang w:val="sk-SK" w:eastAsia="en-US" w:bidi="ar-SA"/>
      </w:rPr>
    </w:lvl>
    <w:lvl w:ilvl="6" w:tplc="30E42854">
      <w:numFmt w:val="bullet"/>
      <w:lvlText w:val="•"/>
      <w:lvlJc w:val="left"/>
      <w:pPr>
        <w:ind w:left="5813" w:hanging="284"/>
      </w:pPr>
      <w:rPr>
        <w:rFonts w:hint="default"/>
        <w:lang w:val="sk-SK" w:eastAsia="en-US" w:bidi="ar-SA"/>
      </w:rPr>
    </w:lvl>
    <w:lvl w:ilvl="7" w:tplc="96D4AC08">
      <w:numFmt w:val="bullet"/>
      <w:lvlText w:val="•"/>
      <w:lvlJc w:val="left"/>
      <w:pPr>
        <w:ind w:left="6840" w:hanging="284"/>
      </w:pPr>
      <w:rPr>
        <w:rFonts w:hint="default"/>
        <w:lang w:val="sk-SK" w:eastAsia="en-US" w:bidi="ar-SA"/>
      </w:rPr>
    </w:lvl>
    <w:lvl w:ilvl="8" w:tplc="5A8C1562">
      <w:numFmt w:val="bullet"/>
      <w:lvlText w:val="•"/>
      <w:lvlJc w:val="left"/>
      <w:pPr>
        <w:ind w:left="7867" w:hanging="284"/>
      </w:pPr>
      <w:rPr>
        <w:rFonts w:hint="default"/>
        <w:lang w:val="sk-SK" w:eastAsia="en-US" w:bidi="ar-SA"/>
      </w:rPr>
    </w:lvl>
  </w:abstractNum>
  <w:abstractNum w:abstractNumId="55" w15:restartNumberingAfterBreak="0">
    <w:nsid w:val="20BE510B"/>
    <w:multiLevelType w:val="hybridMultilevel"/>
    <w:tmpl w:val="A57C1A8E"/>
    <w:lvl w:ilvl="0" w:tplc="0BA0339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F86BE32">
      <w:numFmt w:val="bullet"/>
      <w:lvlText w:val="•"/>
      <w:lvlJc w:val="left"/>
      <w:pPr>
        <w:ind w:left="1352" w:hanging="284"/>
      </w:pPr>
      <w:rPr>
        <w:rFonts w:hint="default"/>
        <w:lang w:val="sk-SK" w:eastAsia="en-US" w:bidi="ar-SA"/>
      </w:rPr>
    </w:lvl>
    <w:lvl w:ilvl="2" w:tplc="0F42A96C">
      <w:numFmt w:val="bullet"/>
      <w:lvlText w:val="•"/>
      <w:lvlJc w:val="left"/>
      <w:pPr>
        <w:ind w:left="2304" w:hanging="284"/>
      </w:pPr>
      <w:rPr>
        <w:rFonts w:hint="default"/>
        <w:lang w:val="sk-SK" w:eastAsia="en-US" w:bidi="ar-SA"/>
      </w:rPr>
    </w:lvl>
    <w:lvl w:ilvl="3" w:tplc="16D6578E">
      <w:numFmt w:val="bullet"/>
      <w:lvlText w:val="•"/>
      <w:lvlJc w:val="left"/>
      <w:pPr>
        <w:ind w:left="3256" w:hanging="284"/>
      </w:pPr>
      <w:rPr>
        <w:rFonts w:hint="default"/>
        <w:lang w:val="sk-SK" w:eastAsia="en-US" w:bidi="ar-SA"/>
      </w:rPr>
    </w:lvl>
    <w:lvl w:ilvl="4" w:tplc="70642074">
      <w:numFmt w:val="bullet"/>
      <w:lvlText w:val="•"/>
      <w:lvlJc w:val="left"/>
      <w:pPr>
        <w:ind w:left="4208" w:hanging="284"/>
      </w:pPr>
      <w:rPr>
        <w:rFonts w:hint="default"/>
        <w:lang w:val="sk-SK" w:eastAsia="en-US" w:bidi="ar-SA"/>
      </w:rPr>
    </w:lvl>
    <w:lvl w:ilvl="5" w:tplc="7714D1FA">
      <w:numFmt w:val="bullet"/>
      <w:lvlText w:val="•"/>
      <w:lvlJc w:val="left"/>
      <w:pPr>
        <w:ind w:left="5160" w:hanging="284"/>
      </w:pPr>
      <w:rPr>
        <w:rFonts w:hint="default"/>
        <w:lang w:val="sk-SK" w:eastAsia="en-US" w:bidi="ar-SA"/>
      </w:rPr>
    </w:lvl>
    <w:lvl w:ilvl="6" w:tplc="1590A4A4">
      <w:numFmt w:val="bullet"/>
      <w:lvlText w:val="•"/>
      <w:lvlJc w:val="left"/>
      <w:pPr>
        <w:ind w:left="6112" w:hanging="284"/>
      </w:pPr>
      <w:rPr>
        <w:rFonts w:hint="default"/>
        <w:lang w:val="sk-SK" w:eastAsia="en-US" w:bidi="ar-SA"/>
      </w:rPr>
    </w:lvl>
    <w:lvl w:ilvl="7" w:tplc="9EC6B9C8">
      <w:numFmt w:val="bullet"/>
      <w:lvlText w:val="•"/>
      <w:lvlJc w:val="left"/>
      <w:pPr>
        <w:ind w:left="7064" w:hanging="284"/>
      </w:pPr>
      <w:rPr>
        <w:rFonts w:hint="default"/>
        <w:lang w:val="sk-SK" w:eastAsia="en-US" w:bidi="ar-SA"/>
      </w:rPr>
    </w:lvl>
    <w:lvl w:ilvl="8" w:tplc="AB8E1036">
      <w:numFmt w:val="bullet"/>
      <w:lvlText w:val="•"/>
      <w:lvlJc w:val="left"/>
      <w:pPr>
        <w:ind w:left="8016" w:hanging="284"/>
      </w:pPr>
      <w:rPr>
        <w:rFonts w:hint="default"/>
        <w:lang w:val="sk-SK" w:eastAsia="en-US" w:bidi="ar-SA"/>
      </w:rPr>
    </w:lvl>
  </w:abstractNum>
  <w:abstractNum w:abstractNumId="56" w15:restartNumberingAfterBreak="0">
    <w:nsid w:val="21211641"/>
    <w:multiLevelType w:val="hybridMultilevel"/>
    <w:tmpl w:val="9AC029BA"/>
    <w:lvl w:ilvl="0" w:tplc="2FD0AF4A">
      <w:start w:val="1"/>
      <w:numFmt w:val="lowerLetter"/>
      <w:lvlText w:val="2%1."/>
      <w:lvlJc w:val="left"/>
      <w:pPr>
        <w:ind w:left="1428" w:hanging="360"/>
      </w:pPr>
      <w:rPr>
        <w:rFonts w:ascii="Georgia" w:hAnsi="Georgia" w:hint="default"/>
        <w:b w:val="0"/>
        <w:i w:val="0"/>
        <w:sz w:val="20"/>
        <w:szCs w:val="2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15:restartNumberingAfterBreak="0">
    <w:nsid w:val="21FF5A4D"/>
    <w:multiLevelType w:val="hybridMultilevel"/>
    <w:tmpl w:val="2208D5C4"/>
    <w:lvl w:ilvl="0" w:tplc="817E2DC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7923A36">
      <w:numFmt w:val="bullet"/>
      <w:lvlText w:val="•"/>
      <w:lvlJc w:val="left"/>
      <w:pPr>
        <w:ind w:left="1352" w:hanging="284"/>
      </w:pPr>
      <w:rPr>
        <w:rFonts w:hint="default"/>
        <w:lang w:val="sk-SK" w:eastAsia="en-US" w:bidi="ar-SA"/>
      </w:rPr>
    </w:lvl>
    <w:lvl w:ilvl="2" w:tplc="8F401872">
      <w:numFmt w:val="bullet"/>
      <w:lvlText w:val="•"/>
      <w:lvlJc w:val="left"/>
      <w:pPr>
        <w:ind w:left="2304" w:hanging="284"/>
      </w:pPr>
      <w:rPr>
        <w:rFonts w:hint="default"/>
        <w:lang w:val="sk-SK" w:eastAsia="en-US" w:bidi="ar-SA"/>
      </w:rPr>
    </w:lvl>
    <w:lvl w:ilvl="3" w:tplc="541C3732">
      <w:numFmt w:val="bullet"/>
      <w:lvlText w:val="•"/>
      <w:lvlJc w:val="left"/>
      <w:pPr>
        <w:ind w:left="3256" w:hanging="284"/>
      </w:pPr>
      <w:rPr>
        <w:rFonts w:hint="default"/>
        <w:lang w:val="sk-SK" w:eastAsia="en-US" w:bidi="ar-SA"/>
      </w:rPr>
    </w:lvl>
    <w:lvl w:ilvl="4" w:tplc="E3CA5CD2">
      <w:numFmt w:val="bullet"/>
      <w:lvlText w:val="•"/>
      <w:lvlJc w:val="left"/>
      <w:pPr>
        <w:ind w:left="4208" w:hanging="284"/>
      </w:pPr>
      <w:rPr>
        <w:rFonts w:hint="default"/>
        <w:lang w:val="sk-SK" w:eastAsia="en-US" w:bidi="ar-SA"/>
      </w:rPr>
    </w:lvl>
    <w:lvl w:ilvl="5" w:tplc="78B0786C">
      <w:numFmt w:val="bullet"/>
      <w:lvlText w:val="•"/>
      <w:lvlJc w:val="left"/>
      <w:pPr>
        <w:ind w:left="5160" w:hanging="284"/>
      </w:pPr>
      <w:rPr>
        <w:rFonts w:hint="default"/>
        <w:lang w:val="sk-SK" w:eastAsia="en-US" w:bidi="ar-SA"/>
      </w:rPr>
    </w:lvl>
    <w:lvl w:ilvl="6" w:tplc="3134EA58">
      <w:numFmt w:val="bullet"/>
      <w:lvlText w:val="•"/>
      <w:lvlJc w:val="left"/>
      <w:pPr>
        <w:ind w:left="6112" w:hanging="284"/>
      </w:pPr>
      <w:rPr>
        <w:rFonts w:hint="default"/>
        <w:lang w:val="sk-SK" w:eastAsia="en-US" w:bidi="ar-SA"/>
      </w:rPr>
    </w:lvl>
    <w:lvl w:ilvl="7" w:tplc="CF06C506">
      <w:numFmt w:val="bullet"/>
      <w:lvlText w:val="•"/>
      <w:lvlJc w:val="left"/>
      <w:pPr>
        <w:ind w:left="7064" w:hanging="284"/>
      </w:pPr>
      <w:rPr>
        <w:rFonts w:hint="default"/>
        <w:lang w:val="sk-SK" w:eastAsia="en-US" w:bidi="ar-SA"/>
      </w:rPr>
    </w:lvl>
    <w:lvl w:ilvl="8" w:tplc="EA8213FE">
      <w:numFmt w:val="bullet"/>
      <w:lvlText w:val="•"/>
      <w:lvlJc w:val="left"/>
      <w:pPr>
        <w:ind w:left="8016" w:hanging="284"/>
      </w:pPr>
      <w:rPr>
        <w:rFonts w:hint="default"/>
        <w:lang w:val="sk-SK" w:eastAsia="en-US" w:bidi="ar-SA"/>
      </w:rPr>
    </w:lvl>
  </w:abstractNum>
  <w:abstractNum w:abstractNumId="58" w15:restartNumberingAfterBreak="0">
    <w:nsid w:val="22596E07"/>
    <w:multiLevelType w:val="hybridMultilevel"/>
    <w:tmpl w:val="99585C4A"/>
    <w:lvl w:ilvl="0" w:tplc="DDD863A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8261F1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92C63E06">
      <w:numFmt w:val="bullet"/>
      <w:lvlText w:val="•"/>
      <w:lvlJc w:val="left"/>
      <w:pPr>
        <w:ind w:left="1706" w:hanging="284"/>
      </w:pPr>
      <w:rPr>
        <w:rFonts w:hint="default"/>
        <w:lang w:val="sk-SK" w:eastAsia="en-US" w:bidi="ar-SA"/>
      </w:rPr>
    </w:lvl>
    <w:lvl w:ilvl="3" w:tplc="FAD2DA8C">
      <w:numFmt w:val="bullet"/>
      <w:lvlText w:val="•"/>
      <w:lvlJc w:val="left"/>
      <w:pPr>
        <w:ind w:left="2733" w:hanging="284"/>
      </w:pPr>
      <w:rPr>
        <w:rFonts w:hint="default"/>
        <w:lang w:val="sk-SK" w:eastAsia="en-US" w:bidi="ar-SA"/>
      </w:rPr>
    </w:lvl>
    <w:lvl w:ilvl="4" w:tplc="A6741E90">
      <w:numFmt w:val="bullet"/>
      <w:lvlText w:val="•"/>
      <w:lvlJc w:val="left"/>
      <w:pPr>
        <w:ind w:left="3760" w:hanging="284"/>
      </w:pPr>
      <w:rPr>
        <w:rFonts w:hint="default"/>
        <w:lang w:val="sk-SK" w:eastAsia="en-US" w:bidi="ar-SA"/>
      </w:rPr>
    </w:lvl>
    <w:lvl w:ilvl="5" w:tplc="FB06A9F6">
      <w:numFmt w:val="bullet"/>
      <w:lvlText w:val="•"/>
      <w:lvlJc w:val="left"/>
      <w:pPr>
        <w:ind w:left="4787" w:hanging="284"/>
      </w:pPr>
      <w:rPr>
        <w:rFonts w:hint="default"/>
        <w:lang w:val="sk-SK" w:eastAsia="en-US" w:bidi="ar-SA"/>
      </w:rPr>
    </w:lvl>
    <w:lvl w:ilvl="6" w:tplc="B9E073BA">
      <w:numFmt w:val="bullet"/>
      <w:lvlText w:val="•"/>
      <w:lvlJc w:val="left"/>
      <w:pPr>
        <w:ind w:left="5813" w:hanging="284"/>
      </w:pPr>
      <w:rPr>
        <w:rFonts w:hint="default"/>
        <w:lang w:val="sk-SK" w:eastAsia="en-US" w:bidi="ar-SA"/>
      </w:rPr>
    </w:lvl>
    <w:lvl w:ilvl="7" w:tplc="34B20CFA">
      <w:numFmt w:val="bullet"/>
      <w:lvlText w:val="•"/>
      <w:lvlJc w:val="left"/>
      <w:pPr>
        <w:ind w:left="6840" w:hanging="284"/>
      </w:pPr>
      <w:rPr>
        <w:rFonts w:hint="default"/>
        <w:lang w:val="sk-SK" w:eastAsia="en-US" w:bidi="ar-SA"/>
      </w:rPr>
    </w:lvl>
    <w:lvl w:ilvl="8" w:tplc="1BA848E0">
      <w:numFmt w:val="bullet"/>
      <w:lvlText w:val="•"/>
      <w:lvlJc w:val="left"/>
      <w:pPr>
        <w:ind w:left="7867" w:hanging="284"/>
      </w:pPr>
      <w:rPr>
        <w:rFonts w:hint="default"/>
        <w:lang w:val="sk-SK" w:eastAsia="en-US" w:bidi="ar-SA"/>
      </w:rPr>
    </w:lvl>
  </w:abstractNum>
  <w:abstractNum w:abstractNumId="59" w15:restartNumberingAfterBreak="0">
    <w:nsid w:val="23262766"/>
    <w:multiLevelType w:val="hybridMultilevel"/>
    <w:tmpl w:val="48F2CB0E"/>
    <w:lvl w:ilvl="0" w:tplc="50F2D37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510FB9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8D905098">
      <w:numFmt w:val="bullet"/>
      <w:lvlText w:val="•"/>
      <w:lvlJc w:val="left"/>
      <w:pPr>
        <w:ind w:left="1706" w:hanging="284"/>
      </w:pPr>
      <w:rPr>
        <w:rFonts w:hint="default"/>
        <w:lang w:val="sk-SK" w:eastAsia="en-US" w:bidi="ar-SA"/>
      </w:rPr>
    </w:lvl>
    <w:lvl w:ilvl="3" w:tplc="3D30D7C0">
      <w:numFmt w:val="bullet"/>
      <w:lvlText w:val="•"/>
      <w:lvlJc w:val="left"/>
      <w:pPr>
        <w:ind w:left="2733" w:hanging="284"/>
      </w:pPr>
      <w:rPr>
        <w:rFonts w:hint="default"/>
        <w:lang w:val="sk-SK" w:eastAsia="en-US" w:bidi="ar-SA"/>
      </w:rPr>
    </w:lvl>
    <w:lvl w:ilvl="4" w:tplc="60B2FCA2">
      <w:numFmt w:val="bullet"/>
      <w:lvlText w:val="•"/>
      <w:lvlJc w:val="left"/>
      <w:pPr>
        <w:ind w:left="3760" w:hanging="284"/>
      </w:pPr>
      <w:rPr>
        <w:rFonts w:hint="default"/>
        <w:lang w:val="sk-SK" w:eastAsia="en-US" w:bidi="ar-SA"/>
      </w:rPr>
    </w:lvl>
    <w:lvl w:ilvl="5" w:tplc="5BAC6FAC">
      <w:numFmt w:val="bullet"/>
      <w:lvlText w:val="•"/>
      <w:lvlJc w:val="left"/>
      <w:pPr>
        <w:ind w:left="4787" w:hanging="284"/>
      </w:pPr>
      <w:rPr>
        <w:rFonts w:hint="default"/>
        <w:lang w:val="sk-SK" w:eastAsia="en-US" w:bidi="ar-SA"/>
      </w:rPr>
    </w:lvl>
    <w:lvl w:ilvl="6" w:tplc="A7B0ACD0">
      <w:numFmt w:val="bullet"/>
      <w:lvlText w:val="•"/>
      <w:lvlJc w:val="left"/>
      <w:pPr>
        <w:ind w:left="5813" w:hanging="284"/>
      </w:pPr>
      <w:rPr>
        <w:rFonts w:hint="default"/>
        <w:lang w:val="sk-SK" w:eastAsia="en-US" w:bidi="ar-SA"/>
      </w:rPr>
    </w:lvl>
    <w:lvl w:ilvl="7" w:tplc="3EA6C892">
      <w:numFmt w:val="bullet"/>
      <w:lvlText w:val="•"/>
      <w:lvlJc w:val="left"/>
      <w:pPr>
        <w:ind w:left="6840" w:hanging="284"/>
      </w:pPr>
      <w:rPr>
        <w:rFonts w:hint="default"/>
        <w:lang w:val="sk-SK" w:eastAsia="en-US" w:bidi="ar-SA"/>
      </w:rPr>
    </w:lvl>
    <w:lvl w:ilvl="8" w:tplc="0AF843D2">
      <w:numFmt w:val="bullet"/>
      <w:lvlText w:val="•"/>
      <w:lvlJc w:val="left"/>
      <w:pPr>
        <w:ind w:left="7867" w:hanging="284"/>
      </w:pPr>
      <w:rPr>
        <w:rFonts w:hint="default"/>
        <w:lang w:val="sk-SK" w:eastAsia="en-US" w:bidi="ar-SA"/>
      </w:rPr>
    </w:lvl>
  </w:abstractNum>
  <w:abstractNum w:abstractNumId="60" w15:restartNumberingAfterBreak="0">
    <w:nsid w:val="23676FBA"/>
    <w:multiLevelType w:val="hybridMultilevel"/>
    <w:tmpl w:val="D4CE9DAA"/>
    <w:lvl w:ilvl="0" w:tplc="F8C05FE2">
      <w:start w:val="1"/>
      <w:numFmt w:val="lowerLetter"/>
      <w:lvlText w:val="%1)"/>
      <w:lvlJc w:val="left"/>
      <w:pPr>
        <w:ind w:left="717" w:hanging="360"/>
      </w:pPr>
      <w:rPr>
        <w:rFonts w:ascii="Times New Roman" w:hAnsi="Times New Roman" w:cs="Times New Roman"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1" w15:restartNumberingAfterBreak="0">
    <w:nsid w:val="23F9326F"/>
    <w:multiLevelType w:val="hybridMultilevel"/>
    <w:tmpl w:val="2F1CA668"/>
    <w:lvl w:ilvl="0" w:tplc="5A6C4C5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00E477E">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3FF64398">
      <w:numFmt w:val="bullet"/>
      <w:lvlText w:val="•"/>
      <w:lvlJc w:val="left"/>
      <w:pPr>
        <w:ind w:left="1671" w:hanging="308"/>
      </w:pPr>
      <w:rPr>
        <w:rFonts w:hint="default"/>
        <w:lang w:val="sk-SK" w:eastAsia="en-US" w:bidi="ar-SA"/>
      </w:rPr>
    </w:lvl>
    <w:lvl w:ilvl="3" w:tplc="7C1CA95A">
      <w:numFmt w:val="bullet"/>
      <w:lvlText w:val="•"/>
      <w:lvlJc w:val="left"/>
      <w:pPr>
        <w:ind w:left="2702" w:hanging="308"/>
      </w:pPr>
      <w:rPr>
        <w:rFonts w:hint="default"/>
        <w:lang w:val="sk-SK" w:eastAsia="en-US" w:bidi="ar-SA"/>
      </w:rPr>
    </w:lvl>
    <w:lvl w:ilvl="4" w:tplc="8EACF482">
      <w:numFmt w:val="bullet"/>
      <w:lvlText w:val="•"/>
      <w:lvlJc w:val="left"/>
      <w:pPr>
        <w:ind w:left="3733" w:hanging="308"/>
      </w:pPr>
      <w:rPr>
        <w:rFonts w:hint="default"/>
        <w:lang w:val="sk-SK" w:eastAsia="en-US" w:bidi="ar-SA"/>
      </w:rPr>
    </w:lvl>
    <w:lvl w:ilvl="5" w:tplc="A5227490">
      <w:numFmt w:val="bullet"/>
      <w:lvlText w:val="•"/>
      <w:lvlJc w:val="left"/>
      <w:pPr>
        <w:ind w:left="4764" w:hanging="308"/>
      </w:pPr>
      <w:rPr>
        <w:rFonts w:hint="default"/>
        <w:lang w:val="sk-SK" w:eastAsia="en-US" w:bidi="ar-SA"/>
      </w:rPr>
    </w:lvl>
    <w:lvl w:ilvl="6" w:tplc="14E4C600">
      <w:numFmt w:val="bullet"/>
      <w:lvlText w:val="•"/>
      <w:lvlJc w:val="left"/>
      <w:pPr>
        <w:ind w:left="5795" w:hanging="308"/>
      </w:pPr>
      <w:rPr>
        <w:rFonts w:hint="default"/>
        <w:lang w:val="sk-SK" w:eastAsia="en-US" w:bidi="ar-SA"/>
      </w:rPr>
    </w:lvl>
    <w:lvl w:ilvl="7" w:tplc="6E4820E8">
      <w:numFmt w:val="bullet"/>
      <w:lvlText w:val="•"/>
      <w:lvlJc w:val="left"/>
      <w:pPr>
        <w:ind w:left="6827" w:hanging="308"/>
      </w:pPr>
      <w:rPr>
        <w:rFonts w:hint="default"/>
        <w:lang w:val="sk-SK" w:eastAsia="en-US" w:bidi="ar-SA"/>
      </w:rPr>
    </w:lvl>
    <w:lvl w:ilvl="8" w:tplc="D04CAB7A">
      <w:numFmt w:val="bullet"/>
      <w:lvlText w:val="•"/>
      <w:lvlJc w:val="left"/>
      <w:pPr>
        <w:ind w:left="7858" w:hanging="308"/>
      </w:pPr>
      <w:rPr>
        <w:rFonts w:hint="default"/>
        <w:lang w:val="sk-SK" w:eastAsia="en-US" w:bidi="ar-SA"/>
      </w:rPr>
    </w:lvl>
  </w:abstractNum>
  <w:abstractNum w:abstractNumId="62" w15:restartNumberingAfterBreak="0">
    <w:nsid w:val="248B1042"/>
    <w:multiLevelType w:val="hybridMultilevel"/>
    <w:tmpl w:val="D5F801BC"/>
    <w:lvl w:ilvl="0" w:tplc="CFB2830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AF87BAA">
      <w:numFmt w:val="bullet"/>
      <w:lvlText w:val="•"/>
      <w:lvlJc w:val="left"/>
      <w:pPr>
        <w:ind w:left="1352" w:hanging="284"/>
      </w:pPr>
      <w:rPr>
        <w:rFonts w:hint="default"/>
        <w:lang w:val="sk-SK" w:eastAsia="en-US" w:bidi="ar-SA"/>
      </w:rPr>
    </w:lvl>
    <w:lvl w:ilvl="2" w:tplc="99E6B0D6">
      <w:numFmt w:val="bullet"/>
      <w:lvlText w:val="•"/>
      <w:lvlJc w:val="left"/>
      <w:pPr>
        <w:ind w:left="2304" w:hanging="284"/>
      </w:pPr>
      <w:rPr>
        <w:rFonts w:hint="default"/>
        <w:lang w:val="sk-SK" w:eastAsia="en-US" w:bidi="ar-SA"/>
      </w:rPr>
    </w:lvl>
    <w:lvl w:ilvl="3" w:tplc="B764FC90">
      <w:numFmt w:val="bullet"/>
      <w:lvlText w:val="•"/>
      <w:lvlJc w:val="left"/>
      <w:pPr>
        <w:ind w:left="3256" w:hanging="284"/>
      </w:pPr>
      <w:rPr>
        <w:rFonts w:hint="default"/>
        <w:lang w:val="sk-SK" w:eastAsia="en-US" w:bidi="ar-SA"/>
      </w:rPr>
    </w:lvl>
    <w:lvl w:ilvl="4" w:tplc="E4F411A2">
      <w:numFmt w:val="bullet"/>
      <w:lvlText w:val="•"/>
      <w:lvlJc w:val="left"/>
      <w:pPr>
        <w:ind w:left="4208" w:hanging="284"/>
      </w:pPr>
      <w:rPr>
        <w:rFonts w:hint="default"/>
        <w:lang w:val="sk-SK" w:eastAsia="en-US" w:bidi="ar-SA"/>
      </w:rPr>
    </w:lvl>
    <w:lvl w:ilvl="5" w:tplc="D2849510">
      <w:numFmt w:val="bullet"/>
      <w:lvlText w:val="•"/>
      <w:lvlJc w:val="left"/>
      <w:pPr>
        <w:ind w:left="5160" w:hanging="284"/>
      </w:pPr>
      <w:rPr>
        <w:rFonts w:hint="default"/>
        <w:lang w:val="sk-SK" w:eastAsia="en-US" w:bidi="ar-SA"/>
      </w:rPr>
    </w:lvl>
    <w:lvl w:ilvl="6" w:tplc="30F8F5E0">
      <w:numFmt w:val="bullet"/>
      <w:lvlText w:val="•"/>
      <w:lvlJc w:val="left"/>
      <w:pPr>
        <w:ind w:left="6112" w:hanging="284"/>
      </w:pPr>
      <w:rPr>
        <w:rFonts w:hint="default"/>
        <w:lang w:val="sk-SK" w:eastAsia="en-US" w:bidi="ar-SA"/>
      </w:rPr>
    </w:lvl>
    <w:lvl w:ilvl="7" w:tplc="56C2EB34">
      <w:numFmt w:val="bullet"/>
      <w:lvlText w:val="•"/>
      <w:lvlJc w:val="left"/>
      <w:pPr>
        <w:ind w:left="7064" w:hanging="284"/>
      </w:pPr>
      <w:rPr>
        <w:rFonts w:hint="default"/>
        <w:lang w:val="sk-SK" w:eastAsia="en-US" w:bidi="ar-SA"/>
      </w:rPr>
    </w:lvl>
    <w:lvl w:ilvl="8" w:tplc="AE741D1E">
      <w:numFmt w:val="bullet"/>
      <w:lvlText w:val="•"/>
      <w:lvlJc w:val="left"/>
      <w:pPr>
        <w:ind w:left="8016" w:hanging="284"/>
      </w:pPr>
      <w:rPr>
        <w:rFonts w:hint="default"/>
        <w:lang w:val="sk-SK" w:eastAsia="en-US" w:bidi="ar-SA"/>
      </w:rPr>
    </w:lvl>
  </w:abstractNum>
  <w:abstractNum w:abstractNumId="63" w15:restartNumberingAfterBreak="0">
    <w:nsid w:val="25C942CA"/>
    <w:multiLevelType w:val="hybridMultilevel"/>
    <w:tmpl w:val="FBCEB8CE"/>
    <w:lvl w:ilvl="0" w:tplc="524EE3BE">
      <w:start w:val="1"/>
      <w:numFmt w:val="decimal"/>
      <w:lvlText w:val="(%1)"/>
      <w:lvlJc w:val="left"/>
      <w:pPr>
        <w:ind w:left="687" w:hanging="348"/>
      </w:pPr>
      <w:rPr>
        <w:rFonts w:ascii="Georgia" w:eastAsia="Georgia" w:hAnsi="Georgia" w:cs="Georgia" w:hint="default"/>
        <w:b w:val="0"/>
        <w:bCs w:val="0"/>
        <w:i w:val="0"/>
        <w:iCs w:val="0"/>
        <w:spacing w:val="0"/>
        <w:w w:val="103"/>
        <w:sz w:val="20"/>
        <w:szCs w:val="20"/>
        <w:lang w:val="sk-SK" w:eastAsia="en-US" w:bidi="ar-SA"/>
      </w:rPr>
    </w:lvl>
    <w:lvl w:ilvl="1" w:tplc="A6323B76">
      <w:numFmt w:val="bullet"/>
      <w:lvlText w:val="•"/>
      <w:lvlJc w:val="left"/>
      <w:pPr>
        <w:ind w:left="1604" w:hanging="348"/>
      </w:pPr>
      <w:rPr>
        <w:rFonts w:hint="default"/>
        <w:lang w:val="sk-SK" w:eastAsia="en-US" w:bidi="ar-SA"/>
      </w:rPr>
    </w:lvl>
    <w:lvl w:ilvl="2" w:tplc="940AE5E2">
      <w:numFmt w:val="bullet"/>
      <w:lvlText w:val="•"/>
      <w:lvlJc w:val="left"/>
      <w:pPr>
        <w:ind w:left="2528" w:hanging="348"/>
      </w:pPr>
      <w:rPr>
        <w:rFonts w:hint="default"/>
        <w:lang w:val="sk-SK" w:eastAsia="en-US" w:bidi="ar-SA"/>
      </w:rPr>
    </w:lvl>
    <w:lvl w:ilvl="3" w:tplc="9EC2E010">
      <w:numFmt w:val="bullet"/>
      <w:lvlText w:val="•"/>
      <w:lvlJc w:val="left"/>
      <w:pPr>
        <w:ind w:left="3452" w:hanging="348"/>
      </w:pPr>
      <w:rPr>
        <w:rFonts w:hint="default"/>
        <w:lang w:val="sk-SK" w:eastAsia="en-US" w:bidi="ar-SA"/>
      </w:rPr>
    </w:lvl>
    <w:lvl w:ilvl="4" w:tplc="4BC41672">
      <w:numFmt w:val="bullet"/>
      <w:lvlText w:val="•"/>
      <w:lvlJc w:val="left"/>
      <w:pPr>
        <w:ind w:left="4376" w:hanging="348"/>
      </w:pPr>
      <w:rPr>
        <w:rFonts w:hint="default"/>
        <w:lang w:val="sk-SK" w:eastAsia="en-US" w:bidi="ar-SA"/>
      </w:rPr>
    </w:lvl>
    <w:lvl w:ilvl="5" w:tplc="8AE85EC6">
      <w:numFmt w:val="bullet"/>
      <w:lvlText w:val="•"/>
      <w:lvlJc w:val="left"/>
      <w:pPr>
        <w:ind w:left="5300" w:hanging="348"/>
      </w:pPr>
      <w:rPr>
        <w:rFonts w:hint="default"/>
        <w:lang w:val="sk-SK" w:eastAsia="en-US" w:bidi="ar-SA"/>
      </w:rPr>
    </w:lvl>
    <w:lvl w:ilvl="6" w:tplc="614ACAF0">
      <w:numFmt w:val="bullet"/>
      <w:lvlText w:val="•"/>
      <w:lvlJc w:val="left"/>
      <w:pPr>
        <w:ind w:left="6224" w:hanging="348"/>
      </w:pPr>
      <w:rPr>
        <w:rFonts w:hint="default"/>
        <w:lang w:val="sk-SK" w:eastAsia="en-US" w:bidi="ar-SA"/>
      </w:rPr>
    </w:lvl>
    <w:lvl w:ilvl="7" w:tplc="DE504556">
      <w:numFmt w:val="bullet"/>
      <w:lvlText w:val="•"/>
      <w:lvlJc w:val="left"/>
      <w:pPr>
        <w:ind w:left="7148" w:hanging="348"/>
      </w:pPr>
      <w:rPr>
        <w:rFonts w:hint="default"/>
        <w:lang w:val="sk-SK" w:eastAsia="en-US" w:bidi="ar-SA"/>
      </w:rPr>
    </w:lvl>
    <w:lvl w:ilvl="8" w:tplc="6C7433BC">
      <w:numFmt w:val="bullet"/>
      <w:lvlText w:val="•"/>
      <w:lvlJc w:val="left"/>
      <w:pPr>
        <w:ind w:left="8072" w:hanging="348"/>
      </w:pPr>
      <w:rPr>
        <w:rFonts w:hint="default"/>
        <w:lang w:val="sk-SK" w:eastAsia="en-US" w:bidi="ar-SA"/>
      </w:rPr>
    </w:lvl>
  </w:abstractNum>
  <w:abstractNum w:abstractNumId="64" w15:restartNumberingAfterBreak="0">
    <w:nsid w:val="25CD5A4F"/>
    <w:multiLevelType w:val="hybridMultilevel"/>
    <w:tmpl w:val="AAE6BC70"/>
    <w:lvl w:ilvl="0" w:tplc="A4B64A5E">
      <w:start w:val="1"/>
      <w:numFmt w:val="decimal"/>
      <w:lvlText w:val="(%1)"/>
      <w:lvlJc w:val="left"/>
      <w:pPr>
        <w:ind w:left="113" w:hanging="349"/>
      </w:pPr>
      <w:rPr>
        <w:rFonts w:ascii="Georgia" w:eastAsia="Georgia" w:hAnsi="Georgia" w:cs="Georgia" w:hint="default"/>
        <w:b w:val="0"/>
        <w:bCs w:val="0"/>
        <w:i w:val="0"/>
        <w:iCs w:val="0"/>
        <w:spacing w:val="0"/>
        <w:w w:val="103"/>
        <w:sz w:val="20"/>
        <w:szCs w:val="20"/>
        <w:lang w:val="sk-SK" w:eastAsia="en-US" w:bidi="ar-SA"/>
      </w:rPr>
    </w:lvl>
    <w:lvl w:ilvl="1" w:tplc="78F02CD2">
      <w:numFmt w:val="bullet"/>
      <w:lvlText w:val="•"/>
      <w:lvlJc w:val="left"/>
      <w:pPr>
        <w:ind w:left="1100" w:hanging="349"/>
      </w:pPr>
      <w:rPr>
        <w:rFonts w:hint="default"/>
        <w:lang w:val="sk-SK" w:eastAsia="en-US" w:bidi="ar-SA"/>
      </w:rPr>
    </w:lvl>
    <w:lvl w:ilvl="2" w:tplc="C896957A">
      <w:numFmt w:val="bullet"/>
      <w:lvlText w:val="•"/>
      <w:lvlJc w:val="left"/>
      <w:pPr>
        <w:ind w:left="2080" w:hanging="349"/>
      </w:pPr>
      <w:rPr>
        <w:rFonts w:hint="default"/>
        <w:lang w:val="sk-SK" w:eastAsia="en-US" w:bidi="ar-SA"/>
      </w:rPr>
    </w:lvl>
    <w:lvl w:ilvl="3" w:tplc="D100880E">
      <w:numFmt w:val="bullet"/>
      <w:lvlText w:val="•"/>
      <w:lvlJc w:val="left"/>
      <w:pPr>
        <w:ind w:left="3060" w:hanging="349"/>
      </w:pPr>
      <w:rPr>
        <w:rFonts w:hint="default"/>
        <w:lang w:val="sk-SK" w:eastAsia="en-US" w:bidi="ar-SA"/>
      </w:rPr>
    </w:lvl>
    <w:lvl w:ilvl="4" w:tplc="1AF69D02">
      <w:numFmt w:val="bullet"/>
      <w:lvlText w:val="•"/>
      <w:lvlJc w:val="left"/>
      <w:pPr>
        <w:ind w:left="4040" w:hanging="349"/>
      </w:pPr>
      <w:rPr>
        <w:rFonts w:hint="default"/>
        <w:lang w:val="sk-SK" w:eastAsia="en-US" w:bidi="ar-SA"/>
      </w:rPr>
    </w:lvl>
    <w:lvl w:ilvl="5" w:tplc="ED6A7DD6">
      <w:numFmt w:val="bullet"/>
      <w:lvlText w:val="•"/>
      <w:lvlJc w:val="left"/>
      <w:pPr>
        <w:ind w:left="5020" w:hanging="349"/>
      </w:pPr>
      <w:rPr>
        <w:rFonts w:hint="default"/>
        <w:lang w:val="sk-SK" w:eastAsia="en-US" w:bidi="ar-SA"/>
      </w:rPr>
    </w:lvl>
    <w:lvl w:ilvl="6" w:tplc="066CD880">
      <w:numFmt w:val="bullet"/>
      <w:lvlText w:val="•"/>
      <w:lvlJc w:val="left"/>
      <w:pPr>
        <w:ind w:left="6000" w:hanging="349"/>
      </w:pPr>
      <w:rPr>
        <w:rFonts w:hint="default"/>
        <w:lang w:val="sk-SK" w:eastAsia="en-US" w:bidi="ar-SA"/>
      </w:rPr>
    </w:lvl>
    <w:lvl w:ilvl="7" w:tplc="632C22FE">
      <w:numFmt w:val="bullet"/>
      <w:lvlText w:val="•"/>
      <w:lvlJc w:val="left"/>
      <w:pPr>
        <w:ind w:left="6980" w:hanging="349"/>
      </w:pPr>
      <w:rPr>
        <w:rFonts w:hint="default"/>
        <w:lang w:val="sk-SK" w:eastAsia="en-US" w:bidi="ar-SA"/>
      </w:rPr>
    </w:lvl>
    <w:lvl w:ilvl="8" w:tplc="B8FE5F3A">
      <w:numFmt w:val="bullet"/>
      <w:lvlText w:val="•"/>
      <w:lvlJc w:val="left"/>
      <w:pPr>
        <w:ind w:left="7960" w:hanging="349"/>
      </w:pPr>
      <w:rPr>
        <w:rFonts w:hint="default"/>
        <w:lang w:val="sk-SK" w:eastAsia="en-US" w:bidi="ar-SA"/>
      </w:rPr>
    </w:lvl>
  </w:abstractNum>
  <w:abstractNum w:abstractNumId="65" w15:restartNumberingAfterBreak="0">
    <w:nsid w:val="25DD5386"/>
    <w:multiLevelType w:val="hybridMultilevel"/>
    <w:tmpl w:val="F0BE61E6"/>
    <w:lvl w:ilvl="0" w:tplc="12E2C64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F920B7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BBCE845C">
      <w:numFmt w:val="bullet"/>
      <w:lvlText w:val="•"/>
      <w:lvlJc w:val="left"/>
      <w:pPr>
        <w:ind w:left="1706" w:hanging="284"/>
      </w:pPr>
      <w:rPr>
        <w:rFonts w:hint="default"/>
        <w:lang w:val="sk-SK" w:eastAsia="en-US" w:bidi="ar-SA"/>
      </w:rPr>
    </w:lvl>
    <w:lvl w:ilvl="3" w:tplc="38AA5638">
      <w:numFmt w:val="bullet"/>
      <w:lvlText w:val="•"/>
      <w:lvlJc w:val="left"/>
      <w:pPr>
        <w:ind w:left="2733" w:hanging="284"/>
      </w:pPr>
      <w:rPr>
        <w:rFonts w:hint="default"/>
        <w:lang w:val="sk-SK" w:eastAsia="en-US" w:bidi="ar-SA"/>
      </w:rPr>
    </w:lvl>
    <w:lvl w:ilvl="4" w:tplc="152C79BA">
      <w:numFmt w:val="bullet"/>
      <w:lvlText w:val="•"/>
      <w:lvlJc w:val="left"/>
      <w:pPr>
        <w:ind w:left="3760" w:hanging="284"/>
      </w:pPr>
      <w:rPr>
        <w:rFonts w:hint="default"/>
        <w:lang w:val="sk-SK" w:eastAsia="en-US" w:bidi="ar-SA"/>
      </w:rPr>
    </w:lvl>
    <w:lvl w:ilvl="5" w:tplc="54769108">
      <w:numFmt w:val="bullet"/>
      <w:lvlText w:val="•"/>
      <w:lvlJc w:val="left"/>
      <w:pPr>
        <w:ind w:left="4787" w:hanging="284"/>
      </w:pPr>
      <w:rPr>
        <w:rFonts w:hint="default"/>
        <w:lang w:val="sk-SK" w:eastAsia="en-US" w:bidi="ar-SA"/>
      </w:rPr>
    </w:lvl>
    <w:lvl w:ilvl="6" w:tplc="70FA9954">
      <w:numFmt w:val="bullet"/>
      <w:lvlText w:val="•"/>
      <w:lvlJc w:val="left"/>
      <w:pPr>
        <w:ind w:left="5813" w:hanging="284"/>
      </w:pPr>
      <w:rPr>
        <w:rFonts w:hint="default"/>
        <w:lang w:val="sk-SK" w:eastAsia="en-US" w:bidi="ar-SA"/>
      </w:rPr>
    </w:lvl>
    <w:lvl w:ilvl="7" w:tplc="AF70F8B0">
      <w:numFmt w:val="bullet"/>
      <w:lvlText w:val="•"/>
      <w:lvlJc w:val="left"/>
      <w:pPr>
        <w:ind w:left="6840" w:hanging="284"/>
      </w:pPr>
      <w:rPr>
        <w:rFonts w:hint="default"/>
        <w:lang w:val="sk-SK" w:eastAsia="en-US" w:bidi="ar-SA"/>
      </w:rPr>
    </w:lvl>
    <w:lvl w:ilvl="8" w:tplc="2D4ABC4E">
      <w:numFmt w:val="bullet"/>
      <w:lvlText w:val="•"/>
      <w:lvlJc w:val="left"/>
      <w:pPr>
        <w:ind w:left="7867" w:hanging="284"/>
      </w:pPr>
      <w:rPr>
        <w:rFonts w:hint="default"/>
        <w:lang w:val="sk-SK" w:eastAsia="en-US" w:bidi="ar-SA"/>
      </w:rPr>
    </w:lvl>
  </w:abstractNum>
  <w:abstractNum w:abstractNumId="66" w15:restartNumberingAfterBreak="0">
    <w:nsid w:val="26540B50"/>
    <w:multiLevelType w:val="hybridMultilevel"/>
    <w:tmpl w:val="5E4AA024"/>
    <w:lvl w:ilvl="0" w:tplc="3014D3CA">
      <w:start w:val="1"/>
      <w:numFmt w:val="decimal"/>
      <w:lvlText w:val="(%1)"/>
      <w:lvlJc w:val="left"/>
      <w:pPr>
        <w:ind w:left="658" w:hanging="319"/>
      </w:pPr>
      <w:rPr>
        <w:rFonts w:ascii="Georgia" w:eastAsia="Georgia" w:hAnsi="Georgia" w:cs="Georgia" w:hint="default"/>
        <w:b w:val="0"/>
        <w:bCs w:val="0"/>
        <w:i w:val="0"/>
        <w:iCs w:val="0"/>
        <w:spacing w:val="0"/>
        <w:w w:val="103"/>
        <w:sz w:val="20"/>
        <w:szCs w:val="20"/>
        <w:lang w:val="sk-SK" w:eastAsia="en-US" w:bidi="ar-SA"/>
      </w:rPr>
    </w:lvl>
    <w:lvl w:ilvl="1" w:tplc="959AA730">
      <w:numFmt w:val="bullet"/>
      <w:lvlText w:val="•"/>
      <w:lvlJc w:val="left"/>
      <w:pPr>
        <w:ind w:left="1586" w:hanging="319"/>
      </w:pPr>
      <w:rPr>
        <w:rFonts w:hint="default"/>
        <w:lang w:val="sk-SK" w:eastAsia="en-US" w:bidi="ar-SA"/>
      </w:rPr>
    </w:lvl>
    <w:lvl w:ilvl="2" w:tplc="833AB702">
      <w:numFmt w:val="bullet"/>
      <w:lvlText w:val="•"/>
      <w:lvlJc w:val="left"/>
      <w:pPr>
        <w:ind w:left="2512" w:hanging="319"/>
      </w:pPr>
      <w:rPr>
        <w:rFonts w:hint="default"/>
        <w:lang w:val="sk-SK" w:eastAsia="en-US" w:bidi="ar-SA"/>
      </w:rPr>
    </w:lvl>
    <w:lvl w:ilvl="3" w:tplc="50822224">
      <w:numFmt w:val="bullet"/>
      <w:lvlText w:val="•"/>
      <w:lvlJc w:val="left"/>
      <w:pPr>
        <w:ind w:left="3438" w:hanging="319"/>
      </w:pPr>
      <w:rPr>
        <w:rFonts w:hint="default"/>
        <w:lang w:val="sk-SK" w:eastAsia="en-US" w:bidi="ar-SA"/>
      </w:rPr>
    </w:lvl>
    <w:lvl w:ilvl="4" w:tplc="19BECE32">
      <w:numFmt w:val="bullet"/>
      <w:lvlText w:val="•"/>
      <w:lvlJc w:val="left"/>
      <w:pPr>
        <w:ind w:left="4364" w:hanging="319"/>
      </w:pPr>
      <w:rPr>
        <w:rFonts w:hint="default"/>
        <w:lang w:val="sk-SK" w:eastAsia="en-US" w:bidi="ar-SA"/>
      </w:rPr>
    </w:lvl>
    <w:lvl w:ilvl="5" w:tplc="0ED8CCE4">
      <w:numFmt w:val="bullet"/>
      <w:lvlText w:val="•"/>
      <w:lvlJc w:val="left"/>
      <w:pPr>
        <w:ind w:left="5290" w:hanging="319"/>
      </w:pPr>
      <w:rPr>
        <w:rFonts w:hint="default"/>
        <w:lang w:val="sk-SK" w:eastAsia="en-US" w:bidi="ar-SA"/>
      </w:rPr>
    </w:lvl>
    <w:lvl w:ilvl="6" w:tplc="EC2E31EE">
      <w:numFmt w:val="bullet"/>
      <w:lvlText w:val="•"/>
      <w:lvlJc w:val="left"/>
      <w:pPr>
        <w:ind w:left="6216" w:hanging="319"/>
      </w:pPr>
      <w:rPr>
        <w:rFonts w:hint="default"/>
        <w:lang w:val="sk-SK" w:eastAsia="en-US" w:bidi="ar-SA"/>
      </w:rPr>
    </w:lvl>
    <w:lvl w:ilvl="7" w:tplc="F1D081EE">
      <w:numFmt w:val="bullet"/>
      <w:lvlText w:val="•"/>
      <w:lvlJc w:val="left"/>
      <w:pPr>
        <w:ind w:left="7142" w:hanging="319"/>
      </w:pPr>
      <w:rPr>
        <w:rFonts w:hint="default"/>
        <w:lang w:val="sk-SK" w:eastAsia="en-US" w:bidi="ar-SA"/>
      </w:rPr>
    </w:lvl>
    <w:lvl w:ilvl="8" w:tplc="0AA82AE8">
      <w:numFmt w:val="bullet"/>
      <w:lvlText w:val="•"/>
      <w:lvlJc w:val="left"/>
      <w:pPr>
        <w:ind w:left="8068" w:hanging="319"/>
      </w:pPr>
      <w:rPr>
        <w:rFonts w:hint="default"/>
        <w:lang w:val="sk-SK" w:eastAsia="en-US" w:bidi="ar-SA"/>
      </w:rPr>
    </w:lvl>
  </w:abstractNum>
  <w:abstractNum w:abstractNumId="67" w15:restartNumberingAfterBreak="0">
    <w:nsid w:val="26FE1AE0"/>
    <w:multiLevelType w:val="hybridMultilevel"/>
    <w:tmpl w:val="682011E2"/>
    <w:lvl w:ilvl="0" w:tplc="77068F9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D42016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07DCD238">
      <w:numFmt w:val="bullet"/>
      <w:lvlText w:val="•"/>
      <w:lvlJc w:val="left"/>
      <w:pPr>
        <w:ind w:left="1706" w:hanging="284"/>
      </w:pPr>
      <w:rPr>
        <w:rFonts w:hint="default"/>
        <w:lang w:val="sk-SK" w:eastAsia="en-US" w:bidi="ar-SA"/>
      </w:rPr>
    </w:lvl>
    <w:lvl w:ilvl="3" w:tplc="372A9636">
      <w:numFmt w:val="bullet"/>
      <w:lvlText w:val="•"/>
      <w:lvlJc w:val="left"/>
      <w:pPr>
        <w:ind w:left="2733" w:hanging="284"/>
      </w:pPr>
      <w:rPr>
        <w:rFonts w:hint="default"/>
        <w:lang w:val="sk-SK" w:eastAsia="en-US" w:bidi="ar-SA"/>
      </w:rPr>
    </w:lvl>
    <w:lvl w:ilvl="4" w:tplc="316C75F4">
      <w:numFmt w:val="bullet"/>
      <w:lvlText w:val="•"/>
      <w:lvlJc w:val="left"/>
      <w:pPr>
        <w:ind w:left="3760" w:hanging="284"/>
      </w:pPr>
      <w:rPr>
        <w:rFonts w:hint="default"/>
        <w:lang w:val="sk-SK" w:eastAsia="en-US" w:bidi="ar-SA"/>
      </w:rPr>
    </w:lvl>
    <w:lvl w:ilvl="5" w:tplc="9AF4FBFA">
      <w:numFmt w:val="bullet"/>
      <w:lvlText w:val="•"/>
      <w:lvlJc w:val="left"/>
      <w:pPr>
        <w:ind w:left="4787" w:hanging="284"/>
      </w:pPr>
      <w:rPr>
        <w:rFonts w:hint="default"/>
        <w:lang w:val="sk-SK" w:eastAsia="en-US" w:bidi="ar-SA"/>
      </w:rPr>
    </w:lvl>
    <w:lvl w:ilvl="6" w:tplc="3DAC6892">
      <w:numFmt w:val="bullet"/>
      <w:lvlText w:val="•"/>
      <w:lvlJc w:val="left"/>
      <w:pPr>
        <w:ind w:left="5813" w:hanging="284"/>
      </w:pPr>
      <w:rPr>
        <w:rFonts w:hint="default"/>
        <w:lang w:val="sk-SK" w:eastAsia="en-US" w:bidi="ar-SA"/>
      </w:rPr>
    </w:lvl>
    <w:lvl w:ilvl="7" w:tplc="283E1E74">
      <w:numFmt w:val="bullet"/>
      <w:lvlText w:val="•"/>
      <w:lvlJc w:val="left"/>
      <w:pPr>
        <w:ind w:left="6840" w:hanging="284"/>
      </w:pPr>
      <w:rPr>
        <w:rFonts w:hint="default"/>
        <w:lang w:val="sk-SK" w:eastAsia="en-US" w:bidi="ar-SA"/>
      </w:rPr>
    </w:lvl>
    <w:lvl w:ilvl="8" w:tplc="ACEEA032">
      <w:numFmt w:val="bullet"/>
      <w:lvlText w:val="•"/>
      <w:lvlJc w:val="left"/>
      <w:pPr>
        <w:ind w:left="7867" w:hanging="284"/>
      </w:pPr>
      <w:rPr>
        <w:rFonts w:hint="default"/>
        <w:lang w:val="sk-SK" w:eastAsia="en-US" w:bidi="ar-SA"/>
      </w:rPr>
    </w:lvl>
  </w:abstractNum>
  <w:abstractNum w:abstractNumId="68" w15:restartNumberingAfterBreak="0">
    <w:nsid w:val="284F15B0"/>
    <w:multiLevelType w:val="hybridMultilevel"/>
    <w:tmpl w:val="75469786"/>
    <w:lvl w:ilvl="0" w:tplc="5D887EF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AA2AC9E">
      <w:numFmt w:val="bullet"/>
      <w:lvlText w:val="•"/>
      <w:lvlJc w:val="left"/>
      <w:pPr>
        <w:ind w:left="1352" w:hanging="284"/>
      </w:pPr>
      <w:rPr>
        <w:rFonts w:hint="default"/>
        <w:lang w:val="sk-SK" w:eastAsia="en-US" w:bidi="ar-SA"/>
      </w:rPr>
    </w:lvl>
    <w:lvl w:ilvl="2" w:tplc="9EAEE4CA">
      <w:numFmt w:val="bullet"/>
      <w:lvlText w:val="•"/>
      <w:lvlJc w:val="left"/>
      <w:pPr>
        <w:ind w:left="2304" w:hanging="284"/>
      </w:pPr>
      <w:rPr>
        <w:rFonts w:hint="default"/>
        <w:lang w:val="sk-SK" w:eastAsia="en-US" w:bidi="ar-SA"/>
      </w:rPr>
    </w:lvl>
    <w:lvl w:ilvl="3" w:tplc="9EF0CDC8">
      <w:numFmt w:val="bullet"/>
      <w:lvlText w:val="•"/>
      <w:lvlJc w:val="left"/>
      <w:pPr>
        <w:ind w:left="3256" w:hanging="284"/>
      </w:pPr>
      <w:rPr>
        <w:rFonts w:hint="default"/>
        <w:lang w:val="sk-SK" w:eastAsia="en-US" w:bidi="ar-SA"/>
      </w:rPr>
    </w:lvl>
    <w:lvl w:ilvl="4" w:tplc="1512B9BA">
      <w:numFmt w:val="bullet"/>
      <w:lvlText w:val="•"/>
      <w:lvlJc w:val="left"/>
      <w:pPr>
        <w:ind w:left="4208" w:hanging="284"/>
      </w:pPr>
      <w:rPr>
        <w:rFonts w:hint="default"/>
        <w:lang w:val="sk-SK" w:eastAsia="en-US" w:bidi="ar-SA"/>
      </w:rPr>
    </w:lvl>
    <w:lvl w:ilvl="5" w:tplc="99A84B5C">
      <w:numFmt w:val="bullet"/>
      <w:lvlText w:val="•"/>
      <w:lvlJc w:val="left"/>
      <w:pPr>
        <w:ind w:left="5160" w:hanging="284"/>
      </w:pPr>
      <w:rPr>
        <w:rFonts w:hint="default"/>
        <w:lang w:val="sk-SK" w:eastAsia="en-US" w:bidi="ar-SA"/>
      </w:rPr>
    </w:lvl>
    <w:lvl w:ilvl="6" w:tplc="55C4A168">
      <w:numFmt w:val="bullet"/>
      <w:lvlText w:val="•"/>
      <w:lvlJc w:val="left"/>
      <w:pPr>
        <w:ind w:left="6112" w:hanging="284"/>
      </w:pPr>
      <w:rPr>
        <w:rFonts w:hint="default"/>
        <w:lang w:val="sk-SK" w:eastAsia="en-US" w:bidi="ar-SA"/>
      </w:rPr>
    </w:lvl>
    <w:lvl w:ilvl="7" w:tplc="9064CA64">
      <w:numFmt w:val="bullet"/>
      <w:lvlText w:val="•"/>
      <w:lvlJc w:val="left"/>
      <w:pPr>
        <w:ind w:left="7064" w:hanging="284"/>
      </w:pPr>
      <w:rPr>
        <w:rFonts w:hint="default"/>
        <w:lang w:val="sk-SK" w:eastAsia="en-US" w:bidi="ar-SA"/>
      </w:rPr>
    </w:lvl>
    <w:lvl w:ilvl="8" w:tplc="D466D23E">
      <w:numFmt w:val="bullet"/>
      <w:lvlText w:val="•"/>
      <w:lvlJc w:val="left"/>
      <w:pPr>
        <w:ind w:left="8016" w:hanging="284"/>
      </w:pPr>
      <w:rPr>
        <w:rFonts w:hint="default"/>
        <w:lang w:val="sk-SK" w:eastAsia="en-US" w:bidi="ar-SA"/>
      </w:rPr>
    </w:lvl>
  </w:abstractNum>
  <w:abstractNum w:abstractNumId="69" w15:restartNumberingAfterBreak="0">
    <w:nsid w:val="288F2F39"/>
    <w:multiLevelType w:val="hybridMultilevel"/>
    <w:tmpl w:val="C16248EE"/>
    <w:lvl w:ilvl="0" w:tplc="29C6020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FAE7C66">
      <w:numFmt w:val="bullet"/>
      <w:lvlText w:val="•"/>
      <w:lvlJc w:val="left"/>
      <w:pPr>
        <w:ind w:left="1352" w:hanging="284"/>
      </w:pPr>
      <w:rPr>
        <w:rFonts w:hint="default"/>
        <w:lang w:val="sk-SK" w:eastAsia="en-US" w:bidi="ar-SA"/>
      </w:rPr>
    </w:lvl>
    <w:lvl w:ilvl="2" w:tplc="C3FC3D2C">
      <w:numFmt w:val="bullet"/>
      <w:lvlText w:val="•"/>
      <w:lvlJc w:val="left"/>
      <w:pPr>
        <w:ind w:left="2304" w:hanging="284"/>
      </w:pPr>
      <w:rPr>
        <w:rFonts w:hint="default"/>
        <w:lang w:val="sk-SK" w:eastAsia="en-US" w:bidi="ar-SA"/>
      </w:rPr>
    </w:lvl>
    <w:lvl w:ilvl="3" w:tplc="2976D7AC">
      <w:numFmt w:val="bullet"/>
      <w:lvlText w:val="•"/>
      <w:lvlJc w:val="left"/>
      <w:pPr>
        <w:ind w:left="3256" w:hanging="284"/>
      </w:pPr>
      <w:rPr>
        <w:rFonts w:hint="default"/>
        <w:lang w:val="sk-SK" w:eastAsia="en-US" w:bidi="ar-SA"/>
      </w:rPr>
    </w:lvl>
    <w:lvl w:ilvl="4" w:tplc="748A71CA">
      <w:numFmt w:val="bullet"/>
      <w:lvlText w:val="•"/>
      <w:lvlJc w:val="left"/>
      <w:pPr>
        <w:ind w:left="4208" w:hanging="284"/>
      </w:pPr>
      <w:rPr>
        <w:rFonts w:hint="default"/>
        <w:lang w:val="sk-SK" w:eastAsia="en-US" w:bidi="ar-SA"/>
      </w:rPr>
    </w:lvl>
    <w:lvl w:ilvl="5" w:tplc="E626EF58">
      <w:numFmt w:val="bullet"/>
      <w:lvlText w:val="•"/>
      <w:lvlJc w:val="left"/>
      <w:pPr>
        <w:ind w:left="5160" w:hanging="284"/>
      </w:pPr>
      <w:rPr>
        <w:rFonts w:hint="default"/>
        <w:lang w:val="sk-SK" w:eastAsia="en-US" w:bidi="ar-SA"/>
      </w:rPr>
    </w:lvl>
    <w:lvl w:ilvl="6" w:tplc="AFD619C4">
      <w:numFmt w:val="bullet"/>
      <w:lvlText w:val="•"/>
      <w:lvlJc w:val="left"/>
      <w:pPr>
        <w:ind w:left="6112" w:hanging="284"/>
      </w:pPr>
      <w:rPr>
        <w:rFonts w:hint="default"/>
        <w:lang w:val="sk-SK" w:eastAsia="en-US" w:bidi="ar-SA"/>
      </w:rPr>
    </w:lvl>
    <w:lvl w:ilvl="7" w:tplc="ECCC06B0">
      <w:numFmt w:val="bullet"/>
      <w:lvlText w:val="•"/>
      <w:lvlJc w:val="left"/>
      <w:pPr>
        <w:ind w:left="7064" w:hanging="284"/>
      </w:pPr>
      <w:rPr>
        <w:rFonts w:hint="default"/>
        <w:lang w:val="sk-SK" w:eastAsia="en-US" w:bidi="ar-SA"/>
      </w:rPr>
    </w:lvl>
    <w:lvl w:ilvl="8" w:tplc="CC36BCAE">
      <w:numFmt w:val="bullet"/>
      <w:lvlText w:val="•"/>
      <w:lvlJc w:val="left"/>
      <w:pPr>
        <w:ind w:left="8016" w:hanging="284"/>
      </w:pPr>
      <w:rPr>
        <w:rFonts w:hint="default"/>
        <w:lang w:val="sk-SK" w:eastAsia="en-US" w:bidi="ar-SA"/>
      </w:rPr>
    </w:lvl>
  </w:abstractNum>
  <w:abstractNum w:abstractNumId="70" w15:restartNumberingAfterBreak="0">
    <w:nsid w:val="29B11A42"/>
    <w:multiLevelType w:val="hybridMultilevel"/>
    <w:tmpl w:val="33EAE8E4"/>
    <w:lvl w:ilvl="0" w:tplc="3B2EB8A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BA44ED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6E46E200">
      <w:numFmt w:val="bullet"/>
      <w:lvlText w:val="•"/>
      <w:lvlJc w:val="left"/>
      <w:pPr>
        <w:ind w:left="1706" w:hanging="284"/>
      </w:pPr>
      <w:rPr>
        <w:rFonts w:hint="default"/>
        <w:lang w:val="sk-SK" w:eastAsia="en-US" w:bidi="ar-SA"/>
      </w:rPr>
    </w:lvl>
    <w:lvl w:ilvl="3" w:tplc="BA9CACEE">
      <w:numFmt w:val="bullet"/>
      <w:lvlText w:val="•"/>
      <w:lvlJc w:val="left"/>
      <w:pPr>
        <w:ind w:left="2733" w:hanging="284"/>
      </w:pPr>
      <w:rPr>
        <w:rFonts w:hint="default"/>
        <w:lang w:val="sk-SK" w:eastAsia="en-US" w:bidi="ar-SA"/>
      </w:rPr>
    </w:lvl>
    <w:lvl w:ilvl="4" w:tplc="97BC7E38">
      <w:numFmt w:val="bullet"/>
      <w:lvlText w:val="•"/>
      <w:lvlJc w:val="left"/>
      <w:pPr>
        <w:ind w:left="3760" w:hanging="284"/>
      </w:pPr>
      <w:rPr>
        <w:rFonts w:hint="default"/>
        <w:lang w:val="sk-SK" w:eastAsia="en-US" w:bidi="ar-SA"/>
      </w:rPr>
    </w:lvl>
    <w:lvl w:ilvl="5" w:tplc="8DCA151E">
      <w:numFmt w:val="bullet"/>
      <w:lvlText w:val="•"/>
      <w:lvlJc w:val="left"/>
      <w:pPr>
        <w:ind w:left="4787" w:hanging="284"/>
      </w:pPr>
      <w:rPr>
        <w:rFonts w:hint="default"/>
        <w:lang w:val="sk-SK" w:eastAsia="en-US" w:bidi="ar-SA"/>
      </w:rPr>
    </w:lvl>
    <w:lvl w:ilvl="6" w:tplc="86E2F624">
      <w:numFmt w:val="bullet"/>
      <w:lvlText w:val="•"/>
      <w:lvlJc w:val="left"/>
      <w:pPr>
        <w:ind w:left="5813" w:hanging="284"/>
      </w:pPr>
      <w:rPr>
        <w:rFonts w:hint="default"/>
        <w:lang w:val="sk-SK" w:eastAsia="en-US" w:bidi="ar-SA"/>
      </w:rPr>
    </w:lvl>
    <w:lvl w:ilvl="7" w:tplc="6D88966C">
      <w:numFmt w:val="bullet"/>
      <w:lvlText w:val="•"/>
      <w:lvlJc w:val="left"/>
      <w:pPr>
        <w:ind w:left="6840" w:hanging="284"/>
      </w:pPr>
      <w:rPr>
        <w:rFonts w:hint="default"/>
        <w:lang w:val="sk-SK" w:eastAsia="en-US" w:bidi="ar-SA"/>
      </w:rPr>
    </w:lvl>
    <w:lvl w:ilvl="8" w:tplc="52563096">
      <w:numFmt w:val="bullet"/>
      <w:lvlText w:val="•"/>
      <w:lvlJc w:val="left"/>
      <w:pPr>
        <w:ind w:left="7867" w:hanging="284"/>
      </w:pPr>
      <w:rPr>
        <w:rFonts w:hint="default"/>
        <w:lang w:val="sk-SK" w:eastAsia="en-US" w:bidi="ar-SA"/>
      </w:rPr>
    </w:lvl>
  </w:abstractNum>
  <w:abstractNum w:abstractNumId="71" w15:restartNumberingAfterBreak="0">
    <w:nsid w:val="29BD0174"/>
    <w:multiLevelType w:val="hybridMultilevel"/>
    <w:tmpl w:val="E5DE0144"/>
    <w:lvl w:ilvl="0" w:tplc="D5D01996">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FE3A8068">
      <w:start w:val="1"/>
      <w:numFmt w:val="decimal"/>
      <w:lvlText w:val="%2."/>
      <w:lvlJc w:val="left"/>
      <w:pPr>
        <w:ind w:left="737" w:hanging="284"/>
      </w:pPr>
      <w:rPr>
        <w:rFonts w:ascii="Georgia" w:eastAsia="Georgia" w:hAnsi="Georgia" w:cs="Georgia" w:hint="default"/>
        <w:b w:val="0"/>
        <w:bCs w:val="0"/>
        <w:i w:val="0"/>
        <w:iCs w:val="0"/>
        <w:spacing w:val="0"/>
        <w:w w:val="134"/>
        <w:sz w:val="20"/>
        <w:szCs w:val="20"/>
        <w:lang w:val="sk-SK" w:eastAsia="en-US" w:bidi="ar-SA"/>
      </w:rPr>
    </w:lvl>
    <w:lvl w:ilvl="2" w:tplc="98A0A25E">
      <w:numFmt w:val="bullet"/>
      <w:lvlText w:val="•"/>
      <w:lvlJc w:val="left"/>
      <w:pPr>
        <w:ind w:left="1760" w:hanging="284"/>
      </w:pPr>
      <w:rPr>
        <w:rFonts w:hint="default"/>
        <w:lang w:val="sk-SK" w:eastAsia="en-US" w:bidi="ar-SA"/>
      </w:rPr>
    </w:lvl>
    <w:lvl w:ilvl="3" w:tplc="8E08759C">
      <w:numFmt w:val="bullet"/>
      <w:lvlText w:val="•"/>
      <w:lvlJc w:val="left"/>
      <w:pPr>
        <w:ind w:left="2780" w:hanging="284"/>
      </w:pPr>
      <w:rPr>
        <w:rFonts w:hint="default"/>
        <w:lang w:val="sk-SK" w:eastAsia="en-US" w:bidi="ar-SA"/>
      </w:rPr>
    </w:lvl>
    <w:lvl w:ilvl="4" w:tplc="6A1667EA">
      <w:numFmt w:val="bullet"/>
      <w:lvlText w:val="•"/>
      <w:lvlJc w:val="left"/>
      <w:pPr>
        <w:ind w:left="3800" w:hanging="284"/>
      </w:pPr>
      <w:rPr>
        <w:rFonts w:hint="default"/>
        <w:lang w:val="sk-SK" w:eastAsia="en-US" w:bidi="ar-SA"/>
      </w:rPr>
    </w:lvl>
    <w:lvl w:ilvl="5" w:tplc="145A426A">
      <w:numFmt w:val="bullet"/>
      <w:lvlText w:val="•"/>
      <w:lvlJc w:val="left"/>
      <w:pPr>
        <w:ind w:left="4820" w:hanging="284"/>
      </w:pPr>
      <w:rPr>
        <w:rFonts w:hint="default"/>
        <w:lang w:val="sk-SK" w:eastAsia="en-US" w:bidi="ar-SA"/>
      </w:rPr>
    </w:lvl>
    <w:lvl w:ilvl="6" w:tplc="2760F2EC">
      <w:numFmt w:val="bullet"/>
      <w:lvlText w:val="•"/>
      <w:lvlJc w:val="left"/>
      <w:pPr>
        <w:ind w:left="5840" w:hanging="284"/>
      </w:pPr>
      <w:rPr>
        <w:rFonts w:hint="default"/>
        <w:lang w:val="sk-SK" w:eastAsia="en-US" w:bidi="ar-SA"/>
      </w:rPr>
    </w:lvl>
    <w:lvl w:ilvl="7" w:tplc="E640EBCE">
      <w:numFmt w:val="bullet"/>
      <w:lvlText w:val="•"/>
      <w:lvlJc w:val="left"/>
      <w:pPr>
        <w:ind w:left="6860" w:hanging="284"/>
      </w:pPr>
      <w:rPr>
        <w:rFonts w:hint="default"/>
        <w:lang w:val="sk-SK" w:eastAsia="en-US" w:bidi="ar-SA"/>
      </w:rPr>
    </w:lvl>
    <w:lvl w:ilvl="8" w:tplc="F5488B58">
      <w:numFmt w:val="bullet"/>
      <w:lvlText w:val="•"/>
      <w:lvlJc w:val="left"/>
      <w:pPr>
        <w:ind w:left="7880" w:hanging="284"/>
      </w:pPr>
      <w:rPr>
        <w:rFonts w:hint="default"/>
        <w:lang w:val="sk-SK" w:eastAsia="en-US" w:bidi="ar-SA"/>
      </w:rPr>
    </w:lvl>
  </w:abstractNum>
  <w:abstractNum w:abstractNumId="72" w15:restartNumberingAfterBreak="0">
    <w:nsid w:val="29E1581A"/>
    <w:multiLevelType w:val="hybridMultilevel"/>
    <w:tmpl w:val="4B6A75F2"/>
    <w:lvl w:ilvl="0" w:tplc="52224780">
      <w:start w:val="1"/>
      <w:numFmt w:val="decimal"/>
      <w:lvlText w:val="(%1)"/>
      <w:lvlJc w:val="left"/>
      <w:pPr>
        <w:ind w:left="671" w:hanging="332"/>
      </w:pPr>
      <w:rPr>
        <w:rFonts w:ascii="Georgia" w:eastAsia="Georgia" w:hAnsi="Georgia" w:cs="Georgia" w:hint="default"/>
        <w:b w:val="0"/>
        <w:bCs w:val="0"/>
        <w:i w:val="0"/>
        <w:iCs w:val="0"/>
        <w:spacing w:val="0"/>
        <w:w w:val="103"/>
        <w:sz w:val="20"/>
        <w:szCs w:val="20"/>
        <w:lang w:val="sk-SK" w:eastAsia="en-US" w:bidi="ar-SA"/>
      </w:rPr>
    </w:lvl>
    <w:lvl w:ilvl="1" w:tplc="5E122B4E">
      <w:numFmt w:val="bullet"/>
      <w:lvlText w:val="•"/>
      <w:lvlJc w:val="left"/>
      <w:pPr>
        <w:ind w:left="1604" w:hanging="332"/>
      </w:pPr>
      <w:rPr>
        <w:rFonts w:hint="default"/>
        <w:lang w:val="sk-SK" w:eastAsia="en-US" w:bidi="ar-SA"/>
      </w:rPr>
    </w:lvl>
    <w:lvl w:ilvl="2" w:tplc="DB921916">
      <w:numFmt w:val="bullet"/>
      <w:lvlText w:val="•"/>
      <w:lvlJc w:val="left"/>
      <w:pPr>
        <w:ind w:left="2528" w:hanging="332"/>
      </w:pPr>
      <w:rPr>
        <w:rFonts w:hint="default"/>
        <w:lang w:val="sk-SK" w:eastAsia="en-US" w:bidi="ar-SA"/>
      </w:rPr>
    </w:lvl>
    <w:lvl w:ilvl="3" w:tplc="E7ECF00A">
      <w:numFmt w:val="bullet"/>
      <w:lvlText w:val="•"/>
      <w:lvlJc w:val="left"/>
      <w:pPr>
        <w:ind w:left="3452" w:hanging="332"/>
      </w:pPr>
      <w:rPr>
        <w:rFonts w:hint="default"/>
        <w:lang w:val="sk-SK" w:eastAsia="en-US" w:bidi="ar-SA"/>
      </w:rPr>
    </w:lvl>
    <w:lvl w:ilvl="4" w:tplc="65C0CE4A">
      <w:numFmt w:val="bullet"/>
      <w:lvlText w:val="•"/>
      <w:lvlJc w:val="left"/>
      <w:pPr>
        <w:ind w:left="4376" w:hanging="332"/>
      </w:pPr>
      <w:rPr>
        <w:rFonts w:hint="default"/>
        <w:lang w:val="sk-SK" w:eastAsia="en-US" w:bidi="ar-SA"/>
      </w:rPr>
    </w:lvl>
    <w:lvl w:ilvl="5" w:tplc="7F2A067E">
      <w:numFmt w:val="bullet"/>
      <w:lvlText w:val="•"/>
      <w:lvlJc w:val="left"/>
      <w:pPr>
        <w:ind w:left="5300" w:hanging="332"/>
      </w:pPr>
      <w:rPr>
        <w:rFonts w:hint="default"/>
        <w:lang w:val="sk-SK" w:eastAsia="en-US" w:bidi="ar-SA"/>
      </w:rPr>
    </w:lvl>
    <w:lvl w:ilvl="6" w:tplc="93780356">
      <w:numFmt w:val="bullet"/>
      <w:lvlText w:val="•"/>
      <w:lvlJc w:val="left"/>
      <w:pPr>
        <w:ind w:left="6224" w:hanging="332"/>
      </w:pPr>
      <w:rPr>
        <w:rFonts w:hint="default"/>
        <w:lang w:val="sk-SK" w:eastAsia="en-US" w:bidi="ar-SA"/>
      </w:rPr>
    </w:lvl>
    <w:lvl w:ilvl="7" w:tplc="7D52199A">
      <w:numFmt w:val="bullet"/>
      <w:lvlText w:val="•"/>
      <w:lvlJc w:val="left"/>
      <w:pPr>
        <w:ind w:left="7148" w:hanging="332"/>
      </w:pPr>
      <w:rPr>
        <w:rFonts w:hint="default"/>
        <w:lang w:val="sk-SK" w:eastAsia="en-US" w:bidi="ar-SA"/>
      </w:rPr>
    </w:lvl>
    <w:lvl w:ilvl="8" w:tplc="AE765178">
      <w:numFmt w:val="bullet"/>
      <w:lvlText w:val="•"/>
      <w:lvlJc w:val="left"/>
      <w:pPr>
        <w:ind w:left="8072" w:hanging="332"/>
      </w:pPr>
      <w:rPr>
        <w:rFonts w:hint="default"/>
        <w:lang w:val="sk-SK" w:eastAsia="en-US" w:bidi="ar-SA"/>
      </w:rPr>
    </w:lvl>
  </w:abstractNum>
  <w:abstractNum w:abstractNumId="73" w15:restartNumberingAfterBreak="0">
    <w:nsid w:val="29F6771F"/>
    <w:multiLevelType w:val="hybridMultilevel"/>
    <w:tmpl w:val="73D8BB36"/>
    <w:lvl w:ilvl="0" w:tplc="A30EBA0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502D326">
      <w:numFmt w:val="bullet"/>
      <w:lvlText w:val="•"/>
      <w:lvlJc w:val="left"/>
      <w:pPr>
        <w:ind w:left="1352" w:hanging="284"/>
      </w:pPr>
      <w:rPr>
        <w:rFonts w:hint="default"/>
        <w:lang w:val="sk-SK" w:eastAsia="en-US" w:bidi="ar-SA"/>
      </w:rPr>
    </w:lvl>
    <w:lvl w:ilvl="2" w:tplc="F6B8ACFC">
      <w:numFmt w:val="bullet"/>
      <w:lvlText w:val="•"/>
      <w:lvlJc w:val="left"/>
      <w:pPr>
        <w:ind w:left="2304" w:hanging="284"/>
      </w:pPr>
      <w:rPr>
        <w:rFonts w:hint="default"/>
        <w:lang w:val="sk-SK" w:eastAsia="en-US" w:bidi="ar-SA"/>
      </w:rPr>
    </w:lvl>
    <w:lvl w:ilvl="3" w:tplc="EE388D10">
      <w:numFmt w:val="bullet"/>
      <w:lvlText w:val="•"/>
      <w:lvlJc w:val="left"/>
      <w:pPr>
        <w:ind w:left="3256" w:hanging="284"/>
      </w:pPr>
      <w:rPr>
        <w:rFonts w:hint="default"/>
        <w:lang w:val="sk-SK" w:eastAsia="en-US" w:bidi="ar-SA"/>
      </w:rPr>
    </w:lvl>
    <w:lvl w:ilvl="4" w:tplc="23747ED4">
      <w:numFmt w:val="bullet"/>
      <w:lvlText w:val="•"/>
      <w:lvlJc w:val="left"/>
      <w:pPr>
        <w:ind w:left="4208" w:hanging="284"/>
      </w:pPr>
      <w:rPr>
        <w:rFonts w:hint="default"/>
        <w:lang w:val="sk-SK" w:eastAsia="en-US" w:bidi="ar-SA"/>
      </w:rPr>
    </w:lvl>
    <w:lvl w:ilvl="5" w:tplc="1662F95A">
      <w:numFmt w:val="bullet"/>
      <w:lvlText w:val="•"/>
      <w:lvlJc w:val="left"/>
      <w:pPr>
        <w:ind w:left="5160" w:hanging="284"/>
      </w:pPr>
      <w:rPr>
        <w:rFonts w:hint="default"/>
        <w:lang w:val="sk-SK" w:eastAsia="en-US" w:bidi="ar-SA"/>
      </w:rPr>
    </w:lvl>
    <w:lvl w:ilvl="6" w:tplc="905A480E">
      <w:numFmt w:val="bullet"/>
      <w:lvlText w:val="•"/>
      <w:lvlJc w:val="left"/>
      <w:pPr>
        <w:ind w:left="6112" w:hanging="284"/>
      </w:pPr>
      <w:rPr>
        <w:rFonts w:hint="default"/>
        <w:lang w:val="sk-SK" w:eastAsia="en-US" w:bidi="ar-SA"/>
      </w:rPr>
    </w:lvl>
    <w:lvl w:ilvl="7" w:tplc="A2225E04">
      <w:numFmt w:val="bullet"/>
      <w:lvlText w:val="•"/>
      <w:lvlJc w:val="left"/>
      <w:pPr>
        <w:ind w:left="7064" w:hanging="284"/>
      </w:pPr>
      <w:rPr>
        <w:rFonts w:hint="default"/>
        <w:lang w:val="sk-SK" w:eastAsia="en-US" w:bidi="ar-SA"/>
      </w:rPr>
    </w:lvl>
    <w:lvl w:ilvl="8" w:tplc="546C2714">
      <w:numFmt w:val="bullet"/>
      <w:lvlText w:val="•"/>
      <w:lvlJc w:val="left"/>
      <w:pPr>
        <w:ind w:left="8016" w:hanging="284"/>
      </w:pPr>
      <w:rPr>
        <w:rFonts w:hint="default"/>
        <w:lang w:val="sk-SK" w:eastAsia="en-US" w:bidi="ar-SA"/>
      </w:rPr>
    </w:lvl>
  </w:abstractNum>
  <w:abstractNum w:abstractNumId="74" w15:restartNumberingAfterBreak="0">
    <w:nsid w:val="2A3E4C55"/>
    <w:multiLevelType w:val="hybridMultilevel"/>
    <w:tmpl w:val="1B38BD2E"/>
    <w:lvl w:ilvl="0" w:tplc="09B266E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83810FA">
      <w:numFmt w:val="bullet"/>
      <w:lvlText w:val="•"/>
      <w:lvlJc w:val="left"/>
      <w:pPr>
        <w:ind w:left="1352" w:hanging="284"/>
      </w:pPr>
      <w:rPr>
        <w:rFonts w:hint="default"/>
        <w:lang w:val="sk-SK" w:eastAsia="en-US" w:bidi="ar-SA"/>
      </w:rPr>
    </w:lvl>
    <w:lvl w:ilvl="2" w:tplc="C576BDEC">
      <w:numFmt w:val="bullet"/>
      <w:lvlText w:val="•"/>
      <w:lvlJc w:val="left"/>
      <w:pPr>
        <w:ind w:left="2304" w:hanging="284"/>
      </w:pPr>
      <w:rPr>
        <w:rFonts w:hint="default"/>
        <w:lang w:val="sk-SK" w:eastAsia="en-US" w:bidi="ar-SA"/>
      </w:rPr>
    </w:lvl>
    <w:lvl w:ilvl="3" w:tplc="93581030">
      <w:numFmt w:val="bullet"/>
      <w:lvlText w:val="•"/>
      <w:lvlJc w:val="left"/>
      <w:pPr>
        <w:ind w:left="3256" w:hanging="284"/>
      </w:pPr>
      <w:rPr>
        <w:rFonts w:hint="default"/>
        <w:lang w:val="sk-SK" w:eastAsia="en-US" w:bidi="ar-SA"/>
      </w:rPr>
    </w:lvl>
    <w:lvl w:ilvl="4" w:tplc="7D1AEFBA">
      <w:numFmt w:val="bullet"/>
      <w:lvlText w:val="•"/>
      <w:lvlJc w:val="left"/>
      <w:pPr>
        <w:ind w:left="4208" w:hanging="284"/>
      </w:pPr>
      <w:rPr>
        <w:rFonts w:hint="default"/>
        <w:lang w:val="sk-SK" w:eastAsia="en-US" w:bidi="ar-SA"/>
      </w:rPr>
    </w:lvl>
    <w:lvl w:ilvl="5" w:tplc="5718CF64">
      <w:numFmt w:val="bullet"/>
      <w:lvlText w:val="•"/>
      <w:lvlJc w:val="left"/>
      <w:pPr>
        <w:ind w:left="5160" w:hanging="284"/>
      </w:pPr>
      <w:rPr>
        <w:rFonts w:hint="default"/>
        <w:lang w:val="sk-SK" w:eastAsia="en-US" w:bidi="ar-SA"/>
      </w:rPr>
    </w:lvl>
    <w:lvl w:ilvl="6" w:tplc="CDCA5C0E">
      <w:numFmt w:val="bullet"/>
      <w:lvlText w:val="•"/>
      <w:lvlJc w:val="left"/>
      <w:pPr>
        <w:ind w:left="6112" w:hanging="284"/>
      </w:pPr>
      <w:rPr>
        <w:rFonts w:hint="default"/>
        <w:lang w:val="sk-SK" w:eastAsia="en-US" w:bidi="ar-SA"/>
      </w:rPr>
    </w:lvl>
    <w:lvl w:ilvl="7" w:tplc="F984CE66">
      <w:numFmt w:val="bullet"/>
      <w:lvlText w:val="•"/>
      <w:lvlJc w:val="left"/>
      <w:pPr>
        <w:ind w:left="7064" w:hanging="284"/>
      </w:pPr>
      <w:rPr>
        <w:rFonts w:hint="default"/>
        <w:lang w:val="sk-SK" w:eastAsia="en-US" w:bidi="ar-SA"/>
      </w:rPr>
    </w:lvl>
    <w:lvl w:ilvl="8" w:tplc="D6FAE614">
      <w:numFmt w:val="bullet"/>
      <w:lvlText w:val="•"/>
      <w:lvlJc w:val="left"/>
      <w:pPr>
        <w:ind w:left="8016" w:hanging="284"/>
      </w:pPr>
      <w:rPr>
        <w:rFonts w:hint="default"/>
        <w:lang w:val="sk-SK" w:eastAsia="en-US" w:bidi="ar-SA"/>
      </w:rPr>
    </w:lvl>
  </w:abstractNum>
  <w:abstractNum w:abstractNumId="75" w15:restartNumberingAfterBreak="0">
    <w:nsid w:val="2A7224F1"/>
    <w:multiLevelType w:val="hybridMultilevel"/>
    <w:tmpl w:val="BA40BA18"/>
    <w:lvl w:ilvl="0" w:tplc="C9402EA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21A328C">
      <w:numFmt w:val="bullet"/>
      <w:lvlText w:val="•"/>
      <w:lvlJc w:val="left"/>
      <w:pPr>
        <w:ind w:left="1352" w:hanging="284"/>
      </w:pPr>
      <w:rPr>
        <w:rFonts w:hint="default"/>
        <w:lang w:val="sk-SK" w:eastAsia="en-US" w:bidi="ar-SA"/>
      </w:rPr>
    </w:lvl>
    <w:lvl w:ilvl="2" w:tplc="9B2C667A">
      <w:numFmt w:val="bullet"/>
      <w:lvlText w:val="•"/>
      <w:lvlJc w:val="left"/>
      <w:pPr>
        <w:ind w:left="2304" w:hanging="284"/>
      </w:pPr>
      <w:rPr>
        <w:rFonts w:hint="default"/>
        <w:lang w:val="sk-SK" w:eastAsia="en-US" w:bidi="ar-SA"/>
      </w:rPr>
    </w:lvl>
    <w:lvl w:ilvl="3" w:tplc="D99E2BAC">
      <w:numFmt w:val="bullet"/>
      <w:lvlText w:val="•"/>
      <w:lvlJc w:val="left"/>
      <w:pPr>
        <w:ind w:left="3256" w:hanging="284"/>
      </w:pPr>
      <w:rPr>
        <w:rFonts w:hint="default"/>
        <w:lang w:val="sk-SK" w:eastAsia="en-US" w:bidi="ar-SA"/>
      </w:rPr>
    </w:lvl>
    <w:lvl w:ilvl="4" w:tplc="ABDEE65A">
      <w:numFmt w:val="bullet"/>
      <w:lvlText w:val="•"/>
      <w:lvlJc w:val="left"/>
      <w:pPr>
        <w:ind w:left="4208" w:hanging="284"/>
      </w:pPr>
      <w:rPr>
        <w:rFonts w:hint="default"/>
        <w:lang w:val="sk-SK" w:eastAsia="en-US" w:bidi="ar-SA"/>
      </w:rPr>
    </w:lvl>
    <w:lvl w:ilvl="5" w:tplc="AD60B7E0">
      <w:numFmt w:val="bullet"/>
      <w:lvlText w:val="•"/>
      <w:lvlJc w:val="left"/>
      <w:pPr>
        <w:ind w:left="5160" w:hanging="284"/>
      </w:pPr>
      <w:rPr>
        <w:rFonts w:hint="default"/>
        <w:lang w:val="sk-SK" w:eastAsia="en-US" w:bidi="ar-SA"/>
      </w:rPr>
    </w:lvl>
    <w:lvl w:ilvl="6" w:tplc="AE78D730">
      <w:numFmt w:val="bullet"/>
      <w:lvlText w:val="•"/>
      <w:lvlJc w:val="left"/>
      <w:pPr>
        <w:ind w:left="6112" w:hanging="284"/>
      </w:pPr>
      <w:rPr>
        <w:rFonts w:hint="default"/>
        <w:lang w:val="sk-SK" w:eastAsia="en-US" w:bidi="ar-SA"/>
      </w:rPr>
    </w:lvl>
    <w:lvl w:ilvl="7" w:tplc="D2D0288C">
      <w:numFmt w:val="bullet"/>
      <w:lvlText w:val="•"/>
      <w:lvlJc w:val="left"/>
      <w:pPr>
        <w:ind w:left="7064" w:hanging="284"/>
      </w:pPr>
      <w:rPr>
        <w:rFonts w:hint="default"/>
        <w:lang w:val="sk-SK" w:eastAsia="en-US" w:bidi="ar-SA"/>
      </w:rPr>
    </w:lvl>
    <w:lvl w:ilvl="8" w:tplc="D21033A0">
      <w:numFmt w:val="bullet"/>
      <w:lvlText w:val="•"/>
      <w:lvlJc w:val="left"/>
      <w:pPr>
        <w:ind w:left="8016" w:hanging="284"/>
      </w:pPr>
      <w:rPr>
        <w:rFonts w:hint="default"/>
        <w:lang w:val="sk-SK" w:eastAsia="en-US" w:bidi="ar-SA"/>
      </w:rPr>
    </w:lvl>
  </w:abstractNum>
  <w:abstractNum w:abstractNumId="76" w15:restartNumberingAfterBreak="0">
    <w:nsid w:val="2A7C0F1F"/>
    <w:multiLevelType w:val="hybridMultilevel"/>
    <w:tmpl w:val="85907CF8"/>
    <w:lvl w:ilvl="0" w:tplc="9A5C56D8">
      <w:start w:val="1"/>
      <w:numFmt w:val="decimal"/>
      <w:lvlText w:val="(%1)"/>
      <w:lvlJc w:val="left"/>
      <w:pPr>
        <w:ind w:left="113" w:hanging="337"/>
      </w:pPr>
      <w:rPr>
        <w:rFonts w:ascii="Georgia" w:eastAsia="Georgia" w:hAnsi="Georgia" w:cs="Georgia" w:hint="default"/>
        <w:b w:val="0"/>
        <w:bCs w:val="0"/>
        <w:i w:val="0"/>
        <w:iCs w:val="0"/>
        <w:spacing w:val="0"/>
        <w:w w:val="103"/>
        <w:sz w:val="20"/>
        <w:szCs w:val="20"/>
        <w:lang w:val="sk-SK" w:eastAsia="en-US" w:bidi="ar-SA"/>
      </w:rPr>
    </w:lvl>
    <w:lvl w:ilvl="1" w:tplc="36781738">
      <w:numFmt w:val="bullet"/>
      <w:lvlText w:val="•"/>
      <w:lvlJc w:val="left"/>
      <w:pPr>
        <w:ind w:left="1100" w:hanging="337"/>
      </w:pPr>
      <w:rPr>
        <w:rFonts w:hint="default"/>
        <w:lang w:val="sk-SK" w:eastAsia="en-US" w:bidi="ar-SA"/>
      </w:rPr>
    </w:lvl>
    <w:lvl w:ilvl="2" w:tplc="0E842BF8">
      <w:numFmt w:val="bullet"/>
      <w:lvlText w:val="•"/>
      <w:lvlJc w:val="left"/>
      <w:pPr>
        <w:ind w:left="2080" w:hanging="337"/>
      </w:pPr>
      <w:rPr>
        <w:rFonts w:hint="default"/>
        <w:lang w:val="sk-SK" w:eastAsia="en-US" w:bidi="ar-SA"/>
      </w:rPr>
    </w:lvl>
    <w:lvl w:ilvl="3" w:tplc="37448E48">
      <w:numFmt w:val="bullet"/>
      <w:lvlText w:val="•"/>
      <w:lvlJc w:val="left"/>
      <w:pPr>
        <w:ind w:left="3060" w:hanging="337"/>
      </w:pPr>
      <w:rPr>
        <w:rFonts w:hint="default"/>
        <w:lang w:val="sk-SK" w:eastAsia="en-US" w:bidi="ar-SA"/>
      </w:rPr>
    </w:lvl>
    <w:lvl w:ilvl="4" w:tplc="F79831AC">
      <w:numFmt w:val="bullet"/>
      <w:lvlText w:val="•"/>
      <w:lvlJc w:val="left"/>
      <w:pPr>
        <w:ind w:left="4040" w:hanging="337"/>
      </w:pPr>
      <w:rPr>
        <w:rFonts w:hint="default"/>
        <w:lang w:val="sk-SK" w:eastAsia="en-US" w:bidi="ar-SA"/>
      </w:rPr>
    </w:lvl>
    <w:lvl w:ilvl="5" w:tplc="F640AF88">
      <w:numFmt w:val="bullet"/>
      <w:lvlText w:val="•"/>
      <w:lvlJc w:val="left"/>
      <w:pPr>
        <w:ind w:left="5020" w:hanging="337"/>
      </w:pPr>
      <w:rPr>
        <w:rFonts w:hint="default"/>
        <w:lang w:val="sk-SK" w:eastAsia="en-US" w:bidi="ar-SA"/>
      </w:rPr>
    </w:lvl>
    <w:lvl w:ilvl="6" w:tplc="A71A0586">
      <w:numFmt w:val="bullet"/>
      <w:lvlText w:val="•"/>
      <w:lvlJc w:val="left"/>
      <w:pPr>
        <w:ind w:left="6000" w:hanging="337"/>
      </w:pPr>
      <w:rPr>
        <w:rFonts w:hint="default"/>
        <w:lang w:val="sk-SK" w:eastAsia="en-US" w:bidi="ar-SA"/>
      </w:rPr>
    </w:lvl>
    <w:lvl w:ilvl="7" w:tplc="1D886966">
      <w:numFmt w:val="bullet"/>
      <w:lvlText w:val="•"/>
      <w:lvlJc w:val="left"/>
      <w:pPr>
        <w:ind w:left="6980" w:hanging="337"/>
      </w:pPr>
      <w:rPr>
        <w:rFonts w:hint="default"/>
        <w:lang w:val="sk-SK" w:eastAsia="en-US" w:bidi="ar-SA"/>
      </w:rPr>
    </w:lvl>
    <w:lvl w:ilvl="8" w:tplc="F88CC6FE">
      <w:numFmt w:val="bullet"/>
      <w:lvlText w:val="•"/>
      <w:lvlJc w:val="left"/>
      <w:pPr>
        <w:ind w:left="7960" w:hanging="337"/>
      </w:pPr>
      <w:rPr>
        <w:rFonts w:hint="default"/>
        <w:lang w:val="sk-SK" w:eastAsia="en-US" w:bidi="ar-SA"/>
      </w:rPr>
    </w:lvl>
  </w:abstractNum>
  <w:abstractNum w:abstractNumId="77" w15:restartNumberingAfterBreak="0">
    <w:nsid w:val="2B53487B"/>
    <w:multiLevelType w:val="hybridMultilevel"/>
    <w:tmpl w:val="C7049BB8"/>
    <w:lvl w:ilvl="0" w:tplc="73FE534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C660EF8">
      <w:numFmt w:val="bullet"/>
      <w:lvlText w:val="•"/>
      <w:lvlJc w:val="left"/>
      <w:pPr>
        <w:ind w:left="1352" w:hanging="284"/>
      </w:pPr>
      <w:rPr>
        <w:rFonts w:hint="default"/>
        <w:lang w:val="sk-SK" w:eastAsia="en-US" w:bidi="ar-SA"/>
      </w:rPr>
    </w:lvl>
    <w:lvl w:ilvl="2" w:tplc="B9A6B452">
      <w:numFmt w:val="bullet"/>
      <w:lvlText w:val="•"/>
      <w:lvlJc w:val="left"/>
      <w:pPr>
        <w:ind w:left="2304" w:hanging="284"/>
      </w:pPr>
      <w:rPr>
        <w:rFonts w:hint="default"/>
        <w:lang w:val="sk-SK" w:eastAsia="en-US" w:bidi="ar-SA"/>
      </w:rPr>
    </w:lvl>
    <w:lvl w:ilvl="3" w:tplc="4E14A4E8">
      <w:numFmt w:val="bullet"/>
      <w:lvlText w:val="•"/>
      <w:lvlJc w:val="left"/>
      <w:pPr>
        <w:ind w:left="3256" w:hanging="284"/>
      </w:pPr>
      <w:rPr>
        <w:rFonts w:hint="default"/>
        <w:lang w:val="sk-SK" w:eastAsia="en-US" w:bidi="ar-SA"/>
      </w:rPr>
    </w:lvl>
    <w:lvl w:ilvl="4" w:tplc="FC76C5F4">
      <w:numFmt w:val="bullet"/>
      <w:lvlText w:val="•"/>
      <w:lvlJc w:val="left"/>
      <w:pPr>
        <w:ind w:left="4208" w:hanging="284"/>
      </w:pPr>
      <w:rPr>
        <w:rFonts w:hint="default"/>
        <w:lang w:val="sk-SK" w:eastAsia="en-US" w:bidi="ar-SA"/>
      </w:rPr>
    </w:lvl>
    <w:lvl w:ilvl="5" w:tplc="BBA06B1C">
      <w:numFmt w:val="bullet"/>
      <w:lvlText w:val="•"/>
      <w:lvlJc w:val="left"/>
      <w:pPr>
        <w:ind w:left="5160" w:hanging="284"/>
      </w:pPr>
      <w:rPr>
        <w:rFonts w:hint="default"/>
        <w:lang w:val="sk-SK" w:eastAsia="en-US" w:bidi="ar-SA"/>
      </w:rPr>
    </w:lvl>
    <w:lvl w:ilvl="6" w:tplc="71E615AC">
      <w:numFmt w:val="bullet"/>
      <w:lvlText w:val="•"/>
      <w:lvlJc w:val="left"/>
      <w:pPr>
        <w:ind w:left="6112" w:hanging="284"/>
      </w:pPr>
      <w:rPr>
        <w:rFonts w:hint="default"/>
        <w:lang w:val="sk-SK" w:eastAsia="en-US" w:bidi="ar-SA"/>
      </w:rPr>
    </w:lvl>
    <w:lvl w:ilvl="7" w:tplc="D9CC0004">
      <w:numFmt w:val="bullet"/>
      <w:lvlText w:val="•"/>
      <w:lvlJc w:val="left"/>
      <w:pPr>
        <w:ind w:left="7064" w:hanging="284"/>
      </w:pPr>
      <w:rPr>
        <w:rFonts w:hint="default"/>
        <w:lang w:val="sk-SK" w:eastAsia="en-US" w:bidi="ar-SA"/>
      </w:rPr>
    </w:lvl>
    <w:lvl w:ilvl="8" w:tplc="DA9E7B48">
      <w:numFmt w:val="bullet"/>
      <w:lvlText w:val="•"/>
      <w:lvlJc w:val="left"/>
      <w:pPr>
        <w:ind w:left="8016" w:hanging="284"/>
      </w:pPr>
      <w:rPr>
        <w:rFonts w:hint="default"/>
        <w:lang w:val="sk-SK" w:eastAsia="en-US" w:bidi="ar-SA"/>
      </w:rPr>
    </w:lvl>
  </w:abstractNum>
  <w:abstractNum w:abstractNumId="78" w15:restartNumberingAfterBreak="0">
    <w:nsid w:val="2B6E673B"/>
    <w:multiLevelType w:val="hybridMultilevel"/>
    <w:tmpl w:val="291A1AF6"/>
    <w:lvl w:ilvl="0" w:tplc="D51081C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CDCBD42">
      <w:numFmt w:val="bullet"/>
      <w:lvlText w:val="•"/>
      <w:lvlJc w:val="left"/>
      <w:pPr>
        <w:ind w:left="1352" w:hanging="284"/>
      </w:pPr>
      <w:rPr>
        <w:rFonts w:hint="default"/>
        <w:lang w:val="sk-SK" w:eastAsia="en-US" w:bidi="ar-SA"/>
      </w:rPr>
    </w:lvl>
    <w:lvl w:ilvl="2" w:tplc="2D86BAFE">
      <w:numFmt w:val="bullet"/>
      <w:lvlText w:val="•"/>
      <w:lvlJc w:val="left"/>
      <w:pPr>
        <w:ind w:left="2304" w:hanging="284"/>
      </w:pPr>
      <w:rPr>
        <w:rFonts w:hint="default"/>
        <w:lang w:val="sk-SK" w:eastAsia="en-US" w:bidi="ar-SA"/>
      </w:rPr>
    </w:lvl>
    <w:lvl w:ilvl="3" w:tplc="275A0FFA">
      <w:numFmt w:val="bullet"/>
      <w:lvlText w:val="•"/>
      <w:lvlJc w:val="left"/>
      <w:pPr>
        <w:ind w:left="3256" w:hanging="284"/>
      </w:pPr>
      <w:rPr>
        <w:rFonts w:hint="default"/>
        <w:lang w:val="sk-SK" w:eastAsia="en-US" w:bidi="ar-SA"/>
      </w:rPr>
    </w:lvl>
    <w:lvl w:ilvl="4" w:tplc="5B2C13B6">
      <w:numFmt w:val="bullet"/>
      <w:lvlText w:val="•"/>
      <w:lvlJc w:val="left"/>
      <w:pPr>
        <w:ind w:left="4208" w:hanging="284"/>
      </w:pPr>
      <w:rPr>
        <w:rFonts w:hint="default"/>
        <w:lang w:val="sk-SK" w:eastAsia="en-US" w:bidi="ar-SA"/>
      </w:rPr>
    </w:lvl>
    <w:lvl w:ilvl="5" w:tplc="8E3868EC">
      <w:numFmt w:val="bullet"/>
      <w:lvlText w:val="•"/>
      <w:lvlJc w:val="left"/>
      <w:pPr>
        <w:ind w:left="5160" w:hanging="284"/>
      </w:pPr>
      <w:rPr>
        <w:rFonts w:hint="default"/>
        <w:lang w:val="sk-SK" w:eastAsia="en-US" w:bidi="ar-SA"/>
      </w:rPr>
    </w:lvl>
    <w:lvl w:ilvl="6" w:tplc="C2909766">
      <w:numFmt w:val="bullet"/>
      <w:lvlText w:val="•"/>
      <w:lvlJc w:val="left"/>
      <w:pPr>
        <w:ind w:left="6112" w:hanging="284"/>
      </w:pPr>
      <w:rPr>
        <w:rFonts w:hint="default"/>
        <w:lang w:val="sk-SK" w:eastAsia="en-US" w:bidi="ar-SA"/>
      </w:rPr>
    </w:lvl>
    <w:lvl w:ilvl="7" w:tplc="BAB44182">
      <w:numFmt w:val="bullet"/>
      <w:lvlText w:val="•"/>
      <w:lvlJc w:val="left"/>
      <w:pPr>
        <w:ind w:left="7064" w:hanging="284"/>
      </w:pPr>
      <w:rPr>
        <w:rFonts w:hint="default"/>
        <w:lang w:val="sk-SK" w:eastAsia="en-US" w:bidi="ar-SA"/>
      </w:rPr>
    </w:lvl>
    <w:lvl w:ilvl="8" w:tplc="621E7600">
      <w:numFmt w:val="bullet"/>
      <w:lvlText w:val="•"/>
      <w:lvlJc w:val="left"/>
      <w:pPr>
        <w:ind w:left="8016" w:hanging="284"/>
      </w:pPr>
      <w:rPr>
        <w:rFonts w:hint="default"/>
        <w:lang w:val="sk-SK" w:eastAsia="en-US" w:bidi="ar-SA"/>
      </w:rPr>
    </w:lvl>
  </w:abstractNum>
  <w:abstractNum w:abstractNumId="79" w15:restartNumberingAfterBreak="0">
    <w:nsid w:val="2C7B1F7A"/>
    <w:multiLevelType w:val="hybridMultilevel"/>
    <w:tmpl w:val="695A30CA"/>
    <w:lvl w:ilvl="0" w:tplc="4304797E">
      <w:start w:val="1"/>
      <w:numFmt w:val="decimal"/>
      <w:lvlText w:val="(%1)"/>
      <w:lvlJc w:val="left"/>
      <w:pPr>
        <w:ind w:left="113" w:hanging="355"/>
      </w:pPr>
      <w:rPr>
        <w:rFonts w:ascii="Georgia" w:eastAsia="Georgia" w:hAnsi="Georgia" w:cs="Georgia" w:hint="default"/>
        <w:b w:val="0"/>
        <w:bCs w:val="0"/>
        <w:i w:val="0"/>
        <w:iCs w:val="0"/>
        <w:spacing w:val="0"/>
        <w:w w:val="103"/>
        <w:sz w:val="20"/>
        <w:szCs w:val="20"/>
        <w:lang w:val="sk-SK" w:eastAsia="en-US" w:bidi="ar-SA"/>
      </w:rPr>
    </w:lvl>
    <w:lvl w:ilvl="1" w:tplc="38A691D6">
      <w:numFmt w:val="bullet"/>
      <w:lvlText w:val="•"/>
      <w:lvlJc w:val="left"/>
      <w:pPr>
        <w:ind w:left="1100" w:hanging="355"/>
      </w:pPr>
      <w:rPr>
        <w:rFonts w:hint="default"/>
        <w:lang w:val="sk-SK" w:eastAsia="en-US" w:bidi="ar-SA"/>
      </w:rPr>
    </w:lvl>
    <w:lvl w:ilvl="2" w:tplc="29B450B6">
      <w:numFmt w:val="bullet"/>
      <w:lvlText w:val="•"/>
      <w:lvlJc w:val="left"/>
      <w:pPr>
        <w:ind w:left="2080" w:hanging="355"/>
      </w:pPr>
      <w:rPr>
        <w:rFonts w:hint="default"/>
        <w:lang w:val="sk-SK" w:eastAsia="en-US" w:bidi="ar-SA"/>
      </w:rPr>
    </w:lvl>
    <w:lvl w:ilvl="3" w:tplc="B652F978">
      <w:numFmt w:val="bullet"/>
      <w:lvlText w:val="•"/>
      <w:lvlJc w:val="left"/>
      <w:pPr>
        <w:ind w:left="3060" w:hanging="355"/>
      </w:pPr>
      <w:rPr>
        <w:rFonts w:hint="default"/>
        <w:lang w:val="sk-SK" w:eastAsia="en-US" w:bidi="ar-SA"/>
      </w:rPr>
    </w:lvl>
    <w:lvl w:ilvl="4" w:tplc="0994D0DA">
      <w:numFmt w:val="bullet"/>
      <w:lvlText w:val="•"/>
      <w:lvlJc w:val="left"/>
      <w:pPr>
        <w:ind w:left="4040" w:hanging="355"/>
      </w:pPr>
      <w:rPr>
        <w:rFonts w:hint="default"/>
        <w:lang w:val="sk-SK" w:eastAsia="en-US" w:bidi="ar-SA"/>
      </w:rPr>
    </w:lvl>
    <w:lvl w:ilvl="5" w:tplc="F112C998">
      <w:numFmt w:val="bullet"/>
      <w:lvlText w:val="•"/>
      <w:lvlJc w:val="left"/>
      <w:pPr>
        <w:ind w:left="5020" w:hanging="355"/>
      </w:pPr>
      <w:rPr>
        <w:rFonts w:hint="default"/>
        <w:lang w:val="sk-SK" w:eastAsia="en-US" w:bidi="ar-SA"/>
      </w:rPr>
    </w:lvl>
    <w:lvl w:ilvl="6" w:tplc="846A50F4">
      <w:numFmt w:val="bullet"/>
      <w:lvlText w:val="•"/>
      <w:lvlJc w:val="left"/>
      <w:pPr>
        <w:ind w:left="6000" w:hanging="355"/>
      </w:pPr>
      <w:rPr>
        <w:rFonts w:hint="default"/>
        <w:lang w:val="sk-SK" w:eastAsia="en-US" w:bidi="ar-SA"/>
      </w:rPr>
    </w:lvl>
    <w:lvl w:ilvl="7" w:tplc="2766DD46">
      <w:numFmt w:val="bullet"/>
      <w:lvlText w:val="•"/>
      <w:lvlJc w:val="left"/>
      <w:pPr>
        <w:ind w:left="6980" w:hanging="355"/>
      </w:pPr>
      <w:rPr>
        <w:rFonts w:hint="default"/>
        <w:lang w:val="sk-SK" w:eastAsia="en-US" w:bidi="ar-SA"/>
      </w:rPr>
    </w:lvl>
    <w:lvl w:ilvl="8" w:tplc="5F48C2DA">
      <w:numFmt w:val="bullet"/>
      <w:lvlText w:val="•"/>
      <w:lvlJc w:val="left"/>
      <w:pPr>
        <w:ind w:left="7960" w:hanging="355"/>
      </w:pPr>
      <w:rPr>
        <w:rFonts w:hint="default"/>
        <w:lang w:val="sk-SK" w:eastAsia="en-US" w:bidi="ar-SA"/>
      </w:rPr>
    </w:lvl>
  </w:abstractNum>
  <w:abstractNum w:abstractNumId="80" w15:restartNumberingAfterBreak="0">
    <w:nsid w:val="2CC675EC"/>
    <w:multiLevelType w:val="hybridMultilevel"/>
    <w:tmpl w:val="78B8CD50"/>
    <w:lvl w:ilvl="0" w:tplc="0558500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0E2D71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B85ACE34">
      <w:numFmt w:val="bullet"/>
      <w:lvlText w:val="•"/>
      <w:lvlJc w:val="left"/>
      <w:pPr>
        <w:ind w:left="1706" w:hanging="284"/>
      </w:pPr>
      <w:rPr>
        <w:rFonts w:hint="default"/>
        <w:lang w:val="sk-SK" w:eastAsia="en-US" w:bidi="ar-SA"/>
      </w:rPr>
    </w:lvl>
    <w:lvl w:ilvl="3" w:tplc="3E7CA926">
      <w:numFmt w:val="bullet"/>
      <w:lvlText w:val="•"/>
      <w:lvlJc w:val="left"/>
      <w:pPr>
        <w:ind w:left="2733" w:hanging="284"/>
      </w:pPr>
      <w:rPr>
        <w:rFonts w:hint="default"/>
        <w:lang w:val="sk-SK" w:eastAsia="en-US" w:bidi="ar-SA"/>
      </w:rPr>
    </w:lvl>
    <w:lvl w:ilvl="4" w:tplc="864EF148">
      <w:numFmt w:val="bullet"/>
      <w:lvlText w:val="•"/>
      <w:lvlJc w:val="left"/>
      <w:pPr>
        <w:ind w:left="3760" w:hanging="284"/>
      </w:pPr>
      <w:rPr>
        <w:rFonts w:hint="default"/>
        <w:lang w:val="sk-SK" w:eastAsia="en-US" w:bidi="ar-SA"/>
      </w:rPr>
    </w:lvl>
    <w:lvl w:ilvl="5" w:tplc="1468171E">
      <w:numFmt w:val="bullet"/>
      <w:lvlText w:val="•"/>
      <w:lvlJc w:val="left"/>
      <w:pPr>
        <w:ind w:left="4787" w:hanging="284"/>
      </w:pPr>
      <w:rPr>
        <w:rFonts w:hint="default"/>
        <w:lang w:val="sk-SK" w:eastAsia="en-US" w:bidi="ar-SA"/>
      </w:rPr>
    </w:lvl>
    <w:lvl w:ilvl="6" w:tplc="297A9E56">
      <w:numFmt w:val="bullet"/>
      <w:lvlText w:val="•"/>
      <w:lvlJc w:val="left"/>
      <w:pPr>
        <w:ind w:left="5813" w:hanging="284"/>
      </w:pPr>
      <w:rPr>
        <w:rFonts w:hint="default"/>
        <w:lang w:val="sk-SK" w:eastAsia="en-US" w:bidi="ar-SA"/>
      </w:rPr>
    </w:lvl>
    <w:lvl w:ilvl="7" w:tplc="EDF2EAC8">
      <w:numFmt w:val="bullet"/>
      <w:lvlText w:val="•"/>
      <w:lvlJc w:val="left"/>
      <w:pPr>
        <w:ind w:left="6840" w:hanging="284"/>
      </w:pPr>
      <w:rPr>
        <w:rFonts w:hint="default"/>
        <w:lang w:val="sk-SK" w:eastAsia="en-US" w:bidi="ar-SA"/>
      </w:rPr>
    </w:lvl>
    <w:lvl w:ilvl="8" w:tplc="84F8BE9E">
      <w:numFmt w:val="bullet"/>
      <w:lvlText w:val="•"/>
      <w:lvlJc w:val="left"/>
      <w:pPr>
        <w:ind w:left="7867" w:hanging="284"/>
      </w:pPr>
      <w:rPr>
        <w:rFonts w:hint="default"/>
        <w:lang w:val="sk-SK" w:eastAsia="en-US" w:bidi="ar-SA"/>
      </w:rPr>
    </w:lvl>
  </w:abstractNum>
  <w:abstractNum w:abstractNumId="81" w15:restartNumberingAfterBreak="0">
    <w:nsid w:val="2CF0349D"/>
    <w:multiLevelType w:val="hybridMultilevel"/>
    <w:tmpl w:val="53EA99E8"/>
    <w:lvl w:ilvl="0" w:tplc="EA7C241E">
      <w:start w:val="1"/>
      <w:numFmt w:val="decimal"/>
      <w:lvlText w:val="(%1)"/>
      <w:lvlJc w:val="left"/>
      <w:pPr>
        <w:ind w:left="113" w:hanging="316"/>
      </w:pPr>
      <w:rPr>
        <w:rFonts w:ascii="Georgia" w:eastAsia="Georgia" w:hAnsi="Georgia" w:cs="Georgia" w:hint="default"/>
        <w:b w:val="0"/>
        <w:bCs w:val="0"/>
        <w:i w:val="0"/>
        <w:iCs w:val="0"/>
        <w:spacing w:val="0"/>
        <w:w w:val="103"/>
        <w:sz w:val="20"/>
        <w:szCs w:val="20"/>
        <w:lang w:val="sk-SK" w:eastAsia="en-US" w:bidi="ar-SA"/>
      </w:rPr>
    </w:lvl>
    <w:lvl w:ilvl="1" w:tplc="11E2633E">
      <w:numFmt w:val="bullet"/>
      <w:lvlText w:val="•"/>
      <w:lvlJc w:val="left"/>
      <w:pPr>
        <w:ind w:left="1100" w:hanging="316"/>
      </w:pPr>
      <w:rPr>
        <w:rFonts w:hint="default"/>
        <w:lang w:val="sk-SK" w:eastAsia="en-US" w:bidi="ar-SA"/>
      </w:rPr>
    </w:lvl>
    <w:lvl w:ilvl="2" w:tplc="B3FA2496">
      <w:numFmt w:val="bullet"/>
      <w:lvlText w:val="•"/>
      <w:lvlJc w:val="left"/>
      <w:pPr>
        <w:ind w:left="2080" w:hanging="316"/>
      </w:pPr>
      <w:rPr>
        <w:rFonts w:hint="default"/>
        <w:lang w:val="sk-SK" w:eastAsia="en-US" w:bidi="ar-SA"/>
      </w:rPr>
    </w:lvl>
    <w:lvl w:ilvl="3" w:tplc="D8E20ED8">
      <w:numFmt w:val="bullet"/>
      <w:lvlText w:val="•"/>
      <w:lvlJc w:val="left"/>
      <w:pPr>
        <w:ind w:left="3060" w:hanging="316"/>
      </w:pPr>
      <w:rPr>
        <w:rFonts w:hint="default"/>
        <w:lang w:val="sk-SK" w:eastAsia="en-US" w:bidi="ar-SA"/>
      </w:rPr>
    </w:lvl>
    <w:lvl w:ilvl="4" w:tplc="D202406E">
      <w:numFmt w:val="bullet"/>
      <w:lvlText w:val="•"/>
      <w:lvlJc w:val="left"/>
      <w:pPr>
        <w:ind w:left="4040" w:hanging="316"/>
      </w:pPr>
      <w:rPr>
        <w:rFonts w:hint="default"/>
        <w:lang w:val="sk-SK" w:eastAsia="en-US" w:bidi="ar-SA"/>
      </w:rPr>
    </w:lvl>
    <w:lvl w:ilvl="5" w:tplc="4D32DDFA">
      <w:numFmt w:val="bullet"/>
      <w:lvlText w:val="•"/>
      <w:lvlJc w:val="left"/>
      <w:pPr>
        <w:ind w:left="5020" w:hanging="316"/>
      </w:pPr>
      <w:rPr>
        <w:rFonts w:hint="default"/>
        <w:lang w:val="sk-SK" w:eastAsia="en-US" w:bidi="ar-SA"/>
      </w:rPr>
    </w:lvl>
    <w:lvl w:ilvl="6" w:tplc="6B6C7EEE">
      <w:numFmt w:val="bullet"/>
      <w:lvlText w:val="•"/>
      <w:lvlJc w:val="left"/>
      <w:pPr>
        <w:ind w:left="6000" w:hanging="316"/>
      </w:pPr>
      <w:rPr>
        <w:rFonts w:hint="default"/>
        <w:lang w:val="sk-SK" w:eastAsia="en-US" w:bidi="ar-SA"/>
      </w:rPr>
    </w:lvl>
    <w:lvl w:ilvl="7" w:tplc="E5E2A310">
      <w:numFmt w:val="bullet"/>
      <w:lvlText w:val="•"/>
      <w:lvlJc w:val="left"/>
      <w:pPr>
        <w:ind w:left="6980" w:hanging="316"/>
      </w:pPr>
      <w:rPr>
        <w:rFonts w:hint="default"/>
        <w:lang w:val="sk-SK" w:eastAsia="en-US" w:bidi="ar-SA"/>
      </w:rPr>
    </w:lvl>
    <w:lvl w:ilvl="8" w:tplc="1A98A0A4">
      <w:numFmt w:val="bullet"/>
      <w:lvlText w:val="•"/>
      <w:lvlJc w:val="left"/>
      <w:pPr>
        <w:ind w:left="7960" w:hanging="316"/>
      </w:pPr>
      <w:rPr>
        <w:rFonts w:hint="default"/>
        <w:lang w:val="sk-SK" w:eastAsia="en-US" w:bidi="ar-SA"/>
      </w:rPr>
    </w:lvl>
  </w:abstractNum>
  <w:abstractNum w:abstractNumId="82" w15:restartNumberingAfterBreak="0">
    <w:nsid w:val="2D1F4422"/>
    <w:multiLevelType w:val="hybridMultilevel"/>
    <w:tmpl w:val="FAF05FE6"/>
    <w:lvl w:ilvl="0" w:tplc="7700C738">
      <w:start w:val="1"/>
      <w:numFmt w:val="decimal"/>
      <w:lvlText w:val="(%1)"/>
      <w:lvlJc w:val="left"/>
      <w:pPr>
        <w:ind w:left="113" w:hanging="333"/>
      </w:pPr>
      <w:rPr>
        <w:rFonts w:ascii="Georgia" w:eastAsia="Georgia" w:hAnsi="Georgia" w:cs="Georgia" w:hint="default"/>
        <w:b w:val="0"/>
        <w:bCs w:val="0"/>
        <w:i w:val="0"/>
        <w:iCs w:val="0"/>
        <w:spacing w:val="0"/>
        <w:w w:val="103"/>
        <w:sz w:val="20"/>
        <w:szCs w:val="20"/>
        <w:lang w:val="sk-SK" w:eastAsia="en-US" w:bidi="ar-SA"/>
      </w:rPr>
    </w:lvl>
    <w:lvl w:ilvl="1" w:tplc="370C4A9E">
      <w:numFmt w:val="bullet"/>
      <w:lvlText w:val="•"/>
      <w:lvlJc w:val="left"/>
      <w:pPr>
        <w:ind w:left="1100" w:hanging="333"/>
      </w:pPr>
      <w:rPr>
        <w:rFonts w:hint="default"/>
        <w:lang w:val="sk-SK" w:eastAsia="en-US" w:bidi="ar-SA"/>
      </w:rPr>
    </w:lvl>
    <w:lvl w:ilvl="2" w:tplc="072C98D0">
      <w:numFmt w:val="bullet"/>
      <w:lvlText w:val="•"/>
      <w:lvlJc w:val="left"/>
      <w:pPr>
        <w:ind w:left="2080" w:hanging="333"/>
      </w:pPr>
      <w:rPr>
        <w:rFonts w:hint="default"/>
        <w:lang w:val="sk-SK" w:eastAsia="en-US" w:bidi="ar-SA"/>
      </w:rPr>
    </w:lvl>
    <w:lvl w:ilvl="3" w:tplc="F6AE3D06">
      <w:numFmt w:val="bullet"/>
      <w:lvlText w:val="•"/>
      <w:lvlJc w:val="left"/>
      <w:pPr>
        <w:ind w:left="3060" w:hanging="333"/>
      </w:pPr>
      <w:rPr>
        <w:rFonts w:hint="default"/>
        <w:lang w:val="sk-SK" w:eastAsia="en-US" w:bidi="ar-SA"/>
      </w:rPr>
    </w:lvl>
    <w:lvl w:ilvl="4" w:tplc="956E07C8">
      <w:numFmt w:val="bullet"/>
      <w:lvlText w:val="•"/>
      <w:lvlJc w:val="left"/>
      <w:pPr>
        <w:ind w:left="4040" w:hanging="333"/>
      </w:pPr>
      <w:rPr>
        <w:rFonts w:hint="default"/>
        <w:lang w:val="sk-SK" w:eastAsia="en-US" w:bidi="ar-SA"/>
      </w:rPr>
    </w:lvl>
    <w:lvl w:ilvl="5" w:tplc="DB9462EA">
      <w:numFmt w:val="bullet"/>
      <w:lvlText w:val="•"/>
      <w:lvlJc w:val="left"/>
      <w:pPr>
        <w:ind w:left="5020" w:hanging="333"/>
      </w:pPr>
      <w:rPr>
        <w:rFonts w:hint="default"/>
        <w:lang w:val="sk-SK" w:eastAsia="en-US" w:bidi="ar-SA"/>
      </w:rPr>
    </w:lvl>
    <w:lvl w:ilvl="6" w:tplc="2E7A82DE">
      <w:numFmt w:val="bullet"/>
      <w:lvlText w:val="•"/>
      <w:lvlJc w:val="left"/>
      <w:pPr>
        <w:ind w:left="6000" w:hanging="333"/>
      </w:pPr>
      <w:rPr>
        <w:rFonts w:hint="default"/>
        <w:lang w:val="sk-SK" w:eastAsia="en-US" w:bidi="ar-SA"/>
      </w:rPr>
    </w:lvl>
    <w:lvl w:ilvl="7" w:tplc="F362A834">
      <w:numFmt w:val="bullet"/>
      <w:lvlText w:val="•"/>
      <w:lvlJc w:val="left"/>
      <w:pPr>
        <w:ind w:left="6980" w:hanging="333"/>
      </w:pPr>
      <w:rPr>
        <w:rFonts w:hint="default"/>
        <w:lang w:val="sk-SK" w:eastAsia="en-US" w:bidi="ar-SA"/>
      </w:rPr>
    </w:lvl>
    <w:lvl w:ilvl="8" w:tplc="44D8772C">
      <w:numFmt w:val="bullet"/>
      <w:lvlText w:val="•"/>
      <w:lvlJc w:val="left"/>
      <w:pPr>
        <w:ind w:left="7960" w:hanging="333"/>
      </w:pPr>
      <w:rPr>
        <w:rFonts w:hint="default"/>
        <w:lang w:val="sk-SK" w:eastAsia="en-US" w:bidi="ar-SA"/>
      </w:rPr>
    </w:lvl>
  </w:abstractNum>
  <w:abstractNum w:abstractNumId="83" w15:restartNumberingAfterBreak="0">
    <w:nsid w:val="2E193790"/>
    <w:multiLevelType w:val="hybridMultilevel"/>
    <w:tmpl w:val="7D34B720"/>
    <w:lvl w:ilvl="0" w:tplc="F912C26E">
      <w:start w:val="1"/>
      <w:numFmt w:val="decimal"/>
      <w:lvlText w:val="(%1)"/>
      <w:lvlJc w:val="left"/>
      <w:pPr>
        <w:ind w:left="113" w:hanging="371"/>
      </w:pPr>
      <w:rPr>
        <w:rFonts w:ascii="Georgia" w:eastAsia="Georgia" w:hAnsi="Georgia" w:cs="Georgia" w:hint="default"/>
        <w:b w:val="0"/>
        <w:bCs w:val="0"/>
        <w:i w:val="0"/>
        <w:iCs w:val="0"/>
        <w:spacing w:val="0"/>
        <w:w w:val="103"/>
        <w:sz w:val="20"/>
        <w:szCs w:val="20"/>
        <w:lang w:val="sk-SK" w:eastAsia="en-US" w:bidi="ar-SA"/>
      </w:rPr>
    </w:lvl>
    <w:lvl w:ilvl="1" w:tplc="8E2E17A2">
      <w:numFmt w:val="bullet"/>
      <w:lvlText w:val="•"/>
      <w:lvlJc w:val="left"/>
      <w:pPr>
        <w:ind w:left="1100" w:hanging="371"/>
      </w:pPr>
      <w:rPr>
        <w:rFonts w:hint="default"/>
        <w:lang w:val="sk-SK" w:eastAsia="en-US" w:bidi="ar-SA"/>
      </w:rPr>
    </w:lvl>
    <w:lvl w:ilvl="2" w:tplc="268EA38C">
      <w:numFmt w:val="bullet"/>
      <w:lvlText w:val="•"/>
      <w:lvlJc w:val="left"/>
      <w:pPr>
        <w:ind w:left="2080" w:hanging="371"/>
      </w:pPr>
      <w:rPr>
        <w:rFonts w:hint="default"/>
        <w:lang w:val="sk-SK" w:eastAsia="en-US" w:bidi="ar-SA"/>
      </w:rPr>
    </w:lvl>
    <w:lvl w:ilvl="3" w:tplc="99A25166">
      <w:numFmt w:val="bullet"/>
      <w:lvlText w:val="•"/>
      <w:lvlJc w:val="left"/>
      <w:pPr>
        <w:ind w:left="3060" w:hanging="371"/>
      </w:pPr>
      <w:rPr>
        <w:rFonts w:hint="default"/>
        <w:lang w:val="sk-SK" w:eastAsia="en-US" w:bidi="ar-SA"/>
      </w:rPr>
    </w:lvl>
    <w:lvl w:ilvl="4" w:tplc="5072B590">
      <w:numFmt w:val="bullet"/>
      <w:lvlText w:val="•"/>
      <w:lvlJc w:val="left"/>
      <w:pPr>
        <w:ind w:left="4040" w:hanging="371"/>
      </w:pPr>
      <w:rPr>
        <w:rFonts w:hint="default"/>
        <w:lang w:val="sk-SK" w:eastAsia="en-US" w:bidi="ar-SA"/>
      </w:rPr>
    </w:lvl>
    <w:lvl w:ilvl="5" w:tplc="C3D2CA32">
      <w:numFmt w:val="bullet"/>
      <w:lvlText w:val="•"/>
      <w:lvlJc w:val="left"/>
      <w:pPr>
        <w:ind w:left="5020" w:hanging="371"/>
      </w:pPr>
      <w:rPr>
        <w:rFonts w:hint="default"/>
        <w:lang w:val="sk-SK" w:eastAsia="en-US" w:bidi="ar-SA"/>
      </w:rPr>
    </w:lvl>
    <w:lvl w:ilvl="6" w:tplc="59B00838">
      <w:numFmt w:val="bullet"/>
      <w:lvlText w:val="•"/>
      <w:lvlJc w:val="left"/>
      <w:pPr>
        <w:ind w:left="6000" w:hanging="371"/>
      </w:pPr>
      <w:rPr>
        <w:rFonts w:hint="default"/>
        <w:lang w:val="sk-SK" w:eastAsia="en-US" w:bidi="ar-SA"/>
      </w:rPr>
    </w:lvl>
    <w:lvl w:ilvl="7" w:tplc="C4F0CCA6">
      <w:numFmt w:val="bullet"/>
      <w:lvlText w:val="•"/>
      <w:lvlJc w:val="left"/>
      <w:pPr>
        <w:ind w:left="6980" w:hanging="371"/>
      </w:pPr>
      <w:rPr>
        <w:rFonts w:hint="default"/>
        <w:lang w:val="sk-SK" w:eastAsia="en-US" w:bidi="ar-SA"/>
      </w:rPr>
    </w:lvl>
    <w:lvl w:ilvl="8" w:tplc="926A91E0">
      <w:numFmt w:val="bullet"/>
      <w:lvlText w:val="•"/>
      <w:lvlJc w:val="left"/>
      <w:pPr>
        <w:ind w:left="7960" w:hanging="371"/>
      </w:pPr>
      <w:rPr>
        <w:rFonts w:hint="default"/>
        <w:lang w:val="sk-SK" w:eastAsia="en-US" w:bidi="ar-SA"/>
      </w:rPr>
    </w:lvl>
  </w:abstractNum>
  <w:abstractNum w:abstractNumId="84" w15:restartNumberingAfterBreak="0">
    <w:nsid w:val="2F964F46"/>
    <w:multiLevelType w:val="hybridMultilevel"/>
    <w:tmpl w:val="F8D24D3C"/>
    <w:lvl w:ilvl="0" w:tplc="54300C22">
      <w:start w:val="1"/>
      <w:numFmt w:val="decimal"/>
      <w:lvlText w:val="(%1)"/>
      <w:lvlJc w:val="left"/>
      <w:pPr>
        <w:ind w:left="113" w:hanging="340"/>
      </w:pPr>
      <w:rPr>
        <w:rFonts w:ascii="Georgia" w:eastAsia="Georgia" w:hAnsi="Georgia" w:cs="Georgia" w:hint="default"/>
        <w:b w:val="0"/>
        <w:bCs w:val="0"/>
        <w:i w:val="0"/>
        <w:iCs w:val="0"/>
        <w:spacing w:val="0"/>
        <w:w w:val="103"/>
        <w:sz w:val="20"/>
        <w:szCs w:val="20"/>
        <w:lang w:val="sk-SK" w:eastAsia="en-US" w:bidi="ar-SA"/>
      </w:rPr>
    </w:lvl>
    <w:lvl w:ilvl="1" w:tplc="C53C2750">
      <w:numFmt w:val="bullet"/>
      <w:lvlText w:val="•"/>
      <w:lvlJc w:val="left"/>
      <w:pPr>
        <w:ind w:left="1100" w:hanging="340"/>
      </w:pPr>
      <w:rPr>
        <w:rFonts w:hint="default"/>
        <w:lang w:val="sk-SK" w:eastAsia="en-US" w:bidi="ar-SA"/>
      </w:rPr>
    </w:lvl>
    <w:lvl w:ilvl="2" w:tplc="A60A776A">
      <w:numFmt w:val="bullet"/>
      <w:lvlText w:val="•"/>
      <w:lvlJc w:val="left"/>
      <w:pPr>
        <w:ind w:left="2080" w:hanging="340"/>
      </w:pPr>
      <w:rPr>
        <w:rFonts w:hint="default"/>
        <w:lang w:val="sk-SK" w:eastAsia="en-US" w:bidi="ar-SA"/>
      </w:rPr>
    </w:lvl>
    <w:lvl w:ilvl="3" w:tplc="951838DC">
      <w:numFmt w:val="bullet"/>
      <w:lvlText w:val="•"/>
      <w:lvlJc w:val="left"/>
      <w:pPr>
        <w:ind w:left="3060" w:hanging="340"/>
      </w:pPr>
      <w:rPr>
        <w:rFonts w:hint="default"/>
        <w:lang w:val="sk-SK" w:eastAsia="en-US" w:bidi="ar-SA"/>
      </w:rPr>
    </w:lvl>
    <w:lvl w:ilvl="4" w:tplc="A6C8C362">
      <w:numFmt w:val="bullet"/>
      <w:lvlText w:val="•"/>
      <w:lvlJc w:val="left"/>
      <w:pPr>
        <w:ind w:left="4040" w:hanging="340"/>
      </w:pPr>
      <w:rPr>
        <w:rFonts w:hint="default"/>
        <w:lang w:val="sk-SK" w:eastAsia="en-US" w:bidi="ar-SA"/>
      </w:rPr>
    </w:lvl>
    <w:lvl w:ilvl="5" w:tplc="2A148CD2">
      <w:numFmt w:val="bullet"/>
      <w:lvlText w:val="•"/>
      <w:lvlJc w:val="left"/>
      <w:pPr>
        <w:ind w:left="5020" w:hanging="340"/>
      </w:pPr>
      <w:rPr>
        <w:rFonts w:hint="default"/>
        <w:lang w:val="sk-SK" w:eastAsia="en-US" w:bidi="ar-SA"/>
      </w:rPr>
    </w:lvl>
    <w:lvl w:ilvl="6" w:tplc="F94C7ADC">
      <w:numFmt w:val="bullet"/>
      <w:lvlText w:val="•"/>
      <w:lvlJc w:val="left"/>
      <w:pPr>
        <w:ind w:left="6000" w:hanging="340"/>
      </w:pPr>
      <w:rPr>
        <w:rFonts w:hint="default"/>
        <w:lang w:val="sk-SK" w:eastAsia="en-US" w:bidi="ar-SA"/>
      </w:rPr>
    </w:lvl>
    <w:lvl w:ilvl="7" w:tplc="C8EE06C6">
      <w:numFmt w:val="bullet"/>
      <w:lvlText w:val="•"/>
      <w:lvlJc w:val="left"/>
      <w:pPr>
        <w:ind w:left="6980" w:hanging="340"/>
      </w:pPr>
      <w:rPr>
        <w:rFonts w:hint="default"/>
        <w:lang w:val="sk-SK" w:eastAsia="en-US" w:bidi="ar-SA"/>
      </w:rPr>
    </w:lvl>
    <w:lvl w:ilvl="8" w:tplc="25EC4186">
      <w:numFmt w:val="bullet"/>
      <w:lvlText w:val="•"/>
      <w:lvlJc w:val="left"/>
      <w:pPr>
        <w:ind w:left="7960" w:hanging="340"/>
      </w:pPr>
      <w:rPr>
        <w:rFonts w:hint="default"/>
        <w:lang w:val="sk-SK" w:eastAsia="en-US" w:bidi="ar-SA"/>
      </w:rPr>
    </w:lvl>
  </w:abstractNum>
  <w:abstractNum w:abstractNumId="85" w15:restartNumberingAfterBreak="0">
    <w:nsid w:val="2FEB186F"/>
    <w:multiLevelType w:val="hybridMultilevel"/>
    <w:tmpl w:val="35AEA956"/>
    <w:lvl w:ilvl="0" w:tplc="B9521D2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5E86022">
      <w:start w:val="1"/>
      <w:numFmt w:val="decimal"/>
      <w:lvlText w:val="(%2)"/>
      <w:lvlJc w:val="left"/>
      <w:pPr>
        <w:ind w:left="113" w:hanging="337"/>
      </w:pPr>
      <w:rPr>
        <w:rFonts w:ascii="Georgia" w:eastAsia="Georgia" w:hAnsi="Georgia" w:cs="Georgia" w:hint="default"/>
        <w:b w:val="0"/>
        <w:bCs w:val="0"/>
        <w:i w:val="0"/>
        <w:iCs w:val="0"/>
        <w:spacing w:val="0"/>
        <w:w w:val="103"/>
        <w:sz w:val="20"/>
        <w:szCs w:val="20"/>
        <w:lang w:val="sk-SK" w:eastAsia="en-US" w:bidi="ar-SA"/>
      </w:rPr>
    </w:lvl>
    <w:lvl w:ilvl="2" w:tplc="5E4E46EC">
      <w:numFmt w:val="bullet"/>
      <w:lvlText w:val="•"/>
      <w:lvlJc w:val="left"/>
      <w:pPr>
        <w:ind w:left="1457" w:hanging="337"/>
      </w:pPr>
      <w:rPr>
        <w:rFonts w:hint="default"/>
        <w:lang w:val="sk-SK" w:eastAsia="en-US" w:bidi="ar-SA"/>
      </w:rPr>
    </w:lvl>
    <w:lvl w:ilvl="3" w:tplc="379A8670">
      <w:numFmt w:val="bullet"/>
      <w:lvlText w:val="•"/>
      <w:lvlJc w:val="left"/>
      <w:pPr>
        <w:ind w:left="2515" w:hanging="337"/>
      </w:pPr>
      <w:rPr>
        <w:rFonts w:hint="default"/>
        <w:lang w:val="sk-SK" w:eastAsia="en-US" w:bidi="ar-SA"/>
      </w:rPr>
    </w:lvl>
    <w:lvl w:ilvl="4" w:tplc="E3CA7C2A">
      <w:numFmt w:val="bullet"/>
      <w:lvlText w:val="•"/>
      <w:lvlJc w:val="left"/>
      <w:pPr>
        <w:ind w:left="3573" w:hanging="337"/>
      </w:pPr>
      <w:rPr>
        <w:rFonts w:hint="default"/>
        <w:lang w:val="sk-SK" w:eastAsia="en-US" w:bidi="ar-SA"/>
      </w:rPr>
    </w:lvl>
    <w:lvl w:ilvl="5" w:tplc="E452AF4A">
      <w:numFmt w:val="bullet"/>
      <w:lvlText w:val="•"/>
      <w:lvlJc w:val="left"/>
      <w:pPr>
        <w:ind w:left="4631" w:hanging="337"/>
      </w:pPr>
      <w:rPr>
        <w:rFonts w:hint="default"/>
        <w:lang w:val="sk-SK" w:eastAsia="en-US" w:bidi="ar-SA"/>
      </w:rPr>
    </w:lvl>
    <w:lvl w:ilvl="6" w:tplc="19BEFF24">
      <w:numFmt w:val="bullet"/>
      <w:lvlText w:val="•"/>
      <w:lvlJc w:val="left"/>
      <w:pPr>
        <w:ind w:left="5689" w:hanging="337"/>
      </w:pPr>
      <w:rPr>
        <w:rFonts w:hint="default"/>
        <w:lang w:val="sk-SK" w:eastAsia="en-US" w:bidi="ar-SA"/>
      </w:rPr>
    </w:lvl>
    <w:lvl w:ilvl="7" w:tplc="8B084ED6">
      <w:numFmt w:val="bullet"/>
      <w:lvlText w:val="•"/>
      <w:lvlJc w:val="left"/>
      <w:pPr>
        <w:ind w:left="6747" w:hanging="337"/>
      </w:pPr>
      <w:rPr>
        <w:rFonts w:hint="default"/>
        <w:lang w:val="sk-SK" w:eastAsia="en-US" w:bidi="ar-SA"/>
      </w:rPr>
    </w:lvl>
    <w:lvl w:ilvl="8" w:tplc="BF222968">
      <w:numFmt w:val="bullet"/>
      <w:lvlText w:val="•"/>
      <w:lvlJc w:val="left"/>
      <w:pPr>
        <w:ind w:left="7805" w:hanging="337"/>
      </w:pPr>
      <w:rPr>
        <w:rFonts w:hint="default"/>
        <w:lang w:val="sk-SK" w:eastAsia="en-US" w:bidi="ar-SA"/>
      </w:rPr>
    </w:lvl>
  </w:abstractNum>
  <w:abstractNum w:abstractNumId="86" w15:restartNumberingAfterBreak="0">
    <w:nsid w:val="320C291D"/>
    <w:multiLevelType w:val="hybridMultilevel"/>
    <w:tmpl w:val="0218D1EA"/>
    <w:lvl w:ilvl="0" w:tplc="92C65162">
      <w:start w:val="1"/>
      <w:numFmt w:val="decimal"/>
      <w:lvlText w:val="(%1)"/>
      <w:lvlJc w:val="left"/>
      <w:pPr>
        <w:ind w:left="113" w:hanging="336"/>
      </w:pPr>
      <w:rPr>
        <w:rFonts w:ascii="Georgia" w:eastAsia="Georgia" w:hAnsi="Georgia" w:cs="Georgia" w:hint="default"/>
        <w:b w:val="0"/>
        <w:bCs w:val="0"/>
        <w:i w:val="0"/>
        <w:iCs w:val="0"/>
        <w:spacing w:val="0"/>
        <w:w w:val="103"/>
        <w:sz w:val="20"/>
        <w:szCs w:val="20"/>
        <w:lang w:val="sk-SK" w:eastAsia="en-US" w:bidi="ar-SA"/>
      </w:rPr>
    </w:lvl>
    <w:lvl w:ilvl="1" w:tplc="6EE47E8C">
      <w:numFmt w:val="bullet"/>
      <w:lvlText w:val="•"/>
      <w:lvlJc w:val="left"/>
      <w:pPr>
        <w:ind w:left="1100" w:hanging="336"/>
      </w:pPr>
      <w:rPr>
        <w:rFonts w:hint="default"/>
        <w:lang w:val="sk-SK" w:eastAsia="en-US" w:bidi="ar-SA"/>
      </w:rPr>
    </w:lvl>
    <w:lvl w:ilvl="2" w:tplc="5D085230">
      <w:numFmt w:val="bullet"/>
      <w:lvlText w:val="•"/>
      <w:lvlJc w:val="left"/>
      <w:pPr>
        <w:ind w:left="2080" w:hanging="336"/>
      </w:pPr>
      <w:rPr>
        <w:rFonts w:hint="default"/>
        <w:lang w:val="sk-SK" w:eastAsia="en-US" w:bidi="ar-SA"/>
      </w:rPr>
    </w:lvl>
    <w:lvl w:ilvl="3" w:tplc="58AC2CCE">
      <w:numFmt w:val="bullet"/>
      <w:lvlText w:val="•"/>
      <w:lvlJc w:val="left"/>
      <w:pPr>
        <w:ind w:left="3060" w:hanging="336"/>
      </w:pPr>
      <w:rPr>
        <w:rFonts w:hint="default"/>
        <w:lang w:val="sk-SK" w:eastAsia="en-US" w:bidi="ar-SA"/>
      </w:rPr>
    </w:lvl>
    <w:lvl w:ilvl="4" w:tplc="2AD6CE56">
      <w:numFmt w:val="bullet"/>
      <w:lvlText w:val="•"/>
      <w:lvlJc w:val="left"/>
      <w:pPr>
        <w:ind w:left="4040" w:hanging="336"/>
      </w:pPr>
      <w:rPr>
        <w:rFonts w:hint="default"/>
        <w:lang w:val="sk-SK" w:eastAsia="en-US" w:bidi="ar-SA"/>
      </w:rPr>
    </w:lvl>
    <w:lvl w:ilvl="5" w:tplc="6DBC3C1E">
      <w:numFmt w:val="bullet"/>
      <w:lvlText w:val="•"/>
      <w:lvlJc w:val="left"/>
      <w:pPr>
        <w:ind w:left="5020" w:hanging="336"/>
      </w:pPr>
      <w:rPr>
        <w:rFonts w:hint="default"/>
        <w:lang w:val="sk-SK" w:eastAsia="en-US" w:bidi="ar-SA"/>
      </w:rPr>
    </w:lvl>
    <w:lvl w:ilvl="6" w:tplc="CE1226E2">
      <w:numFmt w:val="bullet"/>
      <w:lvlText w:val="•"/>
      <w:lvlJc w:val="left"/>
      <w:pPr>
        <w:ind w:left="6000" w:hanging="336"/>
      </w:pPr>
      <w:rPr>
        <w:rFonts w:hint="default"/>
        <w:lang w:val="sk-SK" w:eastAsia="en-US" w:bidi="ar-SA"/>
      </w:rPr>
    </w:lvl>
    <w:lvl w:ilvl="7" w:tplc="34983BC2">
      <w:numFmt w:val="bullet"/>
      <w:lvlText w:val="•"/>
      <w:lvlJc w:val="left"/>
      <w:pPr>
        <w:ind w:left="6980" w:hanging="336"/>
      </w:pPr>
      <w:rPr>
        <w:rFonts w:hint="default"/>
        <w:lang w:val="sk-SK" w:eastAsia="en-US" w:bidi="ar-SA"/>
      </w:rPr>
    </w:lvl>
    <w:lvl w:ilvl="8" w:tplc="EFB6B708">
      <w:numFmt w:val="bullet"/>
      <w:lvlText w:val="•"/>
      <w:lvlJc w:val="left"/>
      <w:pPr>
        <w:ind w:left="7960" w:hanging="336"/>
      </w:pPr>
      <w:rPr>
        <w:rFonts w:hint="default"/>
        <w:lang w:val="sk-SK" w:eastAsia="en-US" w:bidi="ar-SA"/>
      </w:rPr>
    </w:lvl>
  </w:abstractNum>
  <w:abstractNum w:abstractNumId="87" w15:restartNumberingAfterBreak="0">
    <w:nsid w:val="32AE789B"/>
    <w:multiLevelType w:val="hybridMultilevel"/>
    <w:tmpl w:val="46988D72"/>
    <w:lvl w:ilvl="0" w:tplc="F204066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CD8FE8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02106C50">
      <w:numFmt w:val="bullet"/>
      <w:lvlText w:val="•"/>
      <w:lvlJc w:val="left"/>
      <w:pPr>
        <w:ind w:left="1706" w:hanging="284"/>
      </w:pPr>
      <w:rPr>
        <w:rFonts w:hint="default"/>
        <w:lang w:val="sk-SK" w:eastAsia="en-US" w:bidi="ar-SA"/>
      </w:rPr>
    </w:lvl>
    <w:lvl w:ilvl="3" w:tplc="C2E8D824">
      <w:numFmt w:val="bullet"/>
      <w:lvlText w:val="•"/>
      <w:lvlJc w:val="left"/>
      <w:pPr>
        <w:ind w:left="2733" w:hanging="284"/>
      </w:pPr>
      <w:rPr>
        <w:rFonts w:hint="default"/>
        <w:lang w:val="sk-SK" w:eastAsia="en-US" w:bidi="ar-SA"/>
      </w:rPr>
    </w:lvl>
    <w:lvl w:ilvl="4" w:tplc="6728F520">
      <w:numFmt w:val="bullet"/>
      <w:lvlText w:val="•"/>
      <w:lvlJc w:val="left"/>
      <w:pPr>
        <w:ind w:left="3760" w:hanging="284"/>
      </w:pPr>
      <w:rPr>
        <w:rFonts w:hint="default"/>
        <w:lang w:val="sk-SK" w:eastAsia="en-US" w:bidi="ar-SA"/>
      </w:rPr>
    </w:lvl>
    <w:lvl w:ilvl="5" w:tplc="8662FA10">
      <w:numFmt w:val="bullet"/>
      <w:lvlText w:val="•"/>
      <w:lvlJc w:val="left"/>
      <w:pPr>
        <w:ind w:left="4787" w:hanging="284"/>
      </w:pPr>
      <w:rPr>
        <w:rFonts w:hint="default"/>
        <w:lang w:val="sk-SK" w:eastAsia="en-US" w:bidi="ar-SA"/>
      </w:rPr>
    </w:lvl>
    <w:lvl w:ilvl="6" w:tplc="F140DA48">
      <w:numFmt w:val="bullet"/>
      <w:lvlText w:val="•"/>
      <w:lvlJc w:val="left"/>
      <w:pPr>
        <w:ind w:left="5813" w:hanging="284"/>
      </w:pPr>
      <w:rPr>
        <w:rFonts w:hint="default"/>
        <w:lang w:val="sk-SK" w:eastAsia="en-US" w:bidi="ar-SA"/>
      </w:rPr>
    </w:lvl>
    <w:lvl w:ilvl="7" w:tplc="B1162276">
      <w:numFmt w:val="bullet"/>
      <w:lvlText w:val="•"/>
      <w:lvlJc w:val="left"/>
      <w:pPr>
        <w:ind w:left="6840" w:hanging="284"/>
      </w:pPr>
      <w:rPr>
        <w:rFonts w:hint="default"/>
        <w:lang w:val="sk-SK" w:eastAsia="en-US" w:bidi="ar-SA"/>
      </w:rPr>
    </w:lvl>
    <w:lvl w:ilvl="8" w:tplc="864A6756">
      <w:numFmt w:val="bullet"/>
      <w:lvlText w:val="•"/>
      <w:lvlJc w:val="left"/>
      <w:pPr>
        <w:ind w:left="7867" w:hanging="284"/>
      </w:pPr>
      <w:rPr>
        <w:rFonts w:hint="default"/>
        <w:lang w:val="sk-SK" w:eastAsia="en-US" w:bidi="ar-SA"/>
      </w:rPr>
    </w:lvl>
  </w:abstractNum>
  <w:abstractNum w:abstractNumId="88" w15:restartNumberingAfterBreak="0">
    <w:nsid w:val="337C49CD"/>
    <w:multiLevelType w:val="hybridMultilevel"/>
    <w:tmpl w:val="0400F188"/>
    <w:lvl w:ilvl="0" w:tplc="85601C80">
      <w:start w:val="1"/>
      <w:numFmt w:val="decimal"/>
      <w:lvlText w:val="(%1)"/>
      <w:lvlJc w:val="left"/>
      <w:pPr>
        <w:ind w:left="113" w:hanging="374"/>
      </w:pPr>
      <w:rPr>
        <w:rFonts w:ascii="Georgia" w:eastAsia="Georgia" w:hAnsi="Georgia" w:cs="Georgia" w:hint="default"/>
        <w:b w:val="0"/>
        <w:bCs w:val="0"/>
        <w:i w:val="0"/>
        <w:iCs w:val="0"/>
        <w:spacing w:val="0"/>
        <w:w w:val="103"/>
        <w:sz w:val="20"/>
        <w:szCs w:val="20"/>
        <w:lang w:val="sk-SK" w:eastAsia="en-US" w:bidi="ar-SA"/>
      </w:rPr>
    </w:lvl>
    <w:lvl w:ilvl="1" w:tplc="BCC089AA">
      <w:numFmt w:val="bullet"/>
      <w:lvlText w:val="•"/>
      <w:lvlJc w:val="left"/>
      <w:pPr>
        <w:ind w:left="1100" w:hanging="374"/>
      </w:pPr>
      <w:rPr>
        <w:rFonts w:hint="default"/>
        <w:lang w:val="sk-SK" w:eastAsia="en-US" w:bidi="ar-SA"/>
      </w:rPr>
    </w:lvl>
    <w:lvl w:ilvl="2" w:tplc="E0DAAC9C">
      <w:numFmt w:val="bullet"/>
      <w:lvlText w:val="•"/>
      <w:lvlJc w:val="left"/>
      <w:pPr>
        <w:ind w:left="2080" w:hanging="374"/>
      </w:pPr>
      <w:rPr>
        <w:rFonts w:hint="default"/>
        <w:lang w:val="sk-SK" w:eastAsia="en-US" w:bidi="ar-SA"/>
      </w:rPr>
    </w:lvl>
    <w:lvl w:ilvl="3" w:tplc="7D72E996">
      <w:numFmt w:val="bullet"/>
      <w:lvlText w:val="•"/>
      <w:lvlJc w:val="left"/>
      <w:pPr>
        <w:ind w:left="3060" w:hanging="374"/>
      </w:pPr>
      <w:rPr>
        <w:rFonts w:hint="default"/>
        <w:lang w:val="sk-SK" w:eastAsia="en-US" w:bidi="ar-SA"/>
      </w:rPr>
    </w:lvl>
    <w:lvl w:ilvl="4" w:tplc="9CDAE93E">
      <w:numFmt w:val="bullet"/>
      <w:lvlText w:val="•"/>
      <w:lvlJc w:val="left"/>
      <w:pPr>
        <w:ind w:left="4040" w:hanging="374"/>
      </w:pPr>
      <w:rPr>
        <w:rFonts w:hint="default"/>
        <w:lang w:val="sk-SK" w:eastAsia="en-US" w:bidi="ar-SA"/>
      </w:rPr>
    </w:lvl>
    <w:lvl w:ilvl="5" w:tplc="AB38FC14">
      <w:numFmt w:val="bullet"/>
      <w:lvlText w:val="•"/>
      <w:lvlJc w:val="left"/>
      <w:pPr>
        <w:ind w:left="5020" w:hanging="374"/>
      </w:pPr>
      <w:rPr>
        <w:rFonts w:hint="default"/>
        <w:lang w:val="sk-SK" w:eastAsia="en-US" w:bidi="ar-SA"/>
      </w:rPr>
    </w:lvl>
    <w:lvl w:ilvl="6" w:tplc="454841B0">
      <w:numFmt w:val="bullet"/>
      <w:lvlText w:val="•"/>
      <w:lvlJc w:val="left"/>
      <w:pPr>
        <w:ind w:left="6000" w:hanging="374"/>
      </w:pPr>
      <w:rPr>
        <w:rFonts w:hint="default"/>
        <w:lang w:val="sk-SK" w:eastAsia="en-US" w:bidi="ar-SA"/>
      </w:rPr>
    </w:lvl>
    <w:lvl w:ilvl="7" w:tplc="6A20A49C">
      <w:numFmt w:val="bullet"/>
      <w:lvlText w:val="•"/>
      <w:lvlJc w:val="left"/>
      <w:pPr>
        <w:ind w:left="6980" w:hanging="374"/>
      </w:pPr>
      <w:rPr>
        <w:rFonts w:hint="default"/>
        <w:lang w:val="sk-SK" w:eastAsia="en-US" w:bidi="ar-SA"/>
      </w:rPr>
    </w:lvl>
    <w:lvl w:ilvl="8" w:tplc="77E06EF4">
      <w:numFmt w:val="bullet"/>
      <w:lvlText w:val="•"/>
      <w:lvlJc w:val="left"/>
      <w:pPr>
        <w:ind w:left="7960" w:hanging="374"/>
      </w:pPr>
      <w:rPr>
        <w:rFonts w:hint="default"/>
        <w:lang w:val="sk-SK" w:eastAsia="en-US" w:bidi="ar-SA"/>
      </w:rPr>
    </w:lvl>
  </w:abstractNum>
  <w:abstractNum w:abstractNumId="89" w15:restartNumberingAfterBreak="0">
    <w:nsid w:val="3407400B"/>
    <w:multiLevelType w:val="hybridMultilevel"/>
    <w:tmpl w:val="5B5AEB48"/>
    <w:lvl w:ilvl="0" w:tplc="BA04BA9E">
      <w:start w:val="1"/>
      <w:numFmt w:val="decimal"/>
      <w:lvlText w:val="%1)"/>
      <w:lvlJc w:val="left"/>
      <w:pPr>
        <w:ind w:left="361" w:hanging="248"/>
      </w:pPr>
      <w:rPr>
        <w:rFonts w:ascii="Georgia" w:eastAsia="Georgia" w:hAnsi="Georgia" w:cs="Georgia" w:hint="default"/>
        <w:b w:val="0"/>
        <w:bCs w:val="0"/>
        <w:i w:val="0"/>
        <w:iCs w:val="0"/>
        <w:spacing w:val="0"/>
        <w:w w:val="112"/>
        <w:sz w:val="20"/>
        <w:szCs w:val="20"/>
        <w:lang w:val="sk-SK" w:eastAsia="en-US" w:bidi="ar-SA"/>
      </w:rPr>
    </w:lvl>
    <w:lvl w:ilvl="1" w:tplc="E66C3E36">
      <w:numFmt w:val="bullet"/>
      <w:lvlText w:val="•"/>
      <w:lvlJc w:val="left"/>
      <w:pPr>
        <w:ind w:left="1316" w:hanging="248"/>
      </w:pPr>
      <w:rPr>
        <w:rFonts w:hint="default"/>
        <w:lang w:val="sk-SK" w:eastAsia="en-US" w:bidi="ar-SA"/>
      </w:rPr>
    </w:lvl>
    <w:lvl w:ilvl="2" w:tplc="E836F2C4">
      <w:numFmt w:val="bullet"/>
      <w:lvlText w:val="•"/>
      <w:lvlJc w:val="left"/>
      <w:pPr>
        <w:ind w:left="2272" w:hanging="248"/>
      </w:pPr>
      <w:rPr>
        <w:rFonts w:hint="default"/>
        <w:lang w:val="sk-SK" w:eastAsia="en-US" w:bidi="ar-SA"/>
      </w:rPr>
    </w:lvl>
    <w:lvl w:ilvl="3" w:tplc="04544B7E">
      <w:numFmt w:val="bullet"/>
      <w:lvlText w:val="•"/>
      <w:lvlJc w:val="left"/>
      <w:pPr>
        <w:ind w:left="3228" w:hanging="248"/>
      </w:pPr>
      <w:rPr>
        <w:rFonts w:hint="default"/>
        <w:lang w:val="sk-SK" w:eastAsia="en-US" w:bidi="ar-SA"/>
      </w:rPr>
    </w:lvl>
    <w:lvl w:ilvl="4" w:tplc="97CAA858">
      <w:numFmt w:val="bullet"/>
      <w:lvlText w:val="•"/>
      <w:lvlJc w:val="left"/>
      <w:pPr>
        <w:ind w:left="4184" w:hanging="248"/>
      </w:pPr>
      <w:rPr>
        <w:rFonts w:hint="default"/>
        <w:lang w:val="sk-SK" w:eastAsia="en-US" w:bidi="ar-SA"/>
      </w:rPr>
    </w:lvl>
    <w:lvl w:ilvl="5" w:tplc="A3161E12">
      <w:numFmt w:val="bullet"/>
      <w:lvlText w:val="•"/>
      <w:lvlJc w:val="left"/>
      <w:pPr>
        <w:ind w:left="5140" w:hanging="248"/>
      </w:pPr>
      <w:rPr>
        <w:rFonts w:hint="default"/>
        <w:lang w:val="sk-SK" w:eastAsia="en-US" w:bidi="ar-SA"/>
      </w:rPr>
    </w:lvl>
    <w:lvl w:ilvl="6" w:tplc="07301714">
      <w:numFmt w:val="bullet"/>
      <w:lvlText w:val="•"/>
      <w:lvlJc w:val="left"/>
      <w:pPr>
        <w:ind w:left="6096" w:hanging="248"/>
      </w:pPr>
      <w:rPr>
        <w:rFonts w:hint="default"/>
        <w:lang w:val="sk-SK" w:eastAsia="en-US" w:bidi="ar-SA"/>
      </w:rPr>
    </w:lvl>
    <w:lvl w:ilvl="7" w:tplc="CCB83D2C">
      <w:numFmt w:val="bullet"/>
      <w:lvlText w:val="•"/>
      <w:lvlJc w:val="left"/>
      <w:pPr>
        <w:ind w:left="7052" w:hanging="248"/>
      </w:pPr>
      <w:rPr>
        <w:rFonts w:hint="default"/>
        <w:lang w:val="sk-SK" w:eastAsia="en-US" w:bidi="ar-SA"/>
      </w:rPr>
    </w:lvl>
    <w:lvl w:ilvl="8" w:tplc="358EF1E2">
      <w:numFmt w:val="bullet"/>
      <w:lvlText w:val="•"/>
      <w:lvlJc w:val="left"/>
      <w:pPr>
        <w:ind w:left="8008" w:hanging="248"/>
      </w:pPr>
      <w:rPr>
        <w:rFonts w:hint="default"/>
        <w:lang w:val="sk-SK" w:eastAsia="en-US" w:bidi="ar-SA"/>
      </w:rPr>
    </w:lvl>
  </w:abstractNum>
  <w:abstractNum w:abstractNumId="90" w15:restartNumberingAfterBreak="0">
    <w:nsid w:val="34A96A51"/>
    <w:multiLevelType w:val="hybridMultilevel"/>
    <w:tmpl w:val="01D480E0"/>
    <w:lvl w:ilvl="0" w:tplc="A1C806F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74EFB40">
      <w:numFmt w:val="bullet"/>
      <w:lvlText w:val="•"/>
      <w:lvlJc w:val="left"/>
      <w:pPr>
        <w:ind w:left="1352" w:hanging="284"/>
      </w:pPr>
      <w:rPr>
        <w:rFonts w:hint="default"/>
        <w:lang w:val="sk-SK" w:eastAsia="en-US" w:bidi="ar-SA"/>
      </w:rPr>
    </w:lvl>
    <w:lvl w:ilvl="2" w:tplc="49BE8DBC">
      <w:numFmt w:val="bullet"/>
      <w:lvlText w:val="•"/>
      <w:lvlJc w:val="left"/>
      <w:pPr>
        <w:ind w:left="2304" w:hanging="284"/>
      </w:pPr>
      <w:rPr>
        <w:rFonts w:hint="default"/>
        <w:lang w:val="sk-SK" w:eastAsia="en-US" w:bidi="ar-SA"/>
      </w:rPr>
    </w:lvl>
    <w:lvl w:ilvl="3" w:tplc="E91A42DA">
      <w:numFmt w:val="bullet"/>
      <w:lvlText w:val="•"/>
      <w:lvlJc w:val="left"/>
      <w:pPr>
        <w:ind w:left="3256" w:hanging="284"/>
      </w:pPr>
      <w:rPr>
        <w:rFonts w:hint="default"/>
        <w:lang w:val="sk-SK" w:eastAsia="en-US" w:bidi="ar-SA"/>
      </w:rPr>
    </w:lvl>
    <w:lvl w:ilvl="4" w:tplc="060A0C10">
      <w:numFmt w:val="bullet"/>
      <w:lvlText w:val="•"/>
      <w:lvlJc w:val="left"/>
      <w:pPr>
        <w:ind w:left="4208" w:hanging="284"/>
      </w:pPr>
      <w:rPr>
        <w:rFonts w:hint="default"/>
        <w:lang w:val="sk-SK" w:eastAsia="en-US" w:bidi="ar-SA"/>
      </w:rPr>
    </w:lvl>
    <w:lvl w:ilvl="5" w:tplc="4754ED0A">
      <w:numFmt w:val="bullet"/>
      <w:lvlText w:val="•"/>
      <w:lvlJc w:val="left"/>
      <w:pPr>
        <w:ind w:left="5160" w:hanging="284"/>
      </w:pPr>
      <w:rPr>
        <w:rFonts w:hint="default"/>
        <w:lang w:val="sk-SK" w:eastAsia="en-US" w:bidi="ar-SA"/>
      </w:rPr>
    </w:lvl>
    <w:lvl w:ilvl="6" w:tplc="1E6A32A4">
      <w:numFmt w:val="bullet"/>
      <w:lvlText w:val="•"/>
      <w:lvlJc w:val="left"/>
      <w:pPr>
        <w:ind w:left="6112" w:hanging="284"/>
      </w:pPr>
      <w:rPr>
        <w:rFonts w:hint="default"/>
        <w:lang w:val="sk-SK" w:eastAsia="en-US" w:bidi="ar-SA"/>
      </w:rPr>
    </w:lvl>
    <w:lvl w:ilvl="7" w:tplc="3348B1B2">
      <w:numFmt w:val="bullet"/>
      <w:lvlText w:val="•"/>
      <w:lvlJc w:val="left"/>
      <w:pPr>
        <w:ind w:left="7064" w:hanging="284"/>
      </w:pPr>
      <w:rPr>
        <w:rFonts w:hint="default"/>
        <w:lang w:val="sk-SK" w:eastAsia="en-US" w:bidi="ar-SA"/>
      </w:rPr>
    </w:lvl>
    <w:lvl w:ilvl="8" w:tplc="9F68C804">
      <w:numFmt w:val="bullet"/>
      <w:lvlText w:val="•"/>
      <w:lvlJc w:val="left"/>
      <w:pPr>
        <w:ind w:left="8016" w:hanging="284"/>
      </w:pPr>
      <w:rPr>
        <w:rFonts w:hint="default"/>
        <w:lang w:val="sk-SK" w:eastAsia="en-US" w:bidi="ar-SA"/>
      </w:rPr>
    </w:lvl>
  </w:abstractNum>
  <w:abstractNum w:abstractNumId="91" w15:restartNumberingAfterBreak="0">
    <w:nsid w:val="34C6464E"/>
    <w:multiLevelType w:val="hybridMultilevel"/>
    <w:tmpl w:val="AA0E904C"/>
    <w:lvl w:ilvl="0" w:tplc="5216817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3FE23B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F4BC86F0">
      <w:numFmt w:val="bullet"/>
      <w:lvlText w:val="•"/>
      <w:lvlJc w:val="left"/>
      <w:pPr>
        <w:ind w:left="1706" w:hanging="284"/>
      </w:pPr>
      <w:rPr>
        <w:rFonts w:hint="default"/>
        <w:lang w:val="sk-SK" w:eastAsia="en-US" w:bidi="ar-SA"/>
      </w:rPr>
    </w:lvl>
    <w:lvl w:ilvl="3" w:tplc="19FC5D70">
      <w:numFmt w:val="bullet"/>
      <w:lvlText w:val="•"/>
      <w:lvlJc w:val="left"/>
      <w:pPr>
        <w:ind w:left="2733" w:hanging="284"/>
      </w:pPr>
      <w:rPr>
        <w:rFonts w:hint="default"/>
        <w:lang w:val="sk-SK" w:eastAsia="en-US" w:bidi="ar-SA"/>
      </w:rPr>
    </w:lvl>
    <w:lvl w:ilvl="4" w:tplc="25FE00B6">
      <w:numFmt w:val="bullet"/>
      <w:lvlText w:val="•"/>
      <w:lvlJc w:val="left"/>
      <w:pPr>
        <w:ind w:left="3760" w:hanging="284"/>
      </w:pPr>
      <w:rPr>
        <w:rFonts w:hint="default"/>
        <w:lang w:val="sk-SK" w:eastAsia="en-US" w:bidi="ar-SA"/>
      </w:rPr>
    </w:lvl>
    <w:lvl w:ilvl="5" w:tplc="889C61D0">
      <w:numFmt w:val="bullet"/>
      <w:lvlText w:val="•"/>
      <w:lvlJc w:val="left"/>
      <w:pPr>
        <w:ind w:left="4787" w:hanging="284"/>
      </w:pPr>
      <w:rPr>
        <w:rFonts w:hint="default"/>
        <w:lang w:val="sk-SK" w:eastAsia="en-US" w:bidi="ar-SA"/>
      </w:rPr>
    </w:lvl>
    <w:lvl w:ilvl="6" w:tplc="E806C06C">
      <w:numFmt w:val="bullet"/>
      <w:lvlText w:val="•"/>
      <w:lvlJc w:val="left"/>
      <w:pPr>
        <w:ind w:left="5813" w:hanging="284"/>
      </w:pPr>
      <w:rPr>
        <w:rFonts w:hint="default"/>
        <w:lang w:val="sk-SK" w:eastAsia="en-US" w:bidi="ar-SA"/>
      </w:rPr>
    </w:lvl>
    <w:lvl w:ilvl="7" w:tplc="80F0D698">
      <w:numFmt w:val="bullet"/>
      <w:lvlText w:val="•"/>
      <w:lvlJc w:val="left"/>
      <w:pPr>
        <w:ind w:left="6840" w:hanging="284"/>
      </w:pPr>
      <w:rPr>
        <w:rFonts w:hint="default"/>
        <w:lang w:val="sk-SK" w:eastAsia="en-US" w:bidi="ar-SA"/>
      </w:rPr>
    </w:lvl>
    <w:lvl w:ilvl="8" w:tplc="FF7AB0AC">
      <w:numFmt w:val="bullet"/>
      <w:lvlText w:val="•"/>
      <w:lvlJc w:val="left"/>
      <w:pPr>
        <w:ind w:left="7867" w:hanging="284"/>
      </w:pPr>
      <w:rPr>
        <w:rFonts w:hint="default"/>
        <w:lang w:val="sk-SK" w:eastAsia="en-US" w:bidi="ar-SA"/>
      </w:rPr>
    </w:lvl>
  </w:abstractNum>
  <w:abstractNum w:abstractNumId="92" w15:restartNumberingAfterBreak="0">
    <w:nsid w:val="3518184F"/>
    <w:multiLevelType w:val="hybridMultilevel"/>
    <w:tmpl w:val="79483AE0"/>
    <w:lvl w:ilvl="0" w:tplc="26D63E60">
      <w:start w:val="1"/>
      <w:numFmt w:val="decimal"/>
      <w:lvlText w:val="(%1)"/>
      <w:lvlJc w:val="left"/>
      <w:pPr>
        <w:ind w:left="113" w:hanging="342"/>
      </w:pPr>
      <w:rPr>
        <w:rFonts w:ascii="Georgia" w:eastAsia="Georgia" w:hAnsi="Georgia" w:cs="Georgia" w:hint="default"/>
        <w:b w:val="0"/>
        <w:bCs w:val="0"/>
        <w:i w:val="0"/>
        <w:iCs w:val="0"/>
        <w:spacing w:val="0"/>
        <w:w w:val="103"/>
        <w:sz w:val="20"/>
        <w:szCs w:val="20"/>
        <w:lang w:val="sk-SK" w:eastAsia="en-US" w:bidi="ar-SA"/>
      </w:rPr>
    </w:lvl>
    <w:lvl w:ilvl="1" w:tplc="46E66874">
      <w:numFmt w:val="bullet"/>
      <w:lvlText w:val="•"/>
      <w:lvlJc w:val="left"/>
      <w:pPr>
        <w:ind w:left="1100" w:hanging="342"/>
      </w:pPr>
      <w:rPr>
        <w:rFonts w:hint="default"/>
        <w:lang w:val="sk-SK" w:eastAsia="en-US" w:bidi="ar-SA"/>
      </w:rPr>
    </w:lvl>
    <w:lvl w:ilvl="2" w:tplc="80C8EFB8">
      <w:numFmt w:val="bullet"/>
      <w:lvlText w:val="•"/>
      <w:lvlJc w:val="left"/>
      <w:pPr>
        <w:ind w:left="2080" w:hanging="342"/>
      </w:pPr>
      <w:rPr>
        <w:rFonts w:hint="default"/>
        <w:lang w:val="sk-SK" w:eastAsia="en-US" w:bidi="ar-SA"/>
      </w:rPr>
    </w:lvl>
    <w:lvl w:ilvl="3" w:tplc="0F7A2070">
      <w:numFmt w:val="bullet"/>
      <w:lvlText w:val="•"/>
      <w:lvlJc w:val="left"/>
      <w:pPr>
        <w:ind w:left="3060" w:hanging="342"/>
      </w:pPr>
      <w:rPr>
        <w:rFonts w:hint="default"/>
        <w:lang w:val="sk-SK" w:eastAsia="en-US" w:bidi="ar-SA"/>
      </w:rPr>
    </w:lvl>
    <w:lvl w:ilvl="4" w:tplc="BE5AFAFE">
      <w:numFmt w:val="bullet"/>
      <w:lvlText w:val="•"/>
      <w:lvlJc w:val="left"/>
      <w:pPr>
        <w:ind w:left="4040" w:hanging="342"/>
      </w:pPr>
      <w:rPr>
        <w:rFonts w:hint="default"/>
        <w:lang w:val="sk-SK" w:eastAsia="en-US" w:bidi="ar-SA"/>
      </w:rPr>
    </w:lvl>
    <w:lvl w:ilvl="5" w:tplc="9CE8F4DE">
      <w:numFmt w:val="bullet"/>
      <w:lvlText w:val="•"/>
      <w:lvlJc w:val="left"/>
      <w:pPr>
        <w:ind w:left="5020" w:hanging="342"/>
      </w:pPr>
      <w:rPr>
        <w:rFonts w:hint="default"/>
        <w:lang w:val="sk-SK" w:eastAsia="en-US" w:bidi="ar-SA"/>
      </w:rPr>
    </w:lvl>
    <w:lvl w:ilvl="6" w:tplc="8D0A5126">
      <w:numFmt w:val="bullet"/>
      <w:lvlText w:val="•"/>
      <w:lvlJc w:val="left"/>
      <w:pPr>
        <w:ind w:left="6000" w:hanging="342"/>
      </w:pPr>
      <w:rPr>
        <w:rFonts w:hint="default"/>
        <w:lang w:val="sk-SK" w:eastAsia="en-US" w:bidi="ar-SA"/>
      </w:rPr>
    </w:lvl>
    <w:lvl w:ilvl="7" w:tplc="86AAB494">
      <w:numFmt w:val="bullet"/>
      <w:lvlText w:val="•"/>
      <w:lvlJc w:val="left"/>
      <w:pPr>
        <w:ind w:left="6980" w:hanging="342"/>
      </w:pPr>
      <w:rPr>
        <w:rFonts w:hint="default"/>
        <w:lang w:val="sk-SK" w:eastAsia="en-US" w:bidi="ar-SA"/>
      </w:rPr>
    </w:lvl>
    <w:lvl w:ilvl="8" w:tplc="350678D8">
      <w:numFmt w:val="bullet"/>
      <w:lvlText w:val="•"/>
      <w:lvlJc w:val="left"/>
      <w:pPr>
        <w:ind w:left="7960" w:hanging="342"/>
      </w:pPr>
      <w:rPr>
        <w:rFonts w:hint="default"/>
        <w:lang w:val="sk-SK" w:eastAsia="en-US" w:bidi="ar-SA"/>
      </w:rPr>
    </w:lvl>
  </w:abstractNum>
  <w:abstractNum w:abstractNumId="93" w15:restartNumberingAfterBreak="0">
    <w:nsid w:val="35455655"/>
    <w:multiLevelType w:val="hybridMultilevel"/>
    <w:tmpl w:val="9A6C896C"/>
    <w:lvl w:ilvl="0" w:tplc="6010D5EA">
      <w:start w:val="1"/>
      <w:numFmt w:val="decimal"/>
      <w:lvlText w:val="(%1)"/>
      <w:lvlJc w:val="left"/>
      <w:pPr>
        <w:ind w:left="113" w:hanging="354"/>
      </w:pPr>
      <w:rPr>
        <w:rFonts w:ascii="Georgia" w:eastAsia="Georgia" w:hAnsi="Georgia" w:cs="Georgia" w:hint="default"/>
        <w:b w:val="0"/>
        <w:bCs w:val="0"/>
        <w:i w:val="0"/>
        <w:iCs w:val="0"/>
        <w:spacing w:val="0"/>
        <w:w w:val="103"/>
        <w:sz w:val="20"/>
        <w:szCs w:val="20"/>
        <w:lang w:val="sk-SK" w:eastAsia="en-US" w:bidi="ar-SA"/>
      </w:rPr>
    </w:lvl>
    <w:lvl w:ilvl="1" w:tplc="01BE5942">
      <w:numFmt w:val="bullet"/>
      <w:lvlText w:val="•"/>
      <w:lvlJc w:val="left"/>
      <w:pPr>
        <w:ind w:left="1100" w:hanging="354"/>
      </w:pPr>
      <w:rPr>
        <w:rFonts w:hint="default"/>
        <w:lang w:val="sk-SK" w:eastAsia="en-US" w:bidi="ar-SA"/>
      </w:rPr>
    </w:lvl>
    <w:lvl w:ilvl="2" w:tplc="98047608">
      <w:numFmt w:val="bullet"/>
      <w:lvlText w:val="•"/>
      <w:lvlJc w:val="left"/>
      <w:pPr>
        <w:ind w:left="2080" w:hanging="354"/>
      </w:pPr>
      <w:rPr>
        <w:rFonts w:hint="default"/>
        <w:lang w:val="sk-SK" w:eastAsia="en-US" w:bidi="ar-SA"/>
      </w:rPr>
    </w:lvl>
    <w:lvl w:ilvl="3" w:tplc="9A040EEA">
      <w:numFmt w:val="bullet"/>
      <w:lvlText w:val="•"/>
      <w:lvlJc w:val="left"/>
      <w:pPr>
        <w:ind w:left="3060" w:hanging="354"/>
      </w:pPr>
      <w:rPr>
        <w:rFonts w:hint="default"/>
        <w:lang w:val="sk-SK" w:eastAsia="en-US" w:bidi="ar-SA"/>
      </w:rPr>
    </w:lvl>
    <w:lvl w:ilvl="4" w:tplc="8718425C">
      <w:numFmt w:val="bullet"/>
      <w:lvlText w:val="•"/>
      <w:lvlJc w:val="left"/>
      <w:pPr>
        <w:ind w:left="4040" w:hanging="354"/>
      </w:pPr>
      <w:rPr>
        <w:rFonts w:hint="default"/>
        <w:lang w:val="sk-SK" w:eastAsia="en-US" w:bidi="ar-SA"/>
      </w:rPr>
    </w:lvl>
    <w:lvl w:ilvl="5" w:tplc="3D9862CA">
      <w:numFmt w:val="bullet"/>
      <w:lvlText w:val="•"/>
      <w:lvlJc w:val="left"/>
      <w:pPr>
        <w:ind w:left="5020" w:hanging="354"/>
      </w:pPr>
      <w:rPr>
        <w:rFonts w:hint="default"/>
        <w:lang w:val="sk-SK" w:eastAsia="en-US" w:bidi="ar-SA"/>
      </w:rPr>
    </w:lvl>
    <w:lvl w:ilvl="6" w:tplc="3E2C79F6">
      <w:numFmt w:val="bullet"/>
      <w:lvlText w:val="•"/>
      <w:lvlJc w:val="left"/>
      <w:pPr>
        <w:ind w:left="6000" w:hanging="354"/>
      </w:pPr>
      <w:rPr>
        <w:rFonts w:hint="default"/>
        <w:lang w:val="sk-SK" w:eastAsia="en-US" w:bidi="ar-SA"/>
      </w:rPr>
    </w:lvl>
    <w:lvl w:ilvl="7" w:tplc="7408F21A">
      <w:numFmt w:val="bullet"/>
      <w:lvlText w:val="•"/>
      <w:lvlJc w:val="left"/>
      <w:pPr>
        <w:ind w:left="6980" w:hanging="354"/>
      </w:pPr>
      <w:rPr>
        <w:rFonts w:hint="default"/>
        <w:lang w:val="sk-SK" w:eastAsia="en-US" w:bidi="ar-SA"/>
      </w:rPr>
    </w:lvl>
    <w:lvl w:ilvl="8" w:tplc="6262B12E">
      <w:numFmt w:val="bullet"/>
      <w:lvlText w:val="•"/>
      <w:lvlJc w:val="left"/>
      <w:pPr>
        <w:ind w:left="7960" w:hanging="354"/>
      </w:pPr>
      <w:rPr>
        <w:rFonts w:hint="default"/>
        <w:lang w:val="sk-SK" w:eastAsia="en-US" w:bidi="ar-SA"/>
      </w:rPr>
    </w:lvl>
  </w:abstractNum>
  <w:abstractNum w:abstractNumId="94" w15:restartNumberingAfterBreak="0">
    <w:nsid w:val="35814D8A"/>
    <w:multiLevelType w:val="hybridMultilevel"/>
    <w:tmpl w:val="D76E4BB0"/>
    <w:lvl w:ilvl="0" w:tplc="039E17E6">
      <w:start w:val="1"/>
      <w:numFmt w:val="decimal"/>
      <w:lvlText w:val="(%1)"/>
      <w:lvlJc w:val="left"/>
      <w:pPr>
        <w:ind w:left="113" w:hanging="417"/>
      </w:pPr>
      <w:rPr>
        <w:rFonts w:ascii="Georgia" w:eastAsia="Georgia" w:hAnsi="Georgia" w:cs="Georgia" w:hint="default"/>
        <w:b w:val="0"/>
        <w:bCs w:val="0"/>
        <w:i w:val="0"/>
        <w:iCs w:val="0"/>
        <w:spacing w:val="0"/>
        <w:w w:val="103"/>
        <w:sz w:val="20"/>
        <w:szCs w:val="20"/>
        <w:lang w:val="sk-SK" w:eastAsia="en-US" w:bidi="ar-SA"/>
      </w:rPr>
    </w:lvl>
    <w:lvl w:ilvl="1" w:tplc="475C2346">
      <w:numFmt w:val="bullet"/>
      <w:lvlText w:val="•"/>
      <w:lvlJc w:val="left"/>
      <w:pPr>
        <w:ind w:left="1100" w:hanging="417"/>
      </w:pPr>
      <w:rPr>
        <w:rFonts w:hint="default"/>
        <w:lang w:val="sk-SK" w:eastAsia="en-US" w:bidi="ar-SA"/>
      </w:rPr>
    </w:lvl>
    <w:lvl w:ilvl="2" w:tplc="AD1A2A2E">
      <w:numFmt w:val="bullet"/>
      <w:lvlText w:val="•"/>
      <w:lvlJc w:val="left"/>
      <w:pPr>
        <w:ind w:left="2080" w:hanging="417"/>
      </w:pPr>
      <w:rPr>
        <w:rFonts w:hint="default"/>
        <w:lang w:val="sk-SK" w:eastAsia="en-US" w:bidi="ar-SA"/>
      </w:rPr>
    </w:lvl>
    <w:lvl w:ilvl="3" w:tplc="AA807A94">
      <w:numFmt w:val="bullet"/>
      <w:lvlText w:val="•"/>
      <w:lvlJc w:val="left"/>
      <w:pPr>
        <w:ind w:left="3060" w:hanging="417"/>
      </w:pPr>
      <w:rPr>
        <w:rFonts w:hint="default"/>
        <w:lang w:val="sk-SK" w:eastAsia="en-US" w:bidi="ar-SA"/>
      </w:rPr>
    </w:lvl>
    <w:lvl w:ilvl="4" w:tplc="06846B56">
      <w:numFmt w:val="bullet"/>
      <w:lvlText w:val="•"/>
      <w:lvlJc w:val="left"/>
      <w:pPr>
        <w:ind w:left="4040" w:hanging="417"/>
      </w:pPr>
      <w:rPr>
        <w:rFonts w:hint="default"/>
        <w:lang w:val="sk-SK" w:eastAsia="en-US" w:bidi="ar-SA"/>
      </w:rPr>
    </w:lvl>
    <w:lvl w:ilvl="5" w:tplc="4DDA0A6A">
      <w:numFmt w:val="bullet"/>
      <w:lvlText w:val="•"/>
      <w:lvlJc w:val="left"/>
      <w:pPr>
        <w:ind w:left="5020" w:hanging="417"/>
      </w:pPr>
      <w:rPr>
        <w:rFonts w:hint="default"/>
        <w:lang w:val="sk-SK" w:eastAsia="en-US" w:bidi="ar-SA"/>
      </w:rPr>
    </w:lvl>
    <w:lvl w:ilvl="6" w:tplc="F2568FA8">
      <w:numFmt w:val="bullet"/>
      <w:lvlText w:val="•"/>
      <w:lvlJc w:val="left"/>
      <w:pPr>
        <w:ind w:left="6000" w:hanging="417"/>
      </w:pPr>
      <w:rPr>
        <w:rFonts w:hint="default"/>
        <w:lang w:val="sk-SK" w:eastAsia="en-US" w:bidi="ar-SA"/>
      </w:rPr>
    </w:lvl>
    <w:lvl w:ilvl="7" w:tplc="9D9E2660">
      <w:numFmt w:val="bullet"/>
      <w:lvlText w:val="•"/>
      <w:lvlJc w:val="left"/>
      <w:pPr>
        <w:ind w:left="6980" w:hanging="417"/>
      </w:pPr>
      <w:rPr>
        <w:rFonts w:hint="default"/>
        <w:lang w:val="sk-SK" w:eastAsia="en-US" w:bidi="ar-SA"/>
      </w:rPr>
    </w:lvl>
    <w:lvl w:ilvl="8" w:tplc="B024D1A6">
      <w:numFmt w:val="bullet"/>
      <w:lvlText w:val="•"/>
      <w:lvlJc w:val="left"/>
      <w:pPr>
        <w:ind w:left="7960" w:hanging="417"/>
      </w:pPr>
      <w:rPr>
        <w:rFonts w:hint="default"/>
        <w:lang w:val="sk-SK" w:eastAsia="en-US" w:bidi="ar-SA"/>
      </w:rPr>
    </w:lvl>
  </w:abstractNum>
  <w:abstractNum w:abstractNumId="95" w15:restartNumberingAfterBreak="0">
    <w:nsid w:val="360D5723"/>
    <w:multiLevelType w:val="hybridMultilevel"/>
    <w:tmpl w:val="55C018A4"/>
    <w:lvl w:ilvl="0" w:tplc="BD9201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448A0D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78200916">
      <w:numFmt w:val="bullet"/>
      <w:lvlText w:val="•"/>
      <w:lvlJc w:val="left"/>
      <w:pPr>
        <w:ind w:left="1706" w:hanging="284"/>
      </w:pPr>
      <w:rPr>
        <w:rFonts w:hint="default"/>
        <w:lang w:val="sk-SK" w:eastAsia="en-US" w:bidi="ar-SA"/>
      </w:rPr>
    </w:lvl>
    <w:lvl w:ilvl="3" w:tplc="DCB2281C">
      <w:numFmt w:val="bullet"/>
      <w:lvlText w:val="•"/>
      <w:lvlJc w:val="left"/>
      <w:pPr>
        <w:ind w:left="2733" w:hanging="284"/>
      </w:pPr>
      <w:rPr>
        <w:rFonts w:hint="default"/>
        <w:lang w:val="sk-SK" w:eastAsia="en-US" w:bidi="ar-SA"/>
      </w:rPr>
    </w:lvl>
    <w:lvl w:ilvl="4" w:tplc="27F68B6E">
      <w:numFmt w:val="bullet"/>
      <w:lvlText w:val="•"/>
      <w:lvlJc w:val="left"/>
      <w:pPr>
        <w:ind w:left="3760" w:hanging="284"/>
      </w:pPr>
      <w:rPr>
        <w:rFonts w:hint="default"/>
        <w:lang w:val="sk-SK" w:eastAsia="en-US" w:bidi="ar-SA"/>
      </w:rPr>
    </w:lvl>
    <w:lvl w:ilvl="5" w:tplc="7CC627F0">
      <w:numFmt w:val="bullet"/>
      <w:lvlText w:val="•"/>
      <w:lvlJc w:val="left"/>
      <w:pPr>
        <w:ind w:left="4787" w:hanging="284"/>
      </w:pPr>
      <w:rPr>
        <w:rFonts w:hint="default"/>
        <w:lang w:val="sk-SK" w:eastAsia="en-US" w:bidi="ar-SA"/>
      </w:rPr>
    </w:lvl>
    <w:lvl w:ilvl="6" w:tplc="7A022D34">
      <w:numFmt w:val="bullet"/>
      <w:lvlText w:val="•"/>
      <w:lvlJc w:val="left"/>
      <w:pPr>
        <w:ind w:left="5813" w:hanging="284"/>
      </w:pPr>
      <w:rPr>
        <w:rFonts w:hint="default"/>
        <w:lang w:val="sk-SK" w:eastAsia="en-US" w:bidi="ar-SA"/>
      </w:rPr>
    </w:lvl>
    <w:lvl w:ilvl="7" w:tplc="91EA426C">
      <w:numFmt w:val="bullet"/>
      <w:lvlText w:val="•"/>
      <w:lvlJc w:val="left"/>
      <w:pPr>
        <w:ind w:left="6840" w:hanging="284"/>
      </w:pPr>
      <w:rPr>
        <w:rFonts w:hint="default"/>
        <w:lang w:val="sk-SK" w:eastAsia="en-US" w:bidi="ar-SA"/>
      </w:rPr>
    </w:lvl>
    <w:lvl w:ilvl="8" w:tplc="8010855C">
      <w:numFmt w:val="bullet"/>
      <w:lvlText w:val="•"/>
      <w:lvlJc w:val="left"/>
      <w:pPr>
        <w:ind w:left="7867" w:hanging="284"/>
      </w:pPr>
      <w:rPr>
        <w:rFonts w:hint="default"/>
        <w:lang w:val="sk-SK" w:eastAsia="en-US" w:bidi="ar-SA"/>
      </w:rPr>
    </w:lvl>
  </w:abstractNum>
  <w:abstractNum w:abstractNumId="96" w15:restartNumberingAfterBreak="0">
    <w:nsid w:val="368E1957"/>
    <w:multiLevelType w:val="hybridMultilevel"/>
    <w:tmpl w:val="9A621446"/>
    <w:lvl w:ilvl="0" w:tplc="17F6810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042269E">
      <w:numFmt w:val="bullet"/>
      <w:lvlText w:val="•"/>
      <w:lvlJc w:val="left"/>
      <w:pPr>
        <w:ind w:left="1352" w:hanging="284"/>
      </w:pPr>
      <w:rPr>
        <w:rFonts w:hint="default"/>
        <w:lang w:val="sk-SK" w:eastAsia="en-US" w:bidi="ar-SA"/>
      </w:rPr>
    </w:lvl>
    <w:lvl w:ilvl="2" w:tplc="08CCE88E">
      <w:numFmt w:val="bullet"/>
      <w:lvlText w:val="•"/>
      <w:lvlJc w:val="left"/>
      <w:pPr>
        <w:ind w:left="2304" w:hanging="284"/>
      </w:pPr>
      <w:rPr>
        <w:rFonts w:hint="default"/>
        <w:lang w:val="sk-SK" w:eastAsia="en-US" w:bidi="ar-SA"/>
      </w:rPr>
    </w:lvl>
    <w:lvl w:ilvl="3" w:tplc="21A40CF4">
      <w:numFmt w:val="bullet"/>
      <w:lvlText w:val="•"/>
      <w:lvlJc w:val="left"/>
      <w:pPr>
        <w:ind w:left="3256" w:hanging="284"/>
      </w:pPr>
      <w:rPr>
        <w:rFonts w:hint="default"/>
        <w:lang w:val="sk-SK" w:eastAsia="en-US" w:bidi="ar-SA"/>
      </w:rPr>
    </w:lvl>
    <w:lvl w:ilvl="4" w:tplc="6B04E11E">
      <w:numFmt w:val="bullet"/>
      <w:lvlText w:val="•"/>
      <w:lvlJc w:val="left"/>
      <w:pPr>
        <w:ind w:left="4208" w:hanging="284"/>
      </w:pPr>
      <w:rPr>
        <w:rFonts w:hint="default"/>
        <w:lang w:val="sk-SK" w:eastAsia="en-US" w:bidi="ar-SA"/>
      </w:rPr>
    </w:lvl>
    <w:lvl w:ilvl="5" w:tplc="B866AE6A">
      <w:numFmt w:val="bullet"/>
      <w:lvlText w:val="•"/>
      <w:lvlJc w:val="left"/>
      <w:pPr>
        <w:ind w:left="5160" w:hanging="284"/>
      </w:pPr>
      <w:rPr>
        <w:rFonts w:hint="default"/>
        <w:lang w:val="sk-SK" w:eastAsia="en-US" w:bidi="ar-SA"/>
      </w:rPr>
    </w:lvl>
    <w:lvl w:ilvl="6" w:tplc="A18ADC66">
      <w:numFmt w:val="bullet"/>
      <w:lvlText w:val="•"/>
      <w:lvlJc w:val="left"/>
      <w:pPr>
        <w:ind w:left="6112" w:hanging="284"/>
      </w:pPr>
      <w:rPr>
        <w:rFonts w:hint="default"/>
        <w:lang w:val="sk-SK" w:eastAsia="en-US" w:bidi="ar-SA"/>
      </w:rPr>
    </w:lvl>
    <w:lvl w:ilvl="7" w:tplc="E04AF2EC">
      <w:numFmt w:val="bullet"/>
      <w:lvlText w:val="•"/>
      <w:lvlJc w:val="left"/>
      <w:pPr>
        <w:ind w:left="7064" w:hanging="284"/>
      </w:pPr>
      <w:rPr>
        <w:rFonts w:hint="default"/>
        <w:lang w:val="sk-SK" w:eastAsia="en-US" w:bidi="ar-SA"/>
      </w:rPr>
    </w:lvl>
    <w:lvl w:ilvl="8" w:tplc="CFAA6260">
      <w:numFmt w:val="bullet"/>
      <w:lvlText w:val="•"/>
      <w:lvlJc w:val="left"/>
      <w:pPr>
        <w:ind w:left="8016" w:hanging="284"/>
      </w:pPr>
      <w:rPr>
        <w:rFonts w:hint="default"/>
        <w:lang w:val="sk-SK" w:eastAsia="en-US" w:bidi="ar-SA"/>
      </w:rPr>
    </w:lvl>
  </w:abstractNum>
  <w:abstractNum w:abstractNumId="97" w15:restartNumberingAfterBreak="0">
    <w:nsid w:val="3771299C"/>
    <w:multiLevelType w:val="hybridMultilevel"/>
    <w:tmpl w:val="14FA1D88"/>
    <w:lvl w:ilvl="0" w:tplc="64F6D21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F7AB14C">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509AB83C">
      <w:start w:val="1"/>
      <w:numFmt w:val="decimal"/>
      <w:lvlText w:val="%3."/>
      <w:lvlJc w:val="left"/>
      <w:pPr>
        <w:ind w:left="932" w:hanging="252"/>
      </w:pPr>
      <w:rPr>
        <w:rFonts w:ascii="Georgia" w:eastAsia="Georgia" w:hAnsi="Georgia" w:cs="Georgia" w:hint="default"/>
        <w:b w:val="0"/>
        <w:bCs w:val="0"/>
        <w:i w:val="0"/>
        <w:iCs w:val="0"/>
        <w:spacing w:val="0"/>
        <w:w w:val="134"/>
        <w:sz w:val="20"/>
        <w:szCs w:val="20"/>
        <w:lang w:val="sk-SK" w:eastAsia="en-US" w:bidi="ar-SA"/>
      </w:rPr>
    </w:lvl>
    <w:lvl w:ilvl="3" w:tplc="6A2461B4">
      <w:numFmt w:val="bullet"/>
      <w:lvlText w:val="•"/>
      <w:lvlJc w:val="left"/>
      <w:pPr>
        <w:ind w:left="2062" w:hanging="252"/>
      </w:pPr>
      <w:rPr>
        <w:rFonts w:hint="default"/>
        <w:lang w:val="sk-SK" w:eastAsia="en-US" w:bidi="ar-SA"/>
      </w:rPr>
    </w:lvl>
    <w:lvl w:ilvl="4" w:tplc="BA583D9E">
      <w:numFmt w:val="bullet"/>
      <w:lvlText w:val="•"/>
      <w:lvlJc w:val="left"/>
      <w:pPr>
        <w:ind w:left="3185" w:hanging="252"/>
      </w:pPr>
      <w:rPr>
        <w:rFonts w:hint="default"/>
        <w:lang w:val="sk-SK" w:eastAsia="en-US" w:bidi="ar-SA"/>
      </w:rPr>
    </w:lvl>
    <w:lvl w:ilvl="5" w:tplc="5002CEF6">
      <w:numFmt w:val="bullet"/>
      <w:lvlText w:val="•"/>
      <w:lvlJc w:val="left"/>
      <w:pPr>
        <w:ind w:left="4307" w:hanging="252"/>
      </w:pPr>
      <w:rPr>
        <w:rFonts w:hint="default"/>
        <w:lang w:val="sk-SK" w:eastAsia="en-US" w:bidi="ar-SA"/>
      </w:rPr>
    </w:lvl>
    <w:lvl w:ilvl="6" w:tplc="3AC05E48">
      <w:numFmt w:val="bullet"/>
      <w:lvlText w:val="•"/>
      <w:lvlJc w:val="left"/>
      <w:pPr>
        <w:ind w:left="5430" w:hanging="252"/>
      </w:pPr>
      <w:rPr>
        <w:rFonts w:hint="default"/>
        <w:lang w:val="sk-SK" w:eastAsia="en-US" w:bidi="ar-SA"/>
      </w:rPr>
    </w:lvl>
    <w:lvl w:ilvl="7" w:tplc="46BABE04">
      <w:numFmt w:val="bullet"/>
      <w:lvlText w:val="•"/>
      <w:lvlJc w:val="left"/>
      <w:pPr>
        <w:ind w:left="6552" w:hanging="252"/>
      </w:pPr>
      <w:rPr>
        <w:rFonts w:hint="default"/>
        <w:lang w:val="sk-SK" w:eastAsia="en-US" w:bidi="ar-SA"/>
      </w:rPr>
    </w:lvl>
    <w:lvl w:ilvl="8" w:tplc="571C3A28">
      <w:numFmt w:val="bullet"/>
      <w:lvlText w:val="•"/>
      <w:lvlJc w:val="left"/>
      <w:pPr>
        <w:ind w:left="7675" w:hanging="252"/>
      </w:pPr>
      <w:rPr>
        <w:rFonts w:hint="default"/>
        <w:lang w:val="sk-SK" w:eastAsia="en-US" w:bidi="ar-SA"/>
      </w:rPr>
    </w:lvl>
  </w:abstractNum>
  <w:abstractNum w:abstractNumId="98" w15:restartNumberingAfterBreak="0">
    <w:nsid w:val="378658E9"/>
    <w:multiLevelType w:val="hybridMultilevel"/>
    <w:tmpl w:val="6D5CEB8E"/>
    <w:lvl w:ilvl="0" w:tplc="40708AC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56A0822">
      <w:start w:val="1"/>
      <w:numFmt w:val="decimal"/>
      <w:lvlText w:val="(%2)"/>
      <w:lvlJc w:val="left"/>
      <w:pPr>
        <w:ind w:left="113" w:hanging="313"/>
      </w:pPr>
      <w:rPr>
        <w:rFonts w:ascii="Georgia" w:eastAsia="Georgia" w:hAnsi="Georgia" w:cs="Georgia" w:hint="default"/>
        <w:b w:val="0"/>
        <w:bCs w:val="0"/>
        <w:i w:val="0"/>
        <w:iCs w:val="0"/>
        <w:spacing w:val="0"/>
        <w:w w:val="103"/>
        <w:sz w:val="20"/>
        <w:szCs w:val="20"/>
        <w:lang w:val="sk-SK" w:eastAsia="en-US" w:bidi="ar-SA"/>
      </w:rPr>
    </w:lvl>
    <w:lvl w:ilvl="2" w:tplc="609A57DE">
      <w:numFmt w:val="bullet"/>
      <w:lvlText w:val="•"/>
      <w:lvlJc w:val="left"/>
      <w:pPr>
        <w:ind w:left="1457" w:hanging="313"/>
      </w:pPr>
      <w:rPr>
        <w:rFonts w:hint="default"/>
        <w:lang w:val="sk-SK" w:eastAsia="en-US" w:bidi="ar-SA"/>
      </w:rPr>
    </w:lvl>
    <w:lvl w:ilvl="3" w:tplc="72C0B706">
      <w:numFmt w:val="bullet"/>
      <w:lvlText w:val="•"/>
      <w:lvlJc w:val="left"/>
      <w:pPr>
        <w:ind w:left="2515" w:hanging="313"/>
      </w:pPr>
      <w:rPr>
        <w:rFonts w:hint="default"/>
        <w:lang w:val="sk-SK" w:eastAsia="en-US" w:bidi="ar-SA"/>
      </w:rPr>
    </w:lvl>
    <w:lvl w:ilvl="4" w:tplc="16E6F0BE">
      <w:numFmt w:val="bullet"/>
      <w:lvlText w:val="•"/>
      <w:lvlJc w:val="left"/>
      <w:pPr>
        <w:ind w:left="3573" w:hanging="313"/>
      </w:pPr>
      <w:rPr>
        <w:rFonts w:hint="default"/>
        <w:lang w:val="sk-SK" w:eastAsia="en-US" w:bidi="ar-SA"/>
      </w:rPr>
    </w:lvl>
    <w:lvl w:ilvl="5" w:tplc="693A34CC">
      <w:numFmt w:val="bullet"/>
      <w:lvlText w:val="•"/>
      <w:lvlJc w:val="left"/>
      <w:pPr>
        <w:ind w:left="4631" w:hanging="313"/>
      </w:pPr>
      <w:rPr>
        <w:rFonts w:hint="default"/>
        <w:lang w:val="sk-SK" w:eastAsia="en-US" w:bidi="ar-SA"/>
      </w:rPr>
    </w:lvl>
    <w:lvl w:ilvl="6" w:tplc="F1A8599C">
      <w:numFmt w:val="bullet"/>
      <w:lvlText w:val="•"/>
      <w:lvlJc w:val="left"/>
      <w:pPr>
        <w:ind w:left="5689" w:hanging="313"/>
      </w:pPr>
      <w:rPr>
        <w:rFonts w:hint="default"/>
        <w:lang w:val="sk-SK" w:eastAsia="en-US" w:bidi="ar-SA"/>
      </w:rPr>
    </w:lvl>
    <w:lvl w:ilvl="7" w:tplc="37EE00F0">
      <w:numFmt w:val="bullet"/>
      <w:lvlText w:val="•"/>
      <w:lvlJc w:val="left"/>
      <w:pPr>
        <w:ind w:left="6747" w:hanging="313"/>
      </w:pPr>
      <w:rPr>
        <w:rFonts w:hint="default"/>
        <w:lang w:val="sk-SK" w:eastAsia="en-US" w:bidi="ar-SA"/>
      </w:rPr>
    </w:lvl>
    <w:lvl w:ilvl="8" w:tplc="55285CEE">
      <w:numFmt w:val="bullet"/>
      <w:lvlText w:val="•"/>
      <w:lvlJc w:val="left"/>
      <w:pPr>
        <w:ind w:left="7805" w:hanging="313"/>
      </w:pPr>
      <w:rPr>
        <w:rFonts w:hint="default"/>
        <w:lang w:val="sk-SK" w:eastAsia="en-US" w:bidi="ar-SA"/>
      </w:rPr>
    </w:lvl>
  </w:abstractNum>
  <w:abstractNum w:abstractNumId="99" w15:restartNumberingAfterBreak="0">
    <w:nsid w:val="37BB4F03"/>
    <w:multiLevelType w:val="hybridMultilevel"/>
    <w:tmpl w:val="FC4A2ACA"/>
    <w:lvl w:ilvl="0" w:tplc="02D057A4">
      <w:start w:val="1"/>
      <w:numFmt w:val="decimal"/>
      <w:lvlText w:val="(%1)"/>
      <w:lvlJc w:val="left"/>
      <w:pPr>
        <w:ind w:left="113" w:hanging="433"/>
      </w:pPr>
      <w:rPr>
        <w:rFonts w:ascii="Georgia" w:eastAsia="Georgia" w:hAnsi="Georgia" w:cs="Georgia" w:hint="default"/>
        <w:b w:val="0"/>
        <w:bCs w:val="0"/>
        <w:i w:val="0"/>
        <w:iCs w:val="0"/>
        <w:spacing w:val="0"/>
        <w:w w:val="103"/>
        <w:sz w:val="20"/>
        <w:szCs w:val="20"/>
        <w:lang w:val="sk-SK" w:eastAsia="en-US" w:bidi="ar-SA"/>
      </w:rPr>
    </w:lvl>
    <w:lvl w:ilvl="1" w:tplc="C6F652DA">
      <w:numFmt w:val="bullet"/>
      <w:lvlText w:val="•"/>
      <w:lvlJc w:val="left"/>
      <w:pPr>
        <w:ind w:left="1100" w:hanging="433"/>
      </w:pPr>
      <w:rPr>
        <w:rFonts w:hint="default"/>
        <w:lang w:val="sk-SK" w:eastAsia="en-US" w:bidi="ar-SA"/>
      </w:rPr>
    </w:lvl>
    <w:lvl w:ilvl="2" w:tplc="FC4C8846">
      <w:numFmt w:val="bullet"/>
      <w:lvlText w:val="•"/>
      <w:lvlJc w:val="left"/>
      <w:pPr>
        <w:ind w:left="2080" w:hanging="433"/>
      </w:pPr>
      <w:rPr>
        <w:rFonts w:hint="default"/>
        <w:lang w:val="sk-SK" w:eastAsia="en-US" w:bidi="ar-SA"/>
      </w:rPr>
    </w:lvl>
    <w:lvl w:ilvl="3" w:tplc="60AAC1CC">
      <w:numFmt w:val="bullet"/>
      <w:lvlText w:val="•"/>
      <w:lvlJc w:val="left"/>
      <w:pPr>
        <w:ind w:left="3060" w:hanging="433"/>
      </w:pPr>
      <w:rPr>
        <w:rFonts w:hint="default"/>
        <w:lang w:val="sk-SK" w:eastAsia="en-US" w:bidi="ar-SA"/>
      </w:rPr>
    </w:lvl>
    <w:lvl w:ilvl="4" w:tplc="51242E5E">
      <w:numFmt w:val="bullet"/>
      <w:lvlText w:val="•"/>
      <w:lvlJc w:val="left"/>
      <w:pPr>
        <w:ind w:left="4040" w:hanging="433"/>
      </w:pPr>
      <w:rPr>
        <w:rFonts w:hint="default"/>
        <w:lang w:val="sk-SK" w:eastAsia="en-US" w:bidi="ar-SA"/>
      </w:rPr>
    </w:lvl>
    <w:lvl w:ilvl="5" w:tplc="58D2D65A">
      <w:numFmt w:val="bullet"/>
      <w:lvlText w:val="•"/>
      <w:lvlJc w:val="left"/>
      <w:pPr>
        <w:ind w:left="5020" w:hanging="433"/>
      </w:pPr>
      <w:rPr>
        <w:rFonts w:hint="default"/>
        <w:lang w:val="sk-SK" w:eastAsia="en-US" w:bidi="ar-SA"/>
      </w:rPr>
    </w:lvl>
    <w:lvl w:ilvl="6" w:tplc="E626E61C">
      <w:numFmt w:val="bullet"/>
      <w:lvlText w:val="•"/>
      <w:lvlJc w:val="left"/>
      <w:pPr>
        <w:ind w:left="6000" w:hanging="433"/>
      </w:pPr>
      <w:rPr>
        <w:rFonts w:hint="default"/>
        <w:lang w:val="sk-SK" w:eastAsia="en-US" w:bidi="ar-SA"/>
      </w:rPr>
    </w:lvl>
    <w:lvl w:ilvl="7" w:tplc="62B4EA6A">
      <w:numFmt w:val="bullet"/>
      <w:lvlText w:val="•"/>
      <w:lvlJc w:val="left"/>
      <w:pPr>
        <w:ind w:left="6980" w:hanging="433"/>
      </w:pPr>
      <w:rPr>
        <w:rFonts w:hint="default"/>
        <w:lang w:val="sk-SK" w:eastAsia="en-US" w:bidi="ar-SA"/>
      </w:rPr>
    </w:lvl>
    <w:lvl w:ilvl="8" w:tplc="7D12A278">
      <w:numFmt w:val="bullet"/>
      <w:lvlText w:val="•"/>
      <w:lvlJc w:val="left"/>
      <w:pPr>
        <w:ind w:left="7960" w:hanging="433"/>
      </w:pPr>
      <w:rPr>
        <w:rFonts w:hint="default"/>
        <w:lang w:val="sk-SK" w:eastAsia="en-US" w:bidi="ar-SA"/>
      </w:rPr>
    </w:lvl>
  </w:abstractNum>
  <w:abstractNum w:abstractNumId="100" w15:restartNumberingAfterBreak="0">
    <w:nsid w:val="38106EAC"/>
    <w:multiLevelType w:val="hybridMultilevel"/>
    <w:tmpl w:val="3C0631F0"/>
    <w:lvl w:ilvl="0" w:tplc="4120DED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9D2A10E">
      <w:numFmt w:val="bullet"/>
      <w:lvlText w:val="•"/>
      <w:lvlJc w:val="left"/>
      <w:pPr>
        <w:ind w:left="1352" w:hanging="284"/>
      </w:pPr>
      <w:rPr>
        <w:rFonts w:hint="default"/>
        <w:lang w:val="sk-SK" w:eastAsia="en-US" w:bidi="ar-SA"/>
      </w:rPr>
    </w:lvl>
    <w:lvl w:ilvl="2" w:tplc="35F2F7B4">
      <w:numFmt w:val="bullet"/>
      <w:lvlText w:val="•"/>
      <w:lvlJc w:val="left"/>
      <w:pPr>
        <w:ind w:left="2304" w:hanging="284"/>
      </w:pPr>
      <w:rPr>
        <w:rFonts w:hint="default"/>
        <w:lang w:val="sk-SK" w:eastAsia="en-US" w:bidi="ar-SA"/>
      </w:rPr>
    </w:lvl>
    <w:lvl w:ilvl="3" w:tplc="3CE22B36">
      <w:numFmt w:val="bullet"/>
      <w:lvlText w:val="•"/>
      <w:lvlJc w:val="left"/>
      <w:pPr>
        <w:ind w:left="3256" w:hanging="284"/>
      </w:pPr>
      <w:rPr>
        <w:rFonts w:hint="default"/>
        <w:lang w:val="sk-SK" w:eastAsia="en-US" w:bidi="ar-SA"/>
      </w:rPr>
    </w:lvl>
    <w:lvl w:ilvl="4" w:tplc="35E4FCE4">
      <w:numFmt w:val="bullet"/>
      <w:lvlText w:val="•"/>
      <w:lvlJc w:val="left"/>
      <w:pPr>
        <w:ind w:left="4208" w:hanging="284"/>
      </w:pPr>
      <w:rPr>
        <w:rFonts w:hint="default"/>
        <w:lang w:val="sk-SK" w:eastAsia="en-US" w:bidi="ar-SA"/>
      </w:rPr>
    </w:lvl>
    <w:lvl w:ilvl="5" w:tplc="3B242442">
      <w:numFmt w:val="bullet"/>
      <w:lvlText w:val="•"/>
      <w:lvlJc w:val="left"/>
      <w:pPr>
        <w:ind w:left="5160" w:hanging="284"/>
      </w:pPr>
      <w:rPr>
        <w:rFonts w:hint="default"/>
        <w:lang w:val="sk-SK" w:eastAsia="en-US" w:bidi="ar-SA"/>
      </w:rPr>
    </w:lvl>
    <w:lvl w:ilvl="6" w:tplc="77E27BB6">
      <w:numFmt w:val="bullet"/>
      <w:lvlText w:val="•"/>
      <w:lvlJc w:val="left"/>
      <w:pPr>
        <w:ind w:left="6112" w:hanging="284"/>
      </w:pPr>
      <w:rPr>
        <w:rFonts w:hint="default"/>
        <w:lang w:val="sk-SK" w:eastAsia="en-US" w:bidi="ar-SA"/>
      </w:rPr>
    </w:lvl>
    <w:lvl w:ilvl="7" w:tplc="656EB43A">
      <w:numFmt w:val="bullet"/>
      <w:lvlText w:val="•"/>
      <w:lvlJc w:val="left"/>
      <w:pPr>
        <w:ind w:left="7064" w:hanging="284"/>
      </w:pPr>
      <w:rPr>
        <w:rFonts w:hint="default"/>
        <w:lang w:val="sk-SK" w:eastAsia="en-US" w:bidi="ar-SA"/>
      </w:rPr>
    </w:lvl>
    <w:lvl w:ilvl="8" w:tplc="864E012A">
      <w:numFmt w:val="bullet"/>
      <w:lvlText w:val="•"/>
      <w:lvlJc w:val="left"/>
      <w:pPr>
        <w:ind w:left="8016" w:hanging="284"/>
      </w:pPr>
      <w:rPr>
        <w:rFonts w:hint="default"/>
        <w:lang w:val="sk-SK" w:eastAsia="en-US" w:bidi="ar-SA"/>
      </w:rPr>
    </w:lvl>
  </w:abstractNum>
  <w:abstractNum w:abstractNumId="101" w15:restartNumberingAfterBreak="0">
    <w:nsid w:val="38497572"/>
    <w:multiLevelType w:val="hybridMultilevel"/>
    <w:tmpl w:val="DC0A1390"/>
    <w:lvl w:ilvl="0" w:tplc="01CC4FA4">
      <w:start w:val="1"/>
      <w:numFmt w:val="decimal"/>
      <w:lvlText w:val="(%1)"/>
      <w:lvlJc w:val="left"/>
      <w:pPr>
        <w:ind w:left="113" w:hanging="341"/>
      </w:pPr>
      <w:rPr>
        <w:rFonts w:ascii="Georgia" w:eastAsia="Georgia" w:hAnsi="Georgia" w:cs="Georgia" w:hint="default"/>
        <w:b w:val="0"/>
        <w:bCs w:val="0"/>
        <w:i w:val="0"/>
        <w:iCs w:val="0"/>
        <w:spacing w:val="0"/>
        <w:w w:val="103"/>
        <w:sz w:val="20"/>
        <w:szCs w:val="20"/>
        <w:lang w:val="sk-SK" w:eastAsia="en-US" w:bidi="ar-SA"/>
      </w:rPr>
    </w:lvl>
    <w:lvl w:ilvl="1" w:tplc="C1264396">
      <w:numFmt w:val="bullet"/>
      <w:lvlText w:val="•"/>
      <w:lvlJc w:val="left"/>
      <w:pPr>
        <w:ind w:left="1100" w:hanging="341"/>
      </w:pPr>
      <w:rPr>
        <w:rFonts w:hint="default"/>
        <w:lang w:val="sk-SK" w:eastAsia="en-US" w:bidi="ar-SA"/>
      </w:rPr>
    </w:lvl>
    <w:lvl w:ilvl="2" w:tplc="2458C63E">
      <w:numFmt w:val="bullet"/>
      <w:lvlText w:val="•"/>
      <w:lvlJc w:val="left"/>
      <w:pPr>
        <w:ind w:left="2080" w:hanging="341"/>
      </w:pPr>
      <w:rPr>
        <w:rFonts w:hint="default"/>
        <w:lang w:val="sk-SK" w:eastAsia="en-US" w:bidi="ar-SA"/>
      </w:rPr>
    </w:lvl>
    <w:lvl w:ilvl="3" w:tplc="D71254E0">
      <w:numFmt w:val="bullet"/>
      <w:lvlText w:val="•"/>
      <w:lvlJc w:val="left"/>
      <w:pPr>
        <w:ind w:left="3060" w:hanging="341"/>
      </w:pPr>
      <w:rPr>
        <w:rFonts w:hint="default"/>
        <w:lang w:val="sk-SK" w:eastAsia="en-US" w:bidi="ar-SA"/>
      </w:rPr>
    </w:lvl>
    <w:lvl w:ilvl="4" w:tplc="8B12CA14">
      <w:numFmt w:val="bullet"/>
      <w:lvlText w:val="•"/>
      <w:lvlJc w:val="left"/>
      <w:pPr>
        <w:ind w:left="4040" w:hanging="341"/>
      </w:pPr>
      <w:rPr>
        <w:rFonts w:hint="default"/>
        <w:lang w:val="sk-SK" w:eastAsia="en-US" w:bidi="ar-SA"/>
      </w:rPr>
    </w:lvl>
    <w:lvl w:ilvl="5" w:tplc="FAD216B8">
      <w:numFmt w:val="bullet"/>
      <w:lvlText w:val="•"/>
      <w:lvlJc w:val="left"/>
      <w:pPr>
        <w:ind w:left="5020" w:hanging="341"/>
      </w:pPr>
      <w:rPr>
        <w:rFonts w:hint="default"/>
        <w:lang w:val="sk-SK" w:eastAsia="en-US" w:bidi="ar-SA"/>
      </w:rPr>
    </w:lvl>
    <w:lvl w:ilvl="6" w:tplc="F1F4E6E8">
      <w:numFmt w:val="bullet"/>
      <w:lvlText w:val="•"/>
      <w:lvlJc w:val="left"/>
      <w:pPr>
        <w:ind w:left="6000" w:hanging="341"/>
      </w:pPr>
      <w:rPr>
        <w:rFonts w:hint="default"/>
        <w:lang w:val="sk-SK" w:eastAsia="en-US" w:bidi="ar-SA"/>
      </w:rPr>
    </w:lvl>
    <w:lvl w:ilvl="7" w:tplc="0AA6F0BA">
      <w:numFmt w:val="bullet"/>
      <w:lvlText w:val="•"/>
      <w:lvlJc w:val="left"/>
      <w:pPr>
        <w:ind w:left="6980" w:hanging="341"/>
      </w:pPr>
      <w:rPr>
        <w:rFonts w:hint="default"/>
        <w:lang w:val="sk-SK" w:eastAsia="en-US" w:bidi="ar-SA"/>
      </w:rPr>
    </w:lvl>
    <w:lvl w:ilvl="8" w:tplc="C06ECA5C">
      <w:numFmt w:val="bullet"/>
      <w:lvlText w:val="•"/>
      <w:lvlJc w:val="left"/>
      <w:pPr>
        <w:ind w:left="7960" w:hanging="341"/>
      </w:pPr>
      <w:rPr>
        <w:rFonts w:hint="default"/>
        <w:lang w:val="sk-SK" w:eastAsia="en-US" w:bidi="ar-SA"/>
      </w:rPr>
    </w:lvl>
  </w:abstractNum>
  <w:abstractNum w:abstractNumId="102" w15:restartNumberingAfterBreak="0">
    <w:nsid w:val="38E8624B"/>
    <w:multiLevelType w:val="hybridMultilevel"/>
    <w:tmpl w:val="3990DBD8"/>
    <w:lvl w:ilvl="0" w:tplc="823239B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D5AAB6E">
      <w:numFmt w:val="bullet"/>
      <w:lvlText w:val="•"/>
      <w:lvlJc w:val="left"/>
      <w:pPr>
        <w:ind w:left="1352" w:hanging="284"/>
      </w:pPr>
      <w:rPr>
        <w:rFonts w:hint="default"/>
        <w:lang w:val="sk-SK" w:eastAsia="en-US" w:bidi="ar-SA"/>
      </w:rPr>
    </w:lvl>
    <w:lvl w:ilvl="2" w:tplc="124A1520">
      <w:numFmt w:val="bullet"/>
      <w:lvlText w:val="•"/>
      <w:lvlJc w:val="left"/>
      <w:pPr>
        <w:ind w:left="2304" w:hanging="284"/>
      </w:pPr>
      <w:rPr>
        <w:rFonts w:hint="default"/>
        <w:lang w:val="sk-SK" w:eastAsia="en-US" w:bidi="ar-SA"/>
      </w:rPr>
    </w:lvl>
    <w:lvl w:ilvl="3" w:tplc="DCA43B6A">
      <w:numFmt w:val="bullet"/>
      <w:lvlText w:val="•"/>
      <w:lvlJc w:val="left"/>
      <w:pPr>
        <w:ind w:left="3256" w:hanging="284"/>
      </w:pPr>
      <w:rPr>
        <w:rFonts w:hint="default"/>
        <w:lang w:val="sk-SK" w:eastAsia="en-US" w:bidi="ar-SA"/>
      </w:rPr>
    </w:lvl>
    <w:lvl w:ilvl="4" w:tplc="A84CF17C">
      <w:numFmt w:val="bullet"/>
      <w:lvlText w:val="•"/>
      <w:lvlJc w:val="left"/>
      <w:pPr>
        <w:ind w:left="4208" w:hanging="284"/>
      </w:pPr>
      <w:rPr>
        <w:rFonts w:hint="default"/>
        <w:lang w:val="sk-SK" w:eastAsia="en-US" w:bidi="ar-SA"/>
      </w:rPr>
    </w:lvl>
    <w:lvl w:ilvl="5" w:tplc="CB82F6EC">
      <w:numFmt w:val="bullet"/>
      <w:lvlText w:val="•"/>
      <w:lvlJc w:val="left"/>
      <w:pPr>
        <w:ind w:left="5160" w:hanging="284"/>
      </w:pPr>
      <w:rPr>
        <w:rFonts w:hint="default"/>
        <w:lang w:val="sk-SK" w:eastAsia="en-US" w:bidi="ar-SA"/>
      </w:rPr>
    </w:lvl>
    <w:lvl w:ilvl="6" w:tplc="67DCE68A">
      <w:numFmt w:val="bullet"/>
      <w:lvlText w:val="•"/>
      <w:lvlJc w:val="left"/>
      <w:pPr>
        <w:ind w:left="6112" w:hanging="284"/>
      </w:pPr>
      <w:rPr>
        <w:rFonts w:hint="default"/>
        <w:lang w:val="sk-SK" w:eastAsia="en-US" w:bidi="ar-SA"/>
      </w:rPr>
    </w:lvl>
    <w:lvl w:ilvl="7" w:tplc="DC5C3090">
      <w:numFmt w:val="bullet"/>
      <w:lvlText w:val="•"/>
      <w:lvlJc w:val="left"/>
      <w:pPr>
        <w:ind w:left="7064" w:hanging="284"/>
      </w:pPr>
      <w:rPr>
        <w:rFonts w:hint="default"/>
        <w:lang w:val="sk-SK" w:eastAsia="en-US" w:bidi="ar-SA"/>
      </w:rPr>
    </w:lvl>
    <w:lvl w:ilvl="8" w:tplc="7518A9C2">
      <w:numFmt w:val="bullet"/>
      <w:lvlText w:val="•"/>
      <w:lvlJc w:val="left"/>
      <w:pPr>
        <w:ind w:left="8016" w:hanging="284"/>
      </w:pPr>
      <w:rPr>
        <w:rFonts w:hint="default"/>
        <w:lang w:val="sk-SK" w:eastAsia="en-US" w:bidi="ar-SA"/>
      </w:rPr>
    </w:lvl>
  </w:abstractNum>
  <w:abstractNum w:abstractNumId="103" w15:restartNumberingAfterBreak="0">
    <w:nsid w:val="390A7924"/>
    <w:multiLevelType w:val="hybridMultilevel"/>
    <w:tmpl w:val="5F583EA8"/>
    <w:lvl w:ilvl="0" w:tplc="0B5AC9E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90C40AC">
      <w:start w:val="1"/>
      <w:numFmt w:val="decimal"/>
      <w:lvlText w:val="%2."/>
      <w:lvlJc w:val="left"/>
      <w:pPr>
        <w:ind w:left="680" w:hanging="284"/>
      </w:pPr>
      <w:rPr>
        <w:rFonts w:ascii="Georgia" w:eastAsia="Georgia" w:hAnsi="Georgia" w:cs="Georgia" w:hint="default"/>
        <w:b w:val="0"/>
        <w:bCs w:val="0"/>
        <w:i w:val="0"/>
        <w:iCs w:val="0"/>
        <w:spacing w:val="0"/>
        <w:w w:val="130"/>
        <w:sz w:val="20"/>
        <w:szCs w:val="20"/>
        <w:lang w:val="sk-SK" w:eastAsia="en-US" w:bidi="ar-SA"/>
      </w:rPr>
    </w:lvl>
    <w:lvl w:ilvl="2" w:tplc="9604C460">
      <w:numFmt w:val="bullet"/>
      <w:lvlText w:val="•"/>
      <w:lvlJc w:val="left"/>
      <w:pPr>
        <w:ind w:left="800" w:hanging="284"/>
      </w:pPr>
      <w:rPr>
        <w:rFonts w:hint="default"/>
        <w:lang w:val="sk-SK" w:eastAsia="en-US" w:bidi="ar-SA"/>
      </w:rPr>
    </w:lvl>
    <w:lvl w:ilvl="3" w:tplc="3446C794">
      <w:numFmt w:val="bullet"/>
      <w:lvlText w:val="•"/>
      <w:lvlJc w:val="left"/>
      <w:pPr>
        <w:ind w:left="1940" w:hanging="284"/>
      </w:pPr>
      <w:rPr>
        <w:rFonts w:hint="default"/>
        <w:lang w:val="sk-SK" w:eastAsia="en-US" w:bidi="ar-SA"/>
      </w:rPr>
    </w:lvl>
    <w:lvl w:ilvl="4" w:tplc="FF2CF25A">
      <w:numFmt w:val="bullet"/>
      <w:lvlText w:val="•"/>
      <w:lvlJc w:val="left"/>
      <w:pPr>
        <w:ind w:left="3080" w:hanging="284"/>
      </w:pPr>
      <w:rPr>
        <w:rFonts w:hint="default"/>
        <w:lang w:val="sk-SK" w:eastAsia="en-US" w:bidi="ar-SA"/>
      </w:rPr>
    </w:lvl>
    <w:lvl w:ilvl="5" w:tplc="158C24AE">
      <w:numFmt w:val="bullet"/>
      <w:lvlText w:val="•"/>
      <w:lvlJc w:val="left"/>
      <w:pPr>
        <w:ind w:left="4220" w:hanging="284"/>
      </w:pPr>
      <w:rPr>
        <w:rFonts w:hint="default"/>
        <w:lang w:val="sk-SK" w:eastAsia="en-US" w:bidi="ar-SA"/>
      </w:rPr>
    </w:lvl>
    <w:lvl w:ilvl="6" w:tplc="984880F8">
      <w:numFmt w:val="bullet"/>
      <w:lvlText w:val="•"/>
      <w:lvlJc w:val="left"/>
      <w:pPr>
        <w:ind w:left="5360" w:hanging="284"/>
      </w:pPr>
      <w:rPr>
        <w:rFonts w:hint="default"/>
        <w:lang w:val="sk-SK" w:eastAsia="en-US" w:bidi="ar-SA"/>
      </w:rPr>
    </w:lvl>
    <w:lvl w:ilvl="7" w:tplc="431E494E">
      <w:numFmt w:val="bullet"/>
      <w:lvlText w:val="•"/>
      <w:lvlJc w:val="left"/>
      <w:pPr>
        <w:ind w:left="6500" w:hanging="284"/>
      </w:pPr>
      <w:rPr>
        <w:rFonts w:hint="default"/>
        <w:lang w:val="sk-SK" w:eastAsia="en-US" w:bidi="ar-SA"/>
      </w:rPr>
    </w:lvl>
    <w:lvl w:ilvl="8" w:tplc="961887BC">
      <w:numFmt w:val="bullet"/>
      <w:lvlText w:val="•"/>
      <w:lvlJc w:val="left"/>
      <w:pPr>
        <w:ind w:left="7640" w:hanging="284"/>
      </w:pPr>
      <w:rPr>
        <w:rFonts w:hint="default"/>
        <w:lang w:val="sk-SK" w:eastAsia="en-US" w:bidi="ar-SA"/>
      </w:rPr>
    </w:lvl>
  </w:abstractNum>
  <w:abstractNum w:abstractNumId="104" w15:restartNumberingAfterBreak="0">
    <w:nsid w:val="394A0D91"/>
    <w:multiLevelType w:val="hybridMultilevel"/>
    <w:tmpl w:val="32A2BD68"/>
    <w:lvl w:ilvl="0" w:tplc="B2FA8D0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CD8DCF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14263416">
      <w:numFmt w:val="bullet"/>
      <w:lvlText w:val="•"/>
      <w:lvlJc w:val="left"/>
      <w:pPr>
        <w:ind w:left="1706" w:hanging="284"/>
      </w:pPr>
      <w:rPr>
        <w:rFonts w:hint="default"/>
        <w:lang w:val="sk-SK" w:eastAsia="en-US" w:bidi="ar-SA"/>
      </w:rPr>
    </w:lvl>
    <w:lvl w:ilvl="3" w:tplc="871A6054">
      <w:numFmt w:val="bullet"/>
      <w:lvlText w:val="•"/>
      <w:lvlJc w:val="left"/>
      <w:pPr>
        <w:ind w:left="2733" w:hanging="284"/>
      </w:pPr>
      <w:rPr>
        <w:rFonts w:hint="default"/>
        <w:lang w:val="sk-SK" w:eastAsia="en-US" w:bidi="ar-SA"/>
      </w:rPr>
    </w:lvl>
    <w:lvl w:ilvl="4" w:tplc="DB3C5108">
      <w:numFmt w:val="bullet"/>
      <w:lvlText w:val="•"/>
      <w:lvlJc w:val="left"/>
      <w:pPr>
        <w:ind w:left="3760" w:hanging="284"/>
      </w:pPr>
      <w:rPr>
        <w:rFonts w:hint="default"/>
        <w:lang w:val="sk-SK" w:eastAsia="en-US" w:bidi="ar-SA"/>
      </w:rPr>
    </w:lvl>
    <w:lvl w:ilvl="5" w:tplc="11927CF0">
      <w:numFmt w:val="bullet"/>
      <w:lvlText w:val="•"/>
      <w:lvlJc w:val="left"/>
      <w:pPr>
        <w:ind w:left="4787" w:hanging="284"/>
      </w:pPr>
      <w:rPr>
        <w:rFonts w:hint="default"/>
        <w:lang w:val="sk-SK" w:eastAsia="en-US" w:bidi="ar-SA"/>
      </w:rPr>
    </w:lvl>
    <w:lvl w:ilvl="6" w:tplc="A09CFDEE">
      <w:numFmt w:val="bullet"/>
      <w:lvlText w:val="•"/>
      <w:lvlJc w:val="left"/>
      <w:pPr>
        <w:ind w:left="5813" w:hanging="284"/>
      </w:pPr>
      <w:rPr>
        <w:rFonts w:hint="default"/>
        <w:lang w:val="sk-SK" w:eastAsia="en-US" w:bidi="ar-SA"/>
      </w:rPr>
    </w:lvl>
    <w:lvl w:ilvl="7" w:tplc="3AA42E70">
      <w:numFmt w:val="bullet"/>
      <w:lvlText w:val="•"/>
      <w:lvlJc w:val="left"/>
      <w:pPr>
        <w:ind w:left="6840" w:hanging="284"/>
      </w:pPr>
      <w:rPr>
        <w:rFonts w:hint="default"/>
        <w:lang w:val="sk-SK" w:eastAsia="en-US" w:bidi="ar-SA"/>
      </w:rPr>
    </w:lvl>
    <w:lvl w:ilvl="8" w:tplc="C3C4AA40">
      <w:numFmt w:val="bullet"/>
      <w:lvlText w:val="•"/>
      <w:lvlJc w:val="left"/>
      <w:pPr>
        <w:ind w:left="7867" w:hanging="284"/>
      </w:pPr>
      <w:rPr>
        <w:rFonts w:hint="default"/>
        <w:lang w:val="sk-SK" w:eastAsia="en-US" w:bidi="ar-SA"/>
      </w:rPr>
    </w:lvl>
  </w:abstractNum>
  <w:abstractNum w:abstractNumId="105" w15:restartNumberingAfterBreak="0">
    <w:nsid w:val="39CB6AEC"/>
    <w:multiLevelType w:val="hybridMultilevel"/>
    <w:tmpl w:val="58BCA528"/>
    <w:lvl w:ilvl="0" w:tplc="988E271A">
      <w:start w:val="1"/>
      <w:numFmt w:val="decimal"/>
      <w:lvlText w:val="(%1)"/>
      <w:lvlJc w:val="left"/>
      <w:pPr>
        <w:ind w:left="113" w:hanging="386"/>
      </w:pPr>
      <w:rPr>
        <w:rFonts w:ascii="Georgia" w:eastAsia="Georgia" w:hAnsi="Georgia" w:cs="Georgia" w:hint="default"/>
        <w:b w:val="0"/>
        <w:bCs w:val="0"/>
        <w:i w:val="0"/>
        <w:iCs w:val="0"/>
        <w:spacing w:val="0"/>
        <w:w w:val="103"/>
        <w:sz w:val="20"/>
        <w:szCs w:val="20"/>
        <w:lang w:val="sk-SK" w:eastAsia="en-US" w:bidi="ar-SA"/>
      </w:rPr>
    </w:lvl>
    <w:lvl w:ilvl="1" w:tplc="8390BEB6">
      <w:numFmt w:val="bullet"/>
      <w:lvlText w:val="•"/>
      <w:lvlJc w:val="left"/>
      <w:pPr>
        <w:ind w:left="1100" w:hanging="386"/>
      </w:pPr>
      <w:rPr>
        <w:rFonts w:hint="default"/>
        <w:lang w:val="sk-SK" w:eastAsia="en-US" w:bidi="ar-SA"/>
      </w:rPr>
    </w:lvl>
    <w:lvl w:ilvl="2" w:tplc="EAFA1BDE">
      <w:numFmt w:val="bullet"/>
      <w:lvlText w:val="•"/>
      <w:lvlJc w:val="left"/>
      <w:pPr>
        <w:ind w:left="2080" w:hanging="386"/>
      </w:pPr>
      <w:rPr>
        <w:rFonts w:hint="default"/>
        <w:lang w:val="sk-SK" w:eastAsia="en-US" w:bidi="ar-SA"/>
      </w:rPr>
    </w:lvl>
    <w:lvl w:ilvl="3" w:tplc="90020E82">
      <w:numFmt w:val="bullet"/>
      <w:lvlText w:val="•"/>
      <w:lvlJc w:val="left"/>
      <w:pPr>
        <w:ind w:left="3060" w:hanging="386"/>
      </w:pPr>
      <w:rPr>
        <w:rFonts w:hint="default"/>
        <w:lang w:val="sk-SK" w:eastAsia="en-US" w:bidi="ar-SA"/>
      </w:rPr>
    </w:lvl>
    <w:lvl w:ilvl="4" w:tplc="F8C2D376">
      <w:numFmt w:val="bullet"/>
      <w:lvlText w:val="•"/>
      <w:lvlJc w:val="left"/>
      <w:pPr>
        <w:ind w:left="4040" w:hanging="386"/>
      </w:pPr>
      <w:rPr>
        <w:rFonts w:hint="default"/>
        <w:lang w:val="sk-SK" w:eastAsia="en-US" w:bidi="ar-SA"/>
      </w:rPr>
    </w:lvl>
    <w:lvl w:ilvl="5" w:tplc="0B04FE0E">
      <w:numFmt w:val="bullet"/>
      <w:lvlText w:val="•"/>
      <w:lvlJc w:val="left"/>
      <w:pPr>
        <w:ind w:left="5020" w:hanging="386"/>
      </w:pPr>
      <w:rPr>
        <w:rFonts w:hint="default"/>
        <w:lang w:val="sk-SK" w:eastAsia="en-US" w:bidi="ar-SA"/>
      </w:rPr>
    </w:lvl>
    <w:lvl w:ilvl="6" w:tplc="27984674">
      <w:numFmt w:val="bullet"/>
      <w:lvlText w:val="•"/>
      <w:lvlJc w:val="left"/>
      <w:pPr>
        <w:ind w:left="6000" w:hanging="386"/>
      </w:pPr>
      <w:rPr>
        <w:rFonts w:hint="default"/>
        <w:lang w:val="sk-SK" w:eastAsia="en-US" w:bidi="ar-SA"/>
      </w:rPr>
    </w:lvl>
    <w:lvl w:ilvl="7" w:tplc="557E18CC">
      <w:numFmt w:val="bullet"/>
      <w:lvlText w:val="•"/>
      <w:lvlJc w:val="left"/>
      <w:pPr>
        <w:ind w:left="6980" w:hanging="386"/>
      </w:pPr>
      <w:rPr>
        <w:rFonts w:hint="default"/>
        <w:lang w:val="sk-SK" w:eastAsia="en-US" w:bidi="ar-SA"/>
      </w:rPr>
    </w:lvl>
    <w:lvl w:ilvl="8" w:tplc="BB86A23C">
      <w:numFmt w:val="bullet"/>
      <w:lvlText w:val="•"/>
      <w:lvlJc w:val="left"/>
      <w:pPr>
        <w:ind w:left="7960" w:hanging="386"/>
      </w:pPr>
      <w:rPr>
        <w:rFonts w:hint="default"/>
        <w:lang w:val="sk-SK" w:eastAsia="en-US" w:bidi="ar-SA"/>
      </w:rPr>
    </w:lvl>
  </w:abstractNum>
  <w:abstractNum w:abstractNumId="106" w15:restartNumberingAfterBreak="0">
    <w:nsid w:val="3A00462D"/>
    <w:multiLevelType w:val="hybridMultilevel"/>
    <w:tmpl w:val="D0C0DAA8"/>
    <w:lvl w:ilvl="0" w:tplc="EA7A0CA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38CF45A">
      <w:numFmt w:val="bullet"/>
      <w:lvlText w:val="•"/>
      <w:lvlJc w:val="left"/>
      <w:pPr>
        <w:ind w:left="1352" w:hanging="284"/>
      </w:pPr>
      <w:rPr>
        <w:rFonts w:hint="default"/>
        <w:lang w:val="sk-SK" w:eastAsia="en-US" w:bidi="ar-SA"/>
      </w:rPr>
    </w:lvl>
    <w:lvl w:ilvl="2" w:tplc="E5F0CAA2">
      <w:numFmt w:val="bullet"/>
      <w:lvlText w:val="•"/>
      <w:lvlJc w:val="left"/>
      <w:pPr>
        <w:ind w:left="2304" w:hanging="284"/>
      </w:pPr>
      <w:rPr>
        <w:rFonts w:hint="default"/>
        <w:lang w:val="sk-SK" w:eastAsia="en-US" w:bidi="ar-SA"/>
      </w:rPr>
    </w:lvl>
    <w:lvl w:ilvl="3" w:tplc="64688062">
      <w:numFmt w:val="bullet"/>
      <w:lvlText w:val="•"/>
      <w:lvlJc w:val="left"/>
      <w:pPr>
        <w:ind w:left="3256" w:hanging="284"/>
      </w:pPr>
      <w:rPr>
        <w:rFonts w:hint="default"/>
        <w:lang w:val="sk-SK" w:eastAsia="en-US" w:bidi="ar-SA"/>
      </w:rPr>
    </w:lvl>
    <w:lvl w:ilvl="4" w:tplc="C4D4709C">
      <w:numFmt w:val="bullet"/>
      <w:lvlText w:val="•"/>
      <w:lvlJc w:val="left"/>
      <w:pPr>
        <w:ind w:left="4208" w:hanging="284"/>
      </w:pPr>
      <w:rPr>
        <w:rFonts w:hint="default"/>
        <w:lang w:val="sk-SK" w:eastAsia="en-US" w:bidi="ar-SA"/>
      </w:rPr>
    </w:lvl>
    <w:lvl w:ilvl="5" w:tplc="B3C03DBC">
      <w:numFmt w:val="bullet"/>
      <w:lvlText w:val="•"/>
      <w:lvlJc w:val="left"/>
      <w:pPr>
        <w:ind w:left="5160" w:hanging="284"/>
      </w:pPr>
      <w:rPr>
        <w:rFonts w:hint="default"/>
        <w:lang w:val="sk-SK" w:eastAsia="en-US" w:bidi="ar-SA"/>
      </w:rPr>
    </w:lvl>
    <w:lvl w:ilvl="6" w:tplc="E20C796E">
      <w:numFmt w:val="bullet"/>
      <w:lvlText w:val="•"/>
      <w:lvlJc w:val="left"/>
      <w:pPr>
        <w:ind w:left="6112" w:hanging="284"/>
      </w:pPr>
      <w:rPr>
        <w:rFonts w:hint="default"/>
        <w:lang w:val="sk-SK" w:eastAsia="en-US" w:bidi="ar-SA"/>
      </w:rPr>
    </w:lvl>
    <w:lvl w:ilvl="7" w:tplc="F4563C5E">
      <w:numFmt w:val="bullet"/>
      <w:lvlText w:val="•"/>
      <w:lvlJc w:val="left"/>
      <w:pPr>
        <w:ind w:left="7064" w:hanging="284"/>
      </w:pPr>
      <w:rPr>
        <w:rFonts w:hint="default"/>
        <w:lang w:val="sk-SK" w:eastAsia="en-US" w:bidi="ar-SA"/>
      </w:rPr>
    </w:lvl>
    <w:lvl w:ilvl="8" w:tplc="60087C16">
      <w:numFmt w:val="bullet"/>
      <w:lvlText w:val="•"/>
      <w:lvlJc w:val="left"/>
      <w:pPr>
        <w:ind w:left="8016" w:hanging="284"/>
      </w:pPr>
      <w:rPr>
        <w:rFonts w:hint="default"/>
        <w:lang w:val="sk-SK" w:eastAsia="en-US" w:bidi="ar-SA"/>
      </w:rPr>
    </w:lvl>
  </w:abstractNum>
  <w:abstractNum w:abstractNumId="107" w15:restartNumberingAfterBreak="0">
    <w:nsid w:val="3A6B5900"/>
    <w:multiLevelType w:val="hybridMultilevel"/>
    <w:tmpl w:val="287CA36E"/>
    <w:lvl w:ilvl="0" w:tplc="62ACD3E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5BC6222">
      <w:numFmt w:val="bullet"/>
      <w:lvlText w:val="•"/>
      <w:lvlJc w:val="left"/>
      <w:pPr>
        <w:ind w:left="1352" w:hanging="284"/>
      </w:pPr>
      <w:rPr>
        <w:rFonts w:hint="default"/>
        <w:lang w:val="sk-SK" w:eastAsia="en-US" w:bidi="ar-SA"/>
      </w:rPr>
    </w:lvl>
    <w:lvl w:ilvl="2" w:tplc="1728BB58">
      <w:numFmt w:val="bullet"/>
      <w:lvlText w:val="•"/>
      <w:lvlJc w:val="left"/>
      <w:pPr>
        <w:ind w:left="2304" w:hanging="284"/>
      </w:pPr>
      <w:rPr>
        <w:rFonts w:hint="default"/>
        <w:lang w:val="sk-SK" w:eastAsia="en-US" w:bidi="ar-SA"/>
      </w:rPr>
    </w:lvl>
    <w:lvl w:ilvl="3" w:tplc="A22049DC">
      <w:numFmt w:val="bullet"/>
      <w:lvlText w:val="•"/>
      <w:lvlJc w:val="left"/>
      <w:pPr>
        <w:ind w:left="3256" w:hanging="284"/>
      </w:pPr>
      <w:rPr>
        <w:rFonts w:hint="default"/>
        <w:lang w:val="sk-SK" w:eastAsia="en-US" w:bidi="ar-SA"/>
      </w:rPr>
    </w:lvl>
    <w:lvl w:ilvl="4" w:tplc="EDFA207E">
      <w:numFmt w:val="bullet"/>
      <w:lvlText w:val="•"/>
      <w:lvlJc w:val="left"/>
      <w:pPr>
        <w:ind w:left="4208" w:hanging="284"/>
      </w:pPr>
      <w:rPr>
        <w:rFonts w:hint="default"/>
        <w:lang w:val="sk-SK" w:eastAsia="en-US" w:bidi="ar-SA"/>
      </w:rPr>
    </w:lvl>
    <w:lvl w:ilvl="5" w:tplc="0B7A920A">
      <w:numFmt w:val="bullet"/>
      <w:lvlText w:val="•"/>
      <w:lvlJc w:val="left"/>
      <w:pPr>
        <w:ind w:left="5160" w:hanging="284"/>
      </w:pPr>
      <w:rPr>
        <w:rFonts w:hint="default"/>
        <w:lang w:val="sk-SK" w:eastAsia="en-US" w:bidi="ar-SA"/>
      </w:rPr>
    </w:lvl>
    <w:lvl w:ilvl="6" w:tplc="FB0A57F6">
      <w:numFmt w:val="bullet"/>
      <w:lvlText w:val="•"/>
      <w:lvlJc w:val="left"/>
      <w:pPr>
        <w:ind w:left="6112" w:hanging="284"/>
      </w:pPr>
      <w:rPr>
        <w:rFonts w:hint="default"/>
        <w:lang w:val="sk-SK" w:eastAsia="en-US" w:bidi="ar-SA"/>
      </w:rPr>
    </w:lvl>
    <w:lvl w:ilvl="7" w:tplc="0D9ECDC8">
      <w:numFmt w:val="bullet"/>
      <w:lvlText w:val="•"/>
      <w:lvlJc w:val="left"/>
      <w:pPr>
        <w:ind w:left="7064" w:hanging="284"/>
      </w:pPr>
      <w:rPr>
        <w:rFonts w:hint="default"/>
        <w:lang w:val="sk-SK" w:eastAsia="en-US" w:bidi="ar-SA"/>
      </w:rPr>
    </w:lvl>
    <w:lvl w:ilvl="8" w:tplc="230E4A22">
      <w:numFmt w:val="bullet"/>
      <w:lvlText w:val="•"/>
      <w:lvlJc w:val="left"/>
      <w:pPr>
        <w:ind w:left="8016" w:hanging="284"/>
      </w:pPr>
      <w:rPr>
        <w:rFonts w:hint="default"/>
        <w:lang w:val="sk-SK" w:eastAsia="en-US" w:bidi="ar-SA"/>
      </w:rPr>
    </w:lvl>
  </w:abstractNum>
  <w:abstractNum w:abstractNumId="108" w15:restartNumberingAfterBreak="0">
    <w:nsid w:val="3AAB6083"/>
    <w:multiLevelType w:val="hybridMultilevel"/>
    <w:tmpl w:val="A0D47B72"/>
    <w:lvl w:ilvl="0" w:tplc="28DA769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330A8EA">
      <w:numFmt w:val="bullet"/>
      <w:lvlText w:val="•"/>
      <w:lvlJc w:val="left"/>
      <w:pPr>
        <w:ind w:left="1352" w:hanging="284"/>
      </w:pPr>
      <w:rPr>
        <w:rFonts w:hint="default"/>
        <w:lang w:val="sk-SK" w:eastAsia="en-US" w:bidi="ar-SA"/>
      </w:rPr>
    </w:lvl>
    <w:lvl w:ilvl="2" w:tplc="8DF8CCB6">
      <w:numFmt w:val="bullet"/>
      <w:lvlText w:val="•"/>
      <w:lvlJc w:val="left"/>
      <w:pPr>
        <w:ind w:left="2304" w:hanging="284"/>
      </w:pPr>
      <w:rPr>
        <w:rFonts w:hint="default"/>
        <w:lang w:val="sk-SK" w:eastAsia="en-US" w:bidi="ar-SA"/>
      </w:rPr>
    </w:lvl>
    <w:lvl w:ilvl="3" w:tplc="D916BC02">
      <w:numFmt w:val="bullet"/>
      <w:lvlText w:val="•"/>
      <w:lvlJc w:val="left"/>
      <w:pPr>
        <w:ind w:left="3256" w:hanging="284"/>
      </w:pPr>
      <w:rPr>
        <w:rFonts w:hint="default"/>
        <w:lang w:val="sk-SK" w:eastAsia="en-US" w:bidi="ar-SA"/>
      </w:rPr>
    </w:lvl>
    <w:lvl w:ilvl="4" w:tplc="14265212">
      <w:numFmt w:val="bullet"/>
      <w:lvlText w:val="•"/>
      <w:lvlJc w:val="left"/>
      <w:pPr>
        <w:ind w:left="4208" w:hanging="284"/>
      </w:pPr>
      <w:rPr>
        <w:rFonts w:hint="default"/>
        <w:lang w:val="sk-SK" w:eastAsia="en-US" w:bidi="ar-SA"/>
      </w:rPr>
    </w:lvl>
    <w:lvl w:ilvl="5" w:tplc="FF305974">
      <w:numFmt w:val="bullet"/>
      <w:lvlText w:val="•"/>
      <w:lvlJc w:val="left"/>
      <w:pPr>
        <w:ind w:left="5160" w:hanging="284"/>
      </w:pPr>
      <w:rPr>
        <w:rFonts w:hint="default"/>
        <w:lang w:val="sk-SK" w:eastAsia="en-US" w:bidi="ar-SA"/>
      </w:rPr>
    </w:lvl>
    <w:lvl w:ilvl="6" w:tplc="4FDC06AC">
      <w:numFmt w:val="bullet"/>
      <w:lvlText w:val="•"/>
      <w:lvlJc w:val="left"/>
      <w:pPr>
        <w:ind w:left="6112" w:hanging="284"/>
      </w:pPr>
      <w:rPr>
        <w:rFonts w:hint="default"/>
        <w:lang w:val="sk-SK" w:eastAsia="en-US" w:bidi="ar-SA"/>
      </w:rPr>
    </w:lvl>
    <w:lvl w:ilvl="7" w:tplc="2CA8B508">
      <w:numFmt w:val="bullet"/>
      <w:lvlText w:val="•"/>
      <w:lvlJc w:val="left"/>
      <w:pPr>
        <w:ind w:left="7064" w:hanging="284"/>
      </w:pPr>
      <w:rPr>
        <w:rFonts w:hint="default"/>
        <w:lang w:val="sk-SK" w:eastAsia="en-US" w:bidi="ar-SA"/>
      </w:rPr>
    </w:lvl>
    <w:lvl w:ilvl="8" w:tplc="A0464748">
      <w:numFmt w:val="bullet"/>
      <w:lvlText w:val="•"/>
      <w:lvlJc w:val="left"/>
      <w:pPr>
        <w:ind w:left="8016" w:hanging="284"/>
      </w:pPr>
      <w:rPr>
        <w:rFonts w:hint="default"/>
        <w:lang w:val="sk-SK" w:eastAsia="en-US" w:bidi="ar-SA"/>
      </w:rPr>
    </w:lvl>
  </w:abstractNum>
  <w:abstractNum w:abstractNumId="109" w15:restartNumberingAfterBreak="0">
    <w:nsid w:val="3B3819A9"/>
    <w:multiLevelType w:val="hybridMultilevel"/>
    <w:tmpl w:val="166EEAAE"/>
    <w:lvl w:ilvl="0" w:tplc="9B0EEED2">
      <w:start w:val="1"/>
      <w:numFmt w:val="decimal"/>
      <w:lvlText w:val="(%1)"/>
      <w:lvlJc w:val="left"/>
      <w:pPr>
        <w:ind w:left="113" w:hanging="310"/>
      </w:pPr>
      <w:rPr>
        <w:rFonts w:ascii="Georgia" w:eastAsia="Georgia" w:hAnsi="Georgia" w:cs="Georgia" w:hint="default"/>
        <w:b w:val="0"/>
        <w:bCs w:val="0"/>
        <w:i w:val="0"/>
        <w:iCs w:val="0"/>
        <w:spacing w:val="0"/>
        <w:w w:val="103"/>
        <w:sz w:val="20"/>
        <w:szCs w:val="20"/>
        <w:lang w:val="sk-SK" w:eastAsia="en-US" w:bidi="ar-SA"/>
      </w:rPr>
    </w:lvl>
    <w:lvl w:ilvl="1" w:tplc="7618E870">
      <w:numFmt w:val="bullet"/>
      <w:lvlText w:val="•"/>
      <w:lvlJc w:val="left"/>
      <w:pPr>
        <w:ind w:left="1100" w:hanging="310"/>
      </w:pPr>
      <w:rPr>
        <w:rFonts w:hint="default"/>
        <w:lang w:val="sk-SK" w:eastAsia="en-US" w:bidi="ar-SA"/>
      </w:rPr>
    </w:lvl>
    <w:lvl w:ilvl="2" w:tplc="B51EEDB8">
      <w:numFmt w:val="bullet"/>
      <w:lvlText w:val="•"/>
      <w:lvlJc w:val="left"/>
      <w:pPr>
        <w:ind w:left="2080" w:hanging="310"/>
      </w:pPr>
      <w:rPr>
        <w:rFonts w:hint="default"/>
        <w:lang w:val="sk-SK" w:eastAsia="en-US" w:bidi="ar-SA"/>
      </w:rPr>
    </w:lvl>
    <w:lvl w:ilvl="3" w:tplc="580AEB68">
      <w:numFmt w:val="bullet"/>
      <w:lvlText w:val="•"/>
      <w:lvlJc w:val="left"/>
      <w:pPr>
        <w:ind w:left="3060" w:hanging="310"/>
      </w:pPr>
      <w:rPr>
        <w:rFonts w:hint="default"/>
        <w:lang w:val="sk-SK" w:eastAsia="en-US" w:bidi="ar-SA"/>
      </w:rPr>
    </w:lvl>
    <w:lvl w:ilvl="4" w:tplc="ADBEE144">
      <w:numFmt w:val="bullet"/>
      <w:lvlText w:val="•"/>
      <w:lvlJc w:val="left"/>
      <w:pPr>
        <w:ind w:left="4040" w:hanging="310"/>
      </w:pPr>
      <w:rPr>
        <w:rFonts w:hint="default"/>
        <w:lang w:val="sk-SK" w:eastAsia="en-US" w:bidi="ar-SA"/>
      </w:rPr>
    </w:lvl>
    <w:lvl w:ilvl="5" w:tplc="886C0652">
      <w:numFmt w:val="bullet"/>
      <w:lvlText w:val="•"/>
      <w:lvlJc w:val="left"/>
      <w:pPr>
        <w:ind w:left="5020" w:hanging="310"/>
      </w:pPr>
      <w:rPr>
        <w:rFonts w:hint="default"/>
        <w:lang w:val="sk-SK" w:eastAsia="en-US" w:bidi="ar-SA"/>
      </w:rPr>
    </w:lvl>
    <w:lvl w:ilvl="6" w:tplc="F014C280">
      <w:numFmt w:val="bullet"/>
      <w:lvlText w:val="•"/>
      <w:lvlJc w:val="left"/>
      <w:pPr>
        <w:ind w:left="6000" w:hanging="310"/>
      </w:pPr>
      <w:rPr>
        <w:rFonts w:hint="default"/>
        <w:lang w:val="sk-SK" w:eastAsia="en-US" w:bidi="ar-SA"/>
      </w:rPr>
    </w:lvl>
    <w:lvl w:ilvl="7" w:tplc="2C1EE076">
      <w:numFmt w:val="bullet"/>
      <w:lvlText w:val="•"/>
      <w:lvlJc w:val="left"/>
      <w:pPr>
        <w:ind w:left="6980" w:hanging="310"/>
      </w:pPr>
      <w:rPr>
        <w:rFonts w:hint="default"/>
        <w:lang w:val="sk-SK" w:eastAsia="en-US" w:bidi="ar-SA"/>
      </w:rPr>
    </w:lvl>
    <w:lvl w:ilvl="8" w:tplc="C8E223AC">
      <w:numFmt w:val="bullet"/>
      <w:lvlText w:val="•"/>
      <w:lvlJc w:val="left"/>
      <w:pPr>
        <w:ind w:left="7960" w:hanging="310"/>
      </w:pPr>
      <w:rPr>
        <w:rFonts w:hint="default"/>
        <w:lang w:val="sk-SK" w:eastAsia="en-US" w:bidi="ar-SA"/>
      </w:rPr>
    </w:lvl>
  </w:abstractNum>
  <w:abstractNum w:abstractNumId="110" w15:restartNumberingAfterBreak="0">
    <w:nsid w:val="3CEF5DEE"/>
    <w:multiLevelType w:val="hybridMultilevel"/>
    <w:tmpl w:val="7F72C500"/>
    <w:lvl w:ilvl="0" w:tplc="19D4187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5761D9A">
      <w:start w:val="1"/>
      <w:numFmt w:val="decimal"/>
      <w:lvlText w:val="(%2)"/>
      <w:lvlJc w:val="left"/>
      <w:pPr>
        <w:ind w:left="113" w:hanging="362"/>
      </w:pPr>
      <w:rPr>
        <w:rFonts w:ascii="Georgia" w:eastAsia="Georgia" w:hAnsi="Georgia" w:cs="Georgia" w:hint="default"/>
        <w:b w:val="0"/>
        <w:bCs w:val="0"/>
        <w:i w:val="0"/>
        <w:iCs w:val="0"/>
        <w:spacing w:val="0"/>
        <w:w w:val="103"/>
        <w:sz w:val="20"/>
        <w:szCs w:val="20"/>
        <w:lang w:val="sk-SK" w:eastAsia="en-US" w:bidi="ar-SA"/>
      </w:rPr>
    </w:lvl>
    <w:lvl w:ilvl="2" w:tplc="13D638C4">
      <w:numFmt w:val="bullet"/>
      <w:lvlText w:val="•"/>
      <w:lvlJc w:val="left"/>
      <w:pPr>
        <w:ind w:left="1457" w:hanging="362"/>
      </w:pPr>
      <w:rPr>
        <w:rFonts w:hint="default"/>
        <w:lang w:val="sk-SK" w:eastAsia="en-US" w:bidi="ar-SA"/>
      </w:rPr>
    </w:lvl>
    <w:lvl w:ilvl="3" w:tplc="10A25AB0">
      <w:numFmt w:val="bullet"/>
      <w:lvlText w:val="•"/>
      <w:lvlJc w:val="left"/>
      <w:pPr>
        <w:ind w:left="2515" w:hanging="362"/>
      </w:pPr>
      <w:rPr>
        <w:rFonts w:hint="default"/>
        <w:lang w:val="sk-SK" w:eastAsia="en-US" w:bidi="ar-SA"/>
      </w:rPr>
    </w:lvl>
    <w:lvl w:ilvl="4" w:tplc="897A8D86">
      <w:numFmt w:val="bullet"/>
      <w:lvlText w:val="•"/>
      <w:lvlJc w:val="left"/>
      <w:pPr>
        <w:ind w:left="3573" w:hanging="362"/>
      </w:pPr>
      <w:rPr>
        <w:rFonts w:hint="default"/>
        <w:lang w:val="sk-SK" w:eastAsia="en-US" w:bidi="ar-SA"/>
      </w:rPr>
    </w:lvl>
    <w:lvl w:ilvl="5" w:tplc="E45E801A">
      <w:numFmt w:val="bullet"/>
      <w:lvlText w:val="•"/>
      <w:lvlJc w:val="left"/>
      <w:pPr>
        <w:ind w:left="4631" w:hanging="362"/>
      </w:pPr>
      <w:rPr>
        <w:rFonts w:hint="default"/>
        <w:lang w:val="sk-SK" w:eastAsia="en-US" w:bidi="ar-SA"/>
      </w:rPr>
    </w:lvl>
    <w:lvl w:ilvl="6" w:tplc="E6748B42">
      <w:numFmt w:val="bullet"/>
      <w:lvlText w:val="•"/>
      <w:lvlJc w:val="left"/>
      <w:pPr>
        <w:ind w:left="5689" w:hanging="362"/>
      </w:pPr>
      <w:rPr>
        <w:rFonts w:hint="default"/>
        <w:lang w:val="sk-SK" w:eastAsia="en-US" w:bidi="ar-SA"/>
      </w:rPr>
    </w:lvl>
    <w:lvl w:ilvl="7" w:tplc="E596267A">
      <w:numFmt w:val="bullet"/>
      <w:lvlText w:val="•"/>
      <w:lvlJc w:val="left"/>
      <w:pPr>
        <w:ind w:left="6747" w:hanging="362"/>
      </w:pPr>
      <w:rPr>
        <w:rFonts w:hint="default"/>
        <w:lang w:val="sk-SK" w:eastAsia="en-US" w:bidi="ar-SA"/>
      </w:rPr>
    </w:lvl>
    <w:lvl w:ilvl="8" w:tplc="6A6E578E">
      <w:numFmt w:val="bullet"/>
      <w:lvlText w:val="•"/>
      <w:lvlJc w:val="left"/>
      <w:pPr>
        <w:ind w:left="7805" w:hanging="362"/>
      </w:pPr>
      <w:rPr>
        <w:rFonts w:hint="default"/>
        <w:lang w:val="sk-SK" w:eastAsia="en-US" w:bidi="ar-SA"/>
      </w:rPr>
    </w:lvl>
  </w:abstractNum>
  <w:abstractNum w:abstractNumId="111" w15:restartNumberingAfterBreak="0">
    <w:nsid w:val="3CF66D24"/>
    <w:multiLevelType w:val="hybridMultilevel"/>
    <w:tmpl w:val="9A5C52F0"/>
    <w:lvl w:ilvl="0" w:tplc="29E0FC32">
      <w:start w:val="1"/>
      <w:numFmt w:val="decimal"/>
      <w:lvlText w:val="(%1)"/>
      <w:lvlJc w:val="left"/>
      <w:pPr>
        <w:ind w:left="113" w:hanging="321"/>
      </w:pPr>
      <w:rPr>
        <w:rFonts w:ascii="Georgia" w:eastAsia="Georgia" w:hAnsi="Georgia" w:cs="Georgia" w:hint="default"/>
        <w:b w:val="0"/>
        <w:bCs w:val="0"/>
        <w:i w:val="0"/>
        <w:iCs w:val="0"/>
        <w:spacing w:val="0"/>
        <w:w w:val="103"/>
        <w:sz w:val="20"/>
        <w:szCs w:val="20"/>
        <w:lang w:val="sk-SK" w:eastAsia="en-US" w:bidi="ar-SA"/>
      </w:rPr>
    </w:lvl>
    <w:lvl w:ilvl="1" w:tplc="BCE8B9AA">
      <w:numFmt w:val="bullet"/>
      <w:lvlText w:val="•"/>
      <w:lvlJc w:val="left"/>
      <w:pPr>
        <w:ind w:left="1100" w:hanging="321"/>
      </w:pPr>
      <w:rPr>
        <w:rFonts w:hint="default"/>
        <w:lang w:val="sk-SK" w:eastAsia="en-US" w:bidi="ar-SA"/>
      </w:rPr>
    </w:lvl>
    <w:lvl w:ilvl="2" w:tplc="273C9EC8">
      <w:numFmt w:val="bullet"/>
      <w:lvlText w:val="•"/>
      <w:lvlJc w:val="left"/>
      <w:pPr>
        <w:ind w:left="2080" w:hanging="321"/>
      </w:pPr>
      <w:rPr>
        <w:rFonts w:hint="default"/>
        <w:lang w:val="sk-SK" w:eastAsia="en-US" w:bidi="ar-SA"/>
      </w:rPr>
    </w:lvl>
    <w:lvl w:ilvl="3" w:tplc="F43AEB2C">
      <w:numFmt w:val="bullet"/>
      <w:lvlText w:val="•"/>
      <w:lvlJc w:val="left"/>
      <w:pPr>
        <w:ind w:left="3060" w:hanging="321"/>
      </w:pPr>
      <w:rPr>
        <w:rFonts w:hint="default"/>
        <w:lang w:val="sk-SK" w:eastAsia="en-US" w:bidi="ar-SA"/>
      </w:rPr>
    </w:lvl>
    <w:lvl w:ilvl="4" w:tplc="ACDA93A6">
      <w:numFmt w:val="bullet"/>
      <w:lvlText w:val="•"/>
      <w:lvlJc w:val="left"/>
      <w:pPr>
        <w:ind w:left="4040" w:hanging="321"/>
      </w:pPr>
      <w:rPr>
        <w:rFonts w:hint="default"/>
        <w:lang w:val="sk-SK" w:eastAsia="en-US" w:bidi="ar-SA"/>
      </w:rPr>
    </w:lvl>
    <w:lvl w:ilvl="5" w:tplc="C748A76E">
      <w:numFmt w:val="bullet"/>
      <w:lvlText w:val="•"/>
      <w:lvlJc w:val="left"/>
      <w:pPr>
        <w:ind w:left="5020" w:hanging="321"/>
      </w:pPr>
      <w:rPr>
        <w:rFonts w:hint="default"/>
        <w:lang w:val="sk-SK" w:eastAsia="en-US" w:bidi="ar-SA"/>
      </w:rPr>
    </w:lvl>
    <w:lvl w:ilvl="6" w:tplc="B57CDF12">
      <w:numFmt w:val="bullet"/>
      <w:lvlText w:val="•"/>
      <w:lvlJc w:val="left"/>
      <w:pPr>
        <w:ind w:left="6000" w:hanging="321"/>
      </w:pPr>
      <w:rPr>
        <w:rFonts w:hint="default"/>
        <w:lang w:val="sk-SK" w:eastAsia="en-US" w:bidi="ar-SA"/>
      </w:rPr>
    </w:lvl>
    <w:lvl w:ilvl="7" w:tplc="4FF037EC">
      <w:numFmt w:val="bullet"/>
      <w:lvlText w:val="•"/>
      <w:lvlJc w:val="left"/>
      <w:pPr>
        <w:ind w:left="6980" w:hanging="321"/>
      </w:pPr>
      <w:rPr>
        <w:rFonts w:hint="default"/>
        <w:lang w:val="sk-SK" w:eastAsia="en-US" w:bidi="ar-SA"/>
      </w:rPr>
    </w:lvl>
    <w:lvl w:ilvl="8" w:tplc="B086A388">
      <w:numFmt w:val="bullet"/>
      <w:lvlText w:val="•"/>
      <w:lvlJc w:val="left"/>
      <w:pPr>
        <w:ind w:left="7960" w:hanging="321"/>
      </w:pPr>
      <w:rPr>
        <w:rFonts w:hint="default"/>
        <w:lang w:val="sk-SK" w:eastAsia="en-US" w:bidi="ar-SA"/>
      </w:rPr>
    </w:lvl>
  </w:abstractNum>
  <w:abstractNum w:abstractNumId="112" w15:restartNumberingAfterBreak="0">
    <w:nsid w:val="3D29033A"/>
    <w:multiLevelType w:val="hybridMultilevel"/>
    <w:tmpl w:val="0FFA4308"/>
    <w:lvl w:ilvl="0" w:tplc="E6B06DA6">
      <w:start w:val="1"/>
      <w:numFmt w:val="decimal"/>
      <w:lvlText w:val="(%1)"/>
      <w:lvlJc w:val="left"/>
      <w:pPr>
        <w:ind w:left="113" w:hanging="342"/>
      </w:pPr>
      <w:rPr>
        <w:rFonts w:ascii="Georgia" w:eastAsia="Georgia" w:hAnsi="Georgia" w:cs="Georgia" w:hint="default"/>
        <w:b w:val="0"/>
        <w:bCs w:val="0"/>
        <w:i w:val="0"/>
        <w:iCs w:val="0"/>
        <w:spacing w:val="0"/>
        <w:w w:val="103"/>
        <w:sz w:val="20"/>
        <w:szCs w:val="20"/>
        <w:lang w:val="sk-SK" w:eastAsia="en-US" w:bidi="ar-SA"/>
      </w:rPr>
    </w:lvl>
    <w:lvl w:ilvl="1" w:tplc="0B10D736">
      <w:numFmt w:val="bullet"/>
      <w:lvlText w:val="•"/>
      <w:lvlJc w:val="left"/>
      <w:pPr>
        <w:ind w:left="1100" w:hanging="342"/>
      </w:pPr>
      <w:rPr>
        <w:rFonts w:hint="default"/>
        <w:lang w:val="sk-SK" w:eastAsia="en-US" w:bidi="ar-SA"/>
      </w:rPr>
    </w:lvl>
    <w:lvl w:ilvl="2" w:tplc="BF5A7A12">
      <w:numFmt w:val="bullet"/>
      <w:lvlText w:val="•"/>
      <w:lvlJc w:val="left"/>
      <w:pPr>
        <w:ind w:left="2080" w:hanging="342"/>
      </w:pPr>
      <w:rPr>
        <w:rFonts w:hint="default"/>
        <w:lang w:val="sk-SK" w:eastAsia="en-US" w:bidi="ar-SA"/>
      </w:rPr>
    </w:lvl>
    <w:lvl w:ilvl="3" w:tplc="77A8CB6A">
      <w:numFmt w:val="bullet"/>
      <w:lvlText w:val="•"/>
      <w:lvlJc w:val="left"/>
      <w:pPr>
        <w:ind w:left="3060" w:hanging="342"/>
      </w:pPr>
      <w:rPr>
        <w:rFonts w:hint="default"/>
        <w:lang w:val="sk-SK" w:eastAsia="en-US" w:bidi="ar-SA"/>
      </w:rPr>
    </w:lvl>
    <w:lvl w:ilvl="4" w:tplc="59B289AA">
      <w:numFmt w:val="bullet"/>
      <w:lvlText w:val="•"/>
      <w:lvlJc w:val="left"/>
      <w:pPr>
        <w:ind w:left="4040" w:hanging="342"/>
      </w:pPr>
      <w:rPr>
        <w:rFonts w:hint="default"/>
        <w:lang w:val="sk-SK" w:eastAsia="en-US" w:bidi="ar-SA"/>
      </w:rPr>
    </w:lvl>
    <w:lvl w:ilvl="5" w:tplc="C90C5C9E">
      <w:numFmt w:val="bullet"/>
      <w:lvlText w:val="•"/>
      <w:lvlJc w:val="left"/>
      <w:pPr>
        <w:ind w:left="5020" w:hanging="342"/>
      </w:pPr>
      <w:rPr>
        <w:rFonts w:hint="default"/>
        <w:lang w:val="sk-SK" w:eastAsia="en-US" w:bidi="ar-SA"/>
      </w:rPr>
    </w:lvl>
    <w:lvl w:ilvl="6" w:tplc="9BF47902">
      <w:numFmt w:val="bullet"/>
      <w:lvlText w:val="•"/>
      <w:lvlJc w:val="left"/>
      <w:pPr>
        <w:ind w:left="6000" w:hanging="342"/>
      </w:pPr>
      <w:rPr>
        <w:rFonts w:hint="default"/>
        <w:lang w:val="sk-SK" w:eastAsia="en-US" w:bidi="ar-SA"/>
      </w:rPr>
    </w:lvl>
    <w:lvl w:ilvl="7" w:tplc="D12AE99C">
      <w:numFmt w:val="bullet"/>
      <w:lvlText w:val="•"/>
      <w:lvlJc w:val="left"/>
      <w:pPr>
        <w:ind w:left="6980" w:hanging="342"/>
      </w:pPr>
      <w:rPr>
        <w:rFonts w:hint="default"/>
        <w:lang w:val="sk-SK" w:eastAsia="en-US" w:bidi="ar-SA"/>
      </w:rPr>
    </w:lvl>
    <w:lvl w:ilvl="8" w:tplc="98800DBE">
      <w:numFmt w:val="bullet"/>
      <w:lvlText w:val="•"/>
      <w:lvlJc w:val="left"/>
      <w:pPr>
        <w:ind w:left="7960" w:hanging="342"/>
      </w:pPr>
      <w:rPr>
        <w:rFonts w:hint="default"/>
        <w:lang w:val="sk-SK" w:eastAsia="en-US" w:bidi="ar-SA"/>
      </w:rPr>
    </w:lvl>
  </w:abstractNum>
  <w:abstractNum w:abstractNumId="113" w15:restartNumberingAfterBreak="0">
    <w:nsid w:val="3DA35C42"/>
    <w:multiLevelType w:val="hybridMultilevel"/>
    <w:tmpl w:val="40185F36"/>
    <w:lvl w:ilvl="0" w:tplc="26A29C8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4106D3C">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25B4B9C8">
      <w:numFmt w:val="bullet"/>
      <w:lvlText w:val="•"/>
      <w:lvlJc w:val="left"/>
      <w:pPr>
        <w:ind w:left="1671" w:hanging="308"/>
      </w:pPr>
      <w:rPr>
        <w:rFonts w:hint="default"/>
        <w:lang w:val="sk-SK" w:eastAsia="en-US" w:bidi="ar-SA"/>
      </w:rPr>
    </w:lvl>
    <w:lvl w:ilvl="3" w:tplc="BC5E1A7C">
      <w:numFmt w:val="bullet"/>
      <w:lvlText w:val="•"/>
      <w:lvlJc w:val="left"/>
      <w:pPr>
        <w:ind w:left="2702" w:hanging="308"/>
      </w:pPr>
      <w:rPr>
        <w:rFonts w:hint="default"/>
        <w:lang w:val="sk-SK" w:eastAsia="en-US" w:bidi="ar-SA"/>
      </w:rPr>
    </w:lvl>
    <w:lvl w:ilvl="4" w:tplc="72687E98">
      <w:numFmt w:val="bullet"/>
      <w:lvlText w:val="•"/>
      <w:lvlJc w:val="left"/>
      <w:pPr>
        <w:ind w:left="3733" w:hanging="308"/>
      </w:pPr>
      <w:rPr>
        <w:rFonts w:hint="default"/>
        <w:lang w:val="sk-SK" w:eastAsia="en-US" w:bidi="ar-SA"/>
      </w:rPr>
    </w:lvl>
    <w:lvl w:ilvl="5" w:tplc="05D65E20">
      <w:numFmt w:val="bullet"/>
      <w:lvlText w:val="•"/>
      <w:lvlJc w:val="left"/>
      <w:pPr>
        <w:ind w:left="4764" w:hanging="308"/>
      </w:pPr>
      <w:rPr>
        <w:rFonts w:hint="default"/>
        <w:lang w:val="sk-SK" w:eastAsia="en-US" w:bidi="ar-SA"/>
      </w:rPr>
    </w:lvl>
    <w:lvl w:ilvl="6" w:tplc="5BE83E20">
      <w:numFmt w:val="bullet"/>
      <w:lvlText w:val="•"/>
      <w:lvlJc w:val="left"/>
      <w:pPr>
        <w:ind w:left="5795" w:hanging="308"/>
      </w:pPr>
      <w:rPr>
        <w:rFonts w:hint="default"/>
        <w:lang w:val="sk-SK" w:eastAsia="en-US" w:bidi="ar-SA"/>
      </w:rPr>
    </w:lvl>
    <w:lvl w:ilvl="7" w:tplc="DB9C8814">
      <w:numFmt w:val="bullet"/>
      <w:lvlText w:val="•"/>
      <w:lvlJc w:val="left"/>
      <w:pPr>
        <w:ind w:left="6827" w:hanging="308"/>
      </w:pPr>
      <w:rPr>
        <w:rFonts w:hint="default"/>
        <w:lang w:val="sk-SK" w:eastAsia="en-US" w:bidi="ar-SA"/>
      </w:rPr>
    </w:lvl>
    <w:lvl w:ilvl="8" w:tplc="D8060E9C">
      <w:numFmt w:val="bullet"/>
      <w:lvlText w:val="•"/>
      <w:lvlJc w:val="left"/>
      <w:pPr>
        <w:ind w:left="7858" w:hanging="308"/>
      </w:pPr>
      <w:rPr>
        <w:rFonts w:hint="default"/>
        <w:lang w:val="sk-SK" w:eastAsia="en-US" w:bidi="ar-SA"/>
      </w:rPr>
    </w:lvl>
  </w:abstractNum>
  <w:abstractNum w:abstractNumId="114" w15:restartNumberingAfterBreak="0">
    <w:nsid w:val="3E0C0AB8"/>
    <w:multiLevelType w:val="hybridMultilevel"/>
    <w:tmpl w:val="E8F82A84"/>
    <w:lvl w:ilvl="0" w:tplc="55C6E366">
      <w:start w:val="1"/>
      <w:numFmt w:val="decimal"/>
      <w:lvlText w:val="(%1)"/>
      <w:lvlJc w:val="left"/>
      <w:pPr>
        <w:ind w:left="113" w:hanging="351"/>
      </w:pPr>
      <w:rPr>
        <w:rFonts w:ascii="Georgia" w:eastAsia="Georgia" w:hAnsi="Georgia" w:cs="Georgia" w:hint="default"/>
        <w:b w:val="0"/>
        <w:bCs w:val="0"/>
        <w:i w:val="0"/>
        <w:iCs w:val="0"/>
        <w:spacing w:val="0"/>
        <w:w w:val="103"/>
        <w:sz w:val="20"/>
        <w:szCs w:val="20"/>
        <w:lang w:val="sk-SK" w:eastAsia="en-US" w:bidi="ar-SA"/>
      </w:rPr>
    </w:lvl>
    <w:lvl w:ilvl="1" w:tplc="4BE63A2C">
      <w:numFmt w:val="bullet"/>
      <w:lvlText w:val="•"/>
      <w:lvlJc w:val="left"/>
      <w:pPr>
        <w:ind w:left="1100" w:hanging="351"/>
      </w:pPr>
      <w:rPr>
        <w:rFonts w:hint="default"/>
        <w:lang w:val="sk-SK" w:eastAsia="en-US" w:bidi="ar-SA"/>
      </w:rPr>
    </w:lvl>
    <w:lvl w:ilvl="2" w:tplc="F8B01FE0">
      <w:numFmt w:val="bullet"/>
      <w:lvlText w:val="•"/>
      <w:lvlJc w:val="left"/>
      <w:pPr>
        <w:ind w:left="2080" w:hanging="351"/>
      </w:pPr>
      <w:rPr>
        <w:rFonts w:hint="default"/>
        <w:lang w:val="sk-SK" w:eastAsia="en-US" w:bidi="ar-SA"/>
      </w:rPr>
    </w:lvl>
    <w:lvl w:ilvl="3" w:tplc="1F066C90">
      <w:numFmt w:val="bullet"/>
      <w:lvlText w:val="•"/>
      <w:lvlJc w:val="left"/>
      <w:pPr>
        <w:ind w:left="3060" w:hanging="351"/>
      </w:pPr>
      <w:rPr>
        <w:rFonts w:hint="default"/>
        <w:lang w:val="sk-SK" w:eastAsia="en-US" w:bidi="ar-SA"/>
      </w:rPr>
    </w:lvl>
    <w:lvl w:ilvl="4" w:tplc="4F04A234">
      <w:numFmt w:val="bullet"/>
      <w:lvlText w:val="•"/>
      <w:lvlJc w:val="left"/>
      <w:pPr>
        <w:ind w:left="4040" w:hanging="351"/>
      </w:pPr>
      <w:rPr>
        <w:rFonts w:hint="default"/>
        <w:lang w:val="sk-SK" w:eastAsia="en-US" w:bidi="ar-SA"/>
      </w:rPr>
    </w:lvl>
    <w:lvl w:ilvl="5" w:tplc="25E63558">
      <w:numFmt w:val="bullet"/>
      <w:lvlText w:val="•"/>
      <w:lvlJc w:val="left"/>
      <w:pPr>
        <w:ind w:left="5020" w:hanging="351"/>
      </w:pPr>
      <w:rPr>
        <w:rFonts w:hint="default"/>
        <w:lang w:val="sk-SK" w:eastAsia="en-US" w:bidi="ar-SA"/>
      </w:rPr>
    </w:lvl>
    <w:lvl w:ilvl="6" w:tplc="E152941E">
      <w:numFmt w:val="bullet"/>
      <w:lvlText w:val="•"/>
      <w:lvlJc w:val="left"/>
      <w:pPr>
        <w:ind w:left="6000" w:hanging="351"/>
      </w:pPr>
      <w:rPr>
        <w:rFonts w:hint="default"/>
        <w:lang w:val="sk-SK" w:eastAsia="en-US" w:bidi="ar-SA"/>
      </w:rPr>
    </w:lvl>
    <w:lvl w:ilvl="7" w:tplc="BC78DC3A">
      <w:numFmt w:val="bullet"/>
      <w:lvlText w:val="•"/>
      <w:lvlJc w:val="left"/>
      <w:pPr>
        <w:ind w:left="6980" w:hanging="351"/>
      </w:pPr>
      <w:rPr>
        <w:rFonts w:hint="default"/>
        <w:lang w:val="sk-SK" w:eastAsia="en-US" w:bidi="ar-SA"/>
      </w:rPr>
    </w:lvl>
    <w:lvl w:ilvl="8" w:tplc="5C8CCB4E">
      <w:numFmt w:val="bullet"/>
      <w:lvlText w:val="•"/>
      <w:lvlJc w:val="left"/>
      <w:pPr>
        <w:ind w:left="7960" w:hanging="351"/>
      </w:pPr>
      <w:rPr>
        <w:rFonts w:hint="default"/>
        <w:lang w:val="sk-SK" w:eastAsia="en-US" w:bidi="ar-SA"/>
      </w:rPr>
    </w:lvl>
  </w:abstractNum>
  <w:abstractNum w:abstractNumId="115" w15:restartNumberingAfterBreak="0">
    <w:nsid w:val="3E3D6C8E"/>
    <w:multiLevelType w:val="hybridMultilevel"/>
    <w:tmpl w:val="8B1ADE9A"/>
    <w:lvl w:ilvl="0" w:tplc="6A24547E">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F3464EE8">
      <w:numFmt w:val="bullet"/>
      <w:lvlText w:val="•"/>
      <w:lvlJc w:val="left"/>
      <w:pPr>
        <w:ind w:left="1568" w:hanging="308"/>
      </w:pPr>
      <w:rPr>
        <w:rFonts w:hint="default"/>
        <w:lang w:val="sk-SK" w:eastAsia="en-US" w:bidi="ar-SA"/>
      </w:rPr>
    </w:lvl>
    <w:lvl w:ilvl="2" w:tplc="A714399E">
      <w:numFmt w:val="bullet"/>
      <w:lvlText w:val="•"/>
      <w:lvlJc w:val="left"/>
      <w:pPr>
        <w:ind w:left="2496" w:hanging="308"/>
      </w:pPr>
      <w:rPr>
        <w:rFonts w:hint="default"/>
        <w:lang w:val="sk-SK" w:eastAsia="en-US" w:bidi="ar-SA"/>
      </w:rPr>
    </w:lvl>
    <w:lvl w:ilvl="3" w:tplc="E410E452">
      <w:numFmt w:val="bullet"/>
      <w:lvlText w:val="•"/>
      <w:lvlJc w:val="left"/>
      <w:pPr>
        <w:ind w:left="3424" w:hanging="308"/>
      </w:pPr>
      <w:rPr>
        <w:rFonts w:hint="default"/>
        <w:lang w:val="sk-SK" w:eastAsia="en-US" w:bidi="ar-SA"/>
      </w:rPr>
    </w:lvl>
    <w:lvl w:ilvl="4" w:tplc="D3CE315E">
      <w:numFmt w:val="bullet"/>
      <w:lvlText w:val="•"/>
      <w:lvlJc w:val="left"/>
      <w:pPr>
        <w:ind w:left="4352" w:hanging="308"/>
      </w:pPr>
      <w:rPr>
        <w:rFonts w:hint="default"/>
        <w:lang w:val="sk-SK" w:eastAsia="en-US" w:bidi="ar-SA"/>
      </w:rPr>
    </w:lvl>
    <w:lvl w:ilvl="5" w:tplc="2C725A58">
      <w:numFmt w:val="bullet"/>
      <w:lvlText w:val="•"/>
      <w:lvlJc w:val="left"/>
      <w:pPr>
        <w:ind w:left="5280" w:hanging="308"/>
      </w:pPr>
      <w:rPr>
        <w:rFonts w:hint="default"/>
        <w:lang w:val="sk-SK" w:eastAsia="en-US" w:bidi="ar-SA"/>
      </w:rPr>
    </w:lvl>
    <w:lvl w:ilvl="6" w:tplc="41CA2DA2">
      <w:numFmt w:val="bullet"/>
      <w:lvlText w:val="•"/>
      <w:lvlJc w:val="left"/>
      <w:pPr>
        <w:ind w:left="6208" w:hanging="308"/>
      </w:pPr>
      <w:rPr>
        <w:rFonts w:hint="default"/>
        <w:lang w:val="sk-SK" w:eastAsia="en-US" w:bidi="ar-SA"/>
      </w:rPr>
    </w:lvl>
    <w:lvl w:ilvl="7" w:tplc="E512669E">
      <w:numFmt w:val="bullet"/>
      <w:lvlText w:val="•"/>
      <w:lvlJc w:val="left"/>
      <w:pPr>
        <w:ind w:left="7136" w:hanging="308"/>
      </w:pPr>
      <w:rPr>
        <w:rFonts w:hint="default"/>
        <w:lang w:val="sk-SK" w:eastAsia="en-US" w:bidi="ar-SA"/>
      </w:rPr>
    </w:lvl>
    <w:lvl w:ilvl="8" w:tplc="279ABB2E">
      <w:numFmt w:val="bullet"/>
      <w:lvlText w:val="•"/>
      <w:lvlJc w:val="left"/>
      <w:pPr>
        <w:ind w:left="8064" w:hanging="308"/>
      </w:pPr>
      <w:rPr>
        <w:rFonts w:hint="default"/>
        <w:lang w:val="sk-SK" w:eastAsia="en-US" w:bidi="ar-SA"/>
      </w:rPr>
    </w:lvl>
  </w:abstractNum>
  <w:abstractNum w:abstractNumId="116" w15:restartNumberingAfterBreak="0">
    <w:nsid w:val="3EA16896"/>
    <w:multiLevelType w:val="hybridMultilevel"/>
    <w:tmpl w:val="4204FBAC"/>
    <w:lvl w:ilvl="0" w:tplc="7DB068FA">
      <w:start w:val="1"/>
      <w:numFmt w:val="decimal"/>
      <w:lvlText w:val="(%1)"/>
      <w:lvlJc w:val="left"/>
      <w:pPr>
        <w:ind w:left="113" w:hanging="335"/>
      </w:pPr>
      <w:rPr>
        <w:rFonts w:ascii="Georgia" w:eastAsia="Georgia" w:hAnsi="Georgia" w:cs="Georgia" w:hint="default"/>
        <w:b w:val="0"/>
        <w:bCs w:val="0"/>
        <w:i w:val="0"/>
        <w:iCs w:val="0"/>
        <w:spacing w:val="0"/>
        <w:w w:val="103"/>
        <w:sz w:val="20"/>
        <w:szCs w:val="20"/>
        <w:lang w:val="sk-SK" w:eastAsia="en-US" w:bidi="ar-SA"/>
      </w:rPr>
    </w:lvl>
    <w:lvl w:ilvl="1" w:tplc="AE161E28">
      <w:numFmt w:val="bullet"/>
      <w:lvlText w:val="•"/>
      <w:lvlJc w:val="left"/>
      <w:pPr>
        <w:ind w:left="1100" w:hanging="335"/>
      </w:pPr>
      <w:rPr>
        <w:rFonts w:hint="default"/>
        <w:lang w:val="sk-SK" w:eastAsia="en-US" w:bidi="ar-SA"/>
      </w:rPr>
    </w:lvl>
    <w:lvl w:ilvl="2" w:tplc="34448E92">
      <w:numFmt w:val="bullet"/>
      <w:lvlText w:val="•"/>
      <w:lvlJc w:val="left"/>
      <w:pPr>
        <w:ind w:left="2080" w:hanging="335"/>
      </w:pPr>
      <w:rPr>
        <w:rFonts w:hint="default"/>
        <w:lang w:val="sk-SK" w:eastAsia="en-US" w:bidi="ar-SA"/>
      </w:rPr>
    </w:lvl>
    <w:lvl w:ilvl="3" w:tplc="F7C28238">
      <w:numFmt w:val="bullet"/>
      <w:lvlText w:val="•"/>
      <w:lvlJc w:val="left"/>
      <w:pPr>
        <w:ind w:left="3060" w:hanging="335"/>
      </w:pPr>
      <w:rPr>
        <w:rFonts w:hint="default"/>
        <w:lang w:val="sk-SK" w:eastAsia="en-US" w:bidi="ar-SA"/>
      </w:rPr>
    </w:lvl>
    <w:lvl w:ilvl="4" w:tplc="407068F6">
      <w:numFmt w:val="bullet"/>
      <w:lvlText w:val="•"/>
      <w:lvlJc w:val="left"/>
      <w:pPr>
        <w:ind w:left="4040" w:hanging="335"/>
      </w:pPr>
      <w:rPr>
        <w:rFonts w:hint="default"/>
        <w:lang w:val="sk-SK" w:eastAsia="en-US" w:bidi="ar-SA"/>
      </w:rPr>
    </w:lvl>
    <w:lvl w:ilvl="5" w:tplc="005C37EC">
      <w:numFmt w:val="bullet"/>
      <w:lvlText w:val="•"/>
      <w:lvlJc w:val="left"/>
      <w:pPr>
        <w:ind w:left="5020" w:hanging="335"/>
      </w:pPr>
      <w:rPr>
        <w:rFonts w:hint="default"/>
        <w:lang w:val="sk-SK" w:eastAsia="en-US" w:bidi="ar-SA"/>
      </w:rPr>
    </w:lvl>
    <w:lvl w:ilvl="6" w:tplc="EA72AADC">
      <w:numFmt w:val="bullet"/>
      <w:lvlText w:val="•"/>
      <w:lvlJc w:val="left"/>
      <w:pPr>
        <w:ind w:left="6000" w:hanging="335"/>
      </w:pPr>
      <w:rPr>
        <w:rFonts w:hint="default"/>
        <w:lang w:val="sk-SK" w:eastAsia="en-US" w:bidi="ar-SA"/>
      </w:rPr>
    </w:lvl>
    <w:lvl w:ilvl="7" w:tplc="539CE862">
      <w:numFmt w:val="bullet"/>
      <w:lvlText w:val="•"/>
      <w:lvlJc w:val="left"/>
      <w:pPr>
        <w:ind w:left="6980" w:hanging="335"/>
      </w:pPr>
      <w:rPr>
        <w:rFonts w:hint="default"/>
        <w:lang w:val="sk-SK" w:eastAsia="en-US" w:bidi="ar-SA"/>
      </w:rPr>
    </w:lvl>
    <w:lvl w:ilvl="8" w:tplc="BED8DF2C">
      <w:numFmt w:val="bullet"/>
      <w:lvlText w:val="•"/>
      <w:lvlJc w:val="left"/>
      <w:pPr>
        <w:ind w:left="7960" w:hanging="335"/>
      </w:pPr>
      <w:rPr>
        <w:rFonts w:hint="default"/>
        <w:lang w:val="sk-SK" w:eastAsia="en-US" w:bidi="ar-SA"/>
      </w:rPr>
    </w:lvl>
  </w:abstractNum>
  <w:abstractNum w:abstractNumId="117" w15:restartNumberingAfterBreak="0">
    <w:nsid w:val="3EFD35F1"/>
    <w:multiLevelType w:val="hybridMultilevel"/>
    <w:tmpl w:val="24FC501E"/>
    <w:lvl w:ilvl="0" w:tplc="2116CD94">
      <w:start w:val="1"/>
      <w:numFmt w:val="decimal"/>
      <w:lvlText w:val="(%1)"/>
      <w:lvlJc w:val="left"/>
      <w:pPr>
        <w:ind w:left="675" w:hanging="336"/>
      </w:pPr>
      <w:rPr>
        <w:rFonts w:ascii="Georgia" w:eastAsia="Georgia" w:hAnsi="Georgia" w:cs="Georgia" w:hint="default"/>
        <w:b w:val="0"/>
        <w:bCs w:val="0"/>
        <w:i w:val="0"/>
        <w:iCs w:val="0"/>
        <w:spacing w:val="0"/>
        <w:w w:val="103"/>
        <w:sz w:val="20"/>
        <w:szCs w:val="20"/>
        <w:lang w:val="sk-SK" w:eastAsia="en-US" w:bidi="ar-SA"/>
      </w:rPr>
    </w:lvl>
    <w:lvl w:ilvl="1" w:tplc="49745C3C">
      <w:numFmt w:val="bullet"/>
      <w:lvlText w:val="•"/>
      <w:lvlJc w:val="left"/>
      <w:pPr>
        <w:ind w:left="1604" w:hanging="336"/>
      </w:pPr>
      <w:rPr>
        <w:rFonts w:hint="default"/>
        <w:lang w:val="sk-SK" w:eastAsia="en-US" w:bidi="ar-SA"/>
      </w:rPr>
    </w:lvl>
    <w:lvl w:ilvl="2" w:tplc="FCDC3292">
      <w:numFmt w:val="bullet"/>
      <w:lvlText w:val="•"/>
      <w:lvlJc w:val="left"/>
      <w:pPr>
        <w:ind w:left="2528" w:hanging="336"/>
      </w:pPr>
      <w:rPr>
        <w:rFonts w:hint="default"/>
        <w:lang w:val="sk-SK" w:eastAsia="en-US" w:bidi="ar-SA"/>
      </w:rPr>
    </w:lvl>
    <w:lvl w:ilvl="3" w:tplc="739A53CE">
      <w:numFmt w:val="bullet"/>
      <w:lvlText w:val="•"/>
      <w:lvlJc w:val="left"/>
      <w:pPr>
        <w:ind w:left="3452" w:hanging="336"/>
      </w:pPr>
      <w:rPr>
        <w:rFonts w:hint="default"/>
        <w:lang w:val="sk-SK" w:eastAsia="en-US" w:bidi="ar-SA"/>
      </w:rPr>
    </w:lvl>
    <w:lvl w:ilvl="4" w:tplc="818A112E">
      <w:numFmt w:val="bullet"/>
      <w:lvlText w:val="•"/>
      <w:lvlJc w:val="left"/>
      <w:pPr>
        <w:ind w:left="4376" w:hanging="336"/>
      </w:pPr>
      <w:rPr>
        <w:rFonts w:hint="default"/>
        <w:lang w:val="sk-SK" w:eastAsia="en-US" w:bidi="ar-SA"/>
      </w:rPr>
    </w:lvl>
    <w:lvl w:ilvl="5" w:tplc="7B607F0A">
      <w:numFmt w:val="bullet"/>
      <w:lvlText w:val="•"/>
      <w:lvlJc w:val="left"/>
      <w:pPr>
        <w:ind w:left="5300" w:hanging="336"/>
      </w:pPr>
      <w:rPr>
        <w:rFonts w:hint="default"/>
        <w:lang w:val="sk-SK" w:eastAsia="en-US" w:bidi="ar-SA"/>
      </w:rPr>
    </w:lvl>
    <w:lvl w:ilvl="6" w:tplc="3CDAE0BE">
      <w:numFmt w:val="bullet"/>
      <w:lvlText w:val="•"/>
      <w:lvlJc w:val="left"/>
      <w:pPr>
        <w:ind w:left="6224" w:hanging="336"/>
      </w:pPr>
      <w:rPr>
        <w:rFonts w:hint="default"/>
        <w:lang w:val="sk-SK" w:eastAsia="en-US" w:bidi="ar-SA"/>
      </w:rPr>
    </w:lvl>
    <w:lvl w:ilvl="7" w:tplc="61A20308">
      <w:numFmt w:val="bullet"/>
      <w:lvlText w:val="•"/>
      <w:lvlJc w:val="left"/>
      <w:pPr>
        <w:ind w:left="7148" w:hanging="336"/>
      </w:pPr>
      <w:rPr>
        <w:rFonts w:hint="default"/>
        <w:lang w:val="sk-SK" w:eastAsia="en-US" w:bidi="ar-SA"/>
      </w:rPr>
    </w:lvl>
    <w:lvl w:ilvl="8" w:tplc="B83669DC">
      <w:numFmt w:val="bullet"/>
      <w:lvlText w:val="•"/>
      <w:lvlJc w:val="left"/>
      <w:pPr>
        <w:ind w:left="8072" w:hanging="336"/>
      </w:pPr>
      <w:rPr>
        <w:rFonts w:hint="default"/>
        <w:lang w:val="sk-SK" w:eastAsia="en-US" w:bidi="ar-SA"/>
      </w:rPr>
    </w:lvl>
  </w:abstractNum>
  <w:abstractNum w:abstractNumId="118" w15:restartNumberingAfterBreak="0">
    <w:nsid w:val="3F5604ED"/>
    <w:multiLevelType w:val="hybridMultilevel"/>
    <w:tmpl w:val="6A86F6E0"/>
    <w:lvl w:ilvl="0" w:tplc="7F86A184">
      <w:start w:val="1"/>
      <w:numFmt w:val="decimal"/>
      <w:lvlText w:val="(%1)"/>
      <w:lvlJc w:val="left"/>
      <w:pPr>
        <w:ind w:left="113" w:hanging="357"/>
      </w:pPr>
      <w:rPr>
        <w:rFonts w:ascii="Georgia" w:eastAsia="Georgia" w:hAnsi="Georgia" w:cs="Georgia" w:hint="default"/>
        <w:b w:val="0"/>
        <w:bCs w:val="0"/>
        <w:i w:val="0"/>
        <w:iCs w:val="0"/>
        <w:spacing w:val="0"/>
        <w:w w:val="103"/>
        <w:sz w:val="20"/>
        <w:szCs w:val="20"/>
        <w:lang w:val="sk-SK" w:eastAsia="en-US" w:bidi="ar-SA"/>
      </w:rPr>
    </w:lvl>
    <w:lvl w:ilvl="1" w:tplc="C7EC1F7C">
      <w:numFmt w:val="bullet"/>
      <w:lvlText w:val="•"/>
      <w:lvlJc w:val="left"/>
      <w:pPr>
        <w:ind w:left="1100" w:hanging="357"/>
      </w:pPr>
      <w:rPr>
        <w:rFonts w:hint="default"/>
        <w:lang w:val="sk-SK" w:eastAsia="en-US" w:bidi="ar-SA"/>
      </w:rPr>
    </w:lvl>
    <w:lvl w:ilvl="2" w:tplc="1EB0BF82">
      <w:numFmt w:val="bullet"/>
      <w:lvlText w:val="•"/>
      <w:lvlJc w:val="left"/>
      <w:pPr>
        <w:ind w:left="2080" w:hanging="357"/>
      </w:pPr>
      <w:rPr>
        <w:rFonts w:hint="default"/>
        <w:lang w:val="sk-SK" w:eastAsia="en-US" w:bidi="ar-SA"/>
      </w:rPr>
    </w:lvl>
    <w:lvl w:ilvl="3" w:tplc="63F41420">
      <w:numFmt w:val="bullet"/>
      <w:lvlText w:val="•"/>
      <w:lvlJc w:val="left"/>
      <w:pPr>
        <w:ind w:left="3060" w:hanging="357"/>
      </w:pPr>
      <w:rPr>
        <w:rFonts w:hint="default"/>
        <w:lang w:val="sk-SK" w:eastAsia="en-US" w:bidi="ar-SA"/>
      </w:rPr>
    </w:lvl>
    <w:lvl w:ilvl="4" w:tplc="8EA03112">
      <w:numFmt w:val="bullet"/>
      <w:lvlText w:val="•"/>
      <w:lvlJc w:val="left"/>
      <w:pPr>
        <w:ind w:left="4040" w:hanging="357"/>
      </w:pPr>
      <w:rPr>
        <w:rFonts w:hint="default"/>
        <w:lang w:val="sk-SK" w:eastAsia="en-US" w:bidi="ar-SA"/>
      </w:rPr>
    </w:lvl>
    <w:lvl w:ilvl="5" w:tplc="CE587CE8">
      <w:numFmt w:val="bullet"/>
      <w:lvlText w:val="•"/>
      <w:lvlJc w:val="left"/>
      <w:pPr>
        <w:ind w:left="5020" w:hanging="357"/>
      </w:pPr>
      <w:rPr>
        <w:rFonts w:hint="default"/>
        <w:lang w:val="sk-SK" w:eastAsia="en-US" w:bidi="ar-SA"/>
      </w:rPr>
    </w:lvl>
    <w:lvl w:ilvl="6" w:tplc="3AB6C01E">
      <w:numFmt w:val="bullet"/>
      <w:lvlText w:val="•"/>
      <w:lvlJc w:val="left"/>
      <w:pPr>
        <w:ind w:left="6000" w:hanging="357"/>
      </w:pPr>
      <w:rPr>
        <w:rFonts w:hint="default"/>
        <w:lang w:val="sk-SK" w:eastAsia="en-US" w:bidi="ar-SA"/>
      </w:rPr>
    </w:lvl>
    <w:lvl w:ilvl="7" w:tplc="F3780586">
      <w:numFmt w:val="bullet"/>
      <w:lvlText w:val="•"/>
      <w:lvlJc w:val="left"/>
      <w:pPr>
        <w:ind w:left="6980" w:hanging="357"/>
      </w:pPr>
      <w:rPr>
        <w:rFonts w:hint="default"/>
        <w:lang w:val="sk-SK" w:eastAsia="en-US" w:bidi="ar-SA"/>
      </w:rPr>
    </w:lvl>
    <w:lvl w:ilvl="8" w:tplc="4E3CAB62">
      <w:numFmt w:val="bullet"/>
      <w:lvlText w:val="•"/>
      <w:lvlJc w:val="left"/>
      <w:pPr>
        <w:ind w:left="7960" w:hanging="357"/>
      </w:pPr>
      <w:rPr>
        <w:rFonts w:hint="default"/>
        <w:lang w:val="sk-SK" w:eastAsia="en-US" w:bidi="ar-SA"/>
      </w:rPr>
    </w:lvl>
  </w:abstractNum>
  <w:abstractNum w:abstractNumId="119" w15:restartNumberingAfterBreak="0">
    <w:nsid w:val="3F7D6D6E"/>
    <w:multiLevelType w:val="hybridMultilevel"/>
    <w:tmpl w:val="AB36EBA8"/>
    <w:lvl w:ilvl="0" w:tplc="243A1C7C">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3B9080BE">
      <w:numFmt w:val="bullet"/>
      <w:lvlText w:val="•"/>
      <w:lvlJc w:val="left"/>
      <w:pPr>
        <w:ind w:left="1568" w:hanging="308"/>
      </w:pPr>
      <w:rPr>
        <w:rFonts w:hint="default"/>
        <w:lang w:val="sk-SK" w:eastAsia="en-US" w:bidi="ar-SA"/>
      </w:rPr>
    </w:lvl>
    <w:lvl w:ilvl="2" w:tplc="5C905D08">
      <w:numFmt w:val="bullet"/>
      <w:lvlText w:val="•"/>
      <w:lvlJc w:val="left"/>
      <w:pPr>
        <w:ind w:left="2496" w:hanging="308"/>
      </w:pPr>
      <w:rPr>
        <w:rFonts w:hint="default"/>
        <w:lang w:val="sk-SK" w:eastAsia="en-US" w:bidi="ar-SA"/>
      </w:rPr>
    </w:lvl>
    <w:lvl w:ilvl="3" w:tplc="9064C712">
      <w:numFmt w:val="bullet"/>
      <w:lvlText w:val="•"/>
      <w:lvlJc w:val="left"/>
      <w:pPr>
        <w:ind w:left="3424" w:hanging="308"/>
      </w:pPr>
      <w:rPr>
        <w:rFonts w:hint="default"/>
        <w:lang w:val="sk-SK" w:eastAsia="en-US" w:bidi="ar-SA"/>
      </w:rPr>
    </w:lvl>
    <w:lvl w:ilvl="4" w:tplc="7C1498B2">
      <w:numFmt w:val="bullet"/>
      <w:lvlText w:val="•"/>
      <w:lvlJc w:val="left"/>
      <w:pPr>
        <w:ind w:left="4352" w:hanging="308"/>
      </w:pPr>
      <w:rPr>
        <w:rFonts w:hint="default"/>
        <w:lang w:val="sk-SK" w:eastAsia="en-US" w:bidi="ar-SA"/>
      </w:rPr>
    </w:lvl>
    <w:lvl w:ilvl="5" w:tplc="951A9776">
      <w:numFmt w:val="bullet"/>
      <w:lvlText w:val="•"/>
      <w:lvlJc w:val="left"/>
      <w:pPr>
        <w:ind w:left="5280" w:hanging="308"/>
      </w:pPr>
      <w:rPr>
        <w:rFonts w:hint="default"/>
        <w:lang w:val="sk-SK" w:eastAsia="en-US" w:bidi="ar-SA"/>
      </w:rPr>
    </w:lvl>
    <w:lvl w:ilvl="6" w:tplc="26280EA6">
      <w:numFmt w:val="bullet"/>
      <w:lvlText w:val="•"/>
      <w:lvlJc w:val="left"/>
      <w:pPr>
        <w:ind w:left="6208" w:hanging="308"/>
      </w:pPr>
      <w:rPr>
        <w:rFonts w:hint="default"/>
        <w:lang w:val="sk-SK" w:eastAsia="en-US" w:bidi="ar-SA"/>
      </w:rPr>
    </w:lvl>
    <w:lvl w:ilvl="7" w:tplc="3BA806FC">
      <w:numFmt w:val="bullet"/>
      <w:lvlText w:val="•"/>
      <w:lvlJc w:val="left"/>
      <w:pPr>
        <w:ind w:left="7136" w:hanging="308"/>
      </w:pPr>
      <w:rPr>
        <w:rFonts w:hint="default"/>
        <w:lang w:val="sk-SK" w:eastAsia="en-US" w:bidi="ar-SA"/>
      </w:rPr>
    </w:lvl>
    <w:lvl w:ilvl="8" w:tplc="6D28EF74">
      <w:numFmt w:val="bullet"/>
      <w:lvlText w:val="•"/>
      <w:lvlJc w:val="left"/>
      <w:pPr>
        <w:ind w:left="8064" w:hanging="308"/>
      </w:pPr>
      <w:rPr>
        <w:rFonts w:hint="default"/>
        <w:lang w:val="sk-SK" w:eastAsia="en-US" w:bidi="ar-SA"/>
      </w:rPr>
    </w:lvl>
  </w:abstractNum>
  <w:abstractNum w:abstractNumId="120" w15:restartNumberingAfterBreak="0">
    <w:nsid w:val="3FB12AE8"/>
    <w:multiLevelType w:val="hybridMultilevel"/>
    <w:tmpl w:val="6C1E3C4C"/>
    <w:lvl w:ilvl="0" w:tplc="A226FA5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ECCBAB0">
      <w:numFmt w:val="bullet"/>
      <w:lvlText w:val="•"/>
      <w:lvlJc w:val="left"/>
      <w:pPr>
        <w:ind w:left="1352" w:hanging="284"/>
      </w:pPr>
      <w:rPr>
        <w:rFonts w:hint="default"/>
        <w:lang w:val="sk-SK" w:eastAsia="en-US" w:bidi="ar-SA"/>
      </w:rPr>
    </w:lvl>
    <w:lvl w:ilvl="2" w:tplc="820C87C0">
      <w:numFmt w:val="bullet"/>
      <w:lvlText w:val="•"/>
      <w:lvlJc w:val="left"/>
      <w:pPr>
        <w:ind w:left="2304" w:hanging="284"/>
      </w:pPr>
      <w:rPr>
        <w:rFonts w:hint="default"/>
        <w:lang w:val="sk-SK" w:eastAsia="en-US" w:bidi="ar-SA"/>
      </w:rPr>
    </w:lvl>
    <w:lvl w:ilvl="3" w:tplc="6E9488DC">
      <w:numFmt w:val="bullet"/>
      <w:lvlText w:val="•"/>
      <w:lvlJc w:val="left"/>
      <w:pPr>
        <w:ind w:left="3256" w:hanging="284"/>
      </w:pPr>
      <w:rPr>
        <w:rFonts w:hint="default"/>
        <w:lang w:val="sk-SK" w:eastAsia="en-US" w:bidi="ar-SA"/>
      </w:rPr>
    </w:lvl>
    <w:lvl w:ilvl="4" w:tplc="DA5CB4FC">
      <w:numFmt w:val="bullet"/>
      <w:lvlText w:val="•"/>
      <w:lvlJc w:val="left"/>
      <w:pPr>
        <w:ind w:left="4208" w:hanging="284"/>
      </w:pPr>
      <w:rPr>
        <w:rFonts w:hint="default"/>
        <w:lang w:val="sk-SK" w:eastAsia="en-US" w:bidi="ar-SA"/>
      </w:rPr>
    </w:lvl>
    <w:lvl w:ilvl="5" w:tplc="D0AE225E">
      <w:numFmt w:val="bullet"/>
      <w:lvlText w:val="•"/>
      <w:lvlJc w:val="left"/>
      <w:pPr>
        <w:ind w:left="5160" w:hanging="284"/>
      </w:pPr>
      <w:rPr>
        <w:rFonts w:hint="default"/>
        <w:lang w:val="sk-SK" w:eastAsia="en-US" w:bidi="ar-SA"/>
      </w:rPr>
    </w:lvl>
    <w:lvl w:ilvl="6" w:tplc="B2DC1EC0">
      <w:numFmt w:val="bullet"/>
      <w:lvlText w:val="•"/>
      <w:lvlJc w:val="left"/>
      <w:pPr>
        <w:ind w:left="6112" w:hanging="284"/>
      </w:pPr>
      <w:rPr>
        <w:rFonts w:hint="default"/>
        <w:lang w:val="sk-SK" w:eastAsia="en-US" w:bidi="ar-SA"/>
      </w:rPr>
    </w:lvl>
    <w:lvl w:ilvl="7" w:tplc="1C9041B6">
      <w:numFmt w:val="bullet"/>
      <w:lvlText w:val="•"/>
      <w:lvlJc w:val="left"/>
      <w:pPr>
        <w:ind w:left="7064" w:hanging="284"/>
      </w:pPr>
      <w:rPr>
        <w:rFonts w:hint="default"/>
        <w:lang w:val="sk-SK" w:eastAsia="en-US" w:bidi="ar-SA"/>
      </w:rPr>
    </w:lvl>
    <w:lvl w:ilvl="8" w:tplc="31528A78">
      <w:numFmt w:val="bullet"/>
      <w:lvlText w:val="•"/>
      <w:lvlJc w:val="left"/>
      <w:pPr>
        <w:ind w:left="8016" w:hanging="284"/>
      </w:pPr>
      <w:rPr>
        <w:rFonts w:hint="default"/>
        <w:lang w:val="sk-SK" w:eastAsia="en-US" w:bidi="ar-SA"/>
      </w:rPr>
    </w:lvl>
  </w:abstractNum>
  <w:abstractNum w:abstractNumId="121" w15:restartNumberingAfterBreak="0">
    <w:nsid w:val="40250828"/>
    <w:multiLevelType w:val="hybridMultilevel"/>
    <w:tmpl w:val="503A3A6C"/>
    <w:lvl w:ilvl="0" w:tplc="A7D41B7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EB8C232">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B524BBE4">
      <w:numFmt w:val="bullet"/>
      <w:lvlText w:val="•"/>
      <w:lvlJc w:val="left"/>
      <w:pPr>
        <w:ind w:left="1706" w:hanging="284"/>
      </w:pPr>
      <w:rPr>
        <w:rFonts w:hint="default"/>
        <w:lang w:val="sk-SK" w:eastAsia="en-US" w:bidi="ar-SA"/>
      </w:rPr>
    </w:lvl>
    <w:lvl w:ilvl="3" w:tplc="932CAC7E">
      <w:numFmt w:val="bullet"/>
      <w:lvlText w:val="•"/>
      <w:lvlJc w:val="left"/>
      <w:pPr>
        <w:ind w:left="2733" w:hanging="284"/>
      </w:pPr>
      <w:rPr>
        <w:rFonts w:hint="default"/>
        <w:lang w:val="sk-SK" w:eastAsia="en-US" w:bidi="ar-SA"/>
      </w:rPr>
    </w:lvl>
    <w:lvl w:ilvl="4" w:tplc="E3467E18">
      <w:numFmt w:val="bullet"/>
      <w:lvlText w:val="•"/>
      <w:lvlJc w:val="left"/>
      <w:pPr>
        <w:ind w:left="3760" w:hanging="284"/>
      </w:pPr>
      <w:rPr>
        <w:rFonts w:hint="default"/>
        <w:lang w:val="sk-SK" w:eastAsia="en-US" w:bidi="ar-SA"/>
      </w:rPr>
    </w:lvl>
    <w:lvl w:ilvl="5" w:tplc="DD22D9DE">
      <w:numFmt w:val="bullet"/>
      <w:lvlText w:val="•"/>
      <w:lvlJc w:val="left"/>
      <w:pPr>
        <w:ind w:left="4787" w:hanging="284"/>
      </w:pPr>
      <w:rPr>
        <w:rFonts w:hint="default"/>
        <w:lang w:val="sk-SK" w:eastAsia="en-US" w:bidi="ar-SA"/>
      </w:rPr>
    </w:lvl>
    <w:lvl w:ilvl="6" w:tplc="B3F2E49C">
      <w:numFmt w:val="bullet"/>
      <w:lvlText w:val="•"/>
      <w:lvlJc w:val="left"/>
      <w:pPr>
        <w:ind w:left="5813" w:hanging="284"/>
      </w:pPr>
      <w:rPr>
        <w:rFonts w:hint="default"/>
        <w:lang w:val="sk-SK" w:eastAsia="en-US" w:bidi="ar-SA"/>
      </w:rPr>
    </w:lvl>
    <w:lvl w:ilvl="7" w:tplc="B62AE696">
      <w:numFmt w:val="bullet"/>
      <w:lvlText w:val="•"/>
      <w:lvlJc w:val="left"/>
      <w:pPr>
        <w:ind w:left="6840" w:hanging="284"/>
      </w:pPr>
      <w:rPr>
        <w:rFonts w:hint="default"/>
        <w:lang w:val="sk-SK" w:eastAsia="en-US" w:bidi="ar-SA"/>
      </w:rPr>
    </w:lvl>
    <w:lvl w:ilvl="8" w:tplc="C73E230C">
      <w:numFmt w:val="bullet"/>
      <w:lvlText w:val="•"/>
      <w:lvlJc w:val="left"/>
      <w:pPr>
        <w:ind w:left="7867" w:hanging="284"/>
      </w:pPr>
      <w:rPr>
        <w:rFonts w:hint="default"/>
        <w:lang w:val="sk-SK" w:eastAsia="en-US" w:bidi="ar-SA"/>
      </w:rPr>
    </w:lvl>
  </w:abstractNum>
  <w:abstractNum w:abstractNumId="122" w15:restartNumberingAfterBreak="0">
    <w:nsid w:val="40F1248D"/>
    <w:multiLevelType w:val="hybridMultilevel"/>
    <w:tmpl w:val="D174D8CE"/>
    <w:lvl w:ilvl="0" w:tplc="F698CDA2">
      <w:start w:val="1"/>
      <w:numFmt w:val="decimal"/>
      <w:lvlText w:val="(%1)"/>
      <w:lvlJc w:val="left"/>
      <w:pPr>
        <w:ind w:left="113" w:hanging="320"/>
      </w:pPr>
      <w:rPr>
        <w:rFonts w:ascii="Georgia" w:eastAsia="Georgia" w:hAnsi="Georgia" w:cs="Georgia" w:hint="default"/>
        <w:b w:val="0"/>
        <w:bCs w:val="0"/>
        <w:i w:val="0"/>
        <w:iCs w:val="0"/>
        <w:spacing w:val="0"/>
        <w:w w:val="103"/>
        <w:sz w:val="20"/>
        <w:szCs w:val="20"/>
        <w:lang w:val="sk-SK" w:eastAsia="en-US" w:bidi="ar-SA"/>
      </w:rPr>
    </w:lvl>
    <w:lvl w:ilvl="1" w:tplc="33CEBF16">
      <w:numFmt w:val="bullet"/>
      <w:lvlText w:val="•"/>
      <w:lvlJc w:val="left"/>
      <w:pPr>
        <w:ind w:left="1100" w:hanging="320"/>
      </w:pPr>
      <w:rPr>
        <w:rFonts w:hint="default"/>
        <w:lang w:val="sk-SK" w:eastAsia="en-US" w:bidi="ar-SA"/>
      </w:rPr>
    </w:lvl>
    <w:lvl w:ilvl="2" w:tplc="6128A6E0">
      <w:numFmt w:val="bullet"/>
      <w:lvlText w:val="•"/>
      <w:lvlJc w:val="left"/>
      <w:pPr>
        <w:ind w:left="2080" w:hanging="320"/>
      </w:pPr>
      <w:rPr>
        <w:rFonts w:hint="default"/>
        <w:lang w:val="sk-SK" w:eastAsia="en-US" w:bidi="ar-SA"/>
      </w:rPr>
    </w:lvl>
    <w:lvl w:ilvl="3" w:tplc="576ACE2E">
      <w:numFmt w:val="bullet"/>
      <w:lvlText w:val="•"/>
      <w:lvlJc w:val="left"/>
      <w:pPr>
        <w:ind w:left="3060" w:hanging="320"/>
      </w:pPr>
      <w:rPr>
        <w:rFonts w:hint="default"/>
        <w:lang w:val="sk-SK" w:eastAsia="en-US" w:bidi="ar-SA"/>
      </w:rPr>
    </w:lvl>
    <w:lvl w:ilvl="4" w:tplc="6CAC9F7E">
      <w:numFmt w:val="bullet"/>
      <w:lvlText w:val="•"/>
      <w:lvlJc w:val="left"/>
      <w:pPr>
        <w:ind w:left="4040" w:hanging="320"/>
      </w:pPr>
      <w:rPr>
        <w:rFonts w:hint="default"/>
        <w:lang w:val="sk-SK" w:eastAsia="en-US" w:bidi="ar-SA"/>
      </w:rPr>
    </w:lvl>
    <w:lvl w:ilvl="5" w:tplc="30A8E624">
      <w:numFmt w:val="bullet"/>
      <w:lvlText w:val="•"/>
      <w:lvlJc w:val="left"/>
      <w:pPr>
        <w:ind w:left="5020" w:hanging="320"/>
      </w:pPr>
      <w:rPr>
        <w:rFonts w:hint="default"/>
        <w:lang w:val="sk-SK" w:eastAsia="en-US" w:bidi="ar-SA"/>
      </w:rPr>
    </w:lvl>
    <w:lvl w:ilvl="6" w:tplc="899486AA">
      <w:numFmt w:val="bullet"/>
      <w:lvlText w:val="•"/>
      <w:lvlJc w:val="left"/>
      <w:pPr>
        <w:ind w:left="6000" w:hanging="320"/>
      </w:pPr>
      <w:rPr>
        <w:rFonts w:hint="default"/>
        <w:lang w:val="sk-SK" w:eastAsia="en-US" w:bidi="ar-SA"/>
      </w:rPr>
    </w:lvl>
    <w:lvl w:ilvl="7" w:tplc="935228E6">
      <w:numFmt w:val="bullet"/>
      <w:lvlText w:val="•"/>
      <w:lvlJc w:val="left"/>
      <w:pPr>
        <w:ind w:left="6980" w:hanging="320"/>
      </w:pPr>
      <w:rPr>
        <w:rFonts w:hint="default"/>
        <w:lang w:val="sk-SK" w:eastAsia="en-US" w:bidi="ar-SA"/>
      </w:rPr>
    </w:lvl>
    <w:lvl w:ilvl="8" w:tplc="5D505ED6">
      <w:numFmt w:val="bullet"/>
      <w:lvlText w:val="•"/>
      <w:lvlJc w:val="left"/>
      <w:pPr>
        <w:ind w:left="7960" w:hanging="320"/>
      </w:pPr>
      <w:rPr>
        <w:rFonts w:hint="default"/>
        <w:lang w:val="sk-SK" w:eastAsia="en-US" w:bidi="ar-SA"/>
      </w:rPr>
    </w:lvl>
  </w:abstractNum>
  <w:abstractNum w:abstractNumId="123" w15:restartNumberingAfterBreak="0">
    <w:nsid w:val="422D7872"/>
    <w:multiLevelType w:val="hybridMultilevel"/>
    <w:tmpl w:val="254662C2"/>
    <w:lvl w:ilvl="0" w:tplc="306293D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A909698">
      <w:numFmt w:val="bullet"/>
      <w:lvlText w:val="•"/>
      <w:lvlJc w:val="left"/>
      <w:pPr>
        <w:ind w:left="1352" w:hanging="284"/>
      </w:pPr>
      <w:rPr>
        <w:rFonts w:hint="default"/>
        <w:lang w:val="sk-SK" w:eastAsia="en-US" w:bidi="ar-SA"/>
      </w:rPr>
    </w:lvl>
    <w:lvl w:ilvl="2" w:tplc="D64EF734">
      <w:numFmt w:val="bullet"/>
      <w:lvlText w:val="•"/>
      <w:lvlJc w:val="left"/>
      <w:pPr>
        <w:ind w:left="2304" w:hanging="284"/>
      </w:pPr>
      <w:rPr>
        <w:rFonts w:hint="default"/>
        <w:lang w:val="sk-SK" w:eastAsia="en-US" w:bidi="ar-SA"/>
      </w:rPr>
    </w:lvl>
    <w:lvl w:ilvl="3" w:tplc="2A0A2CEA">
      <w:numFmt w:val="bullet"/>
      <w:lvlText w:val="•"/>
      <w:lvlJc w:val="left"/>
      <w:pPr>
        <w:ind w:left="3256" w:hanging="284"/>
      </w:pPr>
      <w:rPr>
        <w:rFonts w:hint="default"/>
        <w:lang w:val="sk-SK" w:eastAsia="en-US" w:bidi="ar-SA"/>
      </w:rPr>
    </w:lvl>
    <w:lvl w:ilvl="4" w:tplc="59E0693C">
      <w:numFmt w:val="bullet"/>
      <w:lvlText w:val="•"/>
      <w:lvlJc w:val="left"/>
      <w:pPr>
        <w:ind w:left="4208" w:hanging="284"/>
      </w:pPr>
      <w:rPr>
        <w:rFonts w:hint="default"/>
        <w:lang w:val="sk-SK" w:eastAsia="en-US" w:bidi="ar-SA"/>
      </w:rPr>
    </w:lvl>
    <w:lvl w:ilvl="5" w:tplc="8F6CA3B0">
      <w:numFmt w:val="bullet"/>
      <w:lvlText w:val="•"/>
      <w:lvlJc w:val="left"/>
      <w:pPr>
        <w:ind w:left="5160" w:hanging="284"/>
      </w:pPr>
      <w:rPr>
        <w:rFonts w:hint="default"/>
        <w:lang w:val="sk-SK" w:eastAsia="en-US" w:bidi="ar-SA"/>
      </w:rPr>
    </w:lvl>
    <w:lvl w:ilvl="6" w:tplc="326A5E08">
      <w:numFmt w:val="bullet"/>
      <w:lvlText w:val="•"/>
      <w:lvlJc w:val="left"/>
      <w:pPr>
        <w:ind w:left="6112" w:hanging="284"/>
      </w:pPr>
      <w:rPr>
        <w:rFonts w:hint="default"/>
        <w:lang w:val="sk-SK" w:eastAsia="en-US" w:bidi="ar-SA"/>
      </w:rPr>
    </w:lvl>
    <w:lvl w:ilvl="7" w:tplc="F7028CD2">
      <w:numFmt w:val="bullet"/>
      <w:lvlText w:val="•"/>
      <w:lvlJc w:val="left"/>
      <w:pPr>
        <w:ind w:left="7064" w:hanging="284"/>
      </w:pPr>
      <w:rPr>
        <w:rFonts w:hint="default"/>
        <w:lang w:val="sk-SK" w:eastAsia="en-US" w:bidi="ar-SA"/>
      </w:rPr>
    </w:lvl>
    <w:lvl w:ilvl="8" w:tplc="D7F68148">
      <w:numFmt w:val="bullet"/>
      <w:lvlText w:val="•"/>
      <w:lvlJc w:val="left"/>
      <w:pPr>
        <w:ind w:left="8016" w:hanging="284"/>
      </w:pPr>
      <w:rPr>
        <w:rFonts w:hint="default"/>
        <w:lang w:val="sk-SK" w:eastAsia="en-US" w:bidi="ar-SA"/>
      </w:rPr>
    </w:lvl>
  </w:abstractNum>
  <w:abstractNum w:abstractNumId="124" w15:restartNumberingAfterBreak="0">
    <w:nsid w:val="4275455A"/>
    <w:multiLevelType w:val="hybridMultilevel"/>
    <w:tmpl w:val="9CC49F9A"/>
    <w:lvl w:ilvl="0" w:tplc="5238A14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29AB68A">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6A4EC1BA">
      <w:numFmt w:val="bullet"/>
      <w:lvlText w:val="•"/>
      <w:lvlJc w:val="left"/>
      <w:pPr>
        <w:ind w:left="1671" w:hanging="308"/>
      </w:pPr>
      <w:rPr>
        <w:rFonts w:hint="default"/>
        <w:lang w:val="sk-SK" w:eastAsia="en-US" w:bidi="ar-SA"/>
      </w:rPr>
    </w:lvl>
    <w:lvl w:ilvl="3" w:tplc="923A2F86">
      <w:numFmt w:val="bullet"/>
      <w:lvlText w:val="•"/>
      <w:lvlJc w:val="left"/>
      <w:pPr>
        <w:ind w:left="2702" w:hanging="308"/>
      </w:pPr>
      <w:rPr>
        <w:rFonts w:hint="default"/>
        <w:lang w:val="sk-SK" w:eastAsia="en-US" w:bidi="ar-SA"/>
      </w:rPr>
    </w:lvl>
    <w:lvl w:ilvl="4" w:tplc="A59E3A64">
      <w:numFmt w:val="bullet"/>
      <w:lvlText w:val="•"/>
      <w:lvlJc w:val="left"/>
      <w:pPr>
        <w:ind w:left="3733" w:hanging="308"/>
      </w:pPr>
      <w:rPr>
        <w:rFonts w:hint="default"/>
        <w:lang w:val="sk-SK" w:eastAsia="en-US" w:bidi="ar-SA"/>
      </w:rPr>
    </w:lvl>
    <w:lvl w:ilvl="5" w:tplc="8AEAAA08">
      <w:numFmt w:val="bullet"/>
      <w:lvlText w:val="•"/>
      <w:lvlJc w:val="left"/>
      <w:pPr>
        <w:ind w:left="4764" w:hanging="308"/>
      </w:pPr>
      <w:rPr>
        <w:rFonts w:hint="default"/>
        <w:lang w:val="sk-SK" w:eastAsia="en-US" w:bidi="ar-SA"/>
      </w:rPr>
    </w:lvl>
    <w:lvl w:ilvl="6" w:tplc="7F36A63A">
      <w:numFmt w:val="bullet"/>
      <w:lvlText w:val="•"/>
      <w:lvlJc w:val="left"/>
      <w:pPr>
        <w:ind w:left="5795" w:hanging="308"/>
      </w:pPr>
      <w:rPr>
        <w:rFonts w:hint="default"/>
        <w:lang w:val="sk-SK" w:eastAsia="en-US" w:bidi="ar-SA"/>
      </w:rPr>
    </w:lvl>
    <w:lvl w:ilvl="7" w:tplc="95927986">
      <w:numFmt w:val="bullet"/>
      <w:lvlText w:val="•"/>
      <w:lvlJc w:val="left"/>
      <w:pPr>
        <w:ind w:left="6827" w:hanging="308"/>
      </w:pPr>
      <w:rPr>
        <w:rFonts w:hint="default"/>
        <w:lang w:val="sk-SK" w:eastAsia="en-US" w:bidi="ar-SA"/>
      </w:rPr>
    </w:lvl>
    <w:lvl w:ilvl="8" w:tplc="AFD8601E">
      <w:numFmt w:val="bullet"/>
      <w:lvlText w:val="•"/>
      <w:lvlJc w:val="left"/>
      <w:pPr>
        <w:ind w:left="7858" w:hanging="308"/>
      </w:pPr>
      <w:rPr>
        <w:rFonts w:hint="default"/>
        <w:lang w:val="sk-SK" w:eastAsia="en-US" w:bidi="ar-SA"/>
      </w:rPr>
    </w:lvl>
  </w:abstractNum>
  <w:abstractNum w:abstractNumId="125" w15:restartNumberingAfterBreak="0">
    <w:nsid w:val="433C1801"/>
    <w:multiLevelType w:val="hybridMultilevel"/>
    <w:tmpl w:val="092E9E5E"/>
    <w:lvl w:ilvl="0" w:tplc="25F0C20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152169C">
      <w:numFmt w:val="bullet"/>
      <w:lvlText w:val="•"/>
      <w:lvlJc w:val="left"/>
      <w:pPr>
        <w:ind w:left="1352" w:hanging="284"/>
      </w:pPr>
      <w:rPr>
        <w:rFonts w:hint="default"/>
        <w:lang w:val="sk-SK" w:eastAsia="en-US" w:bidi="ar-SA"/>
      </w:rPr>
    </w:lvl>
    <w:lvl w:ilvl="2" w:tplc="ADE6F19C">
      <w:numFmt w:val="bullet"/>
      <w:lvlText w:val="•"/>
      <w:lvlJc w:val="left"/>
      <w:pPr>
        <w:ind w:left="2304" w:hanging="284"/>
      </w:pPr>
      <w:rPr>
        <w:rFonts w:hint="default"/>
        <w:lang w:val="sk-SK" w:eastAsia="en-US" w:bidi="ar-SA"/>
      </w:rPr>
    </w:lvl>
    <w:lvl w:ilvl="3" w:tplc="764E0CC8">
      <w:numFmt w:val="bullet"/>
      <w:lvlText w:val="•"/>
      <w:lvlJc w:val="left"/>
      <w:pPr>
        <w:ind w:left="3256" w:hanging="284"/>
      </w:pPr>
      <w:rPr>
        <w:rFonts w:hint="default"/>
        <w:lang w:val="sk-SK" w:eastAsia="en-US" w:bidi="ar-SA"/>
      </w:rPr>
    </w:lvl>
    <w:lvl w:ilvl="4" w:tplc="ACF6E5E6">
      <w:numFmt w:val="bullet"/>
      <w:lvlText w:val="•"/>
      <w:lvlJc w:val="left"/>
      <w:pPr>
        <w:ind w:left="4208" w:hanging="284"/>
      </w:pPr>
      <w:rPr>
        <w:rFonts w:hint="default"/>
        <w:lang w:val="sk-SK" w:eastAsia="en-US" w:bidi="ar-SA"/>
      </w:rPr>
    </w:lvl>
    <w:lvl w:ilvl="5" w:tplc="6F56D96C">
      <w:numFmt w:val="bullet"/>
      <w:lvlText w:val="•"/>
      <w:lvlJc w:val="left"/>
      <w:pPr>
        <w:ind w:left="5160" w:hanging="284"/>
      </w:pPr>
      <w:rPr>
        <w:rFonts w:hint="default"/>
        <w:lang w:val="sk-SK" w:eastAsia="en-US" w:bidi="ar-SA"/>
      </w:rPr>
    </w:lvl>
    <w:lvl w:ilvl="6" w:tplc="C6789B80">
      <w:numFmt w:val="bullet"/>
      <w:lvlText w:val="•"/>
      <w:lvlJc w:val="left"/>
      <w:pPr>
        <w:ind w:left="6112" w:hanging="284"/>
      </w:pPr>
      <w:rPr>
        <w:rFonts w:hint="default"/>
        <w:lang w:val="sk-SK" w:eastAsia="en-US" w:bidi="ar-SA"/>
      </w:rPr>
    </w:lvl>
    <w:lvl w:ilvl="7" w:tplc="EF1475D8">
      <w:numFmt w:val="bullet"/>
      <w:lvlText w:val="•"/>
      <w:lvlJc w:val="left"/>
      <w:pPr>
        <w:ind w:left="7064" w:hanging="284"/>
      </w:pPr>
      <w:rPr>
        <w:rFonts w:hint="default"/>
        <w:lang w:val="sk-SK" w:eastAsia="en-US" w:bidi="ar-SA"/>
      </w:rPr>
    </w:lvl>
    <w:lvl w:ilvl="8" w:tplc="50DA23B6">
      <w:numFmt w:val="bullet"/>
      <w:lvlText w:val="•"/>
      <w:lvlJc w:val="left"/>
      <w:pPr>
        <w:ind w:left="8016" w:hanging="284"/>
      </w:pPr>
      <w:rPr>
        <w:rFonts w:hint="default"/>
        <w:lang w:val="sk-SK" w:eastAsia="en-US" w:bidi="ar-SA"/>
      </w:rPr>
    </w:lvl>
  </w:abstractNum>
  <w:abstractNum w:abstractNumId="126" w15:restartNumberingAfterBreak="0">
    <w:nsid w:val="436F4C02"/>
    <w:multiLevelType w:val="hybridMultilevel"/>
    <w:tmpl w:val="3BE2D48C"/>
    <w:lvl w:ilvl="0" w:tplc="7D2C7E0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65AEF94">
      <w:numFmt w:val="bullet"/>
      <w:lvlText w:val="•"/>
      <w:lvlJc w:val="left"/>
      <w:pPr>
        <w:ind w:left="1352" w:hanging="284"/>
      </w:pPr>
      <w:rPr>
        <w:rFonts w:hint="default"/>
        <w:lang w:val="sk-SK" w:eastAsia="en-US" w:bidi="ar-SA"/>
      </w:rPr>
    </w:lvl>
    <w:lvl w:ilvl="2" w:tplc="B596E3AA">
      <w:numFmt w:val="bullet"/>
      <w:lvlText w:val="•"/>
      <w:lvlJc w:val="left"/>
      <w:pPr>
        <w:ind w:left="2304" w:hanging="284"/>
      </w:pPr>
      <w:rPr>
        <w:rFonts w:hint="default"/>
        <w:lang w:val="sk-SK" w:eastAsia="en-US" w:bidi="ar-SA"/>
      </w:rPr>
    </w:lvl>
    <w:lvl w:ilvl="3" w:tplc="9C1AFE9A">
      <w:numFmt w:val="bullet"/>
      <w:lvlText w:val="•"/>
      <w:lvlJc w:val="left"/>
      <w:pPr>
        <w:ind w:left="3256" w:hanging="284"/>
      </w:pPr>
      <w:rPr>
        <w:rFonts w:hint="default"/>
        <w:lang w:val="sk-SK" w:eastAsia="en-US" w:bidi="ar-SA"/>
      </w:rPr>
    </w:lvl>
    <w:lvl w:ilvl="4" w:tplc="2892CC9C">
      <w:numFmt w:val="bullet"/>
      <w:lvlText w:val="•"/>
      <w:lvlJc w:val="left"/>
      <w:pPr>
        <w:ind w:left="4208" w:hanging="284"/>
      </w:pPr>
      <w:rPr>
        <w:rFonts w:hint="default"/>
        <w:lang w:val="sk-SK" w:eastAsia="en-US" w:bidi="ar-SA"/>
      </w:rPr>
    </w:lvl>
    <w:lvl w:ilvl="5" w:tplc="07DA8B74">
      <w:numFmt w:val="bullet"/>
      <w:lvlText w:val="•"/>
      <w:lvlJc w:val="left"/>
      <w:pPr>
        <w:ind w:left="5160" w:hanging="284"/>
      </w:pPr>
      <w:rPr>
        <w:rFonts w:hint="default"/>
        <w:lang w:val="sk-SK" w:eastAsia="en-US" w:bidi="ar-SA"/>
      </w:rPr>
    </w:lvl>
    <w:lvl w:ilvl="6" w:tplc="86525B84">
      <w:numFmt w:val="bullet"/>
      <w:lvlText w:val="•"/>
      <w:lvlJc w:val="left"/>
      <w:pPr>
        <w:ind w:left="6112" w:hanging="284"/>
      </w:pPr>
      <w:rPr>
        <w:rFonts w:hint="default"/>
        <w:lang w:val="sk-SK" w:eastAsia="en-US" w:bidi="ar-SA"/>
      </w:rPr>
    </w:lvl>
    <w:lvl w:ilvl="7" w:tplc="475C165C">
      <w:numFmt w:val="bullet"/>
      <w:lvlText w:val="•"/>
      <w:lvlJc w:val="left"/>
      <w:pPr>
        <w:ind w:left="7064" w:hanging="284"/>
      </w:pPr>
      <w:rPr>
        <w:rFonts w:hint="default"/>
        <w:lang w:val="sk-SK" w:eastAsia="en-US" w:bidi="ar-SA"/>
      </w:rPr>
    </w:lvl>
    <w:lvl w:ilvl="8" w:tplc="44C6E48A">
      <w:numFmt w:val="bullet"/>
      <w:lvlText w:val="•"/>
      <w:lvlJc w:val="left"/>
      <w:pPr>
        <w:ind w:left="8016" w:hanging="284"/>
      </w:pPr>
      <w:rPr>
        <w:rFonts w:hint="default"/>
        <w:lang w:val="sk-SK" w:eastAsia="en-US" w:bidi="ar-SA"/>
      </w:rPr>
    </w:lvl>
  </w:abstractNum>
  <w:abstractNum w:abstractNumId="127" w15:restartNumberingAfterBreak="0">
    <w:nsid w:val="43C75DCD"/>
    <w:multiLevelType w:val="hybridMultilevel"/>
    <w:tmpl w:val="A7AABF94"/>
    <w:lvl w:ilvl="0" w:tplc="1B98ECF0">
      <w:start w:val="1"/>
      <w:numFmt w:val="decimal"/>
      <w:lvlText w:val="(%1)"/>
      <w:lvlJc w:val="left"/>
      <w:pPr>
        <w:ind w:left="113" w:hanging="316"/>
      </w:pPr>
      <w:rPr>
        <w:rFonts w:ascii="Georgia" w:eastAsia="Georgia" w:hAnsi="Georgia" w:cs="Georgia" w:hint="default"/>
        <w:b w:val="0"/>
        <w:bCs w:val="0"/>
        <w:i w:val="0"/>
        <w:iCs w:val="0"/>
        <w:spacing w:val="0"/>
        <w:w w:val="103"/>
        <w:sz w:val="20"/>
        <w:szCs w:val="20"/>
        <w:lang w:val="sk-SK" w:eastAsia="en-US" w:bidi="ar-SA"/>
      </w:rPr>
    </w:lvl>
    <w:lvl w:ilvl="1" w:tplc="4FB0AB24">
      <w:numFmt w:val="bullet"/>
      <w:lvlText w:val="•"/>
      <w:lvlJc w:val="left"/>
      <w:pPr>
        <w:ind w:left="1100" w:hanging="316"/>
      </w:pPr>
      <w:rPr>
        <w:rFonts w:hint="default"/>
        <w:lang w:val="sk-SK" w:eastAsia="en-US" w:bidi="ar-SA"/>
      </w:rPr>
    </w:lvl>
    <w:lvl w:ilvl="2" w:tplc="266C4E8C">
      <w:numFmt w:val="bullet"/>
      <w:lvlText w:val="•"/>
      <w:lvlJc w:val="left"/>
      <w:pPr>
        <w:ind w:left="2080" w:hanging="316"/>
      </w:pPr>
      <w:rPr>
        <w:rFonts w:hint="default"/>
        <w:lang w:val="sk-SK" w:eastAsia="en-US" w:bidi="ar-SA"/>
      </w:rPr>
    </w:lvl>
    <w:lvl w:ilvl="3" w:tplc="AA4A7C68">
      <w:numFmt w:val="bullet"/>
      <w:lvlText w:val="•"/>
      <w:lvlJc w:val="left"/>
      <w:pPr>
        <w:ind w:left="3060" w:hanging="316"/>
      </w:pPr>
      <w:rPr>
        <w:rFonts w:hint="default"/>
        <w:lang w:val="sk-SK" w:eastAsia="en-US" w:bidi="ar-SA"/>
      </w:rPr>
    </w:lvl>
    <w:lvl w:ilvl="4" w:tplc="2A649834">
      <w:numFmt w:val="bullet"/>
      <w:lvlText w:val="•"/>
      <w:lvlJc w:val="left"/>
      <w:pPr>
        <w:ind w:left="4040" w:hanging="316"/>
      </w:pPr>
      <w:rPr>
        <w:rFonts w:hint="default"/>
        <w:lang w:val="sk-SK" w:eastAsia="en-US" w:bidi="ar-SA"/>
      </w:rPr>
    </w:lvl>
    <w:lvl w:ilvl="5" w:tplc="94C83CD2">
      <w:numFmt w:val="bullet"/>
      <w:lvlText w:val="•"/>
      <w:lvlJc w:val="left"/>
      <w:pPr>
        <w:ind w:left="5020" w:hanging="316"/>
      </w:pPr>
      <w:rPr>
        <w:rFonts w:hint="default"/>
        <w:lang w:val="sk-SK" w:eastAsia="en-US" w:bidi="ar-SA"/>
      </w:rPr>
    </w:lvl>
    <w:lvl w:ilvl="6" w:tplc="A8A0B5D0">
      <w:numFmt w:val="bullet"/>
      <w:lvlText w:val="•"/>
      <w:lvlJc w:val="left"/>
      <w:pPr>
        <w:ind w:left="6000" w:hanging="316"/>
      </w:pPr>
      <w:rPr>
        <w:rFonts w:hint="default"/>
        <w:lang w:val="sk-SK" w:eastAsia="en-US" w:bidi="ar-SA"/>
      </w:rPr>
    </w:lvl>
    <w:lvl w:ilvl="7" w:tplc="939E9328">
      <w:numFmt w:val="bullet"/>
      <w:lvlText w:val="•"/>
      <w:lvlJc w:val="left"/>
      <w:pPr>
        <w:ind w:left="6980" w:hanging="316"/>
      </w:pPr>
      <w:rPr>
        <w:rFonts w:hint="default"/>
        <w:lang w:val="sk-SK" w:eastAsia="en-US" w:bidi="ar-SA"/>
      </w:rPr>
    </w:lvl>
    <w:lvl w:ilvl="8" w:tplc="080ABDC6">
      <w:numFmt w:val="bullet"/>
      <w:lvlText w:val="•"/>
      <w:lvlJc w:val="left"/>
      <w:pPr>
        <w:ind w:left="7960" w:hanging="316"/>
      </w:pPr>
      <w:rPr>
        <w:rFonts w:hint="default"/>
        <w:lang w:val="sk-SK" w:eastAsia="en-US" w:bidi="ar-SA"/>
      </w:rPr>
    </w:lvl>
  </w:abstractNum>
  <w:abstractNum w:abstractNumId="128" w15:restartNumberingAfterBreak="0">
    <w:nsid w:val="447B5518"/>
    <w:multiLevelType w:val="hybridMultilevel"/>
    <w:tmpl w:val="8B58385C"/>
    <w:lvl w:ilvl="0" w:tplc="6AFE257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2C87D1E">
      <w:numFmt w:val="bullet"/>
      <w:lvlText w:val="•"/>
      <w:lvlJc w:val="left"/>
      <w:pPr>
        <w:ind w:left="1352" w:hanging="284"/>
      </w:pPr>
      <w:rPr>
        <w:rFonts w:hint="default"/>
        <w:lang w:val="sk-SK" w:eastAsia="en-US" w:bidi="ar-SA"/>
      </w:rPr>
    </w:lvl>
    <w:lvl w:ilvl="2" w:tplc="852A0784">
      <w:numFmt w:val="bullet"/>
      <w:lvlText w:val="•"/>
      <w:lvlJc w:val="left"/>
      <w:pPr>
        <w:ind w:left="2304" w:hanging="284"/>
      </w:pPr>
      <w:rPr>
        <w:rFonts w:hint="default"/>
        <w:lang w:val="sk-SK" w:eastAsia="en-US" w:bidi="ar-SA"/>
      </w:rPr>
    </w:lvl>
    <w:lvl w:ilvl="3" w:tplc="947A8076">
      <w:numFmt w:val="bullet"/>
      <w:lvlText w:val="•"/>
      <w:lvlJc w:val="left"/>
      <w:pPr>
        <w:ind w:left="3256" w:hanging="284"/>
      </w:pPr>
      <w:rPr>
        <w:rFonts w:hint="default"/>
        <w:lang w:val="sk-SK" w:eastAsia="en-US" w:bidi="ar-SA"/>
      </w:rPr>
    </w:lvl>
    <w:lvl w:ilvl="4" w:tplc="B67091E0">
      <w:numFmt w:val="bullet"/>
      <w:lvlText w:val="•"/>
      <w:lvlJc w:val="left"/>
      <w:pPr>
        <w:ind w:left="4208" w:hanging="284"/>
      </w:pPr>
      <w:rPr>
        <w:rFonts w:hint="default"/>
        <w:lang w:val="sk-SK" w:eastAsia="en-US" w:bidi="ar-SA"/>
      </w:rPr>
    </w:lvl>
    <w:lvl w:ilvl="5" w:tplc="D82E0620">
      <w:numFmt w:val="bullet"/>
      <w:lvlText w:val="•"/>
      <w:lvlJc w:val="left"/>
      <w:pPr>
        <w:ind w:left="5160" w:hanging="284"/>
      </w:pPr>
      <w:rPr>
        <w:rFonts w:hint="default"/>
        <w:lang w:val="sk-SK" w:eastAsia="en-US" w:bidi="ar-SA"/>
      </w:rPr>
    </w:lvl>
    <w:lvl w:ilvl="6" w:tplc="5F06FDDC">
      <w:numFmt w:val="bullet"/>
      <w:lvlText w:val="•"/>
      <w:lvlJc w:val="left"/>
      <w:pPr>
        <w:ind w:left="6112" w:hanging="284"/>
      </w:pPr>
      <w:rPr>
        <w:rFonts w:hint="default"/>
        <w:lang w:val="sk-SK" w:eastAsia="en-US" w:bidi="ar-SA"/>
      </w:rPr>
    </w:lvl>
    <w:lvl w:ilvl="7" w:tplc="A1D84F5E">
      <w:numFmt w:val="bullet"/>
      <w:lvlText w:val="•"/>
      <w:lvlJc w:val="left"/>
      <w:pPr>
        <w:ind w:left="7064" w:hanging="284"/>
      </w:pPr>
      <w:rPr>
        <w:rFonts w:hint="default"/>
        <w:lang w:val="sk-SK" w:eastAsia="en-US" w:bidi="ar-SA"/>
      </w:rPr>
    </w:lvl>
    <w:lvl w:ilvl="8" w:tplc="434AC736">
      <w:numFmt w:val="bullet"/>
      <w:lvlText w:val="•"/>
      <w:lvlJc w:val="left"/>
      <w:pPr>
        <w:ind w:left="8016" w:hanging="284"/>
      </w:pPr>
      <w:rPr>
        <w:rFonts w:hint="default"/>
        <w:lang w:val="sk-SK" w:eastAsia="en-US" w:bidi="ar-SA"/>
      </w:rPr>
    </w:lvl>
  </w:abstractNum>
  <w:abstractNum w:abstractNumId="129" w15:restartNumberingAfterBreak="0">
    <w:nsid w:val="451B6DBF"/>
    <w:multiLevelType w:val="hybridMultilevel"/>
    <w:tmpl w:val="1A743CAE"/>
    <w:lvl w:ilvl="0" w:tplc="3A06425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9F20E70">
      <w:numFmt w:val="bullet"/>
      <w:lvlText w:val="•"/>
      <w:lvlJc w:val="left"/>
      <w:pPr>
        <w:ind w:left="1352" w:hanging="284"/>
      </w:pPr>
      <w:rPr>
        <w:rFonts w:hint="default"/>
        <w:lang w:val="sk-SK" w:eastAsia="en-US" w:bidi="ar-SA"/>
      </w:rPr>
    </w:lvl>
    <w:lvl w:ilvl="2" w:tplc="5A4451D0">
      <w:numFmt w:val="bullet"/>
      <w:lvlText w:val="•"/>
      <w:lvlJc w:val="left"/>
      <w:pPr>
        <w:ind w:left="2304" w:hanging="284"/>
      </w:pPr>
      <w:rPr>
        <w:rFonts w:hint="default"/>
        <w:lang w:val="sk-SK" w:eastAsia="en-US" w:bidi="ar-SA"/>
      </w:rPr>
    </w:lvl>
    <w:lvl w:ilvl="3" w:tplc="02C230D8">
      <w:numFmt w:val="bullet"/>
      <w:lvlText w:val="•"/>
      <w:lvlJc w:val="left"/>
      <w:pPr>
        <w:ind w:left="3256" w:hanging="284"/>
      </w:pPr>
      <w:rPr>
        <w:rFonts w:hint="default"/>
        <w:lang w:val="sk-SK" w:eastAsia="en-US" w:bidi="ar-SA"/>
      </w:rPr>
    </w:lvl>
    <w:lvl w:ilvl="4" w:tplc="5212014A">
      <w:numFmt w:val="bullet"/>
      <w:lvlText w:val="•"/>
      <w:lvlJc w:val="left"/>
      <w:pPr>
        <w:ind w:left="4208" w:hanging="284"/>
      </w:pPr>
      <w:rPr>
        <w:rFonts w:hint="default"/>
        <w:lang w:val="sk-SK" w:eastAsia="en-US" w:bidi="ar-SA"/>
      </w:rPr>
    </w:lvl>
    <w:lvl w:ilvl="5" w:tplc="B4B893AA">
      <w:numFmt w:val="bullet"/>
      <w:lvlText w:val="•"/>
      <w:lvlJc w:val="left"/>
      <w:pPr>
        <w:ind w:left="5160" w:hanging="284"/>
      </w:pPr>
      <w:rPr>
        <w:rFonts w:hint="default"/>
        <w:lang w:val="sk-SK" w:eastAsia="en-US" w:bidi="ar-SA"/>
      </w:rPr>
    </w:lvl>
    <w:lvl w:ilvl="6" w:tplc="4E40639E">
      <w:numFmt w:val="bullet"/>
      <w:lvlText w:val="•"/>
      <w:lvlJc w:val="left"/>
      <w:pPr>
        <w:ind w:left="6112" w:hanging="284"/>
      </w:pPr>
      <w:rPr>
        <w:rFonts w:hint="default"/>
        <w:lang w:val="sk-SK" w:eastAsia="en-US" w:bidi="ar-SA"/>
      </w:rPr>
    </w:lvl>
    <w:lvl w:ilvl="7" w:tplc="42DC4316">
      <w:numFmt w:val="bullet"/>
      <w:lvlText w:val="•"/>
      <w:lvlJc w:val="left"/>
      <w:pPr>
        <w:ind w:left="7064" w:hanging="284"/>
      </w:pPr>
      <w:rPr>
        <w:rFonts w:hint="default"/>
        <w:lang w:val="sk-SK" w:eastAsia="en-US" w:bidi="ar-SA"/>
      </w:rPr>
    </w:lvl>
    <w:lvl w:ilvl="8" w:tplc="F86E5E82">
      <w:numFmt w:val="bullet"/>
      <w:lvlText w:val="•"/>
      <w:lvlJc w:val="left"/>
      <w:pPr>
        <w:ind w:left="8016" w:hanging="284"/>
      </w:pPr>
      <w:rPr>
        <w:rFonts w:hint="default"/>
        <w:lang w:val="sk-SK" w:eastAsia="en-US" w:bidi="ar-SA"/>
      </w:rPr>
    </w:lvl>
  </w:abstractNum>
  <w:abstractNum w:abstractNumId="130" w15:restartNumberingAfterBreak="0">
    <w:nsid w:val="4558017C"/>
    <w:multiLevelType w:val="hybridMultilevel"/>
    <w:tmpl w:val="281C0F40"/>
    <w:lvl w:ilvl="0" w:tplc="4D449344">
      <w:start w:val="1"/>
      <w:numFmt w:val="decimal"/>
      <w:lvlText w:val="(%1)"/>
      <w:lvlJc w:val="left"/>
      <w:pPr>
        <w:ind w:left="113" w:hanging="395"/>
      </w:pPr>
      <w:rPr>
        <w:rFonts w:ascii="Georgia" w:eastAsia="Georgia" w:hAnsi="Georgia" w:cs="Georgia" w:hint="default"/>
        <w:b w:val="0"/>
        <w:bCs w:val="0"/>
        <w:i w:val="0"/>
        <w:iCs w:val="0"/>
        <w:spacing w:val="0"/>
        <w:w w:val="103"/>
        <w:sz w:val="20"/>
        <w:szCs w:val="20"/>
        <w:lang w:val="sk-SK" w:eastAsia="en-US" w:bidi="ar-SA"/>
      </w:rPr>
    </w:lvl>
    <w:lvl w:ilvl="1" w:tplc="034E4784">
      <w:numFmt w:val="bullet"/>
      <w:lvlText w:val="•"/>
      <w:lvlJc w:val="left"/>
      <w:pPr>
        <w:ind w:left="1100" w:hanging="395"/>
      </w:pPr>
      <w:rPr>
        <w:rFonts w:hint="default"/>
        <w:lang w:val="sk-SK" w:eastAsia="en-US" w:bidi="ar-SA"/>
      </w:rPr>
    </w:lvl>
    <w:lvl w:ilvl="2" w:tplc="0D92FB04">
      <w:numFmt w:val="bullet"/>
      <w:lvlText w:val="•"/>
      <w:lvlJc w:val="left"/>
      <w:pPr>
        <w:ind w:left="2080" w:hanging="395"/>
      </w:pPr>
      <w:rPr>
        <w:rFonts w:hint="default"/>
        <w:lang w:val="sk-SK" w:eastAsia="en-US" w:bidi="ar-SA"/>
      </w:rPr>
    </w:lvl>
    <w:lvl w:ilvl="3" w:tplc="5BB6C056">
      <w:numFmt w:val="bullet"/>
      <w:lvlText w:val="•"/>
      <w:lvlJc w:val="left"/>
      <w:pPr>
        <w:ind w:left="3060" w:hanging="395"/>
      </w:pPr>
      <w:rPr>
        <w:rFonts w:hint="default"/>
        <w:lang w:val="sk-SK" w:eastAsia="en-US" w:bidi="ar-SA"/>
      </w:rPr>
    </w:lvl>
    <w:lvl w:ilvl="4" w:tplc="2332B106">
      <w:numFmt w:val="bullet"/>
      <w:lvlText w:val="•"/>
      <w:lvlJc w:val="left"/>
      <w:pPr>
        <w:ind w:left="4040" w:hanging="395"/>
      </w:pPr>
      <w:rPr>
        <w:rFonts w:hint="default"/>
        <w:lang w:val="sk-SK" w:eastAsia="en-US" w:bidi="ar-SA"/>
      </w:rPr>
    </w:lvl>
    <w:lvl w:ilvl="5" w:tplc="A95258BC">
      <w:numFmt w:val="bullet"/>
      <w:lvlText w:val="•"/>
      <w:lvlJc w:val="left"/>
      <w:pPr>
        <w:ind w:left="5020" w:hanging="395"/>
      </w:pPr>
      <w:rPr>
        <w:rFonts w:hint="default"/>
        <w:lang w:val="sk-SK" w:eastAsia="en-US" w:bidi="ar-SA"/>
      </w:rPr>
    </w:lvl>
    <w:lvl w:ilvl="6" w:tplc="78F27AE4">
      <w:numFmt w:val="bullet"/>
      <w:lvlText w:val="•"/>
      <w:lvlJc w:val="left"/>
      <w:pPr>
        <w:ind w:left="6000" w:hanging="395"/>
      </w:pPr>
      <w:rPr>
        <w:rFonts w:hint="default"/>
        <w:lang w:val="sk-SK" w:eastAsia="en-US" w:bidi="ar-SA"/>
      </w:rPr>
    </w:lvl>
    <w:lvl w:ilvl="7" w:tplc="EB7483A4">
      <w:numFmt w:val="bullet"/>
      <w:lvlText w:val="•"/>
      <w:lvlJc w:val="left"/>
      <w:pPr>
        <w:ind w:left="6980" w:hanging="395"/>
      </w:pPr>
      <w:rPr>
        <w:rFonts w:hint="default"/>
        <w:lang w:val="sk-SK" w:eastAsia="en-US" w:bidi="ar-SA"/>
      </w:rPr>
    </w:lvl>
    <w:lvl w:ilvl="8" w:tplc="9A789306">
      <w:numFmt w:val="bullet"/>
      <w:lvlText w:val="•"/>
      <w:lvlJc w:val="left"/>
      <w:pPr>
        <w:ind w:left="7960" w:hanging="395"/>
      </w:pPr>
      <w:rPr>
        <w:rFonts w:hint="default"/>
        <w:lang w:val="sk-SK" w:eastAsia="en-US" w:bidi="ar-SA"/>
      </w:rPr>
    </w:lvl>
  </w:abstractNum>
  <w:abstractNum w:abstractNumId="131" w15:restartNumberingAfterBreak="0">
    <w:nsid w:val="4588469A"/>
    <w:multiLevelType w:val="hybridMultilevel"/>
    <w:tmpl w:val="73364D80"/>
    <w:lvl w:ilvl="0" w:tplc="98BAC0A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866442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857EA362">
      <w:numFmt w:val="bullet"/>
      <w:lvlText w:val="•"/>
      <w:lvlJc w:val="left"/>
      <w:pPr>
        <w:ind w:left="1706" w:hanging="284"/>
      </w:pPr>
      <w:rPr>
        <w:rFonts w:hint="default"/>
        <w:lang w:val="sk-SK" w:eastAsia="en-US" w:bidi="ar-SA"/>
      </w:rPr>
    </w:lvl>
    <w:lvl w:ilvl="3" w:tplc="9A56494E">
      <w:numFmt w:val="bullet"/>
      <w:lvlText w:val="•"/>
      <w:lvlJc w:val="left"/>
      <w:pPr>
        <w:ind w:left="2733" w:hanging="284"/>
      </w:pPr>
      <w:rPr>
        <w:rFonts w:hint="default"/>
        <w:lang w:val="sk-SK" w:eastAsia="en-US" w:bidi="ar-SA"/>
      </w:rPr>
    </w:lvl>
    <w:lvl w:ilvl="4" w:tplc="C0D68080">
      <w:numFmt w:val="bullet"/>
      <w:lvlText w:val="•"/>
      <w:lvlJc w:val="left"/>
      <w:pPr>
        <w:ind w:left="3760" w:hanging="284"/>
      </w:pPr>
      <w:rPr>
        <w:rFonts w:hint="default"/>
        <w:lang w:val="sk-SK" w:eastAsia="en-US" w:bidi="ar-SA"/>
      </w:rPr>
    </w:lvl>
    <w:lvl w:ilvl="5" w:tplc="5172D6A2">
      <w:numFmt w:val="bullet"/>
      <w:lvlText w:val="•"/>
      <w:lvlJc w:val="left"/>
      <w:pPr>
        <w:ind w:left="4787" w:hanging="284"/>
      </w:pPr>
      <w:rPr>
        <w:rFonts w:hint="default"/>
        <w:lang w:val="sk-SK" w:eastAsia="en-US" w:bidi="ar-SA"/>
      </w:rPr>
    </w:lvl>
    <w:lvl w:ilvl="6" w:tplc="AD869C7E">
      <w:numFmt w:val="bullet"/>
      <w:lvlText w:val="•"/>
      <w:lvlJc w:val="left"/>
      <w:pPr>
        <w:ind w:left="5813" w:hanging="284"/>
      </w:pPr>
      <w:rPr>
        <w:rFonts w:hint="default"/>
        <w:lang w:val="sk-SK" w:eastAsia="en-US" w:bidi="ar-SA"/>
      </w:rPr>
    </w:lvl>
    <w:lvl w:ilvl="7" w:tplc="1482177E">
      <w:numFmt w:val="bullet"/>
      <w:lvlText w:val="•"/>
      <w:lvlJc w:val="left"/>
      <w:pPr>
        <w:ind w:left="6840" w:hanging="284"/>
      </w:pPr>
      <w:rPr>
        <w:rFonts w:hint="default"/>
        <w:lang w:val="sk-SK" w:eastAsia="en-US" w:bidi="ar-SA"/>
      </w:rPr>
    </w:lvl>
    <w:lvl w:ilvl="8" w:tplc="970E655E">
      <w:numFmt w:val="bullet"/>
      <w:lvlText w:val="•"/>
      <w:lvlJc w:val="left"/>
      <w:pPr>
        <w:ind w:left="7867" w:hanging="284"/>
      </w:pPr>
      <w:rPr>
        <w:rFonts w:hint="default"/>
        <w:lang w:val="sk-SK" w:eastAsia="en-US" w:bidi="ar-SA"/>
      </w:rPr>
    </w:lvl>
  </w:abstractNum>
  <w:abstractNum w:abstractNumId="132" w15:restartNumberingAfterBreak="0">
    <w:nsid w:val="465A2839"/>
    <w:multiLevelType w:val="hybridMultilevel"/>
    <w:tmpl w:val="8BE2C44E"/>
    <w:lvl w:ilvl="0" w:tplc="7A0A5AB6">
      <w:start w:val="1"/>
      <w:numFmt w:val="decimal"/>
      <w:lvlText w:val="(%1)"/>
      <w:lvlJc w:val="left"/>
      <w:pPr>
        <w:ind w:left="113" w:hanging="363"/>
      </w:pPr>
      <w:rPr>
        <w:rFonts w:ascii="Georgia" w:eastAsia="Georgia" w:hAnsi="Georgia" w:cs="Georgia" w:hint="default"/>
        <w:b w:val="0"/>
        <w:bCs w:val="0"/>
        <w:i w:val="0"/>
        <w:iCs w:val="0"/>
        <w:spacing w:val="0"/>
        <w:w w:val="103"/>
        <w:sz w:val="20"/>
        <w:szCs w:val="20"/>
        <w:lang w:val="sk-SK" w:eastAsia="en-US" w:bidi="ar-SA"/>
      </w:rPr>
    </w:lvl>
    <w:lvl w:ilvl="1" w:tplc="70B2BE94">
      <w:numFmt w:val="bullet"/>
      <w:lvlText w:val="•"/>
      <w:lvlJc w:val="left"/>
      <w:pPr>
        <w:ind w:left="1100" w:hanging="363"/>
      </w:pPr>
      <w:rPr>
        <w:rFonts w:hint="default"/>
        <w:lang w:val="sk-SK" w:eastAsia="en-US" w:bidi="ar-SA"/>
      </w:rPr>
    </w:lvl>
    <w:lvl w:ilvl="2" w:tplc="B732A1B0">
      <w:numFmt w:val="bullet"/>
      <w:lvlText w:val="•"/>
      <w:lvlJc w:val="left"/>
      <w:pPr>
        <w:ind w:left="2080" w:hanging="363"/>
      </w:pPr>
      <w:rPr>
        <w:rFonts w:hint="default"/>
        <w:lang w:val="sk-SK" w:eastAsia="en-US" w:bidi="ar-SA"/>
      </w:rPr>
    </w:lvl>
    <w:lvl w:ilvl="3" w:tplc="4D820042">
      <w:numFmt w:val="bullet"/>
      <w:lvlText w:val="•"/>
      <w:lvlJc w:val="left"/>
      <w:pPr>
        <w:ind w:left="3060" w:hanging="363"/>
      </w:pPr>
      <w:rPr>
        <w:rFonts w:hint="default"/>
        <w:lang w:val="sk-SK" w:eastAsia="en-US" w:bidi="ar-SA"/>
      </w:rPr>
    </w:lvl>
    <w:lvl w:ilvl="4" w:tplc="503A2ABE">
      <w:numFmt w:val="bullet"/>
      <w:lvlText w:val="•"/>
      <w:lvlJc w:val="left"/>
      <w:pPr>
        <w:ind w:left="4040" w:hanging="363"/>
      </w:pPr>
      <w:rPr>
        <w:rFonts w:hint="default"/>
        <w:lang w:val="sk-SK" w:eastAsia="en-US" w:bidi="ar-SA"/>
      </w:rPr>
    </w:lvl>
    <w:lvl w:ilvl="5" w:tplc="27263242">
      <w:numFmt w:val="bullet"/>
      <w:lvlText w:val="•"/>
      <w:lvlJc w:val="left"/>
      <w:pPr>
        <w:ind w:left="5020" w:hanging="363"/>
      </w:pPr>
      <w:rPr>
        <w:rFonts w:hint="default"/>
        <w:lang w:val="sk-SK" w:eastAsia="en-US" w:bidi="ar-SA"/>
      </w:rPr>
    </w:lvl>
    <w:lvl w:ilvl="6" w:tplc="6C5804DE">
      <w:numFmt w:val="bullet"/>
      <w:lvlText w:val="•"/>
      <w:lvlJc w:val="left"/>
      <w:pPr>
        <w:ind w:left="6000" w:hanging="363"/>
      </w:pPr>
      <w:rPr>
        <w:rFonts w:hint="default"/>
        <w:lang w:val="sk-SK" w:eastAsia="en-US" w:bidi="ar-SA"/>
      </w:rPr>
    </w:lvl>
    <w:lvl w:ilvl="7" w:tplc="00D2AFE4">
      <w:numFmt w:val="bullet"/>
      <w:lvlText w:val="•"/>
      <w:lvlJc w:val="left"/>
      <w:pPr>
        <w:ind w:left="6980" w:hanging="363"/>
      </w:pPr>
      <w:rPr>
        <w:rFonts w:hint="default"/>
        <w:lang w:val="sk-SK" w:eastAsia="en-US" w:bidi="ar-SA"/>
      </w:rPr>
    </w:lvl>
    <w:lvl w:ilvl="8" w:tplc="2BB2AC80">
      <w:numFmt w:val="bullet"/>
      <w:lvlText w:val="•"/>
      <w:lvlJc w:val="left"/>
      <w:pPr>
        <w:ind w:left="7960" w:hanging="363"/>
      </w:pPr>
      <w:rPr>
        <w:rFonts w:hint="default"/>
        <w:lang w:val="sk-SK" w:eastAsia="en-US" w:bidi="ar-SA"/>
      </w:rPr>
    </w:lvl>
  </w:abstractNum>
  <w:abstractNum w:abstractNumId="133" w15:restartNumberingAfterBreak="0">
    <w:nsid w:val="46C53CAC"/>
    <w:multiLevelType w:val="hybridMultilevel"/>
    <w:tmpl w:val="925E86E4"/>
    <w:lvl w:ilvl="0" w:tplc="729073A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5BC9DA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13761416">
      <w:numFmt w:val="bullet"/>
      <w:lvlText w:val="•"/>
      <w:lvlJc w:val="left"/>
      <w:pPr>
        <w:ind w:left="1706" w:hanging="284"/>
      </w:pPr>
      <w:rPr>
        <w:rFonts w:hint="default"/>
        <w:lang w:val="sk-SK" w:eastAsia="en-US" w:bidi="ar-SA"/>
      </w:rPr>
    </w:lvl>
    <w:lvl w:ilvl="3" w:tplc="D91A522A">
      <w:numFmt w:val="bullet"/>
      <w:lvlText w:val="•"/>
      <w:lvlJc w:val="left"/>
      <w:pPr>
        <w:ind w:left="2733" w:hanging="284"/>
      </w:pPr>
      <w:rPr>
        <w:rFonts w:hint="default"/>
        <w:lang w:val="sk-SK" w:eastAsia="en-US" w:bidi="ar-SA"/>
      </w:rPr>
    </w:lvl>
    <w:lvl w:ilvl="4" w:tplc="6D84E650">
      <w:numFmt w:val="bullet"/>
      <w:lvlText w:val="•"/>
      <w:lvlJc w:val="left"/>
      <w:pPr>
        <w:ind w:left="3760" w:hanging="284"/>
      </w:pPr>
      <w:rPr>
        <w:rFonts w:hint="default"/>
        <w:lang w:val="sk-SK" w:eastAsia="en-US" w:bidi="ar-SA"/>
      </w:rPr>
    </w:lvl>
    <w:lvl w:ilvl="5" w:tplc="49967E32">
      <w:numFmt w:val="bullet"/>
      <w:lvlText w:val="•"/>
      <w:lvlJc w:val="left"/>
      <w:pPr>
        <w:ind w:left="4787" w:hanging="284"/>
      </w:pPr>
      <w:rPr>
        <w:rFonts w:hint="default"/>
        <w:lang w:val="sk-SK" w:eastAsia="en-US" w:bidi="ar-SA"/>
      </w:rPr>
    </w:lvl>
    <w:lvl w:ilvl="6" w:tplc="E5A235F8">
      <w:numFmt w:val="bullet"/>
      <w:lvlText w:val="•"/>
      <w:lvlJc w:val="left"/>
      <w:pPr>
        <w:ind w:left="5813" w:hanging="284"/>
      </w:pPr>
      <w:rPr>
        <w:rFonts w:hint="default"/>
        <w:lang w:val="sk-SK" w:eastAsia="en-US" w:bidi="ar-SA"/>
      </w:rPr>
    </w:lvl>
    <w:lvl w:ilvl="7" w:tplc="F39E8510">
      <w:numFmt w:val="bullet"/>
      <w:lvlText w:val="•"/>
      <w:lvlJc w:val="left"/>
      <w:pPr>
        <w:ind w:left="6840" w:hanging="284"/>
      </w:pPr>
      <w:rPr>
        <w:rFonts w:hint="default"/>
        <w:lang w:val="sk-SK" w:eastAsia="en-US" w:bidi="ar-SA"/>
      </w:rPr>
    </w:lvl>
    <w:lvl w:ilvl="8" w:tplc="2C342942">
      <w:numFmt w:val="bullet"/>
      <w:lvlText w:val="•"/>
      <w:lvlJc w:val="left"/>
      <w:pPr>
        <w:ind w:left="7867" w:hanging="284"/>
      </w:pPr>
      <w:rPr>
        <w:rFonts w:hint="default"/>
        <w:lang w:val="sk-SK" w:eastAsia="en-US" w:bidi="ar-SA"/>
      </w:rPr>
    </w:lvl>
  </w:abstractNum>
  <w:abstractNum w:abstractNumId="134" w15:restartNumberingAfterBreak="0">
    <w:nsid w:val="47053C3F"/>
    <w:multiLevelType w:val="hybridMultilevel"/>
    <w:tmpl w:val="12B0494C"/>
    <w:lvl w:ilvl="0" w:tplc="5BC60E6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0FEFF5C">
      <w:numFmt w:val="bullet"/>
      <w:lvlText w:val="•"/>
      <w:lvlJc w:val="left"/>
      <w:pPr>
        <w:ind w:left="1352" w:hanging="284"/>
      </w:pPr>
      <w:rPr>
        <w:rFonts w:hint="default"/>
        <w:lang w:val="sk-SK" w:eastAsia="en-US" w:bidi="ar-SA"/>
      </w:rPr>
    </w:lvl>
    <w:lvl w:ilvl="2" w:tplc="1292ECA4">
      <w:numFmt w:val="bullet"/>
      <w:lvlText w:val="•"/>
      <w:lvlJc w:val="left"/>
      <w:pPr>
        <w:ind w:left="2304" w:hanging="284"/>
      </w:pPr>
      <w:rPr>
        <w:rFonts w:hint="default"/>
        <w:lang w:val="sk-SK" w:eastAsia="en-US" w:bidi="ar-SA"/>
      </w:rPr>
    </w:lvl>
    <w:lvl w:ilvl="3" w:tplc="F4225ABC">
      <w:numFmt w:val="bullet"/>
      <w:lvlText w:val="•"/>
      <w:lvlJc w:val="left"/>
      <w:pPr>
        <w:ind w:left="3256" w:hanging="284"/>
      </w:pPr>
      <w:rPr>
        <w:rFonts w:hint="default"/>
        <w:lang w:val="sk-SK" w:eastAsia="en-US" w:bidi="ar-SA"/>
      </w:rPr>
    </w:lvl>
    <w:lvl w:ilvl="4" w:tplc="62A85E58">
      <w:numFmt w:val="bullet"/>
      <w:lvlText w:val="•"/>
      <w:lvlJc w:val="left"/>
      <w:pPr>
        <w:ind w:left="4208" w:hanging="284"/>
      </w:pPr>
      <w:rPr>
        <w:rFonts w:hint="default"/>
        <w:lang w:val="sk-SK" w:eastAsia="en-US" w:bidi="ar-SA"/>
      </w:rPr>
    </w:lvl>
    <w:lvl w:ilvl="5" w:tplc="BC78D142">
      <w:numFmt w:val="bullet"/>
      <w:lvlText w:val="•"/>
      <w:lvlJc w:val="left"/>
      <w:pPr>
        <w:ind w:left="5160" w:hanging="284"/>
      </w:pPr>
      <w:rPr>
        <w:rFonts w:hint="default"/>
        <w:lang w:val="sk-SK" w:eastAsia="en-US" w:bidi="ar-SA"/>
      </w:rPr>
    </w:lvl>
    <w:lvl w:ilvl="6" w:tplc="75B4EA48">
      <w:numFmt w:val="bullet"/>
      <w:lvlText w:val="•"/>
      <w:lvlJc w:val="left"/>
      <w:pPr>
        <w:ind w:left="6112" w:hanging="284"/>
      </w:pPr>
      <w:rPr>
        <w:rFonts w:hint="default"/>
        <w:lang w:val="sk-SK" w:eastAsia="en-US" w:bidi="ar-SA"/>
      </w:rPr>
    </w:lvl>
    <w:lvl w:ilvl="7" w:tplc="5FC8FA5E">
      <w:numFmt w:val="bullet"/>
      <w:lvlText w:val="•"/>
      <w:lvlJc w:val="left"/>
      <w:pPr>
        <w:ind w:left="7064" w:hanging="284"/>
      </w:pPr>
      <w:rPr>
        <w:rFonts w:hint="default"/>
        <w:lang w:val="sk-SK" w:eastAsia="en-US" w:bidi="ar-SA"/>
      </w:rPr>
    </w:lvl>
    <w:lvl w:ilvl="8" w:tplc="AB626778">
      <w:numFmt w:val="bullet"/>
      <w:lvlText w:val="•"/>
      <w:lvlJc w:val="left"/>
      <w:pPr>
        <w:ind w:left="8016" w:hanging="284"/>
      </w:pPr>
      <w:rPr>
        <w:rFonts w:hint="default"/>
        <w:lang w:val="sk-SK" w:eastAsia="en-US" w:bidi="ar-SA"/>
      </w:rPr>
    </w:lvl>
  </w:abstractNum>
  <w:abstractNum w:abstractNumId="135" w15:restartNumberingAfterBreak="0">
    <w:nsid w:val="472E6DB0"/>
    <w:multiLevelType w:val="hybridMultilevel"/>
    <w:tmpl w:val="A8B6EB38"/>
    <w:lvl w:ilvl="0" w:tplc="7D64CB2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312B6C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6AD4D786">
      <w:numFmt w:val="bullet"/>
      <w:lvlText w:val="•"/>
      <w:lvlJc w:val="left"/>
      <w:pPr>
        <w:ind w:left="1706" w:hanging="284"/>
      </w:pPr>
      <w:rPr>
        <w:rFonts w:hint="default"/>
        <w:lang w:val="sk-SK" w:eastAsia="en-US" w:bidi="ar-SA"/>
      </w:rPr>
    </w:lvl>
    <w:lvl w:ilvl="3" w:tplc="A9E0651C">
      <w:numFmt w:val="bullet"/>
      <w:lvlText w:val="•"/>
      <w:lvlJc w:val="left"/>
      <w:pPr>
        <w:ind w:left="2733" w:hanging="284"/>
      </w:pPr>
      <w:rPr>
        <w:rFonts w:hint="default"/>
        <w:lang w:val="sk-SK" w:eastAsia="en-US" w:bidi="ar-SA"/>
      </w:rPr>
    </w:lvl>
    <w:lvl w:ilvl="4" w:tplc="448AB6E0">
      <w:numFmt w:val="bullet"/>
      <w:lvlText w:val="•"/>
      <w:lvlJc w:val="left"/>
      <w:pPr>
        <w:ind w:left="3760" w:hanging="284"/>
      </w:pPr>
      <w:rPr>
        <w:rFonts w:hint="default"/>
        <w:lang w:val="sk-SK" w:eastAsia="en-US" w:bidi="ar-SA"/>
      </w:rPr>
    </w:lvl>
    <w:lvl w:ilvl="5" w:tplc="578294BE">
      <w:numFmt w:val="bullet"/>
      <w:lvlText w:val="•"/>
      <w:lvlJc w:val="left"/>
      <w:pPr>
        <w:ind w:left="4787" w:hanging="284"/>
      </w:pPr>
      <w:rPr>
        <w:rFonts w:hint="default"/>
        <w:lang w:val="sk-SK" w:eastAsia="en-US" w:bidi="ar-SA"/>
      </w:rPr>
    </w:lvl>
    <w:lvl w:ilvl="6" w:tplc="D1926316">
      <w:numFmt w:val="bullet"/>
      <w:lvlText w:val="•"/>
      <w:lvlJc w:val="left"/>
      <w:pPr>
        <w:ind w:left="5813" w:hanging="284"/>
      </w:pPr>
      <w:rPr>
        <w:rFonts w:hint="default"/>
        <w:lang w:val="sk-SK" w:eastAsia="en-US" w:bidi="ar-SA"/>
      </w:rPr>
    </w:lvl>
    <w:lvl w:ilvl="7" w:tplc="A2DEC04C">
      <w:numFmt w:val="bullet"/>
      <w:lvlText w:val="•"/>
      <w:lvlJc w:val="left"/>
      <w:pPr>
        <w:ind w:left="6840" w:hanging="284"/>
      </w:pPr>
      <w:rPr>
        <w:rFonts w:hint="default"/>
        <w:lang w:val="sk-SK" w:eastAsia="en-US" w:bidi="ar-SA"/>
      </w:rPr>
    </w:lvl>
    <w:lvl w:ilvl="8" w:tplc="D9F05C90">
      <w:numFmt w:val="bullet"/>
      <w:lvlText w:val="•"/>
      <w:lvlJc w:val="left"/>
      <w:pPr>
        <w:ind w:left="7867" w:hanging="284"/>
      </w:pPr>
      <w:rPr>
        <w:rFonts w:hint="default"/>
        <w:lang w:val="sk-SK" w:eastAsia="en-US" w:bidi="ar-SA"/>
      </w:rPr>
    </w:lvl>
  </w:abstractNum>
  <w:abstractNum w:abstractNumId="136" w15:restartNumberingAfterBreak="0">
    <w:nsid w:val="48147442"/>
    <w:multiLevelType w:val="hybridMultilevel"/>
    <w:tmpl w:val="CD1645E6"/>
    <w:lvl w:ilvl="0" w:tplc="F482A1C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76E43EC">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01102E3C">
      <w:numFmt w:val="bullet"/>
      <w:lvlText w:val="•"/>
      <w:lvlJc w:val="left"/>
      <w:pPr>
        <w:ind w:left="1706" w:hanging="284"/>
      </w:pPr>
      <w:rPr>
        <w:rFonts w:hint="default"/>
        <w:lang w:val="sk-SK" w:eastAsia="en-US" w:bidi="ar-SA"/>
      </w:rPr>
    </w:lvl>
    <w:lvl w:ilvl="3" w:tplc="334A074C">
      <w:numFmt w:val="bullet"/>
      <w:lvlText w:val="•"/>
      <w:lvlJc w:val="left"/>
      <w:pPr>
        <w:ind w:left="2733" w:hanging="284"/>
      </w:pPr>
      <w:rPr>
        <w:rFonts w:hint="default"/>
        <w:lang w:val="sk-SK" w:eastAsia="en-US" w:bidi="ar-SA"/>
      </w:rPr>
    </w:lvl>
    <w:lvl w:ilvl="4" w:tplc="3828B4F4">
      <w:numFmt w:val="bullet"/>
      <w:lvlText w:val="•"/>
      <w:lvlJc w:val="left"/>
      <w:pPr>
        <w:ind w:left="3760" w:hanging="284"/>
      </w:pPr>
      <w:rPr>
        <w:rFonts w:hint="default"/>
        <w:lang w:val="sk-SK" w:eastAsia="en-US" w:bidi="ar-SA"/>
      </w:rPr>
    </w:lvl>
    <w:lvl w:ilvl="5" w:tplc="8BDAD3AA">
      <w:numFmt w:val="bullet"/>
      <w:lvlText w:val="•"/>
      <w:lvlJc w:val="left"/>
      <w:pPr>
        <w:ind w:left="4787" w:hanging="284"/>
      </w:pPr>
      <w:rPr>
        <w:rFonts w:hint="default"/>
        <w:lang w:val="sk-SK" w:eastAsia="en-US" w:bidi="ar-SA"/>
      </w:rPr>
    </w:lvl>
    <w:lvl w:ilvl="6" w:tplc="D9EA9078">
      <w:numFmt w:val="bullet"/>
      <w:lvlText w:val="•"/>
      <w:lvlJc w:val="left"/>
      <w:pPr>
        <w:ind w:left="5813" w:hanging="284"/>
      </w:pPr>
      <w:rPr>
        <w:rFonts w:hint="default"/>
        <w:lang w:val="sk-SK" w:eastAsia="en-US" w:bidi="ar-SA"/>
      </w:rPr>
    </w:lvl>
    <w:lvl w:ilvl="7" w:tplc="DBBE89EA">
      <w:numFmt w:val="bullet"/>
      <w:lvlText w:val="•"/>
      <w:lvlJc w:val="left"/>
      <w:pPr>
        <w:ind w:left="6840" w:hanging="284"/>
      </w:pPr>
      <w:rPr>
        <w:rFonts w:hint="default"/>
        <w:lang w:val="sk-SK" w:eastAsia="en-US" w:bidi="ar-SA"/>
      </w:rPr>
    </w:lvl>
    <w:lvl w:ilvl="8" w:tplc="390E4526">
      <w:numFmt w:val="bullet"/>
      <w:lvlText w:val="•"/>
      <w:lvlJc w:val="left"/>
      <w:pPr>
        <w:ind w:left="7867" w:hanging="284"/>
      </w:pPr>
      <w:rPr>
        <w:rFonts w:hint="default"/>
        <w:lang w:val="sk-SK" w:eastAsia="en-US" w:bidi="ar-SA"/>
      </w:rPr>
    </w:lvl>
  </w:abstractNum>
  <w:abstractNum w:abstractNumId="137" w15:restartNumberingAfterBreak="0">
    <w:nsid w:val="481E5C80"/>
    <w:multiLevelType w:val="hybridMultilevel"/>
    <w:tmpl w:val="D75C7786"/>
    <w:lvl w:ilvl="0" w:tplc="DE46DFB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EFADA8E">
      <w:numFmt w:val="bullet"/>
      <w:lvlText w:val="•"/>
      <w:lvlJc w:val="left"/>
      <w:pPr>
        <w:ind w:left="1352" w:hanging="284"/>
      </w:pPr>
      <w:rPr>
        <w:rFonts w:hint="default"/>
        <w:lang w:val="sk-SK" w:eastAsia="en-US" w:bidi="ar-SA"/>
      </w:rPr>
    </w:lvl>
    <w:lvl w:ilvl="2" w:tplc="25ACAB8A">
      <w:numFmt w:val="bullet"/>
      <w:lvlText w:val="•"/>
      <w:lvlJc w:val="left"/>
      <w:pPr>
        <w:ind w:left="2304" w:hanging="284"/>
      </w:pPr>
      <w:rPr>
        <w:rFonts w:hint="default"/>
        <w:lang w:val="sk-SK" w:eastAsia="en-US" w:bidi="ar-SA"/>
      </w:rPr>
    </w:lvl>
    <w:lvl w:ilvl="3" w:tplc="6BD42FD0">
      <w:numFmt w:val="bullet"/>
      <w:lvlText w:val="•"/>
      <w:lvlJc w:val="left"/>
      <w:pPr>
        <w:ind w:left="3256" w:hanging="284"/>
      </w:pPr>
      <w:rPr>
        <w:rFonts w:hint="default"/>
        <w:lang w:val="sk-SK" w:eastAsia="en-US" w:bidi="ar-SA"/>
      </w:rPr>
    </w:lvl>
    <w:lvl w:ilvl="4" w:tplc="A93251EA">
      <w:numFmt w:val="bullet"/>
      <w:lvlText w:val="•"/>
      <w:lvlJc w:val="left"/>
      <w:pPr>
        <w:ind w:left="4208" w:hanging="284"/>
      </w:pPr>
      <w:rPr>
        <w:rFonts w:hint="default"/>
        <w:lang w:val="sk-SK" w:eastAsia="en-US" w:bidi="ar-SA"/>
      </w:rPr>
    </w:lvl>
    <w:lvl w:ilvl="5" w:tplc="0A1A0936">
      <w:numFmt w:val="bullet"/>
      <w:lvlText w:val="•"/>
      <w:lvlJc w:val="left"/>
      <w:pPr>
        <w:ind w:left="5160" w:hanging="284"/>
      </w:pPr>
      <w:rPr>
        <w:rFonts w:hint="default"/>
        <w:lang w:val="sk-SK" w:eastAsia="en-US" w:bidi="ar-SA"/>
      </w:rPr>
    </w:lvl>
    <w:lvl w:ilvl="6" w:tplc="DFD48D14">
      <w:numFmt w:val="bullet"/>
      <w:lvlText w:val="•"/>
      <w:lvlJc w:val="left"/>
      <w:pPr>
        <w:ind w:left="6112" w:hanging="284"/>
      </w:pPr>
      <w:rPr>
        <w:rFonts w:hint="default"/>
        <w:lang w:val="sk-SK" w:eastAsia="en-US" w:bidi="ar-SA"/>
      </w:rPr>
    </w:lvl>
    <w:lvl w:ilvl="7" w:tplc="A3EAEB0E">
      <w:numFmt w:val="bullet"/>
      <w:lvlText w:val="•"/>
      <w:lvlJc w:val="left"/>
      <w:pPr>
        <w:ind w:left="7064" w:hanging="284"/>
      </w:pPr>
      <w:rPr>
        <w:rFonts w:hint="default"/>
        <w:lang w:val="sk-SK" w:eastAsia="en-US" w:bidi="ar-SA"/>
      </w:rPr>
    </w:lvl>
    <w:lvl w:ilvl="8" w:tplc="2FD8E632">
      <w:numFmt w:val="bullet"/>
      <w:lvlText w:val="•"/>
      <w:lvlJc w:val="left"/>
      <w:pPr>
        <w:ind w:left="8016" w:hanging="284"/>
      </w:pPr>
      <w:rPr>
        <w:rFonts w:hint="default"/>
        <w:lang w:val="sk-SK" w:eastAsia="en-US" w:bidi="ar-SA"/>
      </w:rPr>
    </w:lvl>
  </w:abstractNum>
  <w:abstractNum w:abstractNumId="138" w15:restartNumberingAfterBreak="0">
    <w:nsid w:val="49626997"/>
    <w:multiLevelType w:val="hybridMultilevel"/>
    <w:tmpl w:val="2FA68240"/>
    <w:lvl w:ilvl="0" w:tplc="3514BE8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668040E">
      <w:numFmt w:val="bullet"/>
      <w:lvlText w:val="•"/>
      <w:lvlJc w:val="left"/>
      <w:pPr>
        <w:ind w:left="1352" w:hanging="284"/>
      </w:pPr>
      <w:rPr>
        <w:rFonts w:hint="default"/>
        <w:lang w:val="sk-SK" w:eastAsia="en-US" w:bidi="ar-SA"/>
      </w:rPr>
    </w:lvl>
    <w:lvl w:ilvl="2" w:tplc="D1DA3974">
      <w:numFmt w:val="bullet"/>
      <w:lvlText w:val="•"/>
      <w:lvlJc w:val="left"/>
      <w:pPr>
        <w:ind w:left="2304" w:hanging="284"/>
      </w:pPr>
      <w:rPr>
        <w:rFonts w:hint="default"/>
        <w:lang w:val="sk-SK" w:eastAsia="en-US" w:bidi="ar-SA"/>
      </w:rPr>
    </w:lvl>
    <w:lvl w:ilvl="3" w:tplc="744CF334">
      <w:numFmt w:val="bullet"/>
      <w:lvlText w:val="•"/>
      <w:lvlJc w:val="left"/>
      <w:pPr>
        <w:ind w:left="3256" w:hanging="284"/>
      </w:pPr>
      <w:rPr>
        <w:rFonts w:hint="default"/>
        <w:lang w:val="sk-SK" w:eastAsia="en-US" w:bidi="ar-SA"/>
      </w:rPr>
    </w:lvl>
    <w:lvl w:ilvl="4" w:tplc="BDA88508">
      <w:numFmt w:val="bullet"/>
      <w:lvlText w:val="•"/>
      <w:lvlJc w:val="left"/>
      <w:pPr>
        <w:ind w:left="4208" w:hanging="284"/>
      </w:pPr>
      <w:rPr>
        <w:rFonts w:hint="default"/>
        <w:lang w:val="sk-SK" w:eastAsia="en-US" w:bidi="ar-SA"/>
      </w:rPr>
    </w:lvl>
    <w:lvl w:ilvl="5" w:tplc="F7A05A66">
      <w:numFmt w:val="bullet"/>
      <w:lvlText w:val="•"/>
      <w:lvlJc w:val="left"/>
      <w:pPr>
        <w:ind w:left="5160" w:hanging="284"/>
      </w:pPr>
      <w:rPr>
        <w:rFonts w:hint="default"/>
        <w:lang w:val="sk-SK" w:eastAsia="en-US" w:bidi="ar-SA"/>
      </w:rPr>
    </w:lvl>
    <w:lvl w:ilvl="6" w:tplc="6F70A23C">
      <w:numFmt w:val="bullet"/>
      <w:lvlText w:val="•"/>
      <w:lvlJc w:val="left"/>
      <w:pPr>
        <w:ind w:left="6112" w:hanging="284"/>
      </w:pPr>
      <w:rPr>
        <w:rFonts w:hint="default"/>
        <w:lang w:val="sk-SK" w:eastAsia="en-US" w:bidi="ar-SA"/>
      </w:rPr>
    </w:lvl>
    <w:lvl w:ilvl="7" w:tplc="7AB63EB4">
      <w:numFmt w:val="bullet"/>
      <w:lvlText w:val="•"/>
      <w:lvlJc w:val="left"/>
      <w:pPr>
        <w:ind w:left="7064" w:hanging="284"/>
      </w:pPr>
      <w:rPr>
        <w:rFonts w:hint="default"/>
        <w:lang w:val="sk-SK" w:eastAsia="en-US" w:bidi="ar-SA"/>
      </w:rPr>
    </w:lvl>
    <w:lvl w:ilvl="8" w:tplc="D5AE279A">
      <w:numFmt w:val="bullet"/>
      <w:lvlText w:val="•"/>
      <w:lvlJc w:val="left"/>
      <w:pPr>
        <w:ind w:left="8016" w:hanging="284"/>
      </w:pPr>
      <w:rPr>
        <w:rFonts w:hint="default"/>
        <w:lang w:val="sk-SK" w:eastAsia="en-US" w:bidi="ar-SA"/>
      </w:rPr>
    </w:lvl>
  </w:abstractNum>
  <w:abstractNum w:abstractNumId="139" w15:restartNumberingAfterBreak="0">
    <w:nsid w:val="49F8606C"/>
    <w:multiLevelType w:val="hybridMultilevel"/>
    <w:tmpl w:val="D1B0E872"/>
    <w:lvl w:ilvl="0" w:tplc="07DE153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36C06DC">
      <w:numFmt w:val="bullet"/>
      <w:lvlText w:val="•"/>
      <w:lvlJc w:val="left"/>
      <w:pPr>
        <w:ind w:left="1352" w:hanging="284"/>
      </w:pPr>
      <w:rPr>
        <w:rFonts w:hint="default"/>
        <w:lang w:val="sk-SK" w:eastAsia="en-US" w:bidi="ar-SA"/>
      </w:rPr>
    </w:lvl>
    <w:lvl w:ilvl="2" w:tplc="A78EA6D4">
      <w:numFmt w:val="bullet"/>
      <w:lvlText w:val="•"/>
      <w:lvlJc w:val="left"/>
      <w:pPr>
        <w:ind w:left="2304" w:hanging="284"/>
      </w:pPr>
      <w:rPr>
        <w:rFonts w:hint="default"/>
        <w:lang w:val="sk-SK" w:eastAsia="en-US" w:bidi="ar-SA"/>
      </w:rPr>
    </w:lvl>
    <w:lvl w:ilvl="3" w:tplc="BA76BB72">
      <w:numFmt w:val="bullet"/>
      <w:lvlText w:val="•"/>
      <w:lvlJc w:val="left"/>
      <w:pPr>
        <w:ind w:left="3256" w:hanging="284"/>
      </w:pPr>
      <w:rPr>
        <w:rFonts w:hint="default"/>
        <w:lang w:val="sk-SK" w:eastAsia="en-US" w:bidi="ar-SA"/>
      </w:rPr>
    </w:lvl>
    <w:lvl w:ilvl="4" w:tplc="BD7EFF96">
      <w:numFmt w:val="bullet"/>
      <w:lvlText w:val="•"/>
      <w:lvlJc w:val="left"/>
      <w:pPr>
        <w:ind w:left="4208" w:hanging="284"/>
      </w:pPr>
      <w:rPr>
        <w:rFonts w:hint="default"/>
        <w:lang w:val="sk-SK" w:eastAsia="en-US" w:bidi="ar-SA"/>
      </w:rPr>
    </w:lvl>
    <w:lvl w:ilvl="5" w:tplc="A1805830">
      <w:numFmt w:val="bullet"/>
      <w:lvlText w:val="•"/>
      <w:lvlJc w:val="left"/>
      <w:pPr>
        <w:ind w:left="5160" w:hanging="284"/>
      </w:pPr>
      <w:rPr>
        <w:rFonts w:hint="default"/>
        <w:lang w:val="sk-SK" w:eastAsia="en-US" w:bidi="ar-SA"/>
      </w:rPr>
    </w:lvl>
    <w:lvl w:ilvl="6" w:tplc="BB32233A">
      <w:numFmt w:val="bullet"/>
      <w:lvlText w:val="•"/>
      <w:lvlJc w:val="left"/>
      <w:pPr>
        <w:ind w:left="6112" w:hanging="284"/>
      </w:pPr>
      <w:rPr>
        <w:rFonts w:hint="default"/>
        <w:lang w:val="sk-SK" w:eastAsia="en-US" w:bidi="ar-SA"/>
      </w:rPr>
    </w:lvl>
    <w:lvl w:ilvl="7" w:tplc="E9841D14">
      <w:numFmt w:val="bullet"/>
      <w:lvlText w:val="•"/>
      <w:lvlJc w:val="left"/>
      <w:pPr>
        <w:ind w:left="7064" w:hanging="284"/>
      </w:pPr>
      <w:rPr>
        <w:rFonts w:hint="default"/>
        <w:lang w:val="sk-SK" w:eastAsia="en-US" w:bidi="ar-SA"/>
      </w:rPr>
    </w:lvl>
    <w:lvl w:ilvl="8" w:tplc="F7702D82">
      <w:numFmt w:val="bullet"/>
      <w:lvlText w:val="•"/>
      <w:lvlJc w:val="left"/>
      <w:pPr>
        <w:ind w:left="8016" w:hanging="284"/>
      </w:pPr>
      <w:rPr>
        <w:rFonts w:hint="default"/>
        <w:lang w:val="sk-SK" w:eastAsia="en-US" w:bidi="ar-SA"/>
      </w:rPr>
    </w:lvl>
  </w:abstractNum>
  <w:abstractNum w:abstractNumId="140" w15:restartNumberingAfterBreak="0">
    <w:nsid w:val="4A281AF5"/>
    <w:multiLevelType w:val="hybridMultilevel"/>
    <w:tmpl w:val="A58ED8A0"/>
    <w:lvl w:ilvl="0" w:tplc="2AE619FE">
      <w:start w:val="1"/>
      <w:numFmt w:val="decimal"/>
      <w:lvlText w:val="(%1)"/>
      <w:lvlJc w:val="left"/>
      <w:pPr>
        <w:ind w:left="113" w:hanging="332"/>
      </w:pPr>
      <w:rPr>
        <w:rFonts w:ascii="Georgia" w:eastAsia="Georgia" w:hAnsi="Georgia" w:cs="Georgia" w:hint="default"/>
        <w:b w:val="0"/>
        <w:bCs w:val="0"/>
        <w:i w:val="0"/>
        <w:iCs w:val="0"/>
        <w:spacing w:val="0"/>
        <w:w w:val="103"/>
        <w:sz w:val="20"/>
        <w:szCs w:val="20"/>
        <w:lang w:val="sk-SK" w:eastAsia="en-US" w:bidi="ar-SA"/>
      </w:rPr>
    </w:lvl>
    <w:lvl w:ilvl="1" w:tplc="67E2D868">
      <w:numFmt w:val="bullet"/>
      <w:lvlText w:val="•"/>
      <w:lvlJc w:val="left"/>
      <w:pPr>
        <w:ind w:left="1100" w:hanging="332"/>
      </w:pPr>
      <w:rPr>
        <w:rFonts w:hint="default"/>
        <w:lang w:val="sk-SK" w:eastAsia="en-US" w:bidi="ar-SA"/>
      </w:rPr>
    </w:lvl>
    <w:lvl w:ilvl="2" w:tplc="89E48F4A">
      <w:numFmt w:val="bullet"/>
      <w:lvlText w:val="•"/>
      <w:lvlJc w:val="left"/>
      <w:pPr>
        <w:ind w:left="2080" w:hanging="332"/>
      </w:pPr>
      <w:rPr>
        <w:rFonts w:hint="default"/>
        <w:lang w:val="sk-SK" w:eastAsia="en-US" w:bidi="ar-SA"/>
      </w:rPr>
    </w:lvl>
    <w:lvl w:ilvl="3" w:tplc="8AAE9DEA">
      <w:numFmt w:val="bullet"/>
      <w:lvlText w:val="•"/>
      <w:lvlJc w:val="left"/>
      <w:pPr>
        <w:ind w:left="3060" w:hanging="332"/>
      </w:pPr>
      <w:rPr>
        <w:rFonts w:hint="default"/>
        <w:lang w:val="sk-SK" w:eastAsia="en-US" w:bidi="ar-SA"/>
      </w:rPr>
    </w:lvl>
    <w:lvl w:ilvl="4" w:tplc="B84E1E1E">
      <w:numFmt w:val="bullet"/>
      <w:lvlText w:val="•"/>
      <w:lvlJc w:val="left"/>
      <w:pPr>
        <w:ind w:left="4040" w:hanging="332"/>
      </w:pPr>
      <w:rPr>
        <w:rFonts w:hint="default"/>
        <w:lang w:val="sk-SK" w:eastAsia="en-US" w:bidi="ar-SA"/>
      </w:rPr>
    </w:lvl>
    <w:lvl w:ilvl="5" w:tplc="D37491F4">
      <w:numFmt w:val="bullet"/>
      <w:lvlText w:val="•"/>
      <w:lvlJc w:val="left"/>
      <w:pPr>
        <w:ind w:left="5020" w:hanging="332"/>
      </w:pPr>
      <w:rPr>
        <w:rFonts w:hint="default"/>
        <w:lang w:val="sk-SK" w:eastAsia="en-US" w:bidi="ar-SA"/>
      </w:rPr>
    </w:lvl>
    <w:lvl w:ilvl="6" w:tplc="DA28AF3E">
      <w:numFmt w:val="bullet"/>
      <w:lvlText w:val="•"/>
      <w:lvlJc w:val="left"/>
      <w:pPr>
        <w:ind w:left="6000" w:hanging="332"/>
      </w:pPr>
      <w:rPr>
        <w:rFonts w:hint="default"/>
        <w:lang w:val="sk-SK" w:eastAsia="en-US" w:bidi="ar-SA"/>
      </w:rPr>
    </w:lvl>
    <w:lvl w:ilvl="7" w:tplc="75F6BADC">
      <w:numFmt w:val="bullet"/>
      <w:lvlText w:val="•"/>
      <w:lvlJc w:val="left"/>
      <w:pPr>
        <w:ind w:left="6980" w:hanging="332"/>
      </w:pPr>
      <w:rPr>
        <w:rFonts w:hint="default"/>
        <w:lang w:val="sk-SK" w:eastAsia="en-US" w:bidi="ar-SA"/>
      </w:rPr>
    </w:lvl>
    <w:lvl w:ilvl="8" w:tplc="3E4EAE1C">
      <w:numFmt w:val="bullet"/>
      <w:lvlText w:val="•"/>
      <w:lvlJc w:val="left"/>
      <w:pPr>
        <w:ind w:left="7960" w:hanging="332"/>
      </w:pPr>
      <w:rPr>
        <w:rFonts w:hint="default"/>
        <w:lang w:val="sk-SK" w:eastAsia="en-US" w:bidi="ar-SA"/>
      </w:rPr>
    </w:lvl>
  </w:abstractNum>
  <w:abstractNum w:abstractNumId="141" w15:restartNumberingAfterBreak="0">
    <w:nsid w:val="4AB13EF2"/>
    <w:multiLevelType w:val="hybridMultilevel"/>
    <w:tmpl w:val="F644347E"/>
    <w:lvl w:ilvl="0" w:tplc="3B50DA4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6A4021A">
      <w:numFmt w:val="bullet"/>
      <w:lvlText w:val="•"/>
      <w:lvlJc w:val="left"/>
      <w:pPr>
        <w:ind w:left="1352" w:hanging="284"/>
      </w:pPr>
      <w:rPr>
        <w:rFonts w:hint="default"/>
        <w:lang w:val="sk-SK" w:eastAsia="en-US" w:bidi="ar-SA"/>
      </w:rPr>
    </w:lvl>
    <w:lvl w:ilvl="2" w:tplc="F7C25926">
      <w:numFmt w:val="bullet"/>
      <w:lvlText w:val="•"/>
      <w:lvlJc w:val="left"/>
      <w:pPr>
        <w:ind w:left="2304" w:hanging="284"/>
      </w:pPr>
      <w:rPr>
        <w:rFonts w:hint="default"/>
        <w:lang w:val="sk-SK" w:eastAsia="en-US" w:bidi="ar-SA"/>
      </w:rPr>
    </w:lvl>
    <w:lvl w:ilvl="3" w:tplc="8B189502">
      <w:numFmt w:val="bullet"/>
      <w:lvlText w:val="•"/>
      <w:lvlJc w:val="left"/>
      <w:pPr>
        <w:ind w:left="3256" w:hanging="284"/>
      </w:pPr>
      <w:rPr>
        <w:rFonts w:hint="default"/>
        <w:lang w:val="sk-SK" w:eastAsia="en-US" w:bidi="ar-SA"/>
      </w:rPr>
    </w:lvl>
    <w:lvl w:ilvl="4" w:tplc="03BE0454">
      <w:numFmt w:val="bullet"/>
      <w:lvlText w:val="•"/>
      <w:lvlJc w:val="left"/>
      <w:pPr>
        <w:ind w:left="4208" w:hanging="284"/>
      </w:pPr>
      <w:rPr>
        <w:rFonts w:hint="default"/>
        <w:lang w:val="sk-SK" w:eastAsia="en-US" w:bidi="ar-SA"/>
      </w:rPr>
    </w:lvl>
    <w:lvl w:ilvl="5" w:tplc="871E0ECC">
      <w:numFmt w:val="bullet"/>
      <w:lvlText w:val="•"/>
      <w:lvlJc w:val="left"/>
      <w:pPr>
        <w:ind w:left="5160" w:hanging="284"/>
      </w:pPr>
      <w:rPr>
        <w:rFonts w:hint="default"/>
        <w:lang w:val="sk-SK" w:eastAsia="en-US" w:bidi="ar-SA"/>
      </w:rPr>
    </w:lvl>
    <w:lvl w:ilvl="6" w:tplc="2EA27E88">
      <w:numFmt w:val="bullet"/>
      <w:lvlText w:val="•"/>
      <w:lvlJc w:val="left"/>
      <w:pPr>
        <w:ind w:left="6112" w:hanging="284"/>
      </w:pPr>
      <w:rPr>
        <w:rFonts w:hint="default"/>
        <w:lang w:val="sk-SK" w:eastAsia="en-US" w:bidi="ar-SA"/>
      </w:rPr>
    </w:lvl>
    <w:lvl w:ilvl="7" w:tplc="8EBEB666">
      <w:numFmt w:val="bullet"/>
      <w:lvlText w:val="•"/>
      <w:lvlJc w:val="left"/>
      <w:pPr>
        <w:ind w:left="7064" w:hanging="284"/>
      </w:pPr>
      <w:rPr>
        <w:rFonts w:hint="default"/>
        <w:lang w:val="sk-SK" w:eastAsia="en-US" w:bidi="ar-SA"/>
      </w:rPr>
    </w:lvl>
    <w:lvl w:ilvl="8" w:tplc="D42C2BC6">
      <w:numFmt w:val="bullet"/>
      <w:lvlText w:val="•"/>
      <w:lvlJc w:val="left"/>
      <w:pPr>
        <w:ind w:left="8016" w:hanging="284"/>
      </w:pPr>
      <w:rPr>
        <w:rFonts w:hint="default"/>
        <w:lang w:val="sk-SK" w:eastAsia="en-US" w:bidi="ar-SA"/>
      </w:rPr>
    </w:lvl>
  </w:abstractNum>
  <w:abstractNum w:abstractNumId="142" w15:restartNumberingAfterBreak="0">
    <w:nsid w:val="4ACB0248"/>
    <w:multiLevelType w:val="hybridMultilevel"/>
    <w:tmpl w:val="7CAE9DB4"/>
    <w:lvl w:ilvl="0" w:tplc="892CC80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62EDCEC">
      <w:numFmt w:val="bullet"/>
      <w:lvlText w:val="•"/>
      <w:lvlJc w:val="left"/>
      <w:pPr>
        <w:ind w:left="1352" w:hanging="284"/>
      </w:pPr>
      <w:rPr>
        <w:rFonts w:hint="default"/>
        <w:lang w:val="sk-SK" w:eastAsia="en-US" w:bidi="ar-SA"/>
      </w:rPr>
    </w:lvl>
    <w:lvl w:ilvl="2" w:tplc="CA5E1766">
      <w:numFmt w:val="bullet"/>
      <w:lvlText w:val="•"/>
      <w:lvlJc w:val="left"/>
      <w:pPr>
        <w:ind w:left="2304" w:hanging="284"/>
      </w:pPr>
      <w:rPr>
        <w:rFonts w:hint="default"/>
        <w:lang w:val="sk-SK" w:eastAsia="en-US" w:bidi="ar-SA"/>
      </w:rPr>
    </w:lvl>
    <w:lvl w:ilvl="3" w:tplc="F720460E">
      <w:numFmt w:val="bullet"/>
      <w:lvlText w:val="•"/>
      <w:lvlJc w:val="left"/>
      <w:pPr>
        <w:ind w:left="3256" w:hanging="284"/>
      </w:pPr>
      <w:rPr>
        <w:rFonts w:hint="default"/>
        <w:lang w:val="sk-SK" w:eastAsia="en-US" w:bidi="ar-SA"/>
      </w:rPr>
    </w:lvl>
    <w:lvl w:ilvl="4" w:tplc="16040C66">
      <w:numFmt w:val="bullet"/>
      <w:lvlText w:val="•"/>
      <w:lvlJc w:val="left"/>
      <w:pPr>
        <w:ind w:left="4208" w:hanging="284"/>
      </w:pPr>
      <w:rPr>
        <w:rFonts w:hint="default"/>
        <w:lang w:val="sk-SK" w:eastAsia="en-US" w:bidi="ar-SA"/>
      </w:rPr>
    </w:lvl>
    <w:lvl w:ilvl="5" w:tplc="1ED8CBCA">
      <w:numFmt w:val="bullet"/>
      <w:lvlText w:val="•"/>
      <w:lvlJc w:val="left"/>
      <w:pPr>
        <w:ind w:left="5160" w:hanging="284"/>
      </w:pPr>
      <w:rPr>
        <w:rFonts w:hint="default"/>
        <w:lang w:val="sk-SK" w:eastAsia="en-US" w:bidi="ar-SA"/>
      </w:rPr>
    </w:lvl>
    <w:lvl w:ilvl="6" w:tplc="C1AC9FCA">
      <w:numFmt w:val="bullet"/>
      <w:lvlText w:val="•"/>
      <w:lvlJc w:val="left"/>
      <w:pPr>
        <w:ind w:left="6112" w:hanging="284"/>
      </w:pPr>
      <w:rPr>
        <w:rFonts w:hint="default"/>
        <w:lang w:val="sk-SK" w:eastAsia="en-US" w:bidi="ar-SA"/>
      </w:rPr>
    </w:lvl>
    <w:lvl w:ilvl="7" w:tplc="75CA2A38">
      <w:numFmt w:val="bullet"/>
      <w:lvlText w:val="•"/>
      <w:lvlJc w:val="left"/>
      <w:pPr>
        <w:ind w:left="7064" w:hanging="284"/>
      </w:pPr>
      <w:rPr>
        <w:rFonts w:hint="default"/>
        <w:lang w:val="sk-SK" w:eastAsia="en-US" w:bidi="ar-SA"/>
      </w:rPr>
    </w:lvl>
    <w:lvl w:ilvl="8" w:tplc="16FE6674">
      <w:numFmt w:val="bullet"/>
      <w:lvlText w:val="•"/>
      <w:lvlJc w:val="left"/>
      <w:pPr>
        <w:ind w:left="8016" w:hanging="284"/>
      </w:pPr>
      <w:rPr>
        <w:rFonts w:hint="default"/>
        <w:lang w:val="sk-SK" w:eastAsia="en-US" w:bidi="ar-SA"/>
      </w:rPr>
    </w:lvl>
  </w:abstractNum>
  <w:abstractNum w:abstractNumId="143" w15:restartNumberingAfterBreak="0">
    <w:nsid w:val="4B8A3F3D"/>
    <w:multiLevelType w:val="hybridMultilevel"/>
    <w:tmpl w:val="A07EAA12"/>
    <w:lvl w:ilvl="0" w:tplc="190C217C">
      <w:start w:val="1"/>
      <w:numFmt w:val="decimal"/>
      <w:lvlText w:val="(%1)"/>
      <w:lvlJc w:val="left"/>
      <w:pPr>
        <w:ind w:left="113" w:hanging="365"/>
      </w:pPr>
      <w:rPr>
        <w:rFonts w:ascii="Georgia" w:eastAsia="Georgia" w:hAnsi="Georgia" w:cs="Georgia" w:hint="default"/>
        <w:b w:val="0"/>
        <w:bCs w:val="0"/>
        <w:i w:val="0"/>
        <w:iCs w:val="0"/>
        <w:spacing w:val="0"/>
        <w:w w:val="103"/>
        <w:sz w:val="20"/>
        <w:szCs w:val="20"/>
        <w:lang w:val="sk-SK" w:eastAsia="en-US" w:bidi="ar-SA"/>
      </w:rPr>
    </w:lvl>
    <w:lvl w:ilvl="1" w:tplc="F7D2ECD4">
      <w:numFmt w:val="bullet"/>
      <w:lvlText w:val="•"/>
      <w:lvlJc w:val="left"/>
      <w:pPr>
        <w:ind w:left="1100" w:hanging="365"/>
      </w:pPr>
      <w:rPr>
        <w:rFonts w:hint="default"/>
        <w:lang w:val="sk-SK" w:eastAsia="en-US" w:bidi="ar-SA"/>
      </w:rPr>
    </w:lvl>
    <w:lvl w:ilvl="2" w:tplc="2130878E">
      <w:numFmt w:val="bullet"/>
      <w:lvlText w:val="•"/>
      <w:lvlJc w:val="left"/>
      <w:pPr>
        <w:ind w:left="2080" w:hanging="365"/>
      </w:pPr>
      <w:rPr>
        <w:rFonts w:hint="default"/>
        <w:lang w:val="sk-SK" w:eastAsia="en-US" w:bidi="ar-SA"/>
      </w:rPr>
    </w:lvl>
    <w:lvl w:ilvl="3" w:tplc="FAC271B4">
      <w:numFmt w:val="bullet"/>
      <w:lvlText w:val="•"/>
      <w:lvlJc w:val="left"/>
      <w:pPr>
        <w:ind w:left="3060" w:hanging="365"/>
      </w:pPr>
      <w:rPr>
        <w:rFonts w:hint="default"/>
        <w:lang w:val="sk-SK" w:eastAsia="en-US" w:bidi="ar-SA"/>
      </w:rPr>
    </w:lvl>
    <w:lvl w:ilvl="4" w:tplc="8AC2CE82">
      <w:numFmt w:val="bullet"/>
      <w:lvlText w:val="•"/>
      <w:lvlJc w:val="left"/>
      <w:pPr>
        <w:ind w:left="4040" w:hanging="365"/>
      </w:pPr>
      <w:rPr>
        <w:rFonts w:hint="default"/>
        <w:lang w:val="sk-SK" w:eastAsia="en-US" w:bidi="ar-SA"/>
      </w:rPr>
    </w:lvl>
    <w:lvl w:ilvl="5" w:tplc="01988314">
      <w:numFmt w:val="bullet"/>
      <w:lvlText w:val="•"/>
      <w:lvlJc w:val="left"/>
      <w:pPr>
        <w:ind w:left="5020" w:hanging="365"/>
      </w:pPr>
      <w:rPr>
        <w:rFonts w:hint="default"/>
        <w:lang w:val="sk-SK" w:eastAsia="en-US" w:bidi="ar-SA"/>
      </w:rPr>
    </w:lvl>
    <w:lvl w:ilvl="6" w:tplc="0F0ED312">
      <w:numFmt w:val="bullet"/>
      <w:lvlText w:val="•"/>
      <w:lvlJc w:val="left"/>
      <w:pPr>
        <w:ind w:left="6000" w:hanging="365"/>
      </w:pPr>
      <w:rPr>
        <w:rFonts w:hint="default"/>
        <w:lang w:val="sk-SK" w:eastAsia="en-US" w:bidi="ar-SA"/>
      </w:rPr>
    </w:lvl>
    <w:lvl w:ilvl="7" w:tplc="D71E39CA">
      <w:numFmt w:val="bullet"/>
      <w:lvlText w:val="•"/>
      <w:lvlJc w:val="left"/>
      <w:pPr>
        <w:ind w:left="6980" w:hanging="365"/>
      </w:pPr>
      <w:rPr>
        <w:rFonts w:hint="default"/>
        <w:lang w:val="sk-SK" w:eastAsia="en-US" w:bidi="ar-SA"/>
      </w:rPr>
    </w:lvl>
    <w:lvl w:ilvl="8" w:tplc="7B6C724A">
      <w:numFmt w:val="bullet"/>
      <w:lvlText w:val="•"/>
      <w:lvlJc w:val="left"/>
      <w:pPr>
        <w:ind w:left="7960" w:hanging="365"/>
      </w:pPr>
      <w:rPr>
        <w:rFonts w:hint="default"/>
        <w:lang w:val="sk-SK" w:eastAsia="en-US" w:bidi="ar-SA"/>
      </w:rPr>
    </w:lvl>
  </w:abstractNum>
  <w:abstractNum w:abstractNumId="144" w15:restartNumberingAfterBreak="0">
    <w:nsid w:val="4CF22873"/>
    <w:multiLevelType w:val="hybridMultilevel"/>
    <w:tmpl w:val="FC329400"/>
    <w:lvl w:ilvl="0" w:tplc="2AF2DC6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EC8783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FBD258A8">
      <w:numFmt w:val="bullet"/>
      <w:lvlText w:val="•"/>
      <w:lvlJc w:val="left"/>
      <w:pPr>
        <w:ind w:left="1706" w:hanging="284"/>
      </w:pPr>
      <w:rPr>
        <w:rFonts w:hint="default"/>
        <w:lang w:val="sk-SK" w:eastAsia="en-US" w:bidi="ar-SA"/>
      </w:rPr>
    </w:lvl>
    <w:lvl w:ilvl="3" w:tplc="9E303526">
      <w:numFmt w:val="bullet"/>
      <w:lvlText w:val="•"/>
      <w:lvlJc w:val="left"/>
      <w:pPr>
        <w:ind w:left="2733" w:hanging="284"/>
      </w:pPr>
      <w:rPr>
        <w:rFonts w:hint="default"/>
        <w:lang w:val="sk-SK" w:eastAsia="en-US" w:bidi="ar-SA"/>
      </w:rPr>
    </w:lvl>
    <w:lvl w:ilvl="4" w:tplc="54326760">
      <w:numFmt w:val="bullet"/>
      <w:lvlText w:val="•"/>
      <w:lvlJc w:val="left"/>
      <w:pPr>
        <w:ind w:left="3760" w:hanging="284"/>
      </w:pPr>
      <w:rPr>
        <w:rFonts w:hint="default"/>
        <w:lang w:val="sk-SK" w:eastAsia="en-US" w:bidi="ar-SA"/>
      </w:rPr>
    </w:lvl>
    <w:lvl w:ilvl="5" w:tplc="558670F2">
      <w:numFmt w:val="bullet"/>
      <w:lvlText w:val="•"/>
      <w:lvlJc w:val="left"/>
      <w:pPr>
        <w:ind w:left="4787" w:hanging="284"/>
      </w:pPr>
      <w:rPr>
        <w:rFonts w:hint="default"/>
        <w:lang w:val="sk-SK" w:eastAsia="en-US" w:bidi="ar-SA"/>
      </w:rPr>
    </w:lvl>
    <w:lvl w:ilvl="6" w:tplc="7FC40A90">
      <w:numFmt w:val="bullet"/>
      <w:lvlText w:val="•"/>
      <w:lvlJc w:val="left"/>
      <w:pPr>
        <w:ind w:left="5813" w:hanging="284"/>
      </w:pPr>
      <w:rPr>
        <w:rFonts w:hint="default"/>
        <w:lang w:val="sk-SK" w:eastAsia="en-US" w:bidi="ar-SA"/>
      </w:rPr>
    </w:lvl>
    <w:lvl w:ilvl="7" w:tplc="B830A19E">
      <w:numFmt w:val="bullet"/>
      <w:lvlText w:val="•"/>
      <w:lvlJc w:val="left"/>
      <w:pPr>
        <w:ind w:left="6840" w:hanging="284"/>
      </w:pPr>
      <w:rPr>
        <w:rFonts w:hint="default"/>
        <w:lang w:val="sk-SK" w:eastAsia="en-US" w:bidi="ar-SA"/>
      </w:rPr>
    </w:lvl>
    <w:lvl w:ilvl="8" w:tplc="D1E0046E">
      <w:numFmt w:val="bullet"/>
      <w:lvlText w:val="•"/>
      <w:lvlJc w:val="left"/>
      <w:pPr>
        <w:ind w:left="7867" w:hanging="284"/>
      </w:pPr>
      <w:rPr>
        <w:rFonts w:hint="default"/>
        <w:lang w:val="sk-SK" w:eastAsia="en-US" w:bidi="ar-SA"/>
      </w:rPr>
    </w:lvl>
  </w:abstractNum>
  <w:abstractNum w:abstractNumId="145" w15:restartNumberingAfterBreak="0">
    <w:nsid w:val="4DC7234E"/>
    <w:multiLevelType w:val="hybridMultilevel"/>
    <w:tmpl w:val="1B6095BC"/>
    <w:lvl w:ilvl="0" w:tplc="BF28F6AC">
      <w:start w:val="1"/>
      <w:numFmt w:val="decimal"/>
      <w:lvlText w:val="(%1)"/>
      <w:lvlJc w:val="left"/>
      <w:pPr>
        <w:ind w:left="113" w:hanging="437"/>
      </w:pPr>
      <w:rPr>
        <w:rFonts w:ascii="Georgia" w:eastAsia="Georgia" w:hAnsi="Georgia" w:cs="Georgia" w:hint="default"/>
        <w:b w:val="0"/>
        <w:bCs w:val="0"/>
        <w:i w:val="0"/>
        <w:iCs w:val="0"/>
        <w:spacing w:val="0"/>
        <w:w w:val="103"/>
        <w:sz w:val="20"/>
        <w:szCs w:val="20"/>
        <w:lang w:val="sk-SK" w:eastAsia="en-US" w:bidi="ar-SA"/>
      </w:rPr>
    </w:lvl>
    <w:lvl w:ilvl="1" w:tplc="D44E386E">
      <w:numFmt w:val="bullet"/>
      <w:lvlText w:val="•"/>
      <w:lvlJc w:val="left"/>
      <w:pPr>
        <w:ind w:left="1100" w:hanging="437"/>
      </w:pPr>
      <w:rPr>
        <w:rFonts w:hint="default"/>
        <w:lang w:val="sk-SK" w:eastAsia="en-US" w:bidi="ar-SA"/>
      </w:rPr>
    </w:lvl>
    <w:lvl w:ilvl="2" w:tplc="4B64C098">
      <w:numFmt w:val="bullet"/>
      <w:lvlText w:val="•"/>
      <w:lvlJc w:val="left"/>
      <w:pPr>
        <w:ind w:left="2080" w:hanging="437"/>
      </w:pPr>
      <w:rPr>
        <w:rFonts w:hint="default"/>
        <w:lang w:val="sk-SK" w:eastAsia="en-US" w:bidi="ar-SA"/>
      </w:rPr>
    </w:lvl>
    <w:lvl w:ilvl="3" w:tplc="182A510A">
      <w:numFmt w:val="bullet"/>
      <w:lvlText w:val="•"/>
      <w:lvlJc w:val="left"/>
      <w:pPr>
        <w:ind w:left="3060" w:hanging="437"/>
      </w:pPr>
      <w:rPr>
        <w:rFonts w:hint="default"/>
        <w:lang w:val="sk-SK" w:eastAsia="en-US" w:bidi="ar-SA"/>
      </w:rPr>
    </w:lvl>
    <w:lvl w:ilvl="4" w:tplc="75B410BC">
      <w:numFmt w:val="bullet"/>
      <w:lvlText w:val="•"/>
      <w:lvlJc w:val="left"/>
      <w:pPr>
        <w:ind w:left="4040" w:hanging="437"/>
      </w:pPr>
      <w:rPr>
        <w:rFonts w:hint="default"/>
        <w:lang w:val="sk-SK" w:eastAsia="en-US" w:bidi="ar-SA"/>
      </w:rPr>
    </w:lvl>
    <w:lvl w:ilvl="5" w:tplc="7F4E5D8E">
      <w:numFmt w:val="bullet"/>
      <w:lvlText w:val="•"/>
      <w:lvlJc w:val="left"/>
      <w:pPr>
        <w:ind w:left="5020" w:hanging="437"/>
      </w:pPr>
      <w:rPr>
        <w:rFonts w:hint="default"/>
        <w:lang w:val="sk-SK" w:eastAsia="en-US" w:bidi="ar-SA"/>
      </w:rPr>
    </w:lvl>
    <w:lvl w:ilvl="6" w:tplc="653295FA">
      <w:numFmt w:val="bullet"/>
      <w:lvlText w:val="•"/>
      <w:lvlJc w:val="left"/>
      <w:pPr>
        <w:ind w:left="6000" w:hanging="437"/>
      </w:pPr>
      <w:rPr>
        <w:rFonts w:hint="default"/>
        <w:lang w:val="sk-SK" w:eastAsia="en-US" w:bidi="ar-SA"/>
      </w:rPr>
    </w:lvl>
    <w:lvl w:ilvl="7" w:tplc="FE465526">
      <w:numFmt w:val="bullet"/>
      <w:lvlText w:val="•"/>
      <w:lvlJc w:val="left"/>
      <w:pPr>
        <w:ind w:left="6980" w:hanging="437"/>
      </w:pPr>
      <w:rPr>
        <w:rFonts w:hint="default"/>
        <w:lang w:val="sk-SK" w:eastAsia="en-US" w:bidi="ar-SA"/>
      </w:rPr>
    </w:lvl>
    <w:lvl w:ilvl="8" w:tplc="282C8D8C">
      <w:numFmt w:val="bullet"/>
      <w:lvlText w:val="•"/>
      <w:lvlJc w:val="left"/>
      <w:pPr>
        <w:ind w:left="7960" w:hanging="437"/>
      </w:pPr>
      <w:rPr>
        <w:rFonts w:hint="default"/>
        <w:lang w:val="sk-SK" w:eastAsia="en-US" w:bidi="ar-SA"/>
      </w:rPr>
    </w:lvl>
  </w:abstractNum>
  <w:abstractNum w:abstractNumId="146" w15:restartNumberingAfterBreak="0">
    <w:nsid w:val="4FE136B7"/>
    <w:multiLevelType w:val="hybridMultilevel"/>
    <w:tmpl w:val="8B8E6B98"/>
    <w:lvl w:ilvl="0" w:tplc="04B86AF0">
      <w:start w:val="1"/>
      <w:numFmt w:val="decimal"/>
      <w:lvlText w:val="(%1)"/>
      <w:lvlJc w:val="left"/>
      <w:pPr>
        <w:ind w:left="113" w:hanging="338"/>
      </w:pPr>
      <w:rPr>
        <w:rFonts w:ascii="Georgia" w:eastAsia="Georgia" w:hAnsi="Georgia" w:cs="Georgia" w:hint="default"/>
        <w:b w:val="0"/>
        <w:bCs w:val="0"/>
        <w:i w:val="0"/>
        <w:iCs w:val="0"/>
        <w:spacing w:val="0"/>
        <w:w w:val="103"/>
        <w:sz w:val="20"/>
        <w:szCs w:val="20"/>
        <w:lang w:val="sk-SK" w:eastAsia="en-US" w:bidi="ar-SA"/>
      </w:rPr>
    </w:lvl>
    <w:lvl w:ilvl="1" w:tplc="E57A15CA">
      <w:numFmt w:val="bullet"/>
      <w:lvlText w:val="•"/>
      <w:lvlJc w:val="left"/>
      <w:pPr>
        <w:ind w:left="1100" w:hanging="338"/>
      </w:pPr>
      <w:rPr>
        <w:rFonts w:hint="default"/>
        <w:lang w:val="sk-SK" w:eastAsia="en-US" w:bidi="ar-SA"/>
      </w:rPr>
    </w:lvl>
    <w:lvl w:ilvl="2" w:tplc="61403858">
      <w:numFmt w:val="bullet"/>
      <w:lvlText w:val="•"/>
      <w:lvlJc w:val="left"/>
      <w:pPr>
        <w:ind w:left="2080" w:hanging="338"/>
      </w:pPr>
      <w:rPr>
        <w:rFonts w:hint="default"/>
        <w:lang w:val="sk-SK" w:eastAsia="en-US" w:bidi="ar-SA"/>
      </w:rPr>
    </w:lvl>
    <w:lvl w:ilvl="3" w:tplc="13CCB8CA">
      <w:numFmt w:val="bullet"/>
      <w:lvlText w:val="•"/>
      <w:lvlJc w:val="left"/>
      <w:pPr>
        <w:ind w:left="3060" w:hanging="338"/>
      </w:pPr>
      <w:rPr>
        <w:rFonts w:hint="default"/>
        <w:lang w:val="sk-SK" w:eastAsia="en-US" w:bidi="ar-SA"/>
      </w:rPr>
    </w:lvl>
    <w:lvl w:ilvl="4" w:tplc="CA72F992">
      <w:numFmt w:val="bullet"/>
      <w:lvlText w:val="•"/>
      <w:lvlJc w:val="left"/>
      <w:pPr>
        <w:ind w:left="4040" w:hanging="338"/>
      </w:pPr>
      <w:rPr>
        <w:rFonts w:hint="default"/>
        <w:lang w:val="sk-SK" w:eastAsia="en-US" w:bidi="ar-SA"/>
      </w:rPr>
    </w:lvl>
    <w:lvl w:ilvl="5" w:tplc="F92A6732">
      <w:numFmt w:val="bullet"/>
      <w:lvlText w:val="•"/>
      <w:lvlJc w:val="left"/>
      <w:pPr>
        <w:ind w:left="5020" w:hanging="338"/>
      </w:pPr>
      <w:rPr>
        <w:rFonts w:hint="default"/>
        <w:lang w:val="sk-SK" w:eastAsia="en-US" w:bidi="ar-SA"/>
      </w:rPr>
    </w:lvl>
    <w:lvl w:ilvl="6" w:tplc="5D6A3AF6">
      <w:numFmt w:val="bullet"/>
      <w:lvlText w:val="•"/>
      <w:lvlJc w:val="left"/>
      <w:pPr>
        <w:ind w:left="6000" w:hanging="338"/>
      </w:pPr>
      <w:rPr>
        <w:rFonts w:hint="default"/>
        <w:lang w:val="sk-SK" w:eastAsia="en-US" w:bidi="ar-SA"/>
      </w:rPr>
    </w:lvl>
    <w:lvl w:ilvl="7" w:tplc="3D4268FE">
      <w:numFmt w:val="bullet"/>
      <w:lvlText w:val="•"/>
      <w:lvlJc w:val="left"/>
      <w:pPr>
        <w:ind w:left="6980" w:hanging="338"/>
      </w:pPr>
      <w:rPr>
        <w:rFonts w:hint="default"/>
        <w:lang w:val="sk-SK" w:eastAsia="en-US" w:bidi="ar-SA"/>
      </w:rPr>
    </w:lvl>
    <w:lvl w:ilvl="8" w:tplc="4FE6C134">
      <w:numFmt w:val="bullet"/>
      <w:lvlText w:val="•"/>
      <w:lvlJc w:val="left"/>
      <w:pPr>
        <w:ind w:left="7960" w:hanging="338"/>
      </w:pPr>
      <w:rPr>
        <w:rFonts w:hint="default"/>
        <w:lang w:val="sk-SK" w:eastAsia="en-US" w:bidi="ar-SA"/>
      </w:rPr>
    </w:lvl>
  </w:abstractNum>
  <w:abstractNum w:abstractNumId="147" w15:restartNumberingAfterBreak="0">
    <w:nsid w:val="505179AB"/>
    <w:multiLevelType w:val="hybridMultilevel"/>
    <w:tmpl w:val="E722AC8E"/>
    <w:lvl w:ilvl="0" w:tplc="5D84292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E1289C8">
      <w:numFmt w:val="bullet"/>
      <w:lvlText w:val="•"/>
      <w:lvlJc w:val="left"/>
      <w:pPr>
        <w:ind w:left="1352" w:hanging="284"/>
      </w:pPr>
      <w:rPr>
        <w:rFonts w:hint="default"/>
        <w:lang w:val="sk-SK" w:eastAsia="en-US" w:bidi="ar-SA"/>
      </w:rPr>
    </w:lvl>
    <w:lvl w:ilvl="2" w:tplc="23AE177C">
      <w:numFmt w:val="bullet"/>
      <w:lvlText w:val="•"/>
      <w:lvlJc w:val="left"/>
      <w:pPr>
        <w:ind w:left="2304" w:hanging="284"/>
      </w:pPr>
      <w:rPr>
        <w:rFonts w:hint="default"/>
        <w:lang w:val="sk-SK" w:eastAsia="en-US" w:bidi="ar-SA"/>
      </w:rPr>
    </w:lvl>
    <w:lvl w:ilvl="3" w:tplc="664E1A38">
      <w:numFmt w:val="bullet"/>
      <w:lvlText w:val="•"/>
      <w:lvlJc w:val="left"/>
      <w:pPr>
        <w:ind w:left="3256" w:hanging="284"/>
      </w:pPr>
      <w:rPr>
        <w:rFonts w:hint="default"/>
        <w:lang w:val="sk-SK" w:eastAsia="en-US" w:bidi="ar-SA"/>
      </w:rPr>
    </w:lvl>
    <w:lvl w:ilvl="4" w:tplc="3D7E8B60">
      <w:numFmt w:val="bullet"/>
      <w:lvlText w:val="•"/>
      <w:lvlJc w:val="left"/>
      <w:pPr>
        <w:ind w:left="4208" w:hanging="284"/>
      </w:pPr>
      <w:rPr>
        <w:rFonts w:hint="default"/>
        <w:lang w:val="sk-SK" w:eastAsia="en-US" w:bidi="ar-SA"/>
      </w:rPr>
    </w:lvl>
    <w:lvl w:ilvl="5" w:tplc="48F2CBD0">
      <w:numFmt w:val="bullet"/>
      <w:lvlText w:val="•"/>
      <w:lvlJc w:val="left"/>
      <w:pPr>
        <w:ind w:left="5160" w:hanging="284"/>
      </w:pPr>
      <w:rPr>
        <w:rFonts w:hint="default"/>
        <w:lang w:val="sk-SK" w:eastAsia="en-US" w:bidi="ar-SA"/>
      </w:rPr>
    </w:lvl>
    <w:lvl w:ilvl="6" w:tplc="8AD46BB8">
      <w:numFmt w:val="bullet"/>
      <w:lvlText w:val="•"/>
      <w:lvlJc w:val="left"/>
      <w:pPr>
        <w:ind w:left="6112" w:hanging="284"/>
      </w:pPr>
      <w:rPr>
        <w:rFonts w:hint="default"/>
        <w:lang w:val="sk-SK" w:eastAsia="en-US" w:bidi="ar-SA"/>
      </w:rPr>
    </w:lvl>
    <w:lvl w:ilvl="7" w:tplc="0B3C6D9C">
      <w:numFmt w:val="bullet"/>
      <w:lvlText w:val="•"/>
      <w:lvlJc w:val="left"/>
      <w:pPr>
        <w:ind w:left="7064" w:hanging="284"/>
      </w:pPr>
      <w:rPr>
        <w:rFonts w:hint="default"/>
        <w:lang w:val="sk-SK" w:eastAsia="en-US" w:bidi="ar-SA"/>
      </w:rPr>
    </w:lvl>
    <w:lvl w:ilvl="8" w:tplc="98B00956">
      <w:numFmt w:val="bullet"/>
      <w:lvlText w:val="•"/>
      <w:lvlJc w:val="left"/>
      <w:pPr>
        <w:ind w:left="8016" w:hanging="284"/>
      </w:pPr>
      <w:rPr>
        <w:rFonts w:hint="default"/>
        <w:lang w:val="sk-SK" w:eastAsia="en-US" w:bidi="ar-SA"/>
      </w:rPr>
    </w:lvl>
  </w:abstractNum>
  <w:abstractNum w:abstractNumId="148" w15:restartNumberingAfterBreak="0">
    <w:nsid w:val="50660DEE"/>
    <w:multiLevelType w:val="hybridMultilevel"/>
    <w:tmpl w:val="2AFC5A40"/>
    <w:lvl w:ilvl="0" w:tplc="9D92868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ECA931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5E8CBD40">
      <w:numFmt w:val="bullet"/>
      <w:lvlText w:val="•"/>
      <w:lvlJc w:val="left"/>
      <w:pPr>
        <w:ind w:left="1706" w:hanging="284"/>
      </w:pPr>
      <w:rPr>
        <w:rFonts w:hint="default"/>
        <w:lang w:val="sk-SK" w:eastAsia="en-US" w:bidi="ar-SA"/>
      </w:rPr>
    </w:lvl>
    <w:lvl w:ilvl="3" w:tplc="B888BF78">
      <w:numFmt w:val="bullet"/>
      <w:lvlText w:val="•"/>
      <w:lvlJc w:val="left"/>
      <w:pPr>
        <w:ind w:left="2733" w:hanging="284"/>
      </w:pPr>
      <w:rPr>
        <w:rFonts w:hint="default"/>
        <w:lang w:val="sk-SK" w:eastAsia="en-US" w:bidi="ar-SA"/>
      </w:rPr>
    </w:lvl>
    <w:lvl w:ilvl="4" w:tplc="00B0CF4C">
      <w:numFmt w:val="bullet"/>
      <w:lvlText w:val="•"/>
      <w:lvlJc w:val="left"/>
      <w:pPr>
        <w:ind w:left="3760" w:hanging="284"/>
      </w:pPr>
      <w:rPr>
        <w:rFonts w:hint="default"/>
        <w:lang w:val="sk-SK" w:eastAsia="en-US" w:bidi="ar-SA"/>
      </w:rPr>
    </w:lvl>
    <w:lvl w:ilvl="5" w:tplc="244849D2">
      <w:numFmt w:val="bullet"/>
      <w:lvlText w:val="•"/>
      <w:lvlJc w:val="left"/>
      <w:pPr>
        <w:ind w:left="4787" w:hanging="284"/>
      </w:pPr>
      <w:rPr>
        <w:rFonts w:hint="default"/>
        <w:lang w:val="sk-SK" w:eastAsia="en-US" w:bidi="ar-SA"/>
      </w:rPr>
    </w:lvl>
    <w:lvl w:ilvl="6" w:tplc="6F6E289C">
      <w:numFmt w:val="bullet"/>
      <w:lvlText w:val="•"/>
      <w:lvlJc w:val="left"/>
      <w:pPr>
        <w:ind w:left="5813" w:hanging="284"/>
      </w:pPr>
      <w:rPr>
        <w:rFonts w:hint="default"/>
        <w:lang w:val="sk-SK" w:eastAsia="en-US" w:bidi="ar-SA"/>
      </w:rPr>
    </w:lvl>
    <w:lvl w:ilvl="7" w:tplc="34F60794">
      <w:numFmt w:val="bullet"/>
      <w:lvlText w:val="•"/>
      <w:lvlJc w:val="left"/>
      <w:pPr>
        <w:ind w:left="6840" w:hanging="284"/>
      </w:pPr>
      <w:rPr>
        <w:rFonts w:hint="default"/>
        <w:lang w:val="sk-SK" w:eastAsia="en-US" w:bidi="ar-SA"/>
      </w:rPr>
    </w:lvl>
    <w:lvl w:ilvl="8" w:tplc="35BAAE3C">
      <w:numFmt w:val="bullet"/>
      <w:lvlText w:val="•"/>
      <w:lvlJc w:val="left"/>
      <w:pPr>
        <w:ind w:left="7867" w:hanging="284"/>
      </w:pPr>
      <w:rPr>
        <w:rFonts w:hint="default"/>
        <w:lang w:val="sk-SK" w:eastAsia="en-US" w:bidi="ar-SA"/>
      </w:rPr>
    </w:lvl>
  </w:abstractNum>
  <w:abstractNum w:abstractNumId="149" w15:restartNumberingAfterBreak="0">
    <w:nsid w:val="50CA16AE"/>
    <w:multiLevelType w:val="hybridMultilevel"/>
    <w:tmpl w:val="87543E66"/>
    <w:lvl w:ilvl="0" w:tplc="2A94BEEC">
      <w:start w:val="1"/>
      <w:numFmt w:val="decimal"/>
      <w:lvlText w:val="(%1)"/>
      <w:lvlJc w:val="left"/>
      <w:pPr>
        <w:ind w:left="113" w:hanging="386"/>
      </w:pPr>
      <w:rPr>
        <w:rFonts w:ascii="Georgia" w:eastAsia="Georgia" w:hAnsi="Georgia" w:cs="Georgia" w:hint="default"/>
        <w:b w:val="0"/>
        <w:bCs w:val="0"/>
        <w:i w:val="0"/>
        <w:iCs w:val="0"/>
        <w:spacing w:val="0"/>
        <w:w w:val="103"/>
        <w:sz w:val="20"/>
        <w:szCs w:val="20"/>
        <w:lang w:val="sk-SK" w:eastAsia="en-US" w:bidi="ar-SA"/>
      </w:rPr>
    </w:lvl>
    <w:lvl w:ilvl="1" w:tplc="DF624B00">
      <w:numFmt w:val="bullet"/>
      <w:lvlText w:val="•"/>
      <w:lvlJc w:val="left"/>
      <w:pPr>
        <w:ind w:left="1100" w:hanging="386"/>
      </w:pPr>
      <w:rPr>
        <w:rFonts w:hint="default"/>
        <w:lang w:val="sk-SK" w:eastAsia="en-US" w:bidi="ar-SA"/>
      </w:rPr>
    </w:lvl>
    <w:lvl w:ilvl="2" w:tplc="AC0CD6FC">
      <w:numFmt w:val="bullet"/>
      <w:lvlText w:val="•"/>
      <w:lvlJc w:val="left"/>
      <w:pPr>
        <w:ind w:left="2080" w:hanging="386"/>
      </w:pPr>
      <w:rPr>
        <w:rFonts w:hint="default"/>
        <w:lang w:val="sk-SK" w:eastAsia="en-US" w:bidi="ar-SA"/>
      </w:rPr>
    </w:lvl>
    <w:lvl w:ilvl="3" w:tplc="269C7716">
      <w:numFmt w:val="bullet"/>
      <w:lvlText w:val="•"/>
      <w:lvlJc w:val="left"/>
      <w:pPr>
        <w:ind w:left="3060" w:hanging="386"/>
      </w:pPr>
      <w:rPr>
        <w:rFonts w:hint="default"/>
        <w:lang w:val="sk-SK" w:eastAsia="en-US" w:bidi="ar-SA"/>
      </w:rPr>
    </w:lvl>
    <w:lvl w:ilvl="4" w:tplc="27B47F6E">
      <w:numFmt w:val="bullet"/>
      <w:lvlText w:val="•"/>
      <w:lvlJc w:val="left"/>
      <w:pPr>
        <w:ind w:left="4040" w:hanging="386"/>
      </w:pPr>
      <w:rPr>
        <w:rFonts w:hint="default"/>
        <w:lang w:val="sk-SK" w:eastAsia="en-US" w:bidi="ar-SA"/>
      </w:rPr>
    </w:lvl>
    <w:lvl w:ilvl="5" w:tplc="463486EA">
      <w:numFmt w:val="bullet"/>
      <w:lvlText w:val="•"/>
      <w:lvlJc w:val="left"/>
      <w:pPr>
        <w:ind w:left="5020" w:hanging="386"/>
      </w:pPr>
      <w:rPr>
        <w:rFonts w:hint="default"/>
        <w:lang w:val="sk-SK" w:eastAsia="en-US" w:bidi="ar-SA"/>
      </w:rPr>
    </w:lvl>
    <w:lvl w:ilvl="6" w:tplc="2206CB08">
      <w:numFmt w:val="bullet"/>
      <w:lvlText w:val="•"/>
      <w:lvlJc w:val="left"/>
      <w:pPr>
        <w:ind w:left="6000" w:hanging="386"/>
      </w:pPr>
      <w:rPr>
        <w:rFonts w:hint="default"/>
        <w:lang w:val="sk-SK" w:eastAsia="en-US" w:bidi="ar-SA"/>
      </w:rPr>
    </w:lvl>
    <w:lvl w:ilvl="7" w:tplc="7B2E34CC">
      <w:numFmt w:val="bullet"/>
      <w:lvlText w:val="•"/>
      <w:lvlJc w:val="left"/>
      <w:pPr>
        <w:ind w:left="6980" w:hanging="386"/>
      </w:pPr>
      <w:rPr>
        <w:rFonts w:hint="default"/>
        <w:lang w:val="sk-SK" w:eastAsia="en-US" w:bidi="ar-SA"/>
      </w:rPr>
    </w:lvl>
    <w:lvl w:ilvl="8" w:tplc="03485A54">
      <w:numFmt w:val="bullet"/>
      <w:lvlText w:val="•"/>
      <w:lvlJc w:val="left"/>
      <w:pPr>
        <w:ind w:left="7960" w:hanging="386"/>
      </w:pPr>
      <w:rPr>
        <w:rFonts w:hint="default"/>
        <w:lang w:val="sk-SK" w:eastAsia="en-US" w:bidi="ar-SA"/>
      </w:rPr>
    </w:lvl>
  </w:abstractNum>
  <w:abstractNum w:abstractNumId="150" w15:restartNumberingAfterBreak="0">
    <w:nsid w:val="519F0F09"/>
    <w:multiLevelType w:val="hybridMultilevel"/>
    <w:tmpl w:val="23AA9E5E"/>
    <w:lvl w:ilvl="0" w:tplc="FD960A7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78AAA08">
      <w:numFmt w:val="bullet"/>
      <w:lvlText w:val="•"/>
      <w:lvlJc w:val="left"/>
      <w:pPr>
        <w:ind w:left="1352" w:hanging="284"/>
      </w:pPr>
      <w:rPr>
        <w:rFonts w:hint="default"/>
        <w:lang w:val="sk-SK" w:eastAsia="en-US" w:bidi="ar-SA"/>
      </w:rPr>
    </w:lvl>
    <w:lvl w:ilvl="2" w:tplc="A49EAA3C">
      <w:numFmt w:val="bullet"/>
      <w:lvlText w:val="•"/>
      <w:lvlJc w:val="left"/>
      <w:pPr>
        <w:ind w:left="2304" w:hanging="284"/>
      </w:pPr>
      <w:rPr>
        <w:rFonts w:hint="default"/>
        <w:lang w:val="sk-SK" w:eastAsia="en-US" w:bidi="ar-SA"/>
      </w:rPr>
    </w:lvl>
    <w:lvl w:ilvl="3" w:tplc="5FA4990C">
      <w:numFmt w:val="bullet"/>
      <w:lvlText w:val="•"/>
      <w:lvlJc w:val="left"/>
      <w:pPr>
        <w:ind w:left="3256" w:hanging="284"/>
      </w:pPr>
      <w:rPr>
        <w:rFonts w:hint="default"/>
        <w:lang w:val="sk-SK" w:eastAsia="en-US" w:bidi="ar-SA"/>
      </w:rPr>
    </w:lvl>
    <w:lvl w:ilvl="4" w:tplc="E7E01818">
      <w:numFmt w:val="bullet"/>
      <w:lvlText w:val="•"/>
      <w:lvlJc w:val="left"/>
      <w:pPr>
        <w:ind w:left="4208" w:hanging="284"/>
      </w:pPr>
      <w:rPr>
        <w:rFonts w:hint="default"/>
        <w:lang w:val="sk-SK" w:eastAsia="en-US" w:bidi="ar-SA"/>
      </w:rPr>
    </w:lvl>
    <w:lvl w:ilvl="5" w:tplc="CC682D08">
      <w:numFmt w:val="bullet"/>
      <w:lvlText w:val="•"/>
      <w:lvlJc w:val="left"/>
      <w:pPr>
        <w:ind w:left="5160" w:hanging="284"/>
      </w:pPr>
      <w:rPr>
        <w:rFonts w:hint="default"/>
        <w:lang w:val="sk-SK" w:eastAsia="en-US" w:bidi="ar-SA"/>
      </w:rPr>
    </w:lvl>
    <w:lvl w:ilvl="6" w:tplc="F15610DE">
      <w:numFmt w:val="bullet"/>
      <w:lvlText w:val="•"/>
      <w:lvlJc w:val="left"/>
      <w:pPr>
        <w:ind w:left="6112" w:hanging="284"/>
      </w:pPr>
      <w:rPr>
        <w:rFonts w:hint="default"/>
        <w:lang w:val="sk-SK" w:eastAsia="en-US" w:bidi="ar-SA"/>
      </w:rPr>
    </w:lvl>
    <w:lvl w:ilvl="7" w:tplc="8EC838B2">
      <w:numFmt w:val="bullet"/>
      <w:lvlText w:val="•"/>
      <w:lvlJc w:val="left"/>
      <w:pPr>
        <w:ind w:left="7064" w:hanging="284"/>
      </w:pPr>
      <w:rPr>
        <w:rFonts w:hint="default"/>
        <w:lang w:val="sk-SK" w:eastAsia="en-US" w:bidi="ar-SA"/>
      </w:rPr>
    </w:lvl>
    <w:lvl w:ilvl="8" w:tplc="6400D9DC">
      <w:numFmt w:val="bullet"/>
      <w:lvlText w:val="•"/>
      <w:lvlJc w:val="left"/>
      <w:pPr>
        <w:ind w:left="8016" w:hanging="284"/>
      </w:pPr>
      <w:rPr>
        <w:rFonts w:hint="default"/>
        <w:lang w:val="sk-SK" w:eastAsia="en-US" w:bidi="ar-SA"/>
      </w:rPr>
    </w:lvl>
  </w:abstractNum>
  <w:abstractNum w:abstractNumId="151" w15:restartNumberingAfterBreak="0">
    <w:nsid w:val="52EB3B85"/>
    <w:multiLevelType w:val="hybridMultilevel"/>
    <w:tmpl w:val="47F869AA"/>
    <w:lvl w:ilvl="0" w:tplc="3DDEEC0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C24C8F8">
      <w:numFmt w:val="bullet"/>
      <w:lvlText w:val="•"/>
      <w:lvlJc w:val="left"/>
      <w:pPr>
        <w:ind w:left="1352" w:hanging="284"/>
      </w:pPr>
      <w:rPr>
        <w:rFonts w:hint="default"/>
        <w:lang w:val="sk-SK" w:eastAsia="en-US" w:bidi="ar-SA"/>
      </w:rPr>
    </w:lvl>
    <w:lvl w:ilvl="2" w:tplc="8A80B190">
      <w:numFmt w:val="bullet"/>
      <w:lvlText w:val="•"/>
      <w:lvlJc w:val="left"/>
      <w:pPr>
        <w:ind w:left="2304" w:hanging="284"/>
      </w:pPr>
      <w:rPr>
        <w:rFonts w:hint="default"/>
        <w:lang w:val="sk-SK" w:eastAsia="en-US" w:bidi="ar-SA"/>
      </w:rPr>
    </w:lvl>
    <w:lvl w:ilvl="3" w:tplc="78E0C2FC">
      <w:numFmt w:val="bullet"/>
      <w:lvlText w:val="•"/>
      <w:lvlJc w:val="left"/>
      <w:pPr>
        <w:ind w:left="3256" w:hanging="284"/>
      </w:pPr>
      <w:rPr>
        <w:rFonts w:hint="default"/>
        <w:lang w:val="sk-SK" w:eastAsia="en-US" w:bidi="ar-SA"/>
      </w:rPr>
    </w:lvl>
    <w:lvl w:ilvl="4" w:tplc="B388EEEE">
      <w:numFmt w:val="bullet"/>
      <w:lvlText w:val="•"/>
      <w:lvlJc w:val="left"/>
      <w:pPr>
        <w:ind w:left="4208" w:hanging="284"/>
      </w:pPr>
      <w:rPr>
        <w:rFonts w:hint="default"/>
        <w:lang w:val="sk-SK" w:eastAsia="en-US" w:bidi="ar-SA"/>
      </w:rPr>
    </w:lvl>
    <w:lvl w:ilvl="5" w:tplc="BD5AD124">
      <w:numFmt w:val="bullet"/>
      <w:lvlText w:val="•"/>
      <w:lvlJc w:val="left"/>
      <w:pPr>
        <w:ind w:left="5160" w:hanging="284"/>
      </w:pPr>
      <w:rPr>
        <w:rFonts w:hint="default"/>
        <w:lang w:val="sk-SK" w:eastAsia="en-US" w:bidi="ar-SA"/>
      </w:rPr>
    </w:lvl>
    <w:lvl w:ilvl="6" w:tplc="128005BE">
      <w:numFmt w:val="bullet"/>
      <w:lvlText w:val="•"/>
      <w:lvlJc w:val="left"/>
      <w:pPr>
        <w:ind w:left="6112" w:hanging="284"/>
      </w:pPr>
      <w:rPr>
        <w:rFonts w:hint="default"/>
        <w:lang w:val="sk-SK" w:eastAsia="en-US" w:bidi="ar-SA"/>
      </w:rPr>
    </w:lvl>
    <w:lvl w:ilvl="7" w:tplc="9104BC96">
      <w:numFmt w:val="bullet"/>
      <w:lvlText w:val="•"/>
      <w:lvlJc w:val="left"/>
      <w:pPr>
        <w:ind w:left="7064" w:hanging="284"/>
      </w:pPr>
      <w:rPr>
        <w:rFonts w:hint="default"/>
        <w:lang w:val="sk-SK" w:eastAsia="en-US" w:bidi="ar-SA"/>
      </w:rPr>
    </w:lvl>
    <w:lvl w:ilvl="8" w:tplc="584E3546">
      <w:numFmt w:val="bullet"/>
      <w:lvlText w:val="•"/>
      <w:lvlJc w:val="left"/>
      <w:pPr>
        <w:ind w:left="8016" w:hanging="284"/>
      </w:pPr>
      <w:rPr>
        <w:rFonts w:hint="default"/>
        <w:lang w:val="sk-SK" w:eastAsia="en-US" w:bidi="ar-SA"/>
      </w:rPr>
    </w:lvl>
  </w:abstractNum>
  <w:abstractNum w:abstractNumId="152" w15:restartNumberingAfterBreak="0">
    <w:nsid w:val="531766FD"/>
    <w:multiLevelType w:val="hybridMultilevel"/>
    <w:tmpl w:val="A850AF7A"/>
    <w:lvl w:ilvl="0" w:tplc="85382FB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C1E171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F8B627F8">
      <w:numFmt w:val="bullet"/>
      <w:lvlText w:val="•"/>
      <w:lvlJc w:val="left"/>
      <w:pPr>
        <w:ind w:left="1706" w:hanging="284"/>
      </w:pPr>
      <w:rPr>
        <w:rFonts w:hint="default"/>
        <w:lang w:val="sk-SK" w:eastAsia="en-US" w:bidi="ar-SA"/>
      </w:rPr>
    </w:lvl>
    <w:lvl w:ilvl="3" w:tplc="B322C404">
      <w:numFmt w:val="bullet"/>
      <w:lvlText w:val="•"/>
      <w:lvlJc w:val="left"/>
      <w:pPr>
        <w:ind w:left="2733" w:hanging="284"/>
      </w:pPr>
      <w:rPr>
        <w:rFonts w:hint="default"/>
        <w:lang w:val="sk-SK" w:eastAsia="en-US" w:bidi="ar-SA"/>
      </w:rPr>
    </w:lvl>
    <w:lvl w:ilvl="4" w:tplc="56FC9D50">
      <w:numFmt w:val="bullet"/>
      <w:lvlText w:val="•"/>
      <w:lvlJc w:val="left"/>
      <w:pPr>
        <w:ind w:left="3760" w:hanging="284"/>
      </w:pPr>
      <w:rPr>
        <w:rFonts w:hint="default"/>
        <w:lang w:val="sk-SK" w:eastAsia="en-US" w:bidi="ar-SA"/>
      </w:rPr>
    </w:lvl>
    <w:lvl w:ilvl="5" w:tplc="A93C04DA">
      <w:numFmt w:val="bullet"/>
      <w:lvlText w:val="•"/>
      <w:lvlJc w:val="left"/>
      <w:pPr>
        <w:ind w:left="4787" w:hanging="284"/>
      </w:pPr>
      <w:rPr>
        <w:rFonts w:hint="default"/>
        <w:lang w:val="sk-SK" w:eastAsia="en-US" w:bidi="ar-SA"/>
      </w:rPr>
    </w:lvl>
    <w:lvl w:ilvl="6" w:tplc="6D5E1696">
      <w:numFmt w:val="bullet"/>
      <w:lvlText w:val="•"/>
      <w:lvlJc w:val="left"/>
      <w:pPr>
        <w:ind w:left="5813" w:hanging="284"/>
      </w:pPr>
      <w:rPr>
        <w:rFonts w:hint="default"/>
        <w:lang w:val="sk-SK" w:eastAsia="en-US" w:bidi="ar-SA"/>
      </w:rPr>
    </w:lvl>
    <w:lvl w:ilvl="7" w:tplc="BED0A538">
      <w:numFmt w:val="bullet"/>
      <w:lvlText w:val="•"/>
      <w:lvlJc w:val="left"/>
      <w:pPr>
        <w:ind w:left="6840" w:hanging="284"/>
      </w:pPr>
      <w:rPr>
        <w:rFonts w:hint="default"/>
        <w:lang w:val="sk-SK" w:eastAsia="en-US" w:bidi="ar-SA"/>
      </w:rPr>
    </w:lvl>
    <w:lvl w:ilvl="8" w:tplc="D3501D9A">
      <w:numFmt w:val="bullet"/>
      <w:lvlText w:val="•"/>
      <w:lvlJc w:val="left"/>
      <w:pPr>
        <w:ind w:left="7867" w:hanging="284"/>
      </w:pPr>
      <w:rPr>
        <w:rFonts w:hint="default"/>
        <w:lang w:val="sk-SK" w:eastAsia="en-US" w:bidi="ar-SA"/>
      </w:rPr>
    </w:lvl>
  </w:abstractNum>
  <w:abstractNum w:abstractNumId="153" w15:restartNumberingAfterBreak="0">
    <w:nsid w:val="53373034"/>
    <w:multiLevelType w:val="hybridMultilevel"/>
    <w:tmpl w:val="14DEFA58"/>
    <w:lvl w:ilvl="0" w:tplc="A90008D0">
      <w:start w:val="1"/>
      <w:numFmt w:val="decimal"/>
      <w:lvlText w:val="(%1)"/>
      <w:lvlJc w:val="left"/>
      <w:pPr>
        <w:ind w:left="113" w:hanging="387"/>
      </w:pPr>
      <w:rPr>
        <w:rFonts w:ascii="Georgia" w:eastAsia="Georgia" w:hAnsi="Georgia" w:cs="Georgia" w:hint="default"/>
        <w:b w:val="0"/>
        <w:bCs w:val="0"/>
        <w:i w:val="0"/>
        <w:iCs w:val="0"/>
        <w:spacing w:val="0"/>
        <w:w w:val="103"/>
        <w:sz w:val="20"/>
        <w:szCs w:val="20"/>
        <w:lang w:val="sk-SK" w:eastAsia="en-US" w:bidi="ar-SA"/>
      </w:rPr>
    </w:lvl>
    <w:lvl w:ilvl="1" w:tplc="83C6D182">
      <w:numFmt w:val="bullet"/>
      <w:lvlText w:val="•"/>
      <w:lvlJc w:val="left"/>
      <w:pPr>
        <w:ind w:left="1100" w:hanging="387"/>
      </w:pPr>
      <w:rPr>
        <w:rFonts w:hint="default"/>
        <w:lang w:val="sk-SK" w:eastAsia="en-US" w:bidi="ar-SA"/>
      </w:rPr>
    </w:lvl>
    <w:lvl w:ilvl="2" w:tplc="01A09F08">
      <w:numFmt w:val="bullet"/>
      <w:lvlText w:val="•"/>
      <w:lvlJc w:val="left"/>
      <w:pPr>
        <w:ind w:left="2080" w:hanging="387"/>
      </w:pPr>
      <w:rPr>
        <w:rFonts w:hint="default"/>
        <w:lang w:val="sk-SK" w:eastAsia="en-US" w:bidi="ar-SA"/>
      </w:rPr>
    </w:lvl>
    <w:lvl w:ilvl="3" w:tplc="870C822E">
      <w:numFmt w:val="bullet"/>
      <w:lvlText w:val="•"/>
      <w:lvlJc w:val="left"/>
      <w:pPr>
        <w:ind w:left="3060" w:hanging="387"/>
      </w:pPr>
      <w:rPr>
        <w:rFonts w:hint="default"/>
        <w:lang w:val="sk-SK" w:eastAsia="en-US" w:bidi="ar-SA"/>
      </w:rPr>
    </w:lvl>
    <w:lvl w:ilvl="4" w:tplc="ABC4209A">
      <w:numFmt w:val="bullet"/>
      <w:lvlText w:val="•"/>
      <w:lvlJc w:val="left"/>
      <w:pPr>
        <w:ind w:left="4040" w:hanging="387"/>
      </w:pPr>
      <w:rPr>
        <w:rFonts w:hint="default"/>
        <w:lang w:val="sk-SK" w:eastAsia="en-US" w:bidi="ar-SA"/>
      </w:rPr>
    </w:lvl>
    <w:lvl w:ilvl="5" w:tplc="3E56E022">
      <w:numFmt w:val="bullet"/>
      <w:lvlText w:val="•"/>
      <w:lvlJc w:val="left"/>
      <w:pPr>
        <w:ind w:left="5020" w:hanging="387"/>
      </w:pPr>
      <w:rPr>
        <w:rFonts w:hint="default"/>
        <w:lang w:val="sk-SK" w:eastAsia="en-US" w:bidi="ar-SA"/>
      </w:rPr>
    </w:lvl>
    <w:lvl w:ilvl="6" w:tplc="193C54E8">
      <w:numFmt w:val="bullet"/>
      <w:lvlText w:val="•"/>
      <w:lvlJc w:val="left"/>
      <w:pPr>
        <w:ind w:left="6000" w:hanging="387"/>
      </w:pPr>
      <w:rPr>
        <w:rFonts w:hint="default"/>
        <w:lang w:val="sk-SK" w:eastAsia="en-US" w:bidi="ar-SA"/>
      </w:rPr>
    </w:lvl>
    <w:lvl w:ilvl="7" w:tplc="D9981BAC">
      <w:numFmt w:val="bullet"/>
      <w:lvlText w:val="•"/>
      <w:lvlJc w:val="left"/>
      <w:pPr>
        <w:ind w:left="6980" w:hanging="387"/>
      </w:pPr>
      <w:rPr>
        <w:rFonts w:hint="default"/>
        <w:lang w:val="sk-SK" w:eastAsia="en-US" w:bidi="ar-SA"/>
      </w:rPr>
    </w:lvl>
    <w:lvl w:ilvl="8" w:tplc="0C36E644">
      <w:numFmt w:val="bullet"/>
      <w:lvlText w:val="•"/>
      <w:lvlJc w:val="left"/>
      <w:pPr>
        <w:ind w:left="7960" w:hanging="387"/>
      </w:pPr>
      <w:rPr>
        <w:rFonts w:hint="default"/>
        <w:lang w:val="sk-SK" w:eastAsia="en-US" w:bidi="ar-SA"/>
      </w:rPr>
    </w:lvl>
  </w:abstractNum>
  <w:abstractNum w:abstractNumId="154" w15:restartNumberingAfterBreak="0">
    <w:nsid w:val="540C1A94"/>
    <w:multiLevelType w:val="hybridMultilevel"/>
    <w:tmpl w:val="9E2C7206"/>
    <w:lvl w:ilvl="0" w:tplc="DEDE7B34">
      <w:start w:val="1"/>
      <w:numFmt w:val="decimal"/>
      <w:lvlText w:val="(%1)"/>
      <w:lvlJc w:val="left"/>
      <w:pPr>
        <w:ind w:left="113" w:hanging="316"/>
      </w:pPr>
      <w:rPr>
        <w:rFonts w:ascii="Georgia" w:eastAsia="Georgia" w:hAnsi="Georgia" w:cs="Georgia" w:hint="default"/>
        <w:b w:val="0"/>
        <w:bCs w:val="0"/>
        <w:i w:val="0"/>
        <w:iCs w:val="0"/>
        <w:spacing w:val="0"/>
        <w:w w:val="103"/>
        <w:sz w:val="20"/>
        <w:szCs w:val="20"/>
        <w:lang w:val="sk-SK" w:eastAsia="en-US" w:bidi="ar-SA"/>
      </w:rPr>
    </w:lvl>
    <w:lvl w:ilvl="1" w:tplc="1ACA1E58">
      <w:numFmt w:val="bullet"/>
      <w:lvlText w:val="•"/>
      <w:lvlJc w:val="left"/>
      <w:pPr>
        <w:ind w:left="1100" w:hanging="316"/>
      </w:pPr>
      <w:rPr>
        <w:rFonts w:hint="default"/>
        <w:lang w:val="sk-SK" w:eastAsia="en-US" w:bidi="ar-SA"/>
      </w:rPr>
    </w:lvl>
    <w:lvl w:ilvl="2" w:tplc="7E866EFE">
      <w:numFmt w:val="bullet"/>
      <w:lvlText w:val="•"/>
      <w:lvlJc w:val="left"/>
      <w:pPr>
        <w:ind w:left="2080" w:hanging="316"/>
      </w:pPr>
      <w:rPr>
        <w:rFonts w:hint="default"/>
        <w:lang w:val="sk-SK" w:eastAsia="en-US" w:bidi="ar-SA"/>
      </w:rPr>
    </w:lvl>
    <w:lvl w:ilvl="3" w:tplc="9D78AFC4">
      <w:numFmt w:val="bullet"/>
      <w:lvlText w:val="•"/>
      <w:lvlJc w:val="left"/>
      <w:pPr>
        <w:ind w:left="3060" w:hanging="316"/>
      </w:pPr>
      <w:rPr>
        <w:rFonts w:hint="default"/>
        <w:lang w:val="sk-SK" w:eastAsia="en-US" w:bidi="ar-SA"/>
      </w:rPr>
    </w:lvl>
    <w:lvl w:ilvl="4" w:tplc="8CC26C8E">
      <w:numFmt w:val="bullet"/>
      <w:lvlText w:val="•"/>
      <w:lvlJc w:val="left"/>
      <w:pPr>
        <w:ind w:left="4040" w:hanging="316"/>
      </w:pPr>
      <w:rPr>
        <w:rFonts w:hint="default"/>
        <w:lang w:val="sk-SK" w:eastAsia="en-US" w:bidi="ar-SA"/>
      </w:rPr>
    </w:lvl>
    <w:lvl w:ilvl="5" w:tplc="FE689F94">
      <w:numFmt w:val="bullet"/>
      <w:lvlText w:val="•"/>
      <w:lvlJc w:val="left"/>
      <w:pPr>
        <w:ind w:left="5020" w:hanging="316"/>
      </w:pPr>
      <w:rPr>
        <w:rFonts w:hint="default"/>
        <w:lang w:val="sk-SK" w:eastAsia="en-US" w:bidi="ar-SA"/>
      </w:rPr>
    </w:lvl>
    <w:lvl w:ilvl="6" w:tplc="78FE05CE">
      <w:numFmt w:val="bullet"/>
      <w:lvlText w:val="•"/>
      <w:lvlJc w:val="left"/>
      <w:pPr>
        <w:ind w:left="6000" w:hanging="316"/>
      </w:pPr>
      <w:rPr>
        <w:rFonts w:hint="default"/>
        <w:lang w:val="sk-SK" w:eastAsia="en-US" w:bidi="ar-SA"/>
      </w:rPr>
    </w:lvl>
    <w:lvl w:ilvl="7" w:tplc="EAC63318">
      <w:numFmt w:val="bullet"/>
      <w:lvlText w:val="•"/>
      <w:lvlJc w:val="left"/>
      <w:pPr>
        <w:ind w:left="6980" w:hanging="316"/>
      </w:pPr>
      <w:rPr>
        <w:rFonts w:hint="default"/>
        <w:lang w:val="sk-SK" w:eastAsia="en-US" w:bidi="ar-SA"/>
      </w:rPr>
    </w:lvl>
    <w:lvl w:ilvl="8" w:tplc="B15A4864">
      <w:numFmt w:val="bullet"/>
      <w:lvlText w:val="•"/>
      <w:lvlJc w:val="left"/>
      <w:pPr>
        <w:ind w:left="7960" w:hanging="316"/>
      </w:pPr>
      <w:rPr>
        <w:rFonts w:hint="default"/>
        <w:lang w:val="sk-SK" w:eastAsia="en-US" w:bidi="ar-SA"/>
      </w:rPr>
    </w:lvl>
  </w:abstractNum>
  <w:abstractNum w:abstractNumId="155" w15:restartNumberingAfterBreak="0">
    <w:nsid w:val="549936E4"/>
    <w:multiLevelType w:val="hybridMultilevel"/>
    <w:tmpl w:val="0B4267DE"/>
    <w:lvl w:ilvl="0" w:tplc="1500F4CC">
      <w:start w:val="1"/>
      <w:numFmt w:val="decimal"/>
      <w:lvlText w:val="(%1)"/>
      <w:lvlJc w:val="left"/>
      <w:pPr>
        <w:ind w:left="113" w:hanging="427"/>
      </w:pPr>
      <w:rPr>
        <w:rFonts w:ascii="Georgia" w:eastAsia="Georgia" w:hAnsi="Georgia" w:cs="Georgia" w:hint="default"/>
        <w:b w:val="0"/>
        <w:bCs w:val="0"/>
        <w:i w:val="0"/>
        <w:iCs w:val="0"/>
        <w:spacing w:val="0"/>
        <w:w w:val="103"/>
        <w:sz w:val="20"/>
        <w:szCs w:val="20"/>
        <w:lang w:val="sk-SK" w:eastAsia="en-US" w:bidi="ar-SA"/>
      </w:rPr>
    </w:lvl>
    <w:lvl w:ilvl="1" w:tplc="CC1CE01E">
      <w:numFmt w:val="bullet"/>
      <w:lvlText w:val="•"/>
      <w:lvlJc w:val="left"/>
      <w:pPr>
        <w:ind w:left="1100" w:hanging="427"/>
      </w:pPr>
      <w:rPr>
        <w:rFonts w:hint="default"/>
        <w:lang w:val="sk-SK" w:eastAsia="en-US" w:bidi="ar-SA"/>
      </w:rPr>
    </w:lvl>
    <w:lvl w:ilvl="2" w:tplc="A1547BE0">
      <w:numFmt w:val="bullet"/>
      <w:lvlText w:val="•"/>
      <w:lvlJc w:val="left"/>
      <w:pPr>
        <w:ind w:left="2080" w:hanging="427"/>
      </w:pPr>
      <w:rPr>
        <w:rFonts w:hint="default"/>
        <w:lang w:val="sk-SK" w:eastAsia="en-US" w:bidi="ar-SA"/>
      </w:rPr>
    </w:lvl>
    <w:lvl w:ilvl="3" w:tplc="B24EFED4">
      <w:numFmt w:val="bullet"/>
      <w:lvlText w:val="•"/>
      <w:lvlJc w:val="left"/>
      <w:pPr>
        <w:ind w:left="3060" w:hanging="427"/>
      </w:pPr>
      <w:rPr>
        <w:rFonts w:hint="default"/>
        <w:lang w:val="sk-SK" w:eastAsia="en-US" w:bidi="ar-SA"/>
      </w:rPr>
    </w:lvl>
    <w:lvl w:ilvl="4" w:tplc="BA82821A">
      <w:numFmt w:val="bullet"/>
      <w:lvlText w:val="•"/>
      <w:lvlJc w:val="left"/>
      <w:pPr>
        <w:ind w:left="4040" w:hanging="427"/>
      </w:pPr>
      <w:rPr>
        <w:rFonts w:hint="default"/>
        <w:lang w:val="sk-SK" w:eastAsia="en-US" w:bidi="ar-SA"/>
      </w:rPr>
    </w:lvl>
    <w:lvl w:ilvl="5" w:tplc="808AC5EA">
      <w:numFmt w:val="bullet"/>
      <w:lvlText w:val="•"/>
      <w:lvlJc w:val="left"/>
      <w:pPr>
        <w:ind w:left="5020" w:hanging="427"/>
      </w:pPr>
      <w:rPr>
        <w:rFonts w:hint="default"/>
        <w:lang w:val="sk-SK" w:eastAsia="en-US" w:bidi="ar-SA"/>
      </w:rPr>
    </w:lvl>
    <w:lvl w:ilvl="6" w:tplc="1C402FDC">
      <w:numFmt w:val="bullet"/>
      <w:lvlText w:val="•"/>
      <w:lvlJc w:val="left"/>
      <w:pPr>
        <w:ind w:left="6000" w:hanging="427"/>
      </w:pPr>
      <w:rPr>
        <w:rFonts w:hint="default"/>
        <w:lang w:val="sk-SK" w:eastAsia="en-US" w:bidi="ar-SA"/>
      </w:rPr>
    </w:lvl>
    <w:lvl w:ilvl="7" w:tplc="71647962">
      <w:numFmt w:val="bullet"/>
      <w:lvlText w:val="•"/>
      <w:lvlJc w:val="left"/>
      <w:pPr>
        <w:ind w:left="6980" w:hanging="427"/>
      </w:pPr>
      <w:rPr>
        <w:rFonts w:hint="default"/>
        <w:lang w:val="sk-SK" w:eastAsia="en-US" w:bidi="ar-SA"/>
      </w:rPr>
    </w:lvl>
    <w:lvl w:ilvl="8" w:tplc="17DA8D26">
      <w:numFmt w:val="bullet"/>
      <w:lvlText w:val="•"/>
      <w:lvlJc w:val="left"/>
      <w:pPr>
        <w:ind w:left="7960" w:hanging="427"/>
      </w:pPr>
      <w:rPr>
        <w:rFonts w:hint="default"/>
        <w:lang w:val="sk-SK" w:eastAsia="en-US" w:bidi="ar-SA"/>
      </w:rPr>
    </w:lvl>
  </w:abstractNum>
  <w:abstractNum w:abstractNumId="156" w15:restartNumberingAfterBreak="0">
    <w:nsid w:val="54D47FE4"/>
    <w:multiLevelType w:val="hybridMultilevel"/>
    <w:tmpl w:val="655E55AC"/>
    <w:lvl w:ilvl="0" w:tplc="240C605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BF80A46">
      <w:numFmt w:val="bullet"/>
      <w:lvlText w:val="•"/>
      <w:lvlJc w:val="left"/>
      <w:pPr>
        <w:ind w:left="1352" w:hanging="284"/>
      </w:pPr>
      <w:rPr>
        <w:rFonts w:hint="default"/>
        <w:lang w:val="sk-SK" w:eastAsia="en-US" w:bidi="ar-SA"/>
      </w:rPr>
    </w:lvl>
    <w:lvl w:ilvl="2" w:tplc="8B7824A2">
      <w:numFmt w:val="bullet"/>
      <w:lvlText w:val="•"/>
      <w:lvlJc w:val="left"/>
      <w:pPr>
        <w:ind w:left="2304" w:hanging="284"/>
      </w:pPr>
      <w:rPr>
        <w:rFonts w:hint="default"/>
        <w:lang w:val="sk-SK" w:eastAsia="en-US" w:bidi="ar-SA"/>
      </w:rPr>
    </w:lvl>
    <w:lvl w:ilvl="3" w:tplc="BF9AE9E0">
      <w:numFmt w:val="bullet"/>
      <w:lvlText w:val="•"/>
      <w:lvlJc w:val="left"/>
      <w:pPr>
        <w:ind w:left="3256" w:hanging="284"/>
      </w:pPr>
      <w:rPr>
        <w:rFonts w:hint="default"/>
        <w:lang w:val="sk-SK" w:eastAsia="en-US" w:bidi="ar-SA"/>
      </w:rPr>
    </w:lvl>
    <w:lvl w:ilvl="4" w:tplc="B576FBFE">
      <w:numFmt w:val="bullet"/>
      <w:lvlText w:val="•"/>
      <w:lvlJc w:val="left"/>
      <w:pPr>
        <w:ind w:left="4208" w:hanging="284"/>
      </w:pPr>
      <w:rPr>
        <w:rFonts w:hint="default"/>
        <w:lang w:val="sk-SK" w:eastAsia="en-US" w:bidi="ar-SA"/>
      </w:rPr>
    </w:lvl>
    <w:lvl w:ilvl="5" w:tplc="FFCCBCDE">
      <w:numFmt w:val="bullet"/>
      <w:lvlText w:val="•"/>
      <w:lvlJc w:val="left"/>
      <w:pPr>
        <w:ind w:left="5160" w:hanging="284"/>
      </w:pPr>
      <w:rPr>
        <w:rFonts w:hint="default"/>
        <w:lang w:val="sk-SK" w:eastAsia="en-US" w:bidi="ar-SA"/>
      </w:rPr>
    </w:lvl>
    <w:lvl w:ilvl="6" w:tplc="4A6EBE16">
      <w:numFmt w:val="bullet"/>
      <w:lvlText w:val="•"/>
      <w:lvlJc w:val="left"/>
      <w:pPr>
        <w:ind w:left="6112" w:hanging="284"/>
      </w:pPr>
      <w:rPr>
        <w:rFonts w:hint="default"/>
        <w:lang w:val="sk-SK" w:eastAsia="en-US" w:bidi="ar-SA"/>
      </w:rPr>
    </w:lvl>
    <w:lvl w:ilvl="7" w:tplc="FC6C3D72">
      <w:numFmt w:val="bullet"/>
      <w:lvlText w:val="•"/>
      <w:lvlJc w:val="left"/>
      <w:pPr>
        <w:ind w:left="7064" w:hanging="284"/>
      </w:pPr>
      <w:rPr>
        <w:rFonts w:hint="default"/>
        <w:lang w:val="sk-SK" w:eastAsia="en-US" w:bidi="ar-SA"/>
      </w:rPr>
    </w:lvl>
    <w:lvl w:ilvl="8" w:tplc="C766151A">
      <w:numFmt w:val="bullet"/>
      <w:lvlText w:val="•"/>
      <w:lvlJc w:val="left"/>
      <w:pPr>
        <w:ind w:left="8016" w:hanging="284"/>
      </w:pPr>
      <w:rPr>
        <w:rFonts w:hint="default"/>
        <w:lang w:val="sk-SK" w:eastAsia="en-US" w:bidi="ar-SA"/>
      </w:rPr>
    </w:lvl>
  </w:abstractNum>
  <w:abstractNum w:abstractNumId="157" w15:restartNumberingAfterBreak="0">
    <w:nsid w:val="54FD2927"/>
    <w:multiLevelType w:val="hybridMultilevel"/>
    <w:tmpl w:val="DE447BFC"/>
    <w:lvl w:ilvl="0" w:tplc="DC4ABA62">
      <w:start w:val="64"/>
      <w:numFmt w:val="decimal"/>
      <w:lvlText w:val="%1)"/>
      <w:lvlJc w:val="left"/>
      <w:pPr>
        <w:ind w:left="113" w:hanging="454"/>
      </w:pPr>
      <w:rPr>
        <w:rFonts w:ascii="Georgia" w:eastAsia="Georgia" w:hAnsi="Georgia" w:cs="Georgia" w:hint="default"/>
        <w:b w:val="0"/>
        <w:bCs w:val="0"/>
        <w:i w:val="0"/>
        <w:iCs w:val="0"/>
        <w:spacing w:val="0"/>
        <w:w w:val="102"/>
        <w:sz w:val="20"/>
        <w:szCs w:val="20"/>
        <w:lang w:val="sk-SK" w:eastAsia="en-US" w:bidi="ar-SA"/>
      </w:rPr>
    </w:lvl>
    <w:lvl w:ilvl="1" w:tplc="BAAA9412">
      <w:numFmt w:val="bullet"/>
      <w:lvlText w:val="•"/>
      <w:lvlJc w:val="left"/>
      <w:pPr>
        <w:ind w:left="1100" w:hanging="454"/>
      </w:pPr>
      <w:rPr>
        <w:rFonts w:hint="default"/>
        <w:lang w:val="sk-SK" w:eastAsia="en-US" w:bidi="ar-SA"/>
      </w:rPr>
    </w:lvl>
    <w:lvl w:ilvl="2" w:tplc="E6C0128C">
      <w:numFmt w:val="bullet"/>
      <w:lvlText w:val="•"/>
      <w:lvlJc w:val="left"/>
      <w:pPr>
        <w:ind w:left="2080" w:hanging="454"/>
      </w:pPr>
      <w:rPr>
        <w:rFonts w:hint="default"/>
        <w:lang w:val="sk-SK" w:eastAsia="en-US" w:bidi="ar-SA"/>
      </w:rPr>
    </w:lvl>
    <w:lvl w:ilvl="3" w:tplc="FAFC2FF4">
      <w:numFmt w:val="bullet"/>
      <w:lvlText w:val="•"/>
      <w:lvlJc w:val="left"/>
      <w:pPr>
        <w:ind w:left="3060" w:hanging="454"/>
      </w:pPr>
      <w:rPr>
        <w:rFonts w:hint="default"/>
        <w:lang w:val="sk-SK" w:eastAsia="en-US" w:bidi="ar-SA"/>
      </w:rPr>
    </w:lvl>
    <w:lvl w:ilvl="4" w:tplc="19041EF2">
      <w:numFmt w:val="bullet"/>
      <w:lvlText w:val="•"/>
      <w:lvlJc w:val="left"/>
      <w:pPr>
        <w:ind w:left="4040" w:hanging="454"/>
      </w:pPr>
      <w:rPr>
        <w:rFonts w:hint="default"/>
        <w:lang w:val="sk-SK" w:eastAsia="en-US" w:bidi="ar-SA"/>
      </w:rPr>
    </w:lvl>
    <w:lvl w:ilvl="5" w:tplc="A9E8AB12">
      <w:numFmt w:val="bullet"/>
      <w:lvlText w:val="•"/>
      <w:lvlJc w:val="left"/>
      <w:pPr>
        <w:ind w:left="5020" w:hanging="454"/>
      </w:pPr>
      <w:rPr>
        <w:rFonts w:hint="default"/>
        <w:lang w:val="sk-SK" w:eastAsia="en-US" w:bidi="ar-SA"/>
      </w:rPr>
    </w:lvl>
    <w:lvl w:ilvl="6" w:tplc="3D125254">
      <w:numFmt w:val="bullet"/>
      <w:lvlText w:val="•"/>
      <w:lvlJc w:val="left"/>
      <w:pPr>
        <w:ind w:left="6000" w:hanging="454"/>
      </w:pPr>
      <w:rPr>
        <w:rFonts w:hint="default"/>
        <w:lang w:val="sk-SK" w:eastAsia="en-US" w:bidi="ar-SA"/>
      </w:rPr>
    </w:lvl>
    <w:lvl w:ilvl="7" w:tplc="E9224AF0">
      <w:numFmt w:val="bullet"/>
      <w:lvlText w:val="•"/>
      <w:lvlJc w:val="left"/>
      <w:pPr>
        <w:ind w:left="6980" w:hanging="454"/>
      </w:pPr>
      <w:rPr>
        <w:rFonts w:hint="default"/>
        <w:lang w:val="sk-SK" w:eastAsia="en-US" w:bidi="ar-SA"/>
      </w:rPr>
    </w:lvl>
    <w:lvl w:ilvl="8" w:tplc="30743226">
      <w:numFmt w:val="bullet"/>
      <w:lvlText w:val="•"/>
      <w:lvlJc w:val="left"/>
      <w:pPr>
        <w:ind w:left="7960" w:hanging="454"/>
      </w:pPr>
      <w:rPr>
        <w:rFonts w:hint="default"/>
        <w:lang w:val="sk-SK" w:eastAsia="en-US" w:bidi="ar-SA"/>
      </w:rPr>
    </w:lvl>
  </w:abstractNum>
  <w:abstractNum w:abstractNumId="158" w15:restartNumberingAfterBreak="0">
    <w:nsid w:val="56AF35E3"/>
    <w:multiLevelType w:val="hybridMultilevel"/>
    <w:tmpl w:val="E396AFD0"/>
    <w:lvl w:ilvl="0" w:tplc="6F1E3A2E">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7840C32A">
      <w:start w:val="1"/>
      <w:numFmt w:val="decimal"/>
      <w:lvlText w:val="%2."/>
      <w:lvlJc w:val="left"/>
      <w:pPr>
        <w:ind w:left="737" w:hanging="284"/>
      </w:pPr>
      <w:rPr>
        <w:rFonts w:ascii="Georgia" w:eastAsia="Georgia" w:hAnsi="Georgia" w:cs="Georgia" w:hint="default"/>
        <w:b w:val="0"/>
        <w:bCs w:val="0"/>
        <w:i w:val="0"/>
        <w:iCs w:val="0"/>
        <w:spacing w:val="0"/>
        <w:w w:val="134"/>
        <w:sz w:val="20"/>
        <w:szCs w:val="20"/>
        <w:lang w:val="sk-SK" w:eastAsia="en-US" w:bidi="ar-SA"/>
      </w:rPr>
    </w:lvl>
    <w:lvl w:ilvl="2" w:tplc="95181F5E">
      <w:numFmt w:val="bullet"/>
      <w:lvlText w:val="•"/>
      <w:lvlJc w:val="left"/>
      <w:pPr>
        <w:ind w:left="1760" w:hanging="284"/>
      </w:pPr>
      <w:rPr>
        <w:rFonts w:hint="default"/>
        <w:lang w:val="sk-SK" w:eastAsia="en-US" w:bidi="ar-SA"/>
      </w:rPr>
    </w:lvl>
    <w:lvl w:ilvl="3" w:tplc="D4B8415E">
      <w:numFmt w:val="bullet"/>
      <w:lvlText w:val="•"/>
      <w:lvlJc w:val="left"/>
      <w:pPr>
        <w:ind w:left="2780" w:hanging="284"/>
      </w:pPr>
      <w:rPr>
        <w:rFonts w:hint="default"/>
        <w:lang w:val="sk-SK" w:eastAsia="en-US" w:bidi="ar-SA"/>
      </w:rPr>
    </w:lvl>
    <w:lvl w:ilvl="4" w:tplc="0B46E77A">
      <w:numFmt w:val="bullet"/>
      <w:lvlText w:val="•"/>
      <w:lvlJc w:val="left"/>
      <w:pPr>
        <w:ind w:left="3800" w:hanging="284"/>
      </w:pPr>
      <w:rPr>
        <w:rFonts w:hint="default"/>
        <w:lang w:val="sk-SK" w:eastAsia="en-US" w:bidi="ar-SA"/>
      </w:rPr>
    </w:lvl>
    <w:lvl w:ilvl="5" w:tplc="D996F08E">
      <w:numFmt w:val="bullet"/>
      <w:lvlText w:val="•"/>
      <w:lvlJc w:val="left"/>
      <w:pPr>
        <w:ind w:left="4820" w:hanging="284"/>
      </w:pPr>
      <w:rPr>
        <w:rFonts w:hint="default"/>
        <w:lang w:val="sk-SK" w:eastAsia="en-US" w:bidi="ar-SA"/>
      </w:rPr>
    </w:lvl>
    <w:lvl w:ilvl="6" w:tplc="27D6870E">
      <w:numFmt w:val="bullet"/>
      <w:lvlText w:val="•"/>
      <w:lvlJc w:val="left"/>
      <w:pPr>
        <w:ind w:left="5840" w:hanging="284"/>
      </w:pPr>
      <w:rPr>
        <w:rFonts w:hint="default"/>
        <w:lang w:val="sk-SK" w:eastAsia="en-US" w:bidi="ar-SA"/>
      </w:rPr>
    </w:lvl>
    <w:lvl w:ilvl="7" w:tplc="918C3B5E">
      <w:numFmt w:val="bullet"/>
      <w:lvlText w:val="•"/>
      <w:lvlJc w:val="left"/>
      <w:pPr>
        <w:ind w:left="6860" w:hanging="284"/>
      </w:pPr>
      <w:rPr>
        <w:rFonts w:hint="default"/>
        <w:lang w:val="sk-SK" w:eastAsia="en-US" w:bidi="ar-SA"/>
      </w:rPr>
    </w:lvl>
    <w:lvl w:ilvl="8" w:tplc="F38A7F5A">
      <w:numFmt w:val="bullet"/>
      <w:lvlText w:val="•"/>
      <w:lvlJc w:val="left"/>
      <w:pPr>
        <w:ind w:left="7880" w:hanging="284"/>
      </w:pPr>
      <w:rPr>
        <w:rFonts w:hint="default"/>
        <w:lang w:val="sk-SK" w:eastAsia="en-US" w:bidi="ar-SA"/>
      </w:rPr>
    </w:lvl>
  </w:abstractNum>
  <w:abstractNum w:abstractNumId="159" w15:restartNumberingAfterBreak="0">
    <w:nsid w:val="57053360"/>
    <w:multiLevelType w:val="hybridMultilevel"/>
    <w:tmpl w:val="5B38F6F0"/>
    <w:lvl w:ilvl="0" w:tplc="D842F0B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A508708">
      <w:numFmt w:val="bullet"/>
      <w:lvlText w:val="•"/>
      <w:lvlJc w:val="left"/>
      <w:pPr>
        <w:ind w:left="1352" w:hanging="284"/>
      </w:pPr>
      <w:rPr>
        <w:rFonts w:hint="default"/>
        <w:lang w:val="sk-SK" w:eastAsia="en-US" w:bidi="ar-SA"/>
      </w:rPr>
    </w:lvl>
    <w:lvl w:ilvl="2" w:tplc="E5687160">
      <w:numFmt w:val="bullet"/>
      <w:lvlText w:val="•"/>
      <w:lvlJc w:val="left"/>
      <w:pPr>
        <w:ind w:left="2304" w:hanging="284"/>
      </w:pPr>
      <w:rPr>
        <w:rFonts w:hint="default"/>
        <w:lang w:val="sk-SK" w:eastAsia="en-US" w:bidi="ar-SA"/>
      </w:rPr>
    </w:lvl>
    <w:lvl w:ilvl="3" w:tplc="E2FA4766">
      <w:numFmt w:val="bullet"/>
      <w:lvlText w:val="•"/>
      <w:lvlJc w:val="left"/>
      <w:pPr>
        <w:ind w:left="3256" w:hanging="284"/>
      </w:pPr>
      <w:rPr>
        <w:rFonts w:hint="default"/>
        <w:lang w:val="sk-SK" w:eastAsia="en-US" w:bidi="ar-SA"/>
      </w:rPr>
    </w:lvl>
    <w:lvl w:ilvl="4" w:tplc="68F032D8">
      <w:numFmt w:val="bullet"/>
      <w:lvlText w:val="•"/>
      <w:lvlJc w:val="left"/>
      <w:pPr>
        <w:ind w:left="4208" w:hanging="284"/>
      </w:pPr>
      <w:rPr>
        <w:rFonts w:hint="default"/>
        <w:lang w:val="sk-SK" w:eastAsia="en-US" w:bidi="ar-SA"/>
      </w:rPr>
    </w:lvl>
    <w:lvl w:ilvl="5" w:tplc="FC700F6E">
      <w:numFmt w:val="bullet"/>
      <w:lvlText w:val="•"/>
      <w:lvlJc w:val="left"/>
      <w:pPr>
        <w:ind w:left="5160" w:hanging="284"/>
      </w:pPr>
      <w:rPr>
        <w:rFonts w:hint="default"/>
        <w:lang w:val="sk-SK" w:eastAsia="en-US" w:bidi="ar-SA"/>
      </w:rPr>
    </w:lvl>
    <w:lvl w:ilvl="6" w:tplc="361AEBDE">
      <w:numFmt w:val="bullet"/>
      <w:lvlText w:val="•"/>
      <w:lvlJc w:val="left"/>
      <w:pPr>
        <w:ind w:left="6112" w:hanging="284"/>
      </w:pPr>
      <w:rPr>
        <w:rFonts w:hint="default"/>
        <w:lang w:val="sk-SK" w:eastAsia="en-US" w:bidi="ar-SA"/>
      </w:rPr>
    </w:lvl>
    <w:lvl w:ilvl="7" w:tplc="5358CF8E">
      <w:numFmt w:val="bullet"/>
      <w:lvlText w:val="•"/>
      <w:lvlJc w:val="left"/>
      <w:pPr>
        <w:ind w:left="7064" w:hanging="284"/>
      </w:pPr>
      <w:rPr>
        <w:rFonts w:hint="default"/>
        <w:lang w:val="sk-SK" w:eastAsia="en-US" w:bidi="ar-SA"/>
      </w:rPr>
    </w:lvl>
    <w:lvl w:ilvl="8" w:tplc="FB964F6E">
      <w:numFmt w:val="bullet"/>
      <w:lvlText w:val="•"/>
      <w:lvlJc w:val="left"/>
      <w:pPr>
        <w:ind w:left="8016" w:hanging="284"/>
      </w:pPr>
      <w:rPr>
        <w:rFonts w:hint="default"/>
        <w:lang w:val="sk-SK" w:eastAsia="en-US" w:bidi="ar-SA"/>
      </w:rPr>
    </w:lvl>
  </w:abstractNum>
  <w:abstractNum w:abstractNumId="160" w15:restartNumberingAfterBreak="0">
    <w:nsid w:val="570A7334"/>
    <w:multiLevelType w:val="hybridMultilevel"/>
    <w:tmpl w:val="D34A7E90"/>
    <w:lvl w:ilvl="0" w:tplc="F27E4AE0">
      <w:start w:val="1"/>
      <w:numFmt w:val="decimal"/>
      <w:lvlText w:val="(%1)"/>
      <w:lvlJc w:val="left"/>
      <w:pPr>
        <w:ind w:left="113" w:hanging="376"/>
      </w:pPr>
      <w:rPr>
        <w:rFonts w:ascii="Georgia" w:eastAsia="Georgia" w:hAnsi="Georgia" w:cs="Georgia" w:hint="default"/>
        <w:b w:val="0"/>
        <w:bCs w:val="0"/>
        <w:i w:val="0"/>
        <w:iCs w:val="0"/>
        <w:spacing w:val="0"/>
        <w:w w:val="103"/>
        <w:sz w:val="20"/>
        <w:szCs w:val="20"/>
        <w:lang w:val="sk-SK" w:eastAsia="en-US" w:bidi="ar-SA"/>
      </w:rPr>
    </w:lvl>
    <w:lvl w:ilvl="1" w:tplc="DF3486BA">
      <w:numFmt w:val="bullet"/>
      <w:lvlText w:val="•"/>
      <w:lvlJc w:val="left"/>
      <w:pPr>
        <w:ind w:left="1100" w:hanging="376"/>
      </w:pPr>
      <w:rPr>
        <w:rFonts w:hint="default"/>
        <w:lang w:val="sk-SK" w:eastAsia="en-US" w:bidi="ar-SA"/>
      </w:rPr>
    </w:lvl>
    <w:lvl w:ilvl="2" w:tplc="36E8B280">
      <w:numFmt w:val="bullet"/>
      <w:lvlText w:val="•"/>
      <w:lvlJc w:val="left"/>
      <w:pPr>
        <w:ind w:left="2080" w:hanging="376"/>
      </w:pPr>
      <w:rPr>
        <w:rFonts w:hint="default"/>
        <w:lang w:val="sk-SK" w:eastAsia="en-US" w:bidi="ar-SA"/>
      </w:rPr>
    </w:lvl>
    <w:lvl w:ilvl="3" w:tplc="88E8D43C">
      <w:numFmt w:val="bullet"/>
      <w:lvlText w:val="•"/>
      <w:lvlJc w:val="left"/>
      <w:pPr>
        <w:ind w:left="3060" w:hanging="376"/>
      </w:pPr>
      <w:rPr>
        <w:rFonts w:hint="default"/>
        <w:lang w:val="sk-SK" w:eastAsia="en-US" w:bidi="ar-SA"/>
      </w:rPr>
    </w:lvl>
    <w:lvl w:ilvl="4" w:tplc="9F1430E8">
      <w:numFmt w:val="bullet"/>
      <w:lvlText w:val="•"/>
      <w:lvlJc w:val="left"/>
      <w:pPr>
        <w:ind w:left="4040" w:hanging="376"/>
      </w:pPr>
      <w:rPr>
        <w:rFonts w:hint="default"/>
        <w:lang w:val="sk-SK" w:eastAsia="en-US" w:bidi="ar-SA"/>
      </w:rPr>
    </w:lvl>
    <w:lvl w:ilvl="5" w:tplc="9A02A5CC">
      <w:numFmt w:val="bullet"/>
      <w:lvlText w:val="•"/>
      <w:lvlJc w:val="left"/>
      <w:pPr>
        <w:ind w:left="5020" w:hanging="376"/>
      </w:pPr>
      <w:rPr>
        <w:rFonts w:hint="default"/>
        <w:lang w:val="sk-SK" w:eastAsia="en-US" w:bidi="ar-SA"/>
      </w:rPr>
    </w:lvl>
    <w:lvl w:ilvl="6" w:tplc="0D20BF70">
      <w:numFmt w:val="bullet"/>
      <w:lvlText w:val="•"/>
      <w:lvlJc w:val="left"/>
      <w:pPr>
        <w:ind w:left="6000" w:hanging="376"/>
      </w:pPr>
      <w:rPr>
        <w:rFonts w:hint="default"/>
        <w:lang w:val="sk-SK" w:eastAsia="en-US" w:bidi="ar-SA"/>
      </w:rPr>
    </w:lvl>
    <w:lvl w:ilvl="7" w:tplc="DBD8A748">
      <w:numFmt w:val="bullet"/>
      <w:lvlText w:val="•"/>
      <w:lvlJc w:val="left"/>
      <w:pPr>
        <w:ind w:left="6980" w:hanging="376"/>
      </w:pPr>
      <w:rPr>
        <w:rFonts w:hint="default"/>
        <w:lang w:val="sk-SK" w:eastAsia="en-US" w:bidi="ar-SA"/>
      </w:rPr>
    </w:lvl>
    <w:lvl w:ilvl="8" w:tplc="0568BBF0">
      <w:numFmt w:val="bullet"/>
      <w:lvlText w:val="•"/>
      <w:lvlJc w:val="left"/>
      <w:pPr>
        <w:ind w:left="7960" w:hanging="376"/>
      </w:pPr>
      <w:rPr>
        <w:rFonts w:hint="default"/>
        <w:lang w:val="sk-SK" w:eastAsia="en-US" w:bidi="ar-SA"/>
      </w:rPr>
    </w:lvl>
  </w:abstractNum>
  <w:abstractNum w:abstractNumId="161" w15:restartNumberingAfterBreak="0">
    <w:nsid w:val="57C02D79"/>
    <w:multiLevelType w:val="hybridMultilevel"/>
    <w:tmpl w:val="537C0C80"/>
    <w:lvl w:ilvl="0" w:tplc="FD542F8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A300C92">
      <w:numFmt w:val="bullet"/>
      <w:lvlText w:val="•"/>
      <w:lvlJc w:val="left"/>
      <w:pPr>
        <w:ind w:left="1352" w:hanging="284"/>
      </w:pPr>
      <w:rPr>
        <w:rFonts w:hint="default"/>
        <w:lang w:val="sk-SK" w:eastAsia="en-US" w:bidi="ar-SA"/>
      </w:rPr>
    </w:lvl>
    <w:lvl w:ilvl="2" w:tplc="B5341DD6">
      <w:numFmt w:val="bullet"/>
      <w:lvlText w:val="•"/>
      <w:lvlJc w:val="left"/>
      <w:pPr>
        <w:ind w:left="2304" w:hanging="284"/>
      </w:pPr>
      <w:rPr>
        <w:rFonts w:hint="default"/>
        <w:lang w:val="sk-SK" w:eastAsia="en-US" w:bidi="ar-SA"/>
      </w:rPr>
    </w:lvl>
    <w:lvl w:ilvl="3" w:tplc="1FE4B01A">
      <w:numFmt w:val="bullet"/>
      <w:lvlText w:val="•"/>
      <w:lvlJc w:val="left"/>
      <w:pPr>
        <w:ind w:left="3256" w:hanging="284"/>
      </w:pPr>
      <w:rPr>
        <w:rFonts w:hint="default"/>
        <w:lang w:val="sk-SK" w:eastAsia="en-US" w:bidi="ar-SA"/>
      </w:rPr>
    </w:lvl>
    <w:lvl w:ilvl="4" w:tplc="55D65FC4">
      <w:numFmt w:val="bullet"/>
      <w:lvlText w:val="•"/>
      <w:lvlJc w:val="left"/>
      <w:pPr>
        <w:ind w:left="4208" w:hanging="284"/>
      </w:pPr>
      <w:rPr>
        <w:rFonts w:hint="default"/>
        <w:lang w:val="sk-SK" w:eastAsia="en-US" w:bidi="ar-SA"/>
      </w:rPr>
    </w:lvl>
    <w:lvl w:ilvl="5" w:tplc="5C6ACE24">
      <w:numFmt w:val="bullet"/>
      <w:lvlText w:val="•"/>
      <w:lvlJc w:val="left"/>
      <w:pPr>
        <w:ind w:left="5160" w:hanging="284"/>
      </w:pPr>
      <w:rPr>
        <w:rFonts w:hint="default"/>
        <w:lang w:val="sk-SK" w:eastAsia="en-US" w:bidi="ar-SA"/>
      </w:rPr>
    </w:lvl>
    <w:lvl w:ilvl="6" w:tplc="E2D47DB4">
      <w:numFmt w:val="bullet"/>
      <w:lvlText w:val="•"/>
      <w:lvlJc w:val="left"/>
      <w:pPr>
        <w:ind w:left="6112" w:hanging="284"/>
      </w:pPr>
      <w:rPr>
        <w:rFonts w:hint="default"/>
        <w:lang w:val="sk-SK" w:eastAsia="en-US" w:bidi="ar-SA"/>
      </w:rPr>
    </w:lvl>
    <w:lvl w:ilvl="7" w:tplc="CEAA022C">
      <w:numFmt w:val="bullet"/>
      <w:lvlText w:val="•"/>
      <w:lvlJc w:val="left"/>
      <w:pPr>
        <w:ind w:left="7064" w:hanging="284"/>
      </w:pPr>
      <w:rPr>
        <w:rFonts w:hint="default"/>
        <w:lang w:val="sk-SK" w:eastAsia="en-US" w:bidi="ar-SA"/>
      </w:rPr>
    </w:lvl>
    <w:lvl w:ilvl="8" w:tplc="C2C20620">
      <w:numFmt w:val="bullet"/>
      <w:lvlText w:val="•"/>
      <w:lvlJc w:val="left"/>
      <w:pPr>
        <w:ind w:left="8016" w:hanging="284"/>
      </w:pPr>
      <w:rPr>
        <w:rFonts w:hint="default"/>
        <w:lang w:val="sk-SK" w:eastAsia="en-US" w:bidi="ar-SA"/>
      </w:rPr>
    </w:lvl>
  </w:abstractNum>
  <w:abstractNum w:abstractNumId="162" w15:restartNumberingAfterBreak="0">
    <w:nsid w:val="57F938BE"/>
    <w:multiLevelType w:val="hybridMultilevel"/>
    <w:tmpl w:val="FE7A2A22"/>
    <w:lvl w:ilvl="0" w:tplc="BDD8AF6E">
      <w:start w:val="1"/>
      <w:numFmt w:val="decimal"/>
      <w:lvlText w:val="(%1)"/>
      <w:lvlJc w:val="left"/>
      <w:pPr>
        <w:ind w:left="113" w:hanging="417"/>
      </w:pPr>
      <w:rPr>
        <w:rFonts w:ascii="Georgia" w:eastAsia="Georgia" w:hAnsi="Georgia" w:cs="Georgia" w:hint="default"/>
        <w:b w:val="0"/>
        <w:bCs w:val="0"/>
        <w:i w:val="0"/>
        <w:iCs w:val="0"/>
        <w:spacing w:val="0"/>
        <w:w w:val="103"/>
        <w:sz w:val="20"/>
        <w:szCs w:val="20"/>
        <w:lang w:val="sk-SK" w:eastAsia="en-US" w:bidi="ar-SA"/>
      </w:rPr>
    </w:lvl>
    <w:lvl w:ilvl="1" w:tplc="B9906F84">
      <w:numFmt w:val="bullet"/>
      <w:lvlText w:val="•"/>
      <w:lvlJc w:val="left"/>
      <w:pPr>
        <w:ind w:left="1100" w:hanging="417"/>
      </w:pPr>
      <w:rPr>
        <w:rFonts w:hint="default"/>
        <w:lang w:val="sk-SK" w:eastAsia="en-US" w:bidi="ar-SA"/>
      </w:rPr>
    </w:lvl>
    <w:lvl w:ilvl="2" w:tplc="B4B28ED8">
      <w:numFmt w:val="bullet"/>
      <w:lvlText w:val="•"/>
      <w:lvlJc w:val="left"/>
      <w:pPr>
        <w:ind w:left="2080" w:hanging="417"/>
      </w:pPr>
      <w:rPr>
        <w:rFonts w:hint="default"/>
        <w:lang w:val="sk-SK" w:eastAsia="en-US" w:bidi="ar-SA"/>
      </w:rPr>
    </w:lvl>
    <w:lvl w:ilvl="3" w:tplc="5C360D36">
      <w:numFmt w:val="bullet"/>
      <w:lvlText w:val="•"/>
      <w:lvlJc w:val="left"/>
      <w:pPr>
        <w:ind w:left="3060" w:hanging="417"/>
      </w:pPr>
      <w:rPr>
        <w:rFonts w:hint="default"/>
        <w:lang w:val="sk-SK" w:eastAsia="en-US" w:bidi="ar-SA"/>
      </w:rPr>
    </w:lvl>
    <w:lvl w:ilvl="4" w:tplc="2DE03EC8">
      <w:numFmt w:val="bullet"/>
      <w:lvlText w:val="•"/>
      <w:lvlJc w:val="left"/>
      <w:pPr>
        <w:ind w:left="4040" w:hanging="417"/>
      </w:pPr>
      <w:rPr>
        <w:rFonts w:hint="default"/>
        <w:lang w:val="sk-SK" w:eastAsia="en-US" w:bidi="ar-SA"/>
      </w:rPr>
    </w:lvl>
    <w:lvl w:ilvl="5" w:tplc="EDB84742">
      <w:numFmt w:val="bullet"/>
      <w:lvlText w:val="•"/>
      <w:lvlJc w:val="left"/>
      <w:pPr>
        <w:ind w:left="5020" w:hanging="417"/>
      </w:pPr>
      <w:rPr>
        <w:rFonts w:hint="default"/>
        <w:lang w:val="sk-SK" w:eastAsia="en-US" w:bidi="ar-SA"/>
      </w:rPr>
    </w:lvl>
    <w:lvl w:ilvl="6" w:tplc="001442A8">
      <w:numFmt w:val="bullet"/>
      <w:lvlText w:val="•"/>
      <w:lvlJc w:val="left"/>
      <w:pPr>
        <w:ind w:left="6000" w:hanging="417"/>
      </w:pPr>
      <w:rPr>
        <w:rFonts w:hint="default"/>
        <w:lang w:val="sk-SK" w:eastAsia="en-US" w:bidi="ar-SA"/>
      </w:rPr>
    </w:lvl>
    <w:lvl w:ilvl="7" w:tplc="7228DF98">
      <w:numFmt w:val="bullet"/>
      <w:lvlText w:val="•"/>
      <w:lvlJc w:val="left"/>
      <w:pPr>
        <w:ind w:left="6980" w:hanging="417"/>
      </w:pPr>
      <w:rPr>
        <w:rFonts w:hint="default"/>
        <w:lang w:val="sk-SK" w:eastAsia="en-US" w:bidi="ar-SA"/>
      </w:rPr>
    </w:lvl>
    <w:lvl w:ilvl="8" w:tplc="6426A2C8">
      <w:numFmt w:val="bullet"/>
      <w:lvlText w:val="•"/>
      <w:lvlJc w:val="left"/>
      <w:pPr>
        <w:ind w:left="7960" w:hanging="417"/>
      </w:pPr>
      <w:rPr>
        <w:rFonts w:hint="default"/>
        <w:lang w:val="sk-SK" w:eastAsia="en-US" w:bidi="ar-SA"/>
      </w:rPr>
    </w:lvl>
  </w:abstractNum>
  <w:abstractNum w:abstractNumId="163" w15:restartNumberingAfterBreak="0">
    <w:nsid w:val="582A159A"/>
    <w:multiLevelType w:val="hybridMultilevel"/>
    <w:tmpl w:val="DAFEE75E"/>
    <w:lvl w:ilvl="0" w:tplc="8F6C94D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EF20F8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EFDED674">
      <w:numFmt w:val="bullet"/>
      <w:lvlText w:val="•"/>
      <w:lvlJc w:val="left"/>
      <w:pPr>
        <w:ind w:left="1706" w:hanging="284"/>
      </w:pPr>
      <w:rPr>
        <w:rFonts w:hint="default"/>
        <w:lang w:val="sk-SK" w:eastAsia="en-US" w:bidi="ar-SA"/>
      </w:rPr>
    </w:lvl>
    <w:lvl w:ilvl="3" w:tplc="C41046EC">
      <w:numFmt w:val="bullet"/>
      <w:lvlText w:val="•"/>
      <w:lvlJc w:val="left"/>
      <w:pPr>
        <w:ind w:left="2733" w:hanging="284"/>
      </w:pPr>
      <w:rPr>
        <w:rFonts w:hint="default"/>
        <w:lang w:val="sk-SK" w:eastAsia="en-US" w:bidi="ar-SA"/>
      </w:rPr>
    </w:lvl>
    <w:lvl w:ilvl="4" w:tplc="3162FC14">
      <w:numFmt w:val="bullet"/>
      <w:lvlText w:val="•"/>
      <w:lvlJc w:val="left"/>
      <w:pPr>
        <w:ind w:left="3760" w:hanging="284"/>
      </w:pPr>
      <w:rPr>
        <w:rFonts w:hint="default"/>
        <w:lang w:val="sk-SK" w:eastAsia="en-US" w:bidi="ar-SA"/>
      </w:rPr>
    </w:lvl>
    <w:lvl w:ilvl="5" w:tplc="423A0118">
      <w:numFmt w:val="bullet"/>
      <w:lvlText w:val="•"/>
      <w:lvlJc w:val="left"/>
      <w:pPr>
        <w:ind w:left="4787" w:hanging="284"/>
      </w:pPr>
      <w:rPr>
        <w:rFonts w:hint="default"/>
        <w:lang w:val="sk-SK" w:eastAsia="en-US" w:bidi="ar-SA"/>
      </w:rPr>
    </w:lvl>
    <w:lvl w:ilvl="6" w:tplc="3B64E24C">
      <w:numFmt w:val="bullet"/>
      <w:lvlText w:val="•"/>
      <w:lvlJc w:val="left"/>
      <w:pPr>
        <w:ind w:left="5813" w:hanging="284"/>
      </w:pPr>
      <w:rPr>
        <w:rFonts w:hint="default"/>
        <w:lang w:val="sk-SK" w:eastAsia="en-US" w:bidi="ar-SA"/>
      </w:rPr>
    </w:lvl>
    <w:lvl w:ilvl="7" w:tplc="4328EAE4">
      <w:numFmt w:val="bullet"/>
      <w:lvlText w:val="•"/>
      <w:lvlJc w:val="left"/>
      <w:pPr>
        <w:ind w:left="6840" w:hanging="284"/>
      </w:pPr>
      <w:rPr>
        <w:rFonts w:hint="default"/>
        <w:lang w:val="sk-SK" w:eastAsia="en-US" w:bidi="ar-SA"/>
      </w:rPr>
    </w:lvl>
    <w:lvl w:ilvl="8" w:tplc="BBBA7BEA">
      <w:numFmt w:val="bullet"/>
      <w:lvlText w:val="•"/>
      <w:lvlJc w:val="left"/>
      <w:pPr>
        <w:ind w:left="7867" w:hanging="284"/>
      </w:pPr>
      <w:rPr>
        <w:rFonts w:hint="default"/>
        <w:lang w:val="sk-SK" w:eastAsia="en-US" w:bidi="ar-SA"/>
      </w:rPr>
    </w:lvl>
  </w:abstractNum>
  <w:abstractNum w:abstractNumId="164" w15:restartNumberingAfterBreak="0">
    <w:nsid w:val="58644F9A"/>
    <w:multiLevelType w:val="hybridMultilevel"/>
    <w:tmpl w:val="16E82AE8"/>
    <w:lvl w:ilvl="0" w:tplc="91C2635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7805A96">
      <w:numFmt w:val="bullet"/>
      <w:lvlText w:val="•"/>
      <w:lvlJc w:val="left"/>
      <w:pPr>
        <w:ind w:left="1352" w:hanging="284"/>
      </w:pPr>
      <w:rPr>
        <w:rFonts w:hint="default"/>
        <w:lang w:val="sk-SK" w:eastAsia="en-US" w:bidi="ar-SA"/>
      </w:rPr>
    </w:lvl>
    <w:lvl w:ilvl="2" w:tplc="AE88435C">
      <w:numFmt w:val="bullet"/>
      <w:lvlText w:val="•"/>
      <w:lvlJc w:val="left"/>
      <w:pPr>
        <w:ind w:left="2304" w:hanging="284"/>
      </w:pPr>
      <w:rPr>
        <w:rFonts w:hint="default"/>
        <w:lang w:val="sk-SK" w:eastAsia="en-US" w:bidi="ar-SA"/>
      </w:rPr>
    </w:lvl>
    <w:lvl w:ilvl="3" w:tplc="AFAE2690">
      <w:numFmt w:val="bullet"/>
      <w:lvlText w:val="•"/>
      <w:lvlJc w:val="left"/>
      <w:pPr>
        <w:ind w:left="3256" w:hanging="284"/>
      </w:pPr>
      <w:rPr>
        <w:rFonts w:hint="default"/>
        <w:lang w:val="sk-SK" w:eastAsia="en-US" w:bidi="ar-SA"/>
      </w:rPr>
    </w:lvl>
    <w:lvl w:ilvl="4" w:tplc="BF7477E8">
      <w:numFmt w:val="bullet"/>
      <w:lvlText w:val="•"/>
      <w:lvlJc w:val="left"/>
      <w:pPr>
        <w:ind w:left="4208" w:hanging="284"/>
      </w:pPr>
      <w:rPr>
        <w:rFonts w:hint="default"/>
        <w:lang w:val="sk-SK" w:eastAsia="en-US" w:bidi="ar-SA"/>
      </w:rPr>
    </w:lvl>
    <w:lvl w:ilvl="5" w:tplc="9F9EF46A">
      <w:numFmt w:val="bullet"/>
      <w:lvlText w:val="•"/>
      <w:lvlJc w:val="left"/>
      <w:pPr>
        <w:ind w:left="5160" w:hanging="284"/>
      </w:pPr>
      <w:rPr>
        <w:rFonts w:hint="default"/>
        <w:lang w:val="sk-SK" w:eastAsia="en-US" w:bidi="ar-SA"/>
      </w:rPr>
    </w:lvl>
    <w:lvl w:ilvl="6" w:tplc="4E6C19CE">
      <w:numFmt w:val="bullet"/>
      <w:lvlText w:val="•"/>
      <w:lvlJc w:val="left"/>
      <w:pPr>
        <w:ind w:left="6112" w:hanging="284"/>
      </w:pPr>
      <w:rPr>
        <w:rFonts w:hint="default"/>
        <w:lang w:val="sk-SK" w:eastAsia="en-US" w:bidi="ar-SA"/>
      </w:rPr>
    </w:lvl>
    <w:lvl w:ilvl="7" w:tplc="478EA59A">
      <w:numFmt w:val="bullet"/>
      <w:lvlText w:val="•"/>
      <w:lvlJc w:val="left"/>
      <w:pPr>
        <w:ind w:left="7064" w:hanging="284"/>
      </w:pPr>
      <w:rPr>
        <w:rFonts w:hint="default"/>
        <w:lang w:val="sk-SK" w:eastAsia="en-US" w:bidi="ar-SA"/>
      </w:rPr>
    </w:lvl>
    <w:lvl w:ilvl="8" w:tplc="800CAC86">
      <w:numFmt w:val="bullet"/>
      <w:lvlText w:val="•"/>
      <w:lvlJc w:val="left"/>
      <w:pPr>
        <w:ind w:left="8016" w:hanging="284"/>
      </w:pPr>
      <w:rPr>
        <w:rFonts w:hint="default"/>
        <w:lang w:val="sk-SK" w:eastAsia="en-US" w:bidi="ar-SA"/>
      </w:rPr>
    </w:lvl>
  </w:abstractNum>
  <w:abstractNum w:abstractNumId="165" w15:restartNumberingAfterBreak="0">
    <w:nsid w:val="58BA1370"/>
    <w:multiLevelType w:val="hybridMultilevel"/>
    <w:tmpl w:val="CED8EFB6"/>
    <w:lvl w:ilvl="0" w:tplc="D62AABE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0A4F8C8">
      <w:numFmt w:val="bullet"/>
      <w:lvlText w:val="•"/>
      <w:lvlJc w:val="left"/>
      <w:pPr>
        <w:ind w:left="1352" w:hanging="284"/>
      </w:pPr>
      <w:rPr>
        <w:rFonts w:hint="default"/>
        <w:lang w:val="sk-SK" w:eastAsia="en-US" w:bidi="ar-SA"/>
      </w:rPr>
    </w:lvl>
    <w:lvl w:ilvl="2" w:tplc="BC220576">
      <w:numFmt w:val="bullet"/>
      <w:lvlText w:val="•"/>
      <w:lvlJc w:val="left"/>
      <w:pPr>
        <w:ind w:left="2304" w:hanging="284"/>
      </w:pPr>
      <w:rPr>
        <w:rFonts w:hint="default"/>
        <w:lang w:val="sk-SK" w:eastAsia="en-US" w:bidi="ar-SA"/>
      </w:rPr>
    </w:lvl>
    <w:lvl w:ilvl="3" w:tplc="BDD068E8">
      <w:numFmt w:val="bullet"/>
      <w:lvlText w:val="•"/>
      <w:lvlJc w:val="left"/>
      <w:pPr>
        <w:ind w:left="3256" w:hanging="284"/>
      </w:pPr>
      <w:rPr>
        <w:rFonts w:hint="default"/>
        <w:lang w:val="sk-SK" w:eastAsia="en-US" w:bidi="ar-SA"/>
      </w:rPr>
    </w:lvl>
    <w:lvl w:ilvl="4" w:tplc="0CAEE680">
      <w:numFmt w:val="bullet"/>
      <w:lvlText w:val="•"/>
      <w:lvlJc w:val="left"/>
      <w:pPr>
        <w:ind w:left="4208" w:hanging="284"/>
      </w:pPr>
      <w:rPr>
        <w:rFonts w:hint="default"/>
        <w:lang w:val="sk-SK" w:eastAsia="en-US" w:bidi="ar-SA"/>
      </w:rPr>
    </w:lvl>
    <w:lvl w:ilvl="5" w:tplc="738C61FE">
      <w:numFmt w:val="bullet"/>
      <w:lvlText w:val="•"/>
      <w:lvlJc w:val="left"/>
      <w:pPr>
        <w:ind w:left="5160" w:hanging="284"/>
      </w:pPr>
      <w:rPr>
        <w:rFonts w:hint="default"/>
        <w:lang w:val="sk-SK" w:eastAsia="en-US" w:bidi="ar-SA"/>
      </w:rPr>
    </w:lvl>
    <w:lvl w:ilvl="6" w:tplc="DD86FD5E">
      <w:numFmt w:val="bullet"/>
      <w:lvlText w:val="•"/>
      <w:lvlJc w:val="left"/>
      <w:pPr>
        <w:ind w:left="6112" w:hanging="284"/>
      </w:pPr>
      <w:rPr>
        <w:rFonts w:hint="default"/>
        <w:lang w:val="sk-SK" w:eastAsia="en-US" w:bidi="ar-SA"/>
      </w:rPr>
    </w:lvl>
    <w:lvl w:ilvl="7" w:tplc="B032DF62">
      <w:numFmt w:val="bullet"/>
      <w:lvlText w:val="•"/>
      <w:lvlJc w:val="left"/>
      <w:pPr>
        <w:ind w:left="7064" w:hanging="284"/>
      </w:pPr>
      <w:rPr>
        <w:rFonts w:hint="default"/>
        <w:lang w:val="sk-SK" w:eastAsia="en-US" w:bidi="ar-SA"/>
      </w:rPr>
    </w:lvl>
    <w:lvl w:ilvl="8" w:tplc="5F387114">
      <w:numFmt w:val="bullet"/>
      <w:lvlText w:val="•"/>
      <w:lvlJc w:val="left"/>
      <w:pPr>
        <w:ind w:left="8016" w:hanging="284"/>
      </w:pPr>
      <w:rPr>
        <w:rFonts w:hint="default"/>
        <w:lang w:val="sk-SK" w:eastAsia="en-US" w:bidi="ar-SA"/>
      </w:rPr>
    </w:lvl>
  </w:abstractNum>
  <w:abstractNum w:abstractNumId="166" w15:restartNumberingAfterBreak="0">
    <w:nsid w:val="59C406F0"/>
    <w:multiLevelType w:val="hybridMultilevel"/>
    <w:tmpl w:val="B0289F86"/>
    <w:lvl w:ilvl="0" w:tplc="7542FB40">
      <w:start w:val="1"/>
      <w:numFmt w:val="decimal"/>
      <w:lvlText w:val="(%1)"/>
      <w:lvlJc w:val="left"/>
      <w:pPr>
        <w:ind w:left="113" w:hanging="317"/>
      </w:pPr>
      <w:rPr>
        <w:rFonts w:ascii="Georgia" w:eastAsia="Georgia" w:hAnsi="Georgia" w:cs="Georgia" w:hint="default"/>
        <w:b w:val="0"/>
        <w:bCs w:val="0"/>
        <w:i w:val="0"/>
        <w:iCs w:val="0"/>
        <w:spacing w:val="0"/>
        <w:w w:val="103"/>
        <w:sz w:val="20"/>
        <w:szCs w:val="20"/>
        <w:lang w:val="sk-SK" w:eastAsia="en-US" w:bidi="ar-SA"/>
      </w:rPr>
    </w:lvl>
    <w:lvl w:ilvl="1" w:tplc="7A44246E">
      <w:numFmt w:val="bullet"/>
      <w:lvlText w:val="•"/>
      <w:lvlJc w:val="left"/>
      <w:pPr>
        <w:ind w:left="1100" w:hanging="317"/>
      </w:pPr>
      <w:rPr>
        <w:rFonts w:hint="default"/>
        <w:lang w:val="sk-SK" w:eastAsia="en-US" w:bidi="ar-SA"/>
      </w:rPr>
    </w:lvl>
    <w:lvl w:ilvl="2" w:tplc="1892047C">
      <w:numFmt w:val="bullet"/>
      <w:lvlText w:val="•"/>
      <w:lvlJc w:val="left"/>
      <w:pPr>
        <w:ind w:left="2080" w:hanging="317"/>
      </w:pPr>
      <w:rPr>
        <w:rFonts w:hint="default"/>
        <w:lang w:val="sk-SK" w:eastAsia="en-US" w:bidi="ar-SA"/>
      </w:rPr>
    </w:lvl>
    <w:lvl w:ilvl="3" w:tplc="4316F9F0">
      <w:numFmt w:val="bullet"/>
      <w:lvlText w:val="•"/>
      <w:lvlJc w:val="left"/>
      <w:pPr>
        <w:ind w:left="3060" w:hanging="317"/>
      </w:pPr>
      <w:rPr>
        <w:rFonts w:hint="default"/>
        <w:lang w:val="sk-SK" w:eastAsia="en-US" w:bidi="ar-SA"/>
      </w:rPr>
    </w:lvl>
    <w:lvl w:ilvl="4" w:tplc="1CD4560C">
      <w:numFmt w:val="bullet"/>
      <w:lvlText w:val="•"/>
      <w:lvlJc w:val="left"/>
      <w:pPr>
        <w:ind w:left="4040" w:hanging="317"/>
      </w:pPr>
      <w:rPr>
        <w:rFonts w:hint="default"/>
        <w:lang w:val="sk-SK" w:eastAsia="en-US" w:bidi="ar-SA"/>
      </w:rPr>
    </w:lvl>
    <w:lvl w:ilvl="5" w:tplc="A5CAA848">
      <w:numFmt w:val="bullet"/>
      <w:lvlText w:val="•"/>
      <w:lvlJc w:val="left"/>
      <w:pPr>
        <w:ind w:left="5020" w:hanging="317"/>
      </w:pPr>
      <w:rPr>
        <w:rFonts w:hint="default"/>
        <w:lang w:val="sk-SK" w:eastAsia="en-US" w:bidi="ar-SA"/>
      </w:rPr>
    </w:lvl>
    <w:lvl w:ilvl="6" w:tplc="66E01F9A">
      <w:numFmt w:val="bullet"/>
      <w:lvlText w:val="•"/>
      <w:lvlJc w:val="left"/>
      <w:pPr>
        <w:ind w:left="6000" w:hanging="317"/>
      </w:pPr>
      <w:rPr>
        <w:rFonts w:hint="default"/>
        <w:lang w:val="sk-SK" w:eastAsia="en-US" w:bidi="ar-SA"/>
      </w:rPr>
    </w:lvl>
    <w:lvl w:ilvl="7" w:tplc="A360127C">
      <w:numFmt w:val="bullet"/>
      <w:lvlText w:val="•"/>
      <w:lvlJc w:val="left"/>
      <w:pPr>
        <w:ind w:left="6980" w:hanging="317"/>
      </w:pPr>
      <w:rPr>
        <w:rFonts w:hint="default"/>
        <w:lang w:val="sk-SK" w:eastAsia="en-US" w:bidi="ar-SA"/>
      </w:rPr>
    </w:lvl>
    <w:lvl w:ilvl="8" w:tplc="9620F306">
      <w:numFmt w:val="bullet"/>
      <w:lvlText w:val="•"/>
      <w:lvlJc w:val="left"/>
      <w:pPr>
        <w:ind w:left="7960" w:hanging="317"/>
      </w:pPr>
      <w:rPr>
        <w:rFonts w:hint="default"/>
        <w:lang w:val="sk-SK" w:eastAsia="en-US" w:bidi="ar-SA"/>
      </w:rPr>
    </w:lvl>
  </w:abstractNum>
  <w:abstractNum w:abstractNumId="167" w15:restartNumberingAfterBreak="0">
    <w:nsid w:val="5A400D88"/>
    <w:multiLevelType w:val="hybridMultilevel"/>
    <w:tmpl w:val="8A1A6FD8"/>
    <w:lvl w:ilvl="0" w:tplc="38BC16C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364392E">
      <w:numFmt w:val="bullet"/>
      <w:lvlText w:val="•"/>
      <w:lvlJc w:val="left"/>
      <w:pPr>
        <w:ind w:left="1352" w:hanging="284"/>
      </w:pPr>
      <w:rPr>
        <w:rFonts w:hint="default"/>
        <w:lang w:val="sk-SK" w:eastAsia="en-US" w:bidi="ar-SA"/>
      </w:rPr>
    </w:lvl>
    <w:lvl w:ilvl="2" w:tplc="F2BEF98E">
      <w:numFmt w:val="bullet"/>
      <w:lvlText w:val="•"/>
      <w:lvlJc w:val="left"/>
      <w:pPr>
        <w:ind w:left="2304" w:hanging="284"/>
      </w:pPr>
      <w:rPr>
        <w:rFonts w:hint="default"/>
        <w:lang w:val="sk-SK" w:eastAsia="en-US" w:bidi="ar-SA"/>
      </w:rPr>
    </w:lvl>
    <w:lvl w:ilvl="3" w:tplc="672EB842">
      <w:numFmt w:val="bullet"/>
      <w:lvlText w:val="•"/>
      <w:lvlJc w:val="left"/>
      <w:pPr>
        <w:ind w:left="3256" w:hanging="284"/>
      </w:pPr>
      <w:rPr>
        <w:rFonts w:hint="default"/>
        <w:lang w:val="sk-SK" w:eastAsia="en-US" w:bidi="ar-SA"/>
      </w:rPr>
    </w:lvl>
    <w:lvl w:ilvl="4" w:tplc="719609C0">
      <w:numFmt w:val="bullet"/>
      <w:lvlText w:val="•"/>
      <w:lvlJc w:val="left"/>
      <w:pPr>
        <w:ind w:left="4208" w:hanging="284"/>
      </w:pPr>
      <w:rPr>
        <w:rFonts w:hint="default"/>
        <w:lang w:val="sk-SK" w:eastAsia="en-US" w:bidi="ar-SA"/>
      </w:rPr>
    </w:lvl>
    <w:lvl w:ilvl="5" w:tplc="6B6EFCA8">
      <w:numFmt w:val="bullet"/>
      <w:lvlText w:val="•"/>
      <w:lvlJc w:val="left"/>
      <w:pPr>
        <w:ind w:left="5160" w:hanging="284"/>
      </w:pPr>
      <w:rPr>
        <w:rFonts w:hint="default"/>
        <w:lang w:val="sk-SK" w:eastAsia="en-US" w:bidi="ar-SA"/>
      </w:rPr>
    </w:lvl>
    <w:lvl w:ilvl="6" w:tplc="80585470">
      <w:numFmt w:val="bullet"/>
      <w:lvlText w:val="•"/>
      <w:lvlJc w:val="left"/>
      <w:pPr>
        <w:ind w:left="6112" w:hanging="284"/>
      </w:pPr>
      <w:rPr>
        <w:rFonts w:hint="default"/>
        <w:lang w:val="sk-SK" w:eastAsia="en-US" w:bidi="ar-SA"/>
      </w:rPr>
    </w:lvl>
    <w:lvl w:ilvl="7" w:tplc="DD5CB6F4">
      <w:numFmt w:val="bullet"/>
      <w:lvlText w:val="•"/>
      <w:lvlJc w:val="left"/>
      <w:pPr>
        <w:ind w:left="7064" w:hanging="284"/>
      </w:pPr>
      <w:rPr>
        <w:rFonts w:hint="default"/>
        <w:lang w:val="sk-SK" w:eastAsia="en-US" w:bidi="ar-SA"/>
      </w:rPr>
    </w:lvl>
    <w:lvl w:ilvl="8" w:tplc="47B20950">
      <w:numFmt w:val="bullet"/>
      <w:lvlText w:val="•"/>
      <w:lvlJc w:val="left"/>
      <w:pPr>
        <w:ind w:left="8016" w:hanging="284"/>
      </w:pPr>
      <w:rPr>
        <w:rFonts w:hint="default"/>
        <w:lang w:val="sk-SK" w:eastAsia="en-US" w:bidi="ar-SA"/>
      </w:rPr>
    </w:lvl>
  </w:abstractNum>
  <w:abstractNum w:abstractNumId="168" w15:restartNumberingAfterBreak="0">
    <w:nsid w:val="5A7178A4"/>
    <w:multiLevelType w:val="hybridMultilevel"/>
    <w:tmpl w:val="198EAE06"/>
    <w:lvl w:ilvl="0" w:tplc="A4B09D38">
      <w:start w:val="1"/>
      <w:numFmt w:val="decimal"/>
      <w:lvlText w:val="(%1)"/>
      <w:lvlJc w:val="left"/>
      <w:pPr>
        <w:ind w:left="113" w:hanging="318"/>
      </w:pPr>
      <w:rPr>
        <w:rFonts w:ascii="Georgia" w:eastAsia="Georgia" w:hAnsi="Georgia" w:cs="Georgia" w:hint="default"/>
        <w:b w:val="0"/>
        <w:bCs w:val="0"/>
        <w:i w:val="0"/>
        <w:iCs w:val="0"/>
        <w:spacing w:val="0"/>
        <w:w w:val="103"/>
        <w:sz w:val="20"/>
        <w:szCs w:val="20"/>
        <w:lang w:val="sk-SK" w:eastAsia="en-US" w:bidi="ar-SA"/>
      </w:rPr>
    </w:lvl>
    <w:lvl w:ilvl="1" w:tplc="E482FC40">
      <w:numFmt w:val="bullet"/>
      <w:lvlText w:val="•"/>
      <w:lvlJc w:val="left"/>
      <w:pPr>
        <w:ind w:left="1100" w:hanging="318"/>
      </w:pPr>
      <w:rPr>
        <w:rFonts w:hint="default"/>
        <w:lang w:val="sk-SK" w:eastAsia="en-US" w:bidi="ar-SA"/>
      </w:rPr>
    </w:lvl>
    <w:lvl w:ilvl="2" w:tplc="B7385A8C">
      <w:numFmt w:val="bullet"/>
      <w:lvlText w:val="•"/>
      <w:lvlJc w:val="left"/>
      <w:pPr>
        <w:ind w:left="2080" w:hanging="318"/>
      </w:pPr>
      <w:rPr>
        <w:rFonts w:hint="default"/>
        <w:lang w:val="sk-SK" w:eastAsia="en-US" w:bidi="ar-SA"/>
      </w:rPr>
    </w:lvl>
    <w:lvl w:ilvl="3" w:tplc="40EE4C52">
      <w:numFmt w:val="bullet"/>
      <w:lvlText w:val="•"/>
      <w:lvlJc w:val="left"/>
      <w:pPr>
        <w:ind w:left="3060" w:hanging="318"/>
      </w:pPr>
      <w:rPr>
        <w:rFonts w:hint="default"/>
        <w:lang w:val="sk-SK" w:eastAsia="en-US" w:bidi="ar-SA"/>
      </w:rPr>
    </w:lvl>
    <w:lvl w:ilvl="4" w:tplc="40DA596C">
      <w:numFmt w:val="bullet"/>
      <w:lvlText w:val="•"/>
      <w:lvlJc w:val="left"/>
      <w:pPr>
        <w:ind w:left="4040" w:hanging="318"/>
      </w:pPr>
      <w:rPr>
        <w:rFonts w:hint="default"/>
        <w:lang w:val="sk-SK" w:eastAsia="en-US" w:bidi="ar-SA"/>
      </w:rPr>
    </w:lvl>
    <w:lvl w:ilvl="5" w:tplc="E3DE484C">
      <w:numFmt w:val="bullet"/>
      <w:lvlText w:val="•"/>
      <w:lvlJc w:val="left"/>
      <w:pPr>
        <w:ind w:left="5020" w:hanging="318"/>
      </w:pPr>
      <w:rPr>
        <w:rFonts w:hint="default"/>
        <w:lang w:val="sk-SK" w:eastAsia="en-US" w:bidi="ar-SA"/>
      </w:rPr>
    </w:lvl>
    <w:lvl w:ilvl="6" w:tplc="06BEEF14">
      <w:numFmt w:val="bullet"/>
      <w:lvlText w:val="•"/>
      <w:lvlJc w:val="left"/>
      <w:pPr>
        <w:ind w:left="6000" w:hanging="318"/>
      </w:pPr>
      <w:rPr>
        <w:rFonts w:hint="default"/>
        <w:lang w:val="sk-SK" w:eastAsia="en-US" w:bidi="ar-SA"/>
      </w:rPr>
    </w:lvl>
    <w:lvl w:ilvl="7" w:tplc="805E3B92">
      <w:numFmt w:val="bullet"/>
      <w:lvlText w:val="•"/>
      <w:lvlJc w:val="left"/>
      <w:pPr>
        <w:ind w:left="6980" w:hanging="318"/>
      </w:pPr>
      <w:rPr>
        <w:rFonts w:hint="default"/>
        <w:lang w:val="sk-SK" w:eastAsia="en-US" w:bidi="ar-SA"/>
      </w:rPr>
    </w:lvl>
    <w:lvl w:ilvl="8" w:tplc="C51C4526">
      <w:numFmt w:val="bullet"/>
      <w:lvlText w:val="•"/>
      <w:lvlJc w:val="left"/>
      <w:pPr>
        <w:ind w:left="7960" w:hanging="318"/>
      </w:pPr>
      <w:rPr>
        <w:rFonts w:hint="default"/>
        <w:lang w:val="sk-SK" w:eastAsia="en-US" w:bidi="ar-SA"/>
      </w:rPr>
    </w:lvl>
  </w:abstractNum>
  <w:abstractNum w:abstractNumId="169" w15:restartNumberingAfterBreak="0">
    <w:nsid w:val="5AF24242"/>
    <w:multiLevelType w:val="hybridMultilevel"/>
    <w:tmpl w:val="5F5E047C"/>
    <w:lvl w:ilvl="0" w:tplc="554E056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D90C79C">
      <w:start w:val="1"/>
      <w:numFmt w:val="decimal"/>
      <w:lvlText w:val="(%2)"/>
      <w:lvlJc w:val="left"/>
      <w:pPr>
        <w:ind w:left="113" w:hanging="353"/>
      </w:pPr>
      <w:rPr>
        <w:rFonts w:ascii="Georgia" w:eastAsia="Georgia" w:hAnsi="Georgia" w:cs="Georgia" w:hint="default"/>
        <w:b w:val="0"/>
        <w:bCs w:val="0"/>
        <w:i w:val="0"/>
        <w:iCs w:val="0"/>
        <w:spacing w:val="0"/>
        <w:w w:val="103"/>
        <w:sz w:val="20"/>
        <w:szCs w:val="20"/>
        <w:lang w:val="sk-SK" w:eastAsia="en-US" w:bidi="ar-SA"/>
      </w:rPr>
    </w:lvl>
    <w:lvl w:ilvl="2" w:tplc="41D29098">
      <w:numFmt w:val="bullet"/>
      <w:lvlText w:val="•"/>
      <w:lvlJc w:val="left"/>
      <w:pPr>
        <w:ind w:left="1457" w:hanging="353"/>
      </w:pPr>
      <w:rPr>
        <w:rFonts w:hint="default"/>
        <w:lang w:val="sk-SK" w:eastAsia="en-US" w:bidi="ar-SA"/>
      </w:rPr>
    </w:lvl>
    <w:lvl w:ilvl="3" w:tplc="A70CEEE2">
      <w:numFmt w:val="bullet"/>
      <w:lvlText w:val="•"/>
      <w:lvlJc w:val="left"/>
      <w:pPr>
        <w:ind w:left="2515" w:hanging="353"/>
      </w:pPr>
      <w:rPr>
        <w:rFonts w:hint="default"/>
        <w:lang w:val="sk-SK" w:eastAsia="en-US" w:bidi="ar-SA"/>
      </w:rPr>
    </w:lvl>
    <w:lvl w:ilvl="4" w:tplc="F09AFC6C">
      <w:numFmt w:val="bullet"/>
      <w:lvlText w:val="•"/>
      <w:lvlJc w:val="left"/>
      <w:pPr>
        <w:ind w:left="3573" w:hanging="353"/>
      </w:pPr>
      <w:rPr>
        <w:rFonts w:hint="default"/>
        <w:lang w:val="sk-SK" w:eastAsia="en-US" w:bidi="ar-SA"/>
      </w:rPr>
    </w:lvl>
    <w:lvl w:ilvl="5" w:tplc="42A06D52">
      <w:numFmt w:val="bullet"/>
      <w:lvlText w:val="•"/>
      <w:lvlJc w:val="left"/>
      <w:pPr>
        <w:ind w:left="4631" w:hanging="353"/>
      </w:pPr>
      <w:rPr>
        <w:rFonts w:hint="default"/>
        <w:lang w:val="sk-SK" w:eastAsia="en-US" w:bidi="ar-SA"/>
      </w:rPr>
    </w:lvl>
    <w:lvl w:ilvl="6" w:tplc="6F00EEF8">
      <w:numFmt w:val="bullet"/>
      <w:lvlText w:val="•"/>
      <w:lvlJc w:val="left"/>
      <w:pPr>
        <w:ind w:left="5689" w:hanging="353"/>
      </w:pPr>
      <w:rPr>
        <w:rFonts w:hint="default"/>
        <w:lang w:val="sk-SK" w:eastAsia="en-US" w:bidi="ar-SA"/>
      </w:rPr>
    </w:lvl>
    <w:lvl w:ilvl="7" w:tplc="4B405746">
      <w:numFmt w:val="bullet"/>
      <w:lvlText w:val="•"/>
      <w:lvlJc w:val="left"/>
      <w:pPr>
        <w:ind w:left="6747" w:hanging="353"/>
      </w:pPr>
      <w:rPr>
        <w:rFonts w:hint="default"/>
        <w:lang w:val="sk-SK" w:eastAsia="en-US" w:bidi="ar-SA"/>
      </w:rPr>
    </w:lvl>
    <w:lvl w:ilvl="8" w:tplc="ABB4AC38">
      <w:numFmt w:val="bullet"/>
      <w:lvlText w:val="•"/>
      <w:lvlJc w:val="left"/>
      <w:pPr>
        <w:ind w:left="7805" w:hanging="353"/>
      </w:pPr>
      <w:rPr>
        <w:rFonts w:hint="default"/>
        <w:lang w:val="sk-SK" w:eastAsia="en-US" w:bidi="ar-SA"/>
      </w:rPr>
    </w:lvl>
  </w:abstractNum>
  <w:abstractNum w:abstractNumId="170" w15:restartNumberingAfterBreak="0">
    <w:nsid w:val="5AFA608A"/>
    <w:multiLevelType w:val="hybridMultilevel"/>
    <w:tmpl w:val="A7DE847A"/>
    <w:lvl w:ilvl="0" w:tplc="AFBE97C4">
      <w:start w:val="1"/>
      <w:numFmt w:val="lowerLetter"/>
      <w:lvlText w:val="%1)"/>
      <w:lvlJc w:val="left"/>
      <w:pPr>
        <w:ind w:left="717" w:hanging="360"/>
      </w:pPr>
      <w:rPr>
        <w:rFonts w:hint="default"/>
        <w:u w:color="92CDDC" w:themeColor="accent5" w:themeTint="99"/>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71" w15:restartNumberingAfterBreak="0">
    <w:nsid w:val="5B714603"/>
    <w:multiLevelType w:val="hybridMultilevel"/>
    <w:tmpl w:val="259630FA"/>
    <w:lvl w:ilvl="0" w:tplc="5426B97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4F0652A">
      <w:numFmt w:val="bullet"/>
      <w:lvlText w:val="•"/>
      <w:lvlJc w:val="left"/>
      <w:pPr>
        <w:ind w:left="1352" w:hanging="284"/>
      </w:pPr>
      <w:rPr>
        <w:rFonts w:hint="default"/>
        <w:lang w:val="sk-SK" w:eastAsia="en-US" w:bidi="ar-SA"/>
      </w:rPr>
    </w:lvl>
    <w:lvl w:ilvl="2" w:tplc="8C504A00">
      <w:numFmt w:val="bullet"/>
      <w:lvlText w:val="•"/>
      <w:lvlJc w:val="left"/>
      <w:pPr>
        <w:ind w:left="2304" w:hanging="284"/>
      </w:pPr>
      <w:rPr>
        <w:rFonts w:hint="default"/>
        <w:lang w:val="sk-SK" w:eastAsia="en-US" w:bidi="ar-SA"/>
      </w:rPr>
    </w:lvl>
    <w:lvl w:ilvl="3" w:tplc="5F62AEC8">
      <w:numFmt w:val="bullet"/>
      <w:lvlText w:val="•"/>
      <w:lvlJc w:val="left"/>
      <w:pPr>
        <w:ind w:left="3256" w:hanging="284"/>
      </w:pPr>
      <w:rPr>
        <w:rFonts w:hint="default"/>
        <w:lang w:val="sk-SK" w:eastAsia="en-US" w:bidi="ar-SA"/>
      </w:rPr>
    </w:lvl>
    <w:lvl w:ilvl="4" w:tplc="DC0E7E66">
      <w:numFmt w:val="bullet"/>
      <w:lvlText w:val="•"/>
      <w:lvlJc w:val="left"/>
      <w:pPr>
        <w:ind w:left="4208" w:hanging="284"/>
      </w:pPr>
      <w:rPr>
        <w:rFonts w:hint="default"/>
        <w:lang w:val="sk-SK" w:eastAsia="en-US" w:bidi="ar-SA"/>
      </w:rPr>
    </w:lvl>
    <w:lvl w:ilvl="5" w:tplc="B0BCB86E">
      <w:numFmt w:val="bullet"/>
      <w:lvlText w:val="•"/>
      <w:lvlJc w:val="left"/>
      <w:pPr>
        <w:ind w:left="5160" w:hanging="284"/>
      </w:pPr>
      <w:rPr>
        <w:rFonts w:hint="default"/>
        <w:lang w:val="sk-SK" w:eastAsia="en-US" w:bidi="ar-SA"/>
      </w:rPr>
    </w:lvl>
    <w:lvl w:ilvl="6" w:tplc="F28C857A">
      <w:numFmt w:val="bullet"/>
      <w:lvlText w:val="•"/>
      <w:lvlJc w:val="left"/>
      <w:pPr>
        <w:ind w:left="6112" w:hanging="284"/>
      </w:pPr>
      <w:rPr>
        <w:rFonts w:hint="default"/>
        <w:lang w:val="sk-SK" w:eastAsia="en-US" w:bidi="ar-SA"/>
      </w:rPr>
    </w:lvl>
    <w:lvl w:ilvl="7" w:tplc="42E6016A">
      <w:numFmt w:val="bullet"/>
      <w:lvlText w:val="•"/>
      <w:lvlJc w:val="left"/>
      <w:pPr>
        <w:ind w:left="7064" w:hanging="284"/>
      </w:pPr>
      <w:rPr>
        <w:rFonts w:hint="default"/>
        <w:lang w:val="sk-SK" w:eastAsia="en-US" w:bidi="ar-SA"/>
      </w:rPr>
    </w:lvl>
    <w:lvl w:ilvl="8" w:tplc="81A61A4A">
      <w:numFmt w:val="bullet"/>
      <w:lvlText w:val="•"/>
      <w:lvlJc w:val="left"/>
      <w:pPr>
        <w:ind w:left="8016" w:hanging="284"/>
      </w:pPr>
      <w:rPr>
        <w:rFonts w:hint="default"/>
        <w:lang w:val="sk-SK" w:eastAsia="en-US" w:bidi="ar-SA"/>
      </w:rPr>
    </w:lvl>
  </w:abstractNum>
  <w:abstractNum w:abstractNumId="172" w15:restartNumberingAfterBreak="0">
    <w:nsid w:val="5BA5000E"/>
    <w:multiLevelType w:val="hybridMultilevel"/>
    <w:tmpl w:val="73A611B2"/>
    <w:lvl w:ilvl="0" w:tplc="2D7C4D4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FEEC8F2">
      <w:numFmt w:val="bullet"/>
      <w:lvlText w:val="•"/>
      <w:lvlJc w:val="left"/>
      <w:pPr>
        <w:ind w:left="1352" w:hanging="284"/>
      </w:pPr>
      <w:rPr>
        <w:rFonts w:hint="default"/>
        <w:lang w:val="sk-SK" w:eastAsia="en-US" w:bidi="ar-SA"/>
      </w:rPr>
    </w:lvl>
    <w:lvl w:ilvl="2" w:tplc="927E7F30">
      <w:numFmt w:val="bullet"/>
      <w:lvlText w:val="•"/>
      <w:lvlJc w:val="left"/>
      <w:pPr>
        <w:ind w:left="2304" w:hanging="284"/>
      </w:pPr>
      <w:rPr>
        <w:rFonts w:hint="default"/>
        <w:lang w:val="sk-SK" w:eastAsia="en-US" w:bidi="ar-SA"/>
      </w:rPr>
    </w:lvl>
    <w:lvl w:ilvl="3" w:tplc="CC72B1B6">
      <w:numFmt w:val="bullet"/>
      <w:lvlText w:val="•"/>
      <w:lvlJc w:val="left"/>
      <w:pPr>
        <w:ind w:left="3256" w:hanging="284"/>
      </w:pPr>
      <w:rPr>
        <w:rFonts w:hint="default"/>
        <w:lang w:val="sk-SK" w:eastAsia="en-US" w:bidi="ar-SA"/>
      </w:rPr>
    </w:lvl>
    <w:lvl w:ilvl="4" w:tplc="FEB4E91A">
      <w:numFmt w:val="bullet"/>
      <w:lvlText w:val="•"/>
      <w:lvlJc w:val="left"/>
      <w:pPr>
        <w:ind w:left="4208" w:hanging="284"/>
      </w:pPr>
      <w:rPr>
        <w:rFonts w:hint="default"/>
        <w:lang w:val="sk-SK" w:eastAsia="en-US" w:bidi="ar-SA"/>
      </w:rPr>
    </w:lvl>
    <w:lvl w:ilvl="5" w:tplc="4E545DB6">
      <w:numFmt w:val="bullet"/>
      <w:lvlText w:val="•"/>
      <w:lvlJc w:val="left"/>
      <w:pPr>
        <w:ind w:left="5160" w:hanging="284"/>
      </w:pPr>
      <w:rPr>
        <w:rFonts w:hint="default"/>
        <w:lang w:val="sk-SK" w:eastAsia="en-US" w:bidi="ar-SA"/>
      </w:rPr>
    </w:lvl>
    <w:lvl w:ilvl="6" w:tplc="658038BE">
      <w:numFmt w:val="bullet"/>
      <w:lvlText w:val="•"/>
      <w:lvlJc w:val="left"/>
      <w:pPr>
        <w:ind w:left="6112" w:hanging="284"/>
      </w:pPr>
      <w:rPr>
        <w:rFonts w:hint="default"/>
        <w:lang w:val="sk-SK" w:eastAsia="en-US" w:bidi="ar-SA"/>
      </w:rPr>
    </w:lvl>
    <w:lvl w:ilvl="7" w:tplc="37D0957A">
      <w:numFmt w:val="bullet"/>
      <w:lvlText w:val="•"/>
      <w:lvlJc w:val="left"/>
      <w:pPr>
        <w:ind w:left="7064" w:hanging="284"/>
      </w:pPr>
      <w:rPr>
        <w:rFonts w:hint="default"/>
        <w:lang w:val="sk-SK" w:eastAsia="en-US" w:bidi="ar-SA"/>
      </w:rPr>
    </w:lvl>
    <w:lvl w:ilvl="8" w:tplc="03B0CD34">
      <w:numFmt w:val="bullet"/>
      <w:lvlText w:val="•"/>
      <w:lvlJc w:val="left"/>
      <w:pPr>
        <w:ind w:left="8016" w:hanging="284"/>
      </w:pPr>
      <w:rPr>
        <w:rFonts w:hint="default"/>
        <w:lang w:val="sk-SK" w:eastAsia="en-US" w:bidi="ar-SA"/>
      </w:rPr>
    </w:lvl>
  </w:abstractNum>
  <w:abstractNum w:abstractNumId="173" w15:restartNumberingAfterBreak="0">
    <w:nsid w:val="5BE06DFF"/>
    <w:multiLevelType w:val="hybridMultilevel"/>
    <w:tmpl w:val="27C2889C"/>
    <w:lvl w:ilvl="0" w:tplc="69B82D7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A64A5C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B0728D80">
      <w:numFmt w:val="bullet"/>
      <w:lvlText w:val="•"/>
      <w:lvlJc w:val="left"/>
      <w:pPr>
        <w:ind w:left="1706" w:hanging="284"/>
      </w:pPr>
      <w:rPr>
        <w:rFonts w:hint="default"/>
        <w:lang w:val="sk-SK" w:eastAsia="en-US" w:bidi="ar-SA"/>
      </w:rPr>
    </w:lvl>
    <w:lvl w:ilvl="3" w:tplc="0DA0229C">
      <w:numFmt w:val="bullet"/>
      <w:lvlText w:val="•"/>
      <w:lvlJc w:val="left"/>
      <w:pPr>
        <w:ind w:left="2733" w:hanging="284"/>
      </w:pPr>
      <w:rPr>
        <w:rFonts w:hint="default"/>
        <w:lang w:val="sk-SK" w:eastAsia="en-US" w:bidi="ar-SA"/>
      </w:rPr>
    </w:lvl>
    <w:lvl w:ilvl="4" w:tplc="FC481F6C">
      <w:numFmt w:val="bullet"/>
      <w:lvlText w:val="•"/>
      <w:lvlJc w:val="left"/>
      <w:pPr>
        <w:ind w:left="3760" w:hanging="284"/>
      </w:pPr>
      <w:rPr>
        <w:rFonts w:hint="default"/>
        <w:lang w:val="sk-SK" w:eastAsia="en-US" w:bidi="ar-SA"/>
      </w:rPr>
    </w:lvl>
    <w:lvl w:ilvl="5" w:tplc="D17860FA">
      <w:numFmt w:val="bullet"/>
      <w:lvlText w:val="•"/>
      <w:lvlJc w:val="left"/>
      <w:pPr>
        <w:ind w:left="4787" w:hanging="284"/>
      </w:pPr>
      <w:rPr>
        <w:rFonts w:hint="default"/>
        <w:lang w:val="sk-SK" w:eastAsia="en-US" w:bidi="ar-SA"/>
      </w:rPr>
    </w:lvl>
    <w:lvl w:ilvl="6" w:tplc="DA209FA6">
      <w:numFmt w:val="bullet"/>
      <w:lvlText w:val="•"/>
      <w:lvlJc w:val="left"/>
      <w:pPr>
        <w:ind w:left="5813" w:hanging="284"/>
      </w:pPr>
      <w:rPr>
        <w:rFonts w:hint="default"/>
        <w:lang w:val="sk-SK" w:eastAsia="en-US" w:bidi="ar-SA"/>
      </w:rPr>
    </w:lvl>
    <w:lvl w:ilvl="7" w:tplc="1E66A188">
      <w:numFmt w:val="bullet"/>
      <w:lvlText w:val="•"/>
      <w:lvlJc w:val="left"/>
      <w:pPr>
        <w:ind w:left="6840" w:hanging="284"/>
      </w:pPr>
      <w:rPr>
        <w:rFonts w:hint="default"/>
        <w:lang w:val="sk-SK" w:eastAsia="en-US" w:bidi="ar-SA"/>
      </w:rPr>
    </w:lvl>
    <w:lvl w:ilvl="8" w:tplc="86D0436C">
      <w:numFmt w:val="bullet"/>
      <w:lvlText w:val="•"/>
      <w:lvlJc w:val="left"/>
      <w:pPr>
        <w:ind w:left="7867" w:hanging="284"/>
      </w:pPr>
      <w:rPr>
        <w:rFonts w:hint="default"/>
        <w:lang w:val="sk-SK" w:eastAsia="en-US" w:bidi="ar-SA"/>
      </w:rPr>
    </w:lvl>
  </w:abstractNum>
  <w:abstractNum w:abstractNumId="174" w15:restartNumberingAfterBreak="0">
    <w:nsid w:val="5BE47446"/>
    <w:multiLevelType w:val="hybridMultilevel"/>
    <w:tmpl w:val="CBDA20B4"/>
    <w:lvl w:ilvl="0" w:tplc="E5A8ECC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BE6F9F2">
      <w:start w:val="1"/>
      <w:numFmt w:val="decimal"/>
      <w:lvlText w:val="(%2)"/>
      <w:lvlJc w:val="left"/>
      <w:pPr>
        <w:ind w:left="113" w:hanging="331"/>
      </w:pPr>
      <w:rPr>
        <w:rFonts w:ascii="Georgia" w:eastAsia="Georgia" w:hAnsi="Georgia" w:cs="Georgia" w:hint="default"/>
        <w:b w:val="0"/>
        <w:bCs w:val="0"/>
        <w:i w:val="0"/>
        <w:iCs w:val="0"/>
        <w:spacing w:val="0"/>
        <w:w w:val="103"/>
        <w:sz w:val="20"/>
        <w:szCs w:val="20"/>
        <w:lang w:val="sk-SK" w:eastAsia="en-US" w:bidi="ar-SA"/>
      </w:rPr>
    </w:lvl>
    <w:lvl w:ilvl="2" w:tplc="57DE744C">
      <w:numFmt w:val="bullet"/>
      <w:lvlText w:val="•"/>
      <w:lvlJc w:val="left"/>
      <w:pPr>
        <w:ind w:left="1457" w:hanging="331"/>
      </w:pPr>
      <w:rPr>
        <w:rFonts w:hint="default"/>
        <w:lang w:val="sk-SK" w:eastAsia="en-US" w:bidi="ar-SA"/>
      </w:rPr>
    </w:lvl>
    <w:lvl w:ilvl="3" w:tplc="F9606FD0">
      <w:numFmt w:val="bullet"/>
      <w:lvlText w:val="•"/>
      <w:lvlJc w:val="left"/>
      <w:pPr>
        <w:ind w:left="2515" w:hanging="331"/>
      </w:pPr>
      <w:rPr>
        <w:rFonts w:hint="default"/>
        <w:lang w:val="sk-SK" w:eastAsia="en-US" w:bidi="ar-SA"/>
      </w:rPr>
    </w:lvl>
    <w:lvl w:ilvl="4" w:tplc="E382A870">
      <w:numFmt w:val="bullet"/>
      <w:lvlText w:val="•"/>
      <w:lvlJc w:val="left"/>
      <w:pPr>
        <w:ind w:left="3573" w:hanging="331"/>
      </w:pPr>
      <w:rPr>
        <w:rFonts w:hint="default"/>
        <w:lang w:val="sk-SK" w:eastAsia="en-US" w:bidi="ar-SA"/>
      </w:rPr>
    </w:lvl>
    <w:lvl w:ilvl="5" w:tplc="4CD4E6FA">
      <w:numFmt w:val="bullet"/>
      <w:lvlText w:val="•"/>
      <w:lvlJc w:val="left"/>
      <w:pPr>
        <w:ind w:left="4631" w:hanging="331"/>
      </w:pPr>
      <w:rPr>
        <w:rFonts w:hint="default"/>
        <w:lang w:val="sk-SK" w:eastAsia="en-US" w:bidi="ar-SA"/>
      </w:rPr>
    </w:lvl>
    <w:lvl w:ilvl="6" w:tplc="9C388D66">
      <w:numFmt w:val="bullet"/>
      <w:lvlText w:val="•"/>
      <w:lvlJc w:val="left"/>
      <w:pPr>
        <w:ind w:left="5689" w:hanging="331"/>
      </w:pPr>
      <w:rPr>
        <w:rFonts w:hint="default"/>
        <w:lang w:val="sk-SK" w:eastAsia="en-US" w:bidi="ar-SA"/>
      </w:rPr>
    </w:lvl>
    <w:lvl w:ilvl="7" w:tplc="15DA96AC">
      <w:numFmt w:val="bullet"/>
      <w:lvlText w:val="•"/>
      <w:lvlJc w:val="left"/>
      <w:pPr>
        <w:ind w:left="6747" w:hanging="331"/>
      </w:pPr>
      <w:rPr>
        <w:rFonts w:hint="default"/>
        <w:lang w:val="sk-SK" w:eastAsia="en-US" w:bidi="ar-SA"/>
      </w:rPr>
    </w:lvl>
    <w:lvl w:ilvl="8" w:tplc="D42894DA">
      <w:numFmt w:val="bullet"/>
      <w:lvlText w:val="•"/>
      <w:lvlJc w:val="left"/>
      <w:pPr>
        <w:ind w:left="7805" w:hanging="331"/>
      </w:pPr>
      <w:rPr>
        <w:rFonts w:hint="default"/>
        <w:lang w:val="sk-SK" w:eastAsia="en-US" w:bidi="ar-SA"/>
      </w:rPr>
    </w:lvl>
  </w:abstractNum>
  <w:abstractNum w:abstractNumId="175" w15:restartNumberingAfterBreak="0">
    <w:nsid w:val="5BF50E8F"/>
    <w:multiLevelType w:val="hybridMultilevel"/>
    <w:tmpl w:val="8EFA9338"/>
    <w:lvl w:ilvl="0" w:tplc="6A2A319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414B1FE">
      <w:numFmt w:val="bullet"/>
      <w:lvlText w:val="•"/>
      <w:lvlJc w:val="left"/>
      <w:pPr>
        <w:ind w:left="1352" w:hanging="284"/>
      </w:pPr>
      <w:rPr>
        <w:rFonts w:hint="default"/>
        <w:lang w:val="sk-SK" w:eastAsia="en-US" w:bidi="ar-SA"/>
      </w:rPr>
    </w:lvl>
    <w:lvl w:ilvl="2" w:tplc="03AC5580">
      <w:numFmt w:val="bullet"/>
      <w:lvlText w:val="•"/>
      <w:lvlJc w:val="left"/>
      <w:pPr>
        <w:ind w:left="2304" w:hanging="284"/>
      </w:pPr>
      <w:rPr>
        <w:rFonts w:hint="default"/>
        <w:lang w:val="sk-SK" w:eastAsia="en-US" w:bidi="ar-SA"/>
      </w:rPr>
    </w:lvl>
    <w:lvl w:ilvl="3" w:tplc="661492BE">
      <w:numFmt w:val="bullet"/>
      <w:lvlText w:val="•"/>
      <w:lvlJc w:val="left"/>
      <w:pPr>
        <w:ind w:left="3256" w:hanging="284"/>
      </w:pPr>
      <w:rPr>
        <w:rFonts w:hint="default"/>
        <w:lang w:val="sk-SK" w:eastAsia="en-US" w:bidi="ar-SA"/>
      </w:rPr>
    </w:lvl>
    <w:lvl w:ilvl="4" w:tplc="28B63D02">
      <w:numFmt w:val="bullet"/>
      <w:lvlText w:val="•"/>
      <w:lvlJc w:val="left"/>
      <w:pPr>
        <w:ind w:left="4208" w:hanging="284"/>
      </w:pPr>
      <w:rPr>
        <w:rFonts w:hint="default"/>
        <w:lang w:val="sk-SK" w:eastAsia="en-US" w:bidi="ar-SA"/>
      </w:rPr>
    </w:lvl>
    <w:lvl w:ilvl="5" w:tplc="C450CB0C">
      <w:numFmt w:val="bullet"/>
      <w:lvlText w:val="•"/>
      <w:lvlJc w:val="left"/>
      <w:pPr>
        <w:ind w:left="5160" w:hanging="284"/>
      </w:pPr>
      <w:rPr>
        <w:rFonts w:hint="default"/>
        <w:lang w:val="sk-SK" w:eastAsia="en-US" w:bidi="ar-SA"/>
      </w:rPr>
    </w:lvl>
    <w:lvl w:ilvl="6" w:tplc="1F2C567C">
      <w:numFmt w:val="bullet"/>
      <w:lvlText w:val="•"/>
      <w:lvlJc w:val="left"/>
      <w:pPr>
        <w:ind w:left="6112" w:hanging="284"/>
      </w:pPr>
      <w:rPr>
        <w:rFonts w:hint="default"/>
        <w:lang w:val="sk-SK" w:eastAsia="en-US" w:bidi="ar-SA"/>
      </w:rPr>
    </w:lvl>
    <w:lvl w:ilvl="7" w:tplc="382A02B2">
      <w:numFmt w:val="bullet"/>
      <w:lvlText w:val="•"/>
      <w:lvlJc w:val="left"/>
      <w:pPr>
        <w:ind w:left="7064" w:hanging="284"/>
      </w:pPr>
      <w:rPr>
        <w:rFonts w:hint="default"/>
        <w:lang w:val="sk-SK" w:eastAsia="en-US" w:bidi="ar-SA"/>
      </w:rPr>
    </w:lvl>
    <w:lvl w:ilvl="8" w:tplc="B15498E2">
      <w:numFmt w:val="bullet"/>
      <w:lvlText w:val="•"/>
      <w:lvlJc w:val="left"/>
      <w:pPr>
        <w:ind w:left="8016" w:hanging="284"/>
      </w:pPr>
      <w:rPr>
        <w:rFonts w:hint="default"/>
        <w:lang w:val="sk-SK" w:eastAsia="en-US" w:bidi="ar-SA"/>
      </w:rPr>
    </w:lvl>
  </w:abstractNum>
  <w:abstractNum w:abstractNumId="176" w15:restartNumberingAfterBreak="0">
    <w:nsid w:val="5C255167"/>
    <w:multiLevelType w:val="hybridMultilevel"/>
    <w:tmpl w:val="4C0A9400"/>
    <w:lvl w:ilvl="0" w:tplc="71D80386">
      <w:start w:val="1"/>
      <w:numFmt w:val="decimal"/>
      <w:lvlText w:val="(%1)"/>
      <w:lvlJc w:val="left"/>
      <w:pPr>
        <w:ind w:left="113" w:hanging="316"/>
      </w:pPr>
      <w:rPr>
        <w:rFonts w:ascii="Georgia" w:eastAsia="Georgia" w:hAnsi="Georgia" w:cs="Georgia" w:hint="default"/>
        <w:b w:val="0"/>
        <w:bCs w:val="0"/>
        <w:i w:val="0"/>
        <w:iCs w:val="0"/>
        <w:spacing w:val="0"/>
        <w:w w:val="103"/>
        <w:sz w:val="20"/>
        <w:szCs w:val="20"/>
        <w:lang w:val="sk-SK" w:eastAsia="en-US" w:bidi="ar-SA"/>
      </w:rPr>
    </w:lvl>
    <w:lvl w:ilvl="1" w:tplc="AAF89072">
      <w:numFmt w:val="bullet"/>
      <w:lvlText w:val="•"/>
      <w:lvlJc w:val="left"/>
      <w:pPr>
        <w:ind w:left="1100" w:hanging="316"/>
      </w:pPr>
      <w:rPr>
        <w:rFonts w:hint="default"/>
        <w:lang w:val="sk-SK" w:eastAsia="en-US" w:bidi="ar-SA"/>
      </w:rPr>
    </w:lvl>
    <w:lvl w:ilvl="2" w:tplc="CC1E266C">
      <w:numFmt w:val="bullet"/>
      <w:lvlText w:val="•"/>
      <w:lvlJc w:val="left"/>
      <w:pPr>
        <w:ind w:left="2080" w:hanging="316"/>
      </w:pPr>
      <w:rPr>
        <w:rFonts w:hint="default"/>
        <w:lang w:val="sk-SK" w:eastAsia="en-US" w:bidi="ar-SA"/>
      </w:rPr>
    </w:lvl>
    <w:lvl w:ilvl="3" w:tplc="486245D2">
      <w:numFmt w:val="bullet"/>
      <w:lvlText w:val="•"/>
      <w:lvlJc w:val="left"/>
      <w:pPr>
        <w:ind w:left="3060" w:hanging="316"/>
      </w:pPr>
      <w:rPr>
        <w:rFonts w:hint="default"/>
        <w:lang w:val="sk-SK" w:eastAsia="en-US" w:bidi="ar-SA"/>
      </w:rPr>
    </w:lvl>
    <w:lvl w:ilvl="4" w:tplc="20BE99CE">
      <w:numFmt w:val="bullet"/>
      <w:lvlText w:val="•"/>
      <w:lvlJc w:val="left"/>
      <w:pPr>
        <w:ind w:left="4040" w:hanging="316"/>
      </w:pPr>
      <w:rPr>
        <w:rFonts w:hint="default"/>
        <w:lang w:val="sk-SK" w:eastAsia="en-US" w:bidi="ar-SA"/>
      </w:rPr>
    </w:lvl>
    <w:lvl w:ilvl="5" w:tplc="E7B49218">
      <w:numFmt w:val="bullet"/>
      <w:lvlText w:val="•"/>
      <w:lvlJc w:val="left"/>
      <w:pPr>
        <w:ind w:left="5020" w:hanging="316"/>
      </w:pPr>
      <w:rPr>
        <w:rFonts w:hint="default"/>
        <w:lang w:val="sk-SK" w:eastAsia="en-US" w:bidi="ar-SA"/>
      </w:rPr>
    </w:lvl>
    <w:lvl w:ilvl="6" w:tplc="48509234">
      <w:numFmt w:val="bullet"/>
      <w:lvlText w:val="•"/>
      <w:lvlJc w:val="left"/>
      <w:pPr>
        <w:ind w:left="6000" w:hanging="316"/>
      </w:pPr>
      <w:rPr>
        <w:rFonts w:hint="default"/>
        <w:lang w:val="sk-SK" w:eastAsia="en-US" w:bidi="ar-SA"/>
      </w:rPr>
    </w:lvl>
    <w:lvl w:ilvl="7" w:tplc="405A1186">
      <w:numFmt w:val="bullet"/>
      <w:lvlText w:val="•"/>
      <w:lvlJc w:val="left"/>
      <w:pPr>
        <w:ind w:left="6980" w:hanging="316"/>
      </w:pPr>
      <w:rPr>
        <w:rFonts w:hint="default"/>
        <w:lang w:val="sk-SK" w:eastAsia="en-US" w:bidi="ar-SA"/>
      </w:rPr>
    </w:lvl>
    <w:lvl w:ilvl="8" w:tplc="8142652A">
      <w:numFmt w:val="bullet"/>
      <w:lvlText w:val="•"/>
      <w:lvlJc w:val="left"/>
      <w:pPr>
        <w:ind w:left="7960" w:hanging="316"/>
      </w:pPr>
      <w:rPr>
        <w:rFonts w:hint="default"/>
        <w:lang w:val="sk-SK" w:eastAsia="en-US" w:bidi="ar-SA"/>
      </w:rPr>
    </w:lvl>
  </w:abstractNum>
  <w:abstractNum w:abstractNumId="177" w15:restartNumberingAfterBreak="0">
    <w:nsid w:val="5C2A7B77"/>
    <w:multiLevelType w:val="hybridMultilevel"/>
    <w:tmpl w:val="B3CAD046"/>
    <w:lvl w:ilvl="0" w:tplc="BAB40A1C">
      <w:start w:val="1"/>
      <w:numFmt w:val="decimal"/>
      <w:lvlText w:val="%1."/>
      <w:lvlJc w:val="left"/>
      <w:pPr>
        <w:ind w:left="396" w:hanging="284"/>
      </w:pPr>
      <w:rPr>
        <w:rFonts w:ascii="Georgia" w:eastAsia="Georgia" w:hAnsi="Georgia" w:cs="Georgia" w:hint="default"/>
        <w:b w:val="0"/>
        <w:bCs w:val="0"/>
        <w:i w:val="0"/>
        <w:iCs w:val="0"/>
        <w:spacing w:val="0"/>
        <w:w w:val="134"/>
        <w:sz w:val="20"/>
        <w:szCs w:val="20"/>
        <w:lang w:val="sk-SK" w:eastAsia="en-US" w:bidi="ar-SA"/>
      </w:rPr>
    </w:lvl>
    <w:lvl w:ilvl="1" w:tplc="58A66C40">
      <w:numFmt w:val="bullet"/>
      <w:lvlText w:val="•"/>
      <w:lvlJc w:val="left"/>
      <w:pPr>
        <w:ind w:left="1352" w:hanging="284"/>
      </w:pPr>
      <w:rPr>
        <w:rFonts w:hint="default"/>
        <w:lang w:val="sk-SK" w:eastAsia="en-US" w:bidi="ar-SA"/>
      </w:rPr>
    </w:lvl>
    <w:lvl w:ilvl="2" w:tplc="2B3E41BE">
      <w:numFmt w:val="bullet"/>
      <w:lvlText w:val="•"/>
      <w:lvlJc w:val="left"/>
      <w:pPr>
        <w:ind w:left="2304" w:hanging="284"/>
      </w:pPr>
      <w:rPr>
        <w:rFonts w:hint="default"/>
        <w:lang w:val="sk-SK" w:eastAsia="en-US" w:bidi="ar-SA"/>
      </w:rPr>
    </w:lvl>
    <w:lvl w:ilvl="3" w:tplc="672EB282">
      <w:numFmt w:val="bullet"/>
      <w:lvlText w:val="•"/>
      <w:lvlJc w:val="left"/>
      <w:pPr>
        <w:ind w:left="3256" w:hanging="284"/>
      </w:pPr>
      <w:rPr>
        <w:rFonts w:hint="default"/>
        <w:lang w:val="sk-SK" w:eastAsia="en-US" w:bidi="ar-SA"/>
      </w:rPr>
    </w:lvl>
    <w:lvl w:ilvl="4" w:tplc="B0868992">
      <w:numFmt w:val="bullet"/>
      <w:lvlText w:val="•"/>
      <w:lvlJc w:val="left"/>
      <w:pPr>
        <w:ind w:left="4208" w:hanging="284"/>
      </w:pPr>
      <w:rPr>
        <w:rFonts w:hint="default"/>
        <w:lang w:val="sk-SK" w:eastAsia="en-US" w:bidi="ar-SA"/>
      </w:rPr>
    </w:lvl>
    <w:lvl w:ilvl="5" w:tplc="3B00BD5A">
      <w:numFmt w:val="bullet"/>
      <w:lvlText w:val="•"/>
      <w:lvlJc w:val="left"/>
      <w:pPr>
        <w:ind w:left="5160" w:hanging="284"/>
      </w:pPr>
      <w:rPr>
        <w:rFonts w:hint="default"/>
        <w:lang w:val="sk-SK" w:eastAsia="en-US" w:bidi="ar-SA"/>
      </w:rPr>
    </w:lvl>
    <w:lvl w:ilvl="6" w:tplc="B4909802">
      <w:numFmt w:val="bullet"/>
      <w:lvlText w:val="•"/>
      <w:lvlJc w:val="left"/>
      <w:pPr>
        <w:ind w:left="6112" w:hanging="284"/>
      </w:pPr>
      <w:rPr>
        <w:rFonts w:hint="default"/>
        <w:lang w:val="sk-SK" w:eastAsia="en-US" w:bidi="ar-SA"/>
      </w:rPr>
    </w:lvl>
    <w:lvl w:ilvl="7" w:tplc="22AC8E22">
      <w:numFmt w:val="bullet"/>
      <w:lvlText w:val="•"/>
      <w:lvlJc w:val="left"/>
      <w:pPr>
        <w:ind w:left="7064" w:hanging="284"/>
      </w:pPr>
      <w:rPr>
        <w:rFonts w:hint="default"/>
        <w:lang w:val="sk-SK" w:eastAsia="en-US" w:bidi="ar-SA"/>
      </w:rPr>
    </w:lvl>
    <w:lvl w:ilvl="8" w:tplc="35A8DA8C">
      <w:numFmt w:val="bullet"/>
      <w:lvlText w:val="•"/>
      <w:lvlJc w:val="left"/>
      <w:pPr>
        <w:ind w:left="8016" w:hanging="284"/>
      </w:pPr>
      <w:rPr>
        <w:rFonts w:hint="default"/>
        <w:lang w:val="sk-SK" w:eastAsia="en-US" w:bidi="ar-SA"/>
      </w:rPr>
    </w:lvl>
  </w:abstractNum>
  <w:abstractNum w:abstractNumId="178" w15:restartNumberingAfterBreak="0">
    <w:nsid w:val="5C376940"/>
    <w:multiLevelType w:val="hybridMultilevel"/>
    <w:tmpl w:val="F3964E76"/>
    <w:lvl w:ilvl="0" w:tplc="9A7AD9B8">
      <w:start w:val="18"/>
      <w:numFmt w:val="lowerLetter"/>
      <w:lvlText w:val="%1)"/>
      <w:lvlJc w:val="left"/>
      <w:pPr>
        <w:ind w:left="453" w:hanging="341"/>
      </w:pPr>
      <w:rPr>
        <w:rFonts w:ascii="Georgia" w:eastAsia="Georgia" w:hAnsi="Georgia" w:cs="Georgia" w:hint="default"/>
        <w:b w:val="0"/>
        <w:bCs w:val="0"/>
        <w:i w:val="0"/>
        <w:iCs w:val="0"/>
        <w:spacing w:val="0"/>
        <w:w w:val="94"/>
        <w:sz w:val="20"/>
        <w:szCs w:val="20"/>
        <w:lang w:val="sk-SK" w:eastAsia="en-US" w:bidi="ar-SA"/>
      </w:rPr>
    </w:lvl>
    <w:lvl w:ilvl="1" w:tplc="2076D858">
      <w:start w:val="1"/>
      <w:numFmt w:val="decimal"/>
      <w:lvlText w:val="%2."/>
      <w:lvlJc w:val="left"/>
      <w:pPr>
        <w:ind w:left="737" w:hanging="284"/>
      </w:pPr>
      <w:rPr>
        <w:rFonts w:ascii="Georgia" w:eastAsia="Georgia" w:hAnsi="Georgia" w:cs="Georgia" w:hint="default"/>
        <w:b w:val="0"/>
        <w:bCs w:val="0"/>
        <w:i w:val="0"/>
        <w:iCs w:val="0"/>
        <w:spacing w:val="0"/>
        <w:w w:val="134"/>
        <w:sz w:val="20"/>
        <w:szCs w:val="20"/>
        <w:lang w:val="sk-SK" w:eastAsia="en-US" w:bidi="ar-SA"/>
      </w:rPr>
    </w:lvl>
    <w:lvl w:ilvl="2" w:tplc="6512D378">
      <w:numFmt w:val="bullet"/>
      <w:lvlText w:val="•"/>
      <w:lvlJc w:val="left"/>
      <w:pPr>
        <w:ind w:left="1760" w:hanging="284"/>
      </w:pPr>
      <w:rPr>
        <w:rFonts w:hint="default"/>
        <w:lang w:val="sk-SK" w:eastAsia="en-US" w:bidi="ar-SA"/>
      </w:rPr>
    </w:lvl>
    <w:lvl w:ilvl="3" w:tplc="5E0ED890">
      <w:numFmt w:val="bullet"/>
      <w:lvlText w:val="•"/>
      <w:lvlJc w:val="left"/>
      <w:pPr>
        <w:ind w:left="2780" w:hanging="284"/>
      </w:pPr>
      <w:rPr>
        <w:rFonts w:hint="default"/>
        <w:lang w:val="sk-SK" w:eastAsia="en-US" w:bidi="ar-SA"/>
      </w:rPr>
    </w:lvl>
    <w:lvl w:ilvl="4" w:tplc="C99AA822">
      <w:numFmt w:val="bullet"/>
      <w:lvlText w:val="•"/>
      <w:lvlJc w:val="left"/>
      <w:pPr>
        <w:ind w:left="3800" w:hanging="284"/>
      </w:pPr>
      <w:rPr>
        <w:rFonts w:hint="default"/>
        <w:lang w:val="sk-SK" w:eastAsia="en-US" w:bidi="ar-SA"/>
      </w:rPr>
    </w:lvl>
    <w:lvl w:ilvl="5" w:tplc="987E7E1A">
      <w:numFmt w:val="bullet"/>
      <w:lvlText w:val="•"/>
      <w:lvlJc w:val="left"/>
      <w:pPr>
        <w:ind w:left="4820" w:hanging="284"/>
      </w:pPr>
      <w:rPr>
        <w:rFonts w:hint="default"/>
        <w:lang w:val="sk-SK" w:eastAsia="en-US" w:bidi="ar-SA"/>
      </w:rPr>
    </w:lvl>
    <w:lvl w:ilvl="6" w:tplc="49D830C4">
      <w:numFmt w:val="bullet"/>
      <w:lvlText w:val="•"/>
      <w:lvlJc w:val="left"/>
      <w:pPr>
        <w:ind w:left="5840" w:hanging="284"/>
      </w:pPr>
      <w:rPr>
        <w:rFonts w:hint="default"/>
        <w:lang w:val="sk-SK" w:eastAsia="en-US" w:bidi="ar-SA"/>
      </w:rPr>
    </w:lvl>
    <w:lvl w:ilvl="7" w:tplc="262E2D56">
      <w:numFmt w:val="bullet"/>
      <w:lvlText w:val="•"/>
      <w:lvlJc w:val="left"/>
      <w:pPr>
        <w:ind w:left="6860" w:hanging="284"/>
      </w:pPr>
      <w:rPr>
        <w:rFonts w:hint="default"/>
        <w:lang w:val="sk-SK" w:eastAsia="en-US" w:bidi="ar-SA"/>
      </w:rPr>
    </w:lvl>
    <w:lvl w:ilvl="8" w:tplc="824E5DB8">
      <w:numFmt w:val="bullet"/>
      <w:lvlText w:val="•"/>
      <w:lvlJc w:val="left"/>
      <w:pPr>
        <w:ind w:left="7880" w:hanging="284"/>
      </w:pPr>
      <w:rPr>
        <w:rFonts w:hint="default"/>
        <w:lang w:val="sk-SK" w:eastAsia="en-US" w:bidi="ar-SA"/>
      </w:rPr>
    </w:lvl>
  </w:abstractNum>
  <w:abstractNum w:abstractNumId="179" w15:restartNumberingAfterBreak="0">
    <w:nsid w:val="5C9B61C0"/>
    <w:multiLevelType w:val="hybridMultilevel"/>
    <w:tmpl w:val="99340D36"/>
    <w:lvl w:ilvl="0" w:tplc="25DE3670">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D76CE26C">
      <w:numFmt w:val="bullet"/>
      <w:lvlText w:val="•"/>
      <w:lvlJc w:val="left"/>
      <w:pPr>
        <w:ind w:left="1568" w:hanging="308"/>
      </w:pPr>
      <w:rPr>
        <w:rFonts w:hint="default"/>
        <w:lang w:val="sk-SK" w:eastAsia="en-US" w:bidi="ar-SA"/>
      </w:rPr>
    </w:lvl>
    <w:lvl w:ilvl="2" w:tplc="C72C82A2">
      <w:numFmt w:val="bullet"/>
      <w:lvlText w:val="•"/>
      <w:lvlJc w:val="left"/>
      <w:pPr>
        <w:ind w:left="2496" w:hanging="308"/>
      </w:pPr>
      <w:rPr>
        <w:rFonts w:hint="default"/>
        <w:lang w:val="sk-SK" w:eastAsia="en-US" w:bidi="ar-SA"/>
      </w:rPr>
    </w:lvl>
    <w:lvl w:ilvl="3" w:tplc="2718518A">
      <w:numFmt w:val="bullet"/>
      <w:lvlText w:val="•"/>
      <w:lvlJc w:val="left"/>
      <w:pPr>
        <w:ind w:left="3424" w:hanging="308"/>
      </w:pPr>
      <w:rPr>
        <w:rFonts w:hint="default"/>
        <w:lang w:val="sk-SK" w:eastAsia="en-US" w:bidi="ar-SA"/>
      </w:rPr>
    </w:lvl>
    <w:lvl w:ilvl="4" w:tplc="7D8E3E2C">
      <w:numFmt w:val="bullet"/>
      <w:lvlText w:val="•"/>
      <w:lvlJc w:val="left"/>
      <w:pPr>
        <w:ind w:left="4352" w:hanging="308"/>
      </w:pPr>
      <w:rPr>
        <w:rFonts w:hint="default"/>
        <w:lang w:val="sk-SK" w:eastAsia="en-US" w:bidi="ar-SA"/>
      </w:rPr>
    </w:lvl>
    <w:lvl w:ilvl="5" w:tplc="89A8984C">
      <w:numFmt w:val="bullet"/>
      <w:lvlText w:val="•"/>
      <w:lvlJc w:val="left"/>
      <w:pPr>
        <w:ind w:left="5280" w:hanging="308"/>
      </w:pPr>
      <w:rPr>
        <w:rFonts w:hint="default"/>
        <w:lang w:val="sk-SK" w:eastAsia="en-US" w:bidi="ar-SA"/>
      </w:rPr>
    </w:lvl>
    <w:lvl w:ilvl="6" w:tplc="3692ED12">
      <w:numFmt w:val="bullet"/>
      <w:lvlText w:val="•"/>
      <w:lvlJc w:val="left"/>
      <w:pPr>
        <w:ind w:left="6208" w:hanging="308"/>
      </w:pPr>
      <w:rPr>
        <w:rFonts w:hint="default"/>
        <w:lang w:val="sk-SK" w:eastAsia="en-US" w:bidi="ar-SA"/>
      </w:rPr>
    </w:lvl>
    <w:lvl w:ilvl="7" w:tplc="91DE852E">
      <w:numFmt w:val="bullet"/>
      <w:lvlText w:val="•"/>
      <w:lvlJc w:val="left"/>
      <w:pPr>
        <w:ind w:left="7136" w:hanging="308"/>
      </w:pPr>
      <w:rPr>
        <w:rFonts w:hint="default"/>
        <w:lang w:val="sk-SK" w:eastAsia="en-US" w:bidi="ar-SA"/>
      </w:rPr>
    </w:lvl>
    <w:lvl w:ilvl="8" w:tplc="A8264292">
      <w:numFmt w:val="bullet"/>
      <w:lvlText w:val="•"/>
      <w:lvlJc w:val="left"/>
      <w:pPr>
        <w:ind w:left="8064" w:hanging="308"/>
      </w:pPr>
      <w:rPr>
        <w:rFonts w:hint="default"/>
        <w:lang w:val="sk-SK" w:eastAsia="en-US" w:bidi="ar-SA"/>
      </w:rPr>
    </w:lvl>
  </w:abstractNum>
  <w:abstractNum w:abstractNumId="180" w15:restartNumberingAfterBreak="0">
    <w:nsid w:val="5C9B65B0"/>
    <w:multiLevelType w:val="hybridMultilevel"/>
    <w:tmpl w:val="D572FBD2"/>
    <w:lvl w:ilvl="0" w:tplc="74708D2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D189E86">
      <w:numFmt w:val="bullet"/>
      <w:lvlText w:val="•"/>
      <w:lvlJc w:val="left"/>
      <w:pPr>
        <w:ind w:left="1352" w:hanging="284"/>
      </w:pPr>
      <w:rPr>
        <w:rFonts w:hint="default"/>
        <w:lang w:val="sk-SK" w:eastAsia="en-US" w:bidi="ar-SA"/>
      </w:rPr>
    </w:lvl>
    <w:lvl w:ilvl="2" w:tplc="E5269F2E">
      <w:numFmt w:val="bullet"/>
      <w:lvlText w:val="•"/>
      <w:lvlJc w:val="left"/>
      <w:pPr>
        <w:ind w:left="2304" w:hanging="284"/>
      </w:pPr>
      <w:rPr>
        <w:rFonts w:hint="default"/>
        <w:lang w:val="sk-SK" w:eastAsia="en-US" w:bidi="ar-SA"/>
      </w:rPr>
    </w:lvl>
    <w:lvl w:ilvl="3" w:tplc="33C8024C">
      <w:numFmt w:val="bullet"/>
      <w:lvlText w:val="•"/>
      <w:lvlJc w:val="left"/>
      <w:pPr>
        <w:ind w:left="3256" w:hanging="284"/>
      </w:pPr>
      <w:rPr>
        <w:rFonts w:hint="default"/>
        <w:lang w:val="sk-SK" w:eastAsia="en-US" w:bidi="ar-SA"/>
      </w:rPr>
    </w:lvl>
    <w:lvl w:ilvl="4" w:tplc="7D06E3D0">
      <w:numFmt w:val="bullet"/>
      <w:lvlText w:val="•"/>
      <w:lvlJc w:val="left"/>
      <w:pPr>
        <w:ind w:left="4208" w:hanging="284"/>
      </w:pPr>
      <w:rPr>
        <w:rFonts w:hint="default"/>
        <w:lang w:val="sk-SK" w:eastAsia="en-US" w:bidi="ar-SA"/>
      </w:rPr>
    </w:lvl>
    <w:lvl w:ilvl="5" w:tplc="59022C60">
      <w:numFmt w:val="bullet"/>
      <w:lvlText w:val="•"/>
      <w:lvlJc w:val="left"/>
      <w:pPr>
        <w:ind w:left="5160" w:hanging="284"/>
      </w:pPr>
      <w:rPr>
        <w:rFonts w:hint="default"/>
        <w:lang w:val="sk-SK" w:eastAsia="en-US" w:bidi="ar-SA"/>
      </w:rPr>
    </w:lvl>
    <w:lvl w:ilvl="6" w:tplc="DCB0E41A">
      <w:numFmt w:val="bullet"/>
      <w:lvlText w:val="•"/>
      <w:lvlJc w:val="left"/>
      <w:pPr>
        <w:ind w:left="6112" w:hanging="284"/>
      </w:pPr>
      <w:rPr>
        <w:rFonts w:hint="default"/>
        <w:lang w:val="sk-SK" w:eastAsia="en-US" w:bidi="ar-SA"/>
      </w:rPr>
    </w:lvl>
    <w:lvl w:ilvl="7" w:tplc="4588E0F0">
      <w:numFmt w:val="bullet"/>
      <w:lvlText w:val="•"/>
      <w:lvlJc w:val="left"/>
      <w:pPr>
        <w:ind w:left="7064" w:hanging="284"/>
      </w:pPr>
      <w:rPr>
        <w:rFonts w:hint="default"/>
        <w:lang w:val="sk-SK" w:eastAsia="en-US" w:bidi="ar-SA"/>
      </w:rPr>
    </w:lvl>
    <w:lvl w:ilvl="8" w:tplc="F030F942">
      <w:numFmt w:val="bullet"/>
      <w:lvlText w:val="•"/>
      <w:lvlJc w:val="left"/>
      <w:pPr>
        <w:ind w:left="8016" w:hanging="284"/>
      </w:pPr>
      <w:rPr>
        <w:rFonts w:hint="default"/>
        <w:lang w:val="sk-SK" w:eastAsia="en-US" w:bidi="ar-SA"/>
      </w:rPr>
    </w:lvl>
  </w:abstractNum>
  <w:abstractNum w:abstractNumId="181" w15:restartNumberingAfterBreak="0">
    <w:nsid w:val="5CEA3ED2"/>
    <w:multiLevelType w:val="hybridMultilevel"/>
    <w:tmpl w:val="92CC20C6"/>
    <w:lvl w:ilvl="0" w:tplc="B5D2CC82">
      <w:start w:val="1"/>
      <w:numFmt w:val="decimal"/>
      <w:lvlText w:val="(%1)"/>
      <w:lvlJc w:val="left"/>
      <w:pPr>
        <w:ind w:left="113" w:hanging="317"/>
      </w:pPr>
      <w:rPr>
        <w:rFonts w:ascii="Georgia" w:eastAsia="Georgia" w:hAnsi="Georgia" w:cs="Georgia" w:hint="default"/>
        <w:b w:val="0"/>
        <w:bCs w:val="0"/>
        <w:i w:val="0"/>
        <w:iCs w:val="0"/>
        <w:spacing w:val="0"/>
        <w:w w:val="103"/>
        <w:sz w:val="20"/>
        <w:szCs w:val="20"/>
        <w:lang w:val="sk-SK" w:eastAsia="en-US" w:bidi="ar-SA"/>
      </w:rPr>
    </w:lvl>
    <w:lvl w:ilvl="1" w:tplc="385A663E">
      <w:numFmt w:val="bullet"/>
      <w:lvlText w:val="•"/>
      <w:lvlJc w:val="left"/>
      <w:pPr>
        <w:ind w:left="1100" w:hanging="317"/>
      </w:pPr>
      <w:rPr>
        <w:rFonts w:hint="default"/>
        <w:lang w:val="sk-SK" w:eastAsia="en-US" w:bidi="ar-SA"/>
      </w:rPr>
    </w:lvl>
    <w:lvl w:ilvl="2" w:tplc="F9B40884">
      <w:numFmt w:val="bullet"/>
      <w:lvlText w:val="•"/>
      <w:lvlJc w:val="left"/>
      <w:pPr>
        <w:ind w:left="2080" w:hanging="317"/>
      </w:pPr>
      <w:rPr>
        <w:rFonts w:hint="default"/>
        <w:lang w:val="sk-SK" w:eastAsia="en-US" w:bidi="ar-SA"/>
      </w:rPr>
    </w:lvl>
    <w:lvl w:ilvl="3" w:tplc="28DE4174">
      <w:numFmt w:val="bullet"/>
      <w:lvlText w:val="•"/>
      <w:lvlJc w:val="left"/>
      <w:pPr>
        <w:ind w:left="3060" w:hanging="317"/>
      </w:pPr>
      <w:rPr>
        <w:rFonts w:hint="default"/>
        <w:lang w:val="sk-SK" w:eastAsia="en-US" w:bidi="ar-SA"/>
      </w:rPr>
    </w:lvl>
    <w:lvl w:ilvl="4" w:tplc="8136860A">
      <w:numFmt w:val="bullet"/>
      <w:lvlText w:val="•"/>
      <w:lvlJc w:val="left"/>
      <w:pPr>
        <w:ind w:left="4040" w:hanging="317"/>
      </w:pPr>
      <w:rPr>
        <w:rFonts w:hint="default"/>
        <w:lang w:val="sk-SK" w:eastAsia="en-US" w:bidi="ar-SA"/>
      </w:rPr>
    </w:lvl>
    <w:lvl w:ilvl="5" w:tplc="C218A554">
      <w:numFmt w:val="bullet"/>
      <w:lvlText w:val="•"/>
      <w:lvlJc w:val="left"/>
      <w:pPr>
        <w:ind w:left="5020" w:hanging="317"/>
      </w:pPr>
      <w:rPr>
        <w:rFonts w:hint="default"/>
        <w:lang w:val="sk-SK" w:eastAsia="en-US" w:bidi="ar-SA"/>
      </w:rPr>
    </w:lvl>
    <w:lvl w:ilvl="6" w:tplc="074C2A12">
      <w:numFmt w:val="bullet"/>
      <w:lvlText w:val="•"/>
      <w:lvlJc w:val="left"/>
      <w:pPr>
        <w:ind w:left="6000" w:hanging="317"/>
      </w:pPr>
      <w:rPr>
        <w:rFonts w:hint="default"/>
        <w:lang w:val="sk-SK" w:eastAsia="en-US" w:bidi="ar-SA"/>
      </w:rPr>
    </w:lvl>
    <w:lvl w:ilvl="7" w:tplc="47D4DD02">
      <w:numFmt w:val="bullet"/>
      <w:lvlText w:val="•"/>
      <w:lvlJc w:val="left"/>
      <w:pPr>
        <w:ind w:left="6980" w:hanging="317"/>
      </w:pPr>
      <w:rPr>
        <w:rFonts w:hint="default"/>
        <w:lang w:val="sk-SK" w:eastAsia="en-US" w:bidi="ar-SA"/>
      </w:rPr>
    </w:lvl>
    <w:lvl w:ilvl="8" w:tplc="2DFA21D2">
      <w:numFmt w:val="bullet"/>
      <w:lvlText w:val="•"/>
      <w:lvlJc w:val="left"/>
      <w:pPr>
        <w:ind w:left="7960" w:hanging="317"/>
      </w:pPr>
      <w:rPr>
        <w:rFonts w:hint="default"/>
        <w:lang w:val="sk-SK" w:eastAsia="en-US" w:bidi="ar-SA"/>
      </w:rPr>
    </w:lvl>
  </w:abstractNum>
  <w:abstractNum w:abstractNumId="182" w15:restartNumberingAfterBreak="0">
    <w:nsid w:val="5D652423"/>
    <w:multiLevelType w:val="hybridMultilevel"/>
    <w:tmpl w:val="F44A72B6"/>
    <w:lvl w:ilvl="0" w:tplc="50E24F4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6DA97F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2C622AA8">
      <w:numFmt w:val="bullet"/>
      <w:lvlText w:val="•"/>
      <w:lvlJc w:val="left"/>
      <w:pPr>
        <w:ind w:left="1706" w:hanging="284"/>
      </w:pPr>
      <w:rPr>
        <w:rFonts w:hint="default"/>
        <w:lang w:val="sk-SK" w:eastAsia="en-US" w:bidi="ar-SA"/>
      </w:rPr>
    </w:lvl>
    <w:lvl w:ilvl="3" w:tplc="EEAE44BA">
      <w:numFmt w:val="bullet"/>
      <w:lvlText w:val="•"/>
      <w:lvlJc w:val="left"/>
      <w:pPr>
        <w:ind w:left="2733" w:hanging="284"/>
      </w:pPr>
      <w:rPr>
        <w:rFonts w:hint="default"/>
        <w:lang w:val="sk-SK" w:eastAsia="en-US" w:bidi="ar-SA"/>
      </w:rPr>
    </w:lvl>
    <w:lvl w:ilvl="4" w:tplc="E3E2DDC2">
      <w:numFmt w:val="bullet"/>
      <w:lvlText w:val="•"/>
      <w:lvlJc w:val="left"/>
      <w:pPr>
        <w:ind w:left="3760" w:hanging="284"/>
      </w:pPr>
      <w:rPr>
        <w:rFonts w:hint="default"/>
        <w:lang w:val="sk-SK" w:eastAsia="en-US" w:bidi="ar-SA"/>
      </w:rPr>
    </w:lvl>
    <w:lvl w:ilvl="5" w:tplc="E1762FCE">
      <w:numFmt w:val="bullet"/>
      <w:lvlText w:val="•"/>
      <w:lvlJc w:val="left"/>
      <w:pPr>
        <w:ind w:left="4787" w:hanging="284"/>
      </w:pPr>
      <w:rPr>
        <w:rFonts w:hint="default"/>
        <w:lang w:val="sk-SK" w:eastAsia="en-US" w:bidi="ar-SA"/>
      </w:rPr>
    </w:lvl>
    <w:lvl w:ilvl="6" w:tplc="578639FC">
      <w:numFmt w:val="bullet"/>
      <w:lvlText w:val="•"/>
      <w:lvlJc w:val="left"/>
      <w:pPr>
        <w:ind w:left="5813" w:hanging="284"/>
      </w:pPr>
      <w:rPr>
        <w:rFonts w:hint="default"/>
        <w:lang w:val="sk-SK" w:eastAsia="en-US" w:bidi="ar-SA"/>
      </w:rPr>
    </w:lvl>
    <w:lvl w:ilvl="7" w:tplc="0942A5CE">
      <w:numFmt w:val="bullet"/>
      <w:lvlText w:val="•"/>
      <w:lvlJc w:val="left"/>
      <w:pPr>
        <w:ind w:left="6840" w:hanging="284"/>
      </w:pPr>
      <w:rPr>
        <w:rFonts w:hint="default"/>
        <w:lang w:val="sk-SK" w:eastAsia="en-US" w:bidi="ar-SA"/>
      </w:rPr>
    </w:lvl>
    <w:lvl w:ilvl="8" w:tplc="6050615A">
      <w:numFmt w:val="bullet"/>
      <w:lvlText w:val="•"/>
      <w:lvlJc w:val="left"/>
      <w:pPr>
        <w:ind w:left="7867" w:hanging="284"/>
      </w:pPr>
      <w:rPr>
        <w:rFonts w:hint="default"/>
        <w:lang w:val="sk-SK" w:eastAsia="en-US" w:bidi="ar-SA"/>
      </w:rPr>
    </w:lvl>
  </w:abstractNum>
  <w:abstractNum w:abstractNumId="183" w15:restartNumberingAfterBreak="0">
    <w:nsid w:val="5DB53B34"/>
    <w:multiLevelType w:val="hybridMultilevel"/>
    <w:tmpl w:val="F6B05942"/>
    <w:lvl w:ilvl="0" w:tplc="CB34FD0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CA46DA2">
      <w:numFmt w:val="bullet"/>
      <w:lvlText w:val="•"/>
      <w:lvlJc w:val="left"/>
      <w:pPr>
        <w:ind w:left="1352" w:hanging="284"/>
      </w:pPr>
      <w:rPr>
        <w:rFonts w:hint="default"/>
        <w:lang w:val="sk-SK" w:eastAsia="en-US" w:bidi="ar-SA"/>
      </w:rPr>
    </w:lvl>
    <w:lvl w:ilvl="2" w:tplc="37A2A5F8">
      <w:numFmt w:val="bullet"/>
      <w:lvlText w:val="•"/>
      <w:lvlJc w:val="left"/>
      <w:pPr>
        <w:ind w:left="2304" w:hanging="284"/>
      </w:pPr>
      <w:rPr>
        <w:rFonts w:hint="default"/>
        <w:lang w:val="sk-SK" w:eastAsia="en-US" w:bidi="ar-SA"/>
      </w:rPr>
    </w:lvl>
    <w:lvl w:ilvl="3" w:tplc="BF6C0378">
      <w:numFmt w:val="bullet"/>
      <w:lvlText w:val="•"/>
      <w:lvlJc w:val="left"/>
      <w:pPr>
        <w:ind w:left="3256" w:hanging="284"/>
      </w:pPr>
      <w:rPr>
        <w:rFonts w:hint="default"/>
        <w:lang w:val="sk-SK" w:eastAsia="en-US" w:bidi="ar-SA"/>
      </w:rPr>
    </w:lvl>
    <w:lvl w:ilvl="4" w:tplc="75EEB116">
      <w:numFmt w:val="bullet"/>
      <w:lvlText w:val="•"/>
      <w:lvlJc w:val="left"/>
      <w:pPr>
        <w:ind w:left="4208" w:hanging="284"/>
      </w:pPr>
      <w:rPr>
        <w:rFonts w:hint="default"/>
        <w:lang w:val="sk-SK" w:eastAsia="en-US" w:bidi="ar-SA"/>
      </w:rPr>
    </w:lvl>
    <w:lvl w:ilvl="5" w:tplc="3D426EAA">
      <w:numFmt w:val="bullet"/>
      <w:lvlText w:val="•"/>
      <w:lvlJc w:val="left"/>
      <w:pPr>
        <w:ind w:left="5160" w:hanging="284"/>
      </w:pPr>
      <w:rPr>
        <w:rFonts w:hint="default"/>
        <w:lang w:val="sk-SK" w:eastAsia="en-US" w:bidi="ar-SA"/>
      </w:rPr>
    </w:lvl>
    <w:lvl w:ilvl="6" w:tplc="E8C6BC24">
      <w:numFmt w:val="bullet"/>
      <w:lvlText w:val="•"/>
      <w:lvlJc w:val="left"/>
      <w:pPr>
        <w:ind w:left="6112" w:hanging="284"/>
      </w:pPr>
      <w:rPr>
        <w:rFonts w:hint="default"/>
        <w:lang w:val="sk-SK" w:eastAsia="en-US" w:bidi="ar-SA"/>
      </w:rPr>
    </w:lvl>
    <w:lvl w:ilvl="7" w:tplc="5496580E">
      <w:numFmt w:val="bullet"/>
      <w:lvlText w:val="•"/>
      <w:lvlJc w:val="left"/>
      <w:pPr>
        <w:ind w:left="7064" w:hanging="284"/>
      </w:pPr>
      <w:rPr>
        <w:rFonts w:hint="default"/>
        <w:lang w:val="sk-SK" w:eastAsia="en-US" w:bidi="ar-SA"/>
      </w:rPr>
    </w:lvl>
    <w:lvl w:ilvl="8" w:tplc="921CD2E8">
      <w:numFmt w:val="bullet"/>
      <w:lvlText w:val="•"/>
      <w:lvlJc w:val="left"/>
      <w:pPr>
        <w:ind w:left="8016" w:hanging="284"/>
      </w:pPr>
      <w:rPr>
        <w:rFonts w:hint="default"/>
        <w:lang w:val="sk-SK" w:eastAsia="en-US" w:bidi="ar-SA"/>
      </w:rPr>
    </w:lvl>
  </w:abstractNum>
  <w:abstractNum w:abstractNumId="184" w15:restartNumberingAfterBreak="0">
    <w:nsid w:val="5DB6686C"/>
    <w:multiLevelType w:val="hybridMultilevel"/>
    <w:tmpl w:val="78CCAF48"/>
    <w:lvl w:ilvl="0" w:tplc="E03E46D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442748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6B4A7B24">
      <w:numFmt w:val="bullet"/>
      <w:lvlText w:val="•"/>
      <w:lvlJc w:val="left"/>
      <w:pPr>
        <w:ind w:left="1706" w:hanging="284"/>
      </w:pPr>
      <w:rPr>
        <w:rFonts w:hint="default"/>
        <w:lang w:val="sk-SK" w:eastAsia="en-US" w:bidi="ar-SA"/>
      </w:rPr>
    </w:lvl>
    <w:lvl w:ilvl="3" w:tplc="785E1736">
      <w:numFmt w:val="bullet"/>
      <w:lvlText w:val="•"/>
      <w:lvlJc w:val="left"/>
      <w:pPr>
        <w:ind w:left="2733" w:hanging="284"/>
      </w:pPr>
      <w:rPr>
        <w:rFonts w:hint="default"/>
        <w:lang w:val="sk-SK" w:eastAsia="en-US" w:bidi="ar-SA"/>
      </w:rPr>
    </w:lvl>
    <w:lvl w:ilvl="4" w:tplc="C6089CE4">
      <w:numFmt w:val="bullet"/>
      <w:lvlText w:val="•"/>
      <w:lvlJc w:val="left"/>
      <w:pPr>
        <w:ind w:left="3760" w:hanging="284"/>
      </w:pPr>
      <w:rPr>
        <w:rFonts w:hint="default"/>
        <w:lang w:val="sk-SK" w:eastAsia="en-US" w:bidi="ar-SA"/>
      </w:rPr>
    </w:lvl>
    <w:lvl w:ilvl="5" w:tplc="4EA0AB30">
      <w:numFmt w:val="bullet"/>
      <w:lvlText w:val="•"/>
      <w:lvlJc w:val="left"/>
      <w:pPr>
        <w:ind w:left="4787" w:hanging="284"/>
      </w:pPr>
      <w:rPr>
        <w:rFonts w:hint="default"/>
        <w:lang w:val="sk-SK" w:eastAsia="en-US" w:bidi="ar-SA"/>
      </w:rPr>
    </w:lvl>
    <w:lvl w:ilvl="6" w:tplc="F0EAF686">
      <w:numFmt w:val="bullet"/>
      <w:lvlText w:val="•"/>
      <w:lvlJc w:val="left"/>
      <w:pPr>
        <w:ind w:left="5813" w:hanging="284"/>
      </w:pPr>
      <w:rPr>
        <w:rFonts w:hint="default"/>
        <w:lang w:val="sk-SK" w:eastAsia="en-US" w:bidi="ar-SA"/>
      </w:rPr>
    </w:lvl>
    <w:lvl w:ilvl="7" w:tplc="36445528">
      <w:numFmt w:val="bullet"/>
      <w:lvlText w:val="•"/>
      <w:lvlJc w:val="left"/>
      <w:pPr>
        <w:ind w:left="6840" w:hanging="284"/>
      </w:pPr>
      <w:rPr>
        <w:rFonts w:hint="default"/>
        <w:lang w:val="sk-SK" w:eastAsia="en-US" w:bidi="ar-SA"/>
      </w:rPr>
    </w:lvl>
    <w:lvl w:ilvl="8" w:tplc="64AEC194">
      <w:numFmt w:val="bullet"/>
      <w:lvlText w:val="•"/>
      <w:lvlJc w:val="left"/>
      <w:pPr>
        <w:ind w:left="7867" w:hanging="284"/>
      </w:pPr>
      <w:rPr>
        <w:rFonts w:hint="default"/>
        <w:lang w:val="sk-SK" w:eastAsia="en-US" w:bidi="ar-SA"/>
      </w:rPr>
    </w:lvl>
  </w:abstractNum>
  <w:abstractNum w:abstractNumId="185" w15:restartNumberingAfterBreak="0">
    <w:nsid w:val="5DC47BC0"/>
    <w:multiLevelType w:val="hybridMultilevel"/>
    <w:tmpl w:val="7744CD92"/>
    <w:lvl w:ilvl="0" w:tplc="D224601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62CA45E">
      <w:numFmt w:val="bullet"/>
      <w:lvlText w:val="•"/>
      <w:lvlJc w:val="left"/>
      <w:pPr>
        <w:ind w:left="1352" w:hanging="284"/>
      </w:pPr>
      <w:rPr>
        <w:rFonts w:hint="default"/>
        <w:lang w:val="sk-SK" w:eastAsia="en-US" w:bidi="ar-SA"/>
      </w:rPr>
    </w:lvl>
    <w:lvl w:ilvl="2" w:tplc="4808EDAC">
      <w:numFmt w:val="bullet"/>
      <w:lvlText w:val="•"/>
      <w:lvlJc w:val="left"/>
      <w:pPr>
        <w:ind w:left="2304" w:hanging="284"/>
      </w:pPr>
      <w:rPr>
        <w:rFonts w:hint="default"/>
        <w:lang w:val="sk-SK" w:eastAsia="en-US" w:bidi="ar-SA"/>
      </w:rPr>
    </w:lvl>
    <w:lvl w:ilvl="3" w:tplc="64B84750">
      <w:numFmt w:val="bullet"/>
      <w:lvlText w:val="•"/>
      <w:lvlJc w:val="left"/>
      <w:pPr>
        <w:ind w:left="3256" w:hanging="284"/>
      </w:pPr>
      <w:rPr>
        <w:rFonts w:hint="default"/>
        <w:lang w:val="sk-SK" w:eastAsia="en-US" w:bidi="ar-SA"/>
      </w:rPr>
    </w:lvl>
    <w:lvl w:ilvl="4" w:tplc="1F0429AA">
      <w:numFmt w:val="bullet"/>
      <w:lvlText w:val="•"/>
      <w:lvlJc w:val="left"/>
      <w:pPr>
        <w:ind w:left="4208" w:hanging="284"/>
      </w:pPr>
      <w:rPr>
        <w:rFonts w:hint="default"/>
        <w:lang w:val="sk-SK" w:eastAsia="en-US" w:bidi="ar-SA"/>
      </w:rPr>
    </w:lvl>
    <w:lvl w:ilvl="5" w:tplc="B420E57A">
      <w:numFmt w:val="bullet"/>
      <w:lvlText w:val="•"/>
      <w:lvlJc w:val="left"/>
      <w:pPr>
        <w:ind w:left="5160" w:hanging="284"/>
      </w:pPr>
      <w:rPr>
        <w:rFonts w:hint="default"/>
        <w:lang w:val="sk-SK" w:eastAsia="en-US" w:bidi="ar-SA"/>
      </w:rPr>
    </w:lvl>
    <w:lvl w:ilvl="6" w:tplc="0A022C78">
      <w:numFmt w:val="bullet"/>
      <w:lvlText w:val="•"/>
      <w:lvlJc w:val="left"/>
      <w:pPr>
        <w:ind w:left="6112" w:hanging="284"/>
      </w:pPr>
      <w:rPr>
        <w:rFonts w:hint="default"/>
        <w:lang w:val="sk-SK" w:eastAsia="en-US" w:bidi="ar-SA"/>
      </w:rPr>
    </w:lvl>
    <w:lvl w:ilvl="7" w:tplc="85FA5292">
      <w:numFmt w:val="bullet"/>
      <w:lvlText w:val="•"/>
      <w:lvlJc w:val="left"/>
      <w:pPr>
        <w:ind w:left="7064" w:hanging="284"/>
      </w:pPr>
      <w:rPr>
        <w:rFonts w:hint="default"/>
        <w:lang w:val="sk-SK" w:eastAsia="en-US" w:bidi="ar-SA"/>
      </w:rPr>
    </w:lvl>
    <w:lvl w:ilvl="8" w:tplc="347E3B70">
      <w:numFmt w:val="bullet"/>
      <w:lvlText w:val="•"/>
      <w:lvlJc w:val="left"/>
      <w:pPr>
        <w:ind w:left="8016" w:hanging="284"/>
      </w:pPr>
      <w:rPr>
        <w:rFonts w:hint="default"/>
        <w:lang w:val="sk-SK" w:eastAsia="en-US" w:bidi="ar-SA"/>
      </w:rPr>
    </w:lvl>
  </w:abstractNum>
  <w:abstractNum w:abstractNumId="186" w15:restartNumberingAfterBreak="0">
    <w:nsid w:val="5E577267"/>
    <w:multiLevelType w:val="hybridMultilevel"/>
    <w:tmpl w:val="47C6C80A"/>
    <w:lvl w:ilvl="0" w:tplc="B5D424D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682399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F2A42F40">
      <w:numFmt w:val="bullet"/>
      <w:lvlText w:val="•"/>
      <w:lvlJc w:val="left"/>
      <w:pPr>
        <w:ind w:left="1706" w:hanging="284"/>
      </w:pPr>
      <w:rPr>
        <w:rFonts w:hint="default"/>
        <w:lang w:val="sk-SK" w:eastAsia="en-US" w:bidi="ar-SA"/>
      </w:rPr>
    </w:lvl>
    <w:lvl w:ilvl="3" w:tplc="273EE15C">
      <w:numFmt w:val="bullet"/>
      <w:lvlText w:val="•"/>
      <w:lvlJc w:val="left"/>
      <w:pPr>
        <w:ind w:left="2733" w:hanging="284"/>
      </w:pPr>
      <w:rPr>
        <w:rFonts w:hint="default"/>
        <w:lang w:val="sk-SK" w:eastAsia="en-US" w:bidi="ar-SA"/>
      </w:rPr>
    </w:lvl>
    <w:lvl w:ilvl="4" w:tplc="0722F92E">
      <w:numFmt w:val="bullet"/>
      <w:lvlText w:val="•"/>
      <w:lvlJc w:val="left"/>
      <w:pPr>
        <w:ind w:left="3760" w:hanging="284"/>
      </w:pPr>
      <w:rPr>
        <w:rFonts w:hint="default"/>
        <w:lang w:val="sk-SK" w:eastAsia="en-US" w:bidi="ar-SA"/>
      </w:rPr>
    </w:lvl>
    <w:lvl w:ilvl="5" w:tplc="0DF033AA">
      <w:numFmt w:val="bullet"/>
      <w:lvlText w:val="•"/>
      <w:lvlJc w:val="left"/>
      <w:pPr>
        <w:ind w:left="4787" w:hanging="284"/>
      </w:pPr>
      <w:rPr>
        <w:rFonts w:hint="default"/>
        <w:lang w:val="sk-SK" w:eastAsia="en-US" w:bidi="ar-SA"/>
      </w:rPr>
    </w:lvl>
    <w:lvl w:ilvl="6" w:tplc="5F7A234A">
      <w:numFmt w:val="bullet"/>
      <w:lvlText w:val="•"/>
      <w:lvlJc w:val="left"/>
      <w:pPr>
        <w:ind w:left="5813" w:hanging="284"/>
      </w:pPr>
      <w:rPr>
        <w:rFonts w:hint="default"/>
        <w:lang w:val="sk-SK" w:eastAsia="en-US" w:bidi="ar-SA"/>
      </w:rPr>
    </w:lvl>
    <w:lvl w:ilvl="7" w:tplc="52B8B1C8">
      <w:numFmt w:val="bullet"/>
      <w:lvlText w:val="•"/>
      <w:lvlJc w:val="left"/>
      <w:pPr>
        <w:ind w:left="6840" w:hanging="284"/>
      </w:pPr>
      <w:rPr>
        <w:rFonts w:hint="default"/>
        <w:lang w:val="sk-SK" w:eastAsia="en-US" w:bidi="ar-SA"/>
      </w:rPr>
    </w:lvl>
    <w:lvl w:ilvl="8" w:tplc="B27A9228">
      <w:numFmt w:val="bullet"/>
      <w:lvlText w:val="•"/>
      <w:lvlJc w:val="left"/>
      <w:pPr>
        <w:ind w:left="7867" w:hanging="284"/>
      </w:pPr>
      <w:rPr>
        <w:rFonts w:hint="default"/>
        <w:lang w:val="sk-SK" w:eastAsia="en-US" w:bidi="ar-SA"/>
      </w:rPr>
    </w:lvl>
  </w:abstractNum>
  <w:abstractNum w:abstractNumId="187" w15:restartNumberingAfterBreak="0">
    <w:nsid w:val="5E8721B0"/>
    <w:multiLevelType w:val="hybridMultilevel"/>
    <w:tmpl w:val="411063DC"/>
    <w:lvl w:ilvl="0" w:tplc="6B52974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1E033A2">
      <w:numFmt w:val="bullet"/>
      <w:lvlText w:val="•"/>
      <w:lvlJc w:val="left"/>
      <w:pPr>
        <w:ind w:left="1352" w:hanging="284"/>
      </w:pPr>
      <w:rPr>
        <w:rFonts w:hint="default"/>
        <w:lang w:val="sk-SK" w:eastAsia="en-US" w:bidi="ar-SA"/>
      </w:rPr>
    </w:lvl>
    <w:lvl w:ilvl="2" w:tplc="47BC5114">
      <w:numFmt w:val="bullet"/>
      <w:lvlText w:val="•"/>
      <w:lvlJc w:val="left"/>
      <w:pPr>
        <w:ind w:left="2304" w:hanging="284"/>
      </w:pPr>
      <w:rPr>
        <w:rFonts w:hint="default"/>
        <w:lang w:val="sk-SK" w:eastAsia="en-US" w:bidi="ar-SA"/>
      </w:rPr>
    </w:lvl>
    <w:lvl w:ilvl="3" w:tplc="D80CF030">
      <w:numFmt w:val="bullet"/>
      <w:lvlText w:val="•"/>
      <w:lvlJc w:val="left"/>
      <w:pPr>
        <w:ind w:left="3256" w:hanging="284"/>
      </w:pPr>
      <w:rPr>
        <w:rFonts w:hint="default"/>
        <w:lang w:val="sk-SK" w:eastAsia="en-US" w:bidi="ar-SA"/>
      </w:rPr>
    </w:lvl>
    <w:lvl w:ilvl="4" w:tplc="E6388DB0">
      <w:numFmt w:val="bullet"/>
      <w:lvlText w:val="•"/>
      <w:lvlJc w:val="left"/>
      <w:pPr>
        <w:ind w:left="4208" w:hanging="284"/>
      </w:pPr>
      <w:rPr>
        <w:rFonts w:hint="default"/>
        <w:lang w:val="sk-SK" w:eastAsia="en-US" w:bidi="ar-SA"/>
      </w:rPr>
    </w:lvl>
    <w:lvl w:ilvl="5" w:tplc="0F3CCCEC">
      <w:numFmt w:val="bullet"/>
      <w:lvlText w:val="•"/>
      <w:lvlJc w:val="left"/>
      <w:pPr>
        <w:ind w:left="5160" w:hanging="284"/>
      </w:pPr>
      <w:rPr>
        <w:rFonts w:hint="default"/>
        <w:lang w:val="sk-SK" w:eastAsia="en-US" w:bidi="ar-SA"/>
      </w:rPr>
    </w:lvl>
    <w:lvl w:ilvl="6" w:tplc="10086B3A">
      <w:numFmt w:val="bullet"/>
      <w:lvlText w:val="•"/>
      <w:lvlJc w:val="left"/>
      <w:pPr>
        <w:ind w:left="6112" w:hanging="284"/>
      </w:pPr>
      <w:rPr>
        <w:rFonts w:hint="default"/>
        <w:lang w:val="sk-SK" w:eastAsia="en-US" w:bidi="ar-SA"/>
      </w:rPr>
    </w:lvl>
    <w:lvl w:ilvl="7" w:tplc="16F04F94">
      <w:numFmt w:val="bullet"/>
      <w:lvlText w:val="•"/>
      <w:lvlJc w:val="left"/>
      <w:pPr>
        <w:ind w:left="7064" w:hanging="284"/>
      </w:pPr>
      <w:rPr>
        <w:rFonts w:hint="default"/>
        <w:lang w:val="sk-SK" w:eastAsia="en-US" w:bidi="ar-SA"/>
      </w:rPr>
    </w:lvl>
    <w:lvl w:ilvl="8" w:tplc="6046D3D6">
      <w:numFmt w:val="bullet"/>
      <w:lvlText w:val="•"/>
      <w:lvlJc w:val="left"/>
      <w:pPr>
        <w:ind w:left="8016" w:hanging="284"/>
      </w:pPr>
      <w:rPr>
        <w:rFonts w:hint="default"/>
        <w:lang w:val="sk-SK" w:eastAsia="en-US" w:bidi="ar-SA"/>
      </w:rPr>
    </w:lvl>
  </w:abstractNum>
  <w:abstractNum w:abstractNumId="188" w15:restartNumberingAfterBreak="0">
    <w:nsid w:val="5F0178F4"/>
    <w:multiLevelType w:val="hybridMultilevel"/>
    <w:tmpl w:val="E4E82E0A"/>
    <w:lvl w:ilvl="0" w:tplc="BDEA70D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2A6A892">
      <w:numFmt w:val="bullet"/>
      <w:lvlText w:val="•"/>
      <w:lvlJc w:val="left"/>
      <w:pPr>
        <w:ind w:left="1352" w:hanging="284"/>
      </w:pPr>
      <w:rPr>
        <w:rFonts w:hint="default"/>
        <w:lang w:val="sk-SK" w:eastAsia="en-US" w:bidi="ar-SA"/>
      </w:rPr>
    </w:lvl>
    <w:lvl w:ilvl="2" w:tplc="94EA5664">
      <w:numFmt w:val="bullet"/>
      <w:lvlText w:val="•"/>
      <w:lvlJc w:val="left"/>
      <w:pPr>
        <w:ind w:left="2304" w:hanging="284"/>
      </w:pPr>
      <w:rPr>
        <w:rFonts w:hint="default"/>
        <w:lang w:val="sk-SK" w:eastAsia="en-US" w:bidi="ar-SA"/>
      </w:rPr>
    </w:lvl>
    <w:lvl w:ilvl="3" w:tplc="99DAA57C">
      <w:numFmt w:val="bullet"/>
      <w:lvlText w:val="•"/>
      <w:lvlJc w:val="left"/>
      <w:pPr>
        <w:ind w:left="3256" w:hanging="284"/>
      </w:pPr>
      <w:rPr>
        <w:rFonts w:hint="default"/>
        <w:lang w:val="sk-SK" w:eastAsia="en-US" w:bidi="ar-SA"/>
      </w:rPr>
    </w:lvl>
    <w:lvl w:ilvl="4" w:tplc="0E8E9D12">
      <w:numFmt w:val="bullet"/>
      <w:lvlText w:val="•"/>
      <w:lvlJc w:val="left"/>
      <w:pPr>
        <w:ind w:left="4208" w:hanging="284"/>
      </w:pPr>
      <w:rPr>
        <w:rFonts w:hint="default"/>
        <w:lang w:val="sk-SK" w:eastAsia="en-US" w:bidi="ar-SA"/>
      </w:rPr>
    </w:lvl>
    <w:lvl w:ilvl="5" w:tplc="46441AE8">
      <w:numFmt w:val="bullet"/>
      <w:lvlText w:val="•"/>
      <w:lvlJc w:val="left"/>
      <w:pPr>
        <w:ind w:left="5160" w:hanging="284"/>
      </w:pPr>
      <w:rPr>
        <w:rFonts w:hint="default"/>
        <w:lang w:val="sk-SK" w:eastAsia="en-US" w:bidi="ar-SA"/>
      </w:rPr>
    </w:lvl>
    <w:lvl w:ilvl="6" w:tplc="83C0C15A">
      <w:numFmt w:val="bullet"/>
      <w:lvlText w:val="•"/>
      <w:lvlJc w:val="left"/>
      <w:pPr>
        <w:ind w:left="6112" w:hanging="284"/>
      </w:pPr>
      <w:rPr>
        <w:rFonts w:hint="default"/>
        <w:lang w:val="sk-SK" w:eastAsia="en-US" w:bidi="ar-SA"/>
      </w:rPr>
    </w:lvl>
    <w:lvl w:ilvl="7" w:tplc="2552FF72">
      <w:numFmt w:val="bullet"/>
      <w:lvlText w:val="•"/>
      <w:lvlJc w:val="left"/>
      <w:pPr>
        <w:ind w:left="7064" w:hanging="284"/>
      </w:pPr>
      <w:rPr>
        <w:rFonts w:hint="default"/>
        <w:lang w:val="sk-SK" w:eastAsia="en-US" w:bidi="ar-SA"/>
      </w:rPr>
    </w:lvl>
    <w:lvl w:ilvl="8" w:tplc="668C7924">
      <w:numFmt w:val="bullet"/>
      <w:lvlText w:val="•"/>
      <w:lvlJc w:val="left"/>
      <w:pPr>
        <w:ind w:left="8016" w:hanging="284"/>
      </w:pPr>
      <w:rPr>
        <w:rFonts w:hint="default"/>
        <w:lang w:val="sk-SK" w:eastAsia="en-US" w:bidi="ar-SA"/>
      </w:rPr>
    </w:lvl>
  </w:abstractNum>
  <w:abstractNum w:abstractNumId="189" w15:restartNumberingAfterBreak="0">
    <w:nsid w:val="5F934E76"/>
    <w:multiLevelType w:val="hybridMultilevel"/>
    <w:tmpl w:val="763AF64C"/>
    <w:lvl w:ilvl="0" w:tplc="6B0AB804">
      <w:start w:val="1"/>
      <w:numFmt w:val="decimal"/>
      <w:lvlText w:val="(%1)"/>
      <w:lvlJc w:val="left"/>
      <w:pPr>
        <w:ind w:left="113" w:hanging="363"/>
      </w:pPr>
      <w:rPr>
        <w:rFonts w:ascii="Georgia" w:eastAsia="Georgia" w:hAnsi="Georgia" w:cs="Georgia" w:hint="default"/>
        <w:b w:val="0"/>
        <w:bCs w:val="0"/>
        <w:i w:val="0"/>
        <w:iCs w:val="0"/>
        <w:spacing w:val="0"/>
        <w:w w:val="103"/>
        <w:sz w:val="20"/>
        <w:szCs w:val="20"/>
        <w:lang w:val="sk-SK" w:eastAsia="en-US" w:bidi="ar-SA"/>
      </w:rPr>
    </w:lvl>
    <w:lvl w:ilvl="1" w:tplc="E5104A4A">
      <w:numFmt w:val="bullet"/>
      <w:lvlText w:val="•"/>
      <w:lvlJc w:val="left"/>
      <w:pPr>
        <w:ind w:left="1100" w:hanging="363"/>
      </w:pPr>
      <w:rPr>
        <w:rFonts w:hint="default"/>
        <w:lang w:val="sk-SK" w:eastAsia="en-US" w:bidi="ar-SA"/>
      </w:rPr>
    </w:lvl>
    <w:lvl w:ilvl="2" w:tplc="61567972">
      <w:numFmt w:val="bullet"/>
      <w:lvlText w:val="•"/>
      <w:lvlJc w:val="left"/>
      <w:pPr>
        <w:ind w:left="2080" w:hanging="363"/>
      </w:pPr>
      <w:rPr>
        <w:rFonts w:hint="default"/>
        <w:lang w:val="sk-SK" w:eastAsia="en-US" w:bidi="ar-SA"/>
      </w:rPr>
    </w:lvl>
    <w:lvl w:ilvl="3" w:tplc="8FCAAC6E">
      <w:numFmt w:val="bullet"/>
      <w:lvlText w:val="•"/>
      <w:lvlJc w:val="left"/>
      <w:pPr>
        <w:ind w:left="3060" w:hanging="363"/>
      </w:pPr>
      <w:rPr>
        <w:rFonts w:hint="default"/>
        <w:lang w:val="sk-SK" w:eastAsia="en-US" w:bidi="ar-SA"/>
      </w:rPr>
    </w:lvl>
    <w:lvl w:ilvl="4" w:tplc="A49203C0">
      <w:numFmt w:val="bullet"/>
      <w:lvlText w:val="•"/>
      <w:lvlJc w:val="left"/>
      <w:pPr>
        <w:ind w:left="4040" w:hanging="363"/>
      </w:pPr>
      <w:rPr>
        <w:rFonts w:hint="default"/>
        <w:lang w:val="sk-SK" w:eastAsia="en-US" w:bidi="ar-SA"/>
      </w:rPr>
    </w:lvl>
    <w:lvl w:ilvl="5" w:tplc="4C20C10E">
      <w:numFmt w:val="bullet"/>
      <w:lvlText w:val="•"/>
      <w:lvlJc w:val="left"/>
      <w:pPr>
        <w:ind w:left="5020" w:hanging="363"/>
      </w:pPr>
      <w:rPr>
        <w:rFonts w:hint="default"/>
        <w:lang w:val="sk-SK" w:eastAsia="en-US" w:bidi="ar-SA"/>
      </w:rPr>
    </w:lvl>
    <w:lvl w:ilvl="6" w:tplc="BC768322">
      <w:numFmt w:val="bullet"/>
      <w:lvlText w:val="•"/>
      <w:lvlJc w:val="left"/>
      <w:pPr>
        <w:ind w:left="6000" w:hanging="363"/>
      </w:pPr>
      <w:rPr>
        <w:rFonts w:hint="default"/>
        <w:lang w:val="sk-SK" w:eastAsia="en-US" w:bidi="ar-SA"/>
      </w:rPr>
    </w:lvl>
    <w:lvl w:ilvl="7" w:tplc="350EB8CC">
      <w:numFmt w:val="bullet"/>
      <w:lvlText w:val="•"/>
      <w:lvlJc w:val="left"/>
      <w:pPr>
        <w:ind w:left="6980" w:hanging="363"/>
      </w:pPr>
      <w:rPr>
        <w:rFonts w:hint="default"/>
        <w:lang w:val="sk-SK" w:eastAsia="en-US" w:bidi="ar-SA"/>
      </w:rPr>
    </w:lvl>
    <w:lvl w:ilvl="8" w:tplc="F90AA89C">
      <w:numFmt w:val="bullet"/>
      <w:lvlText w:val="•"/>
      <w:lvlJc w:val="left"/>
      <w:pPr>
        <w:ind w:left="7960" w:hanging="363"/>
      </w:pPr>
      <w:rPr>
        <w:rFonts w:hint="default"/>
        <w:lang w:val="sk-SK" w:eastAsia="en-US" w:bidi="ar-SA"/>
      </w:rPr>
    </w:lvl>
  </w:abstractNum>
  <w:abstractNum w:abstractNumId="190" w15:restartNumberingAfterBreak="0">
    <w:nsid w:val="5FBC0800"/>
    <w:multiLevelType w:val="hybridMultilevel"/>
    <w:tmpl w:val="53C2C47C"/>
    <w:lvl w:ilvl="0" w:tplc="506A789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C7686AE">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2CE0E142">
      <w:numFmt w:val="bullet"/>
      <w:lvlText w:val="•"/>
      <w:lvlJc w:val="left"/>
      <w:pPr>
        <w:ind w:left="1671" w:hanging="308"/>
      </w:pPr>
      <w:rPr>
        <w:rFonts w:hint="default"/>
        <w:lang w:val="sk-SK" w:eastAsia="en-US" w:bidi="ar-SA"/>
      </w:rPr>
    </w:lvl>
    <w:lvl w:ilvl="3" w:tplc="4B9ADF26">
      <w:numFmt w:val="bullet"/>
      <w:lvlText w:val="•"/>
      <w:lvlJc w:val="left"/>
      <w:pPr>
        <w:ind w:left="2702" w:hanging="308"/>
      </w:pPr>
      <w:rPr>
        <w:rFonts w:hint="default"/>
        <w:lang w:val="sk-SK" w:eastAsia="en-US" w:bidi="ar-SA"/>
      </w:rPr>
    </w:lvl>
    <w:lvl w:ilvl="4" w:tplc="476EAA18">
      <w:numFmt w:val="bullet"/>
      <w:lvlText w:val="•"/>
      <w:lvlJc w:val="left"/>
      <w:pPr>
        <w:ind w:left="3733" w:hanging="308"/>
      </w:pPr>
      <w:rPr>
        <w:rFonts w:hint="default"/>
        <w:lang w:val="sk-SK" w:eastAsia="en-US" w:bidi="ar-SA"/>
      </w:rPr>
    </w:lvl>
    <w:lvl w:ilvl="5" w:tplc="04D6D7EA">
      <w:numFmt w:val="bullet"/>
      <w:lvlText w:val="•"/>
      <w:lvlJc w:val="left"/>
      <w:pPr>
        <w:ind w:left="4764" w:hanging="308"/>
      </w:pPr>
      <w:rPr>
        <w:rFonts w:hint="default"/>
        <w:lang w:val="sk-SK" w:eastAsia="en-US" w:bidi="ar-SA"/>
      </w:rPr>
    </w:lvl>
    <w:lvl w:ilvl="6" w:tplc="DB001CB8">
      <w:numFmt w:val="bullet"/>
      <w:lvlText w:val="•"/>
      <w:lvlJc w:val="left"/>
      <w:pPr>
        <w:ind w:left="5795" w:hanging="308"/>
      </w:pPr>
      <w:rPr>
        <w:rFonts w:hint="default"/>
        <w:lang w:val="sk-SK" w:eastAsia="en-US" w:bidi="ar-SA"/>
      </w:rPr>
    </w:lvl>
    <w:lvl w:ilvl="7" w:tplc="45EA91F8">
      <w:numFmt w:val="bullet"/>
      <w:lvlText w:val="•"/>
      <w:lvlJc w:val="left"/>
      <w:pPr>
        <w:ind w:left="6827" w:hanging="308"/>
      </w:pPr>
      <w:rPr>
        <w:rFonts w:hint="default"/>
        <w:lang w:val="sk-SK" w:eastAsia="en-US" w:bidi="ar-SA"/>
      </w:rPr>
    </w:lvl>
    <w:lvl w:ilvl="8" w:tplc="3AE60B7C">
      <w:numFmt w:val="bullet"/>
      <w:lvlText w:val="•"/>
      <w:lvlJc w:val="left"/>
      <w:pPr>
        <w:ind w:left="7858" w:hanging="308"/>
      </w:pPr>
      <w:rPr>
        <w:rFonts w:hint="default"/>
        <w:lang w:val="sk-SK" w:eastAsia="en-US" w:bidi="ar-SA"/>
      </w:rPr>
    </w:lvl>
  </w:abstractNum>
  <w:abstractNum w:abstractNumId="191" w15:restartNumberingAfterBreak="0">
    <w:nsid w:val="60B845DD"/>
    <w:multiLevelType w:val="hybridMultilevel"/>
    <w:tmpl w:val="CD1E86C4"/>
    <w:lvl w:ilvl="0" w:tplc="A704D95E">
      <w:start w:val="48"/>
      <w:numFmt w:val="decimal"/>
      <w:lvlText w:val="%1)"/>
      <w:lvlJc w:val="left"/>
      <w:pPr>
        <w:ind w:left="113" w:hanging="405"/>
      </w:pPr>
      <w:rPr>
        <w:rFonts w:ascii="Georgia" w:eastAsia="Georgia" w:hAnsi="Georgia" w:cs="Georgia" w:hint="default"/>
        <w:b w:val="0"/>
        <w:bCs w:val="0"/>
        <w:i w:val="0"/>
        <w:iCs w:val="0"/>
        <w:spacing w:val="0"/>
        <w:w w:val="100"/>
        <w:sz w:val="20"/>
        <w:szCs w:val="20"/>
        <w:lang w:val="sk-SK" w:eastAsia="en-US" w:bidi="ar-SA"/>
      </w:rPr>
    </w:lvl>
    <w:lvl w:ilvl="1" w:tplc="88F22CE4">
      <w:numFmt w:val="bullet"/>
      <w:lvlText w:val="•"/>
      <w:lvlJc w:val="left"/>
      <w:pPr>
        <w:ind w:left="1100" w:hanging="405"/>
      </w:pPr>
      <w:rPr>
        <w:rFonts w:hint="default"/>
        <w:lang w:val="sk-SK" w:eastAsia="en-US" w:bidi="ar-SA"/>
      </w:rPr>
    </w:lvl>
    <w:lvl w:ilvl="2" w:tplc="73669FC6">
      <w:numFmt w:val="bullet"/>
      <w:lvlText w:val="•"/>
      <w:lvlJc w:val="left"/>
      <w:pPr>
        <w:ind w:left="2080" w:hanging="405"/>
      </w:pPr>
      <w:rPr>
        <w:rFonts w:hint="default"/>
        <w:lang w:val="sk-SK" w:eastAsia="en-US" w:bidi="ar-SA"/>
      </w:rPr>
    </w:lvl>
    <w:lvl w:ilvl="3" w:tplc="05A4B17C">
      <w:numFmt w:val="bullet"/>
      <w:lvlText w:val="•"/>
      <w:lvlJc w:val="left"/>
      <w:pPr>
        <w:ind w:left="3060" w:hanging="405"/>
      </w:pPr>
      <w:rPr>
        <w:rFonts w:hint="default"/>
        <w:lang w:val="sk-SK" w:eastAsia="en-US" w:bidi="ar-SA"/>
      </w:rPr>
    </w:lvl>
    <w:lvl w:ilvl="4" w:tplc="56CE7B0E">
      <w:numFmt w:val="bullet"/>
      <w:lvlText w:val="•"/>
      <w:lvlJc w:val="left"/>
      <w:pPr>
        <w:ind w:left="4040" w:hanging="405"/>
      </w:pPr>
      <w:rPr>
        <w:rFonts w:hint="default"/>
        <w:lang w:val="sk-SK" w:eastAsia="en-US" w:bidi="ar-SA"/>
      </w:rPr>
    </w:lvl>
    <w:lvl w:ilvl="5" w:tplc="6CDE0464">
      <w:numFmt w:val="bullet"/>
      <w:lvlText w:val="•"/>
      <w:lvlJc w:val="left"/>
      <w:pPr>
        <w:ind w:left="5020" w:hanging="405"/>
      </w:pPr>
      <w:rPr>
        <w:rFonts w:hint="default"/>
        <w:lang w:val="sk-SK" w:eastAsia="en-US" w:bidi="ar-SA"/>
      </w:rPr>
    </w:lvl>
    <w:lvl w:ilvl="6" w:tplc="DB68AF9E">
      <w:numFmt w:val="bullet"/>
      <w:lvlText w:val="•"/>
      <w:lvlJc w:val="left"/>
      <w:pPr>
        <w:ind w:left="6000" w:hanging="405"/>
      </w:pPr>
      <w:rPr>
        <w:rFonts w:hint="default"/>
        <w:lang w:val="sk-SK" w:eastAsia="en-US" w:bidi="ar-SA"/>
      </w:rPr>
    </w:lvl>
    <w:lvl w:ilvl="7" w:tplc="E8384BE6">
      <w:numFmt w:val="bullet"/>
      <w:lvlText w:val="•"/>
      <w:lvlJc w:val="left"/>
      <w:pPr>
        <w:ind w:left="6980" w:hanging="405"/>
      </w:pPr>
      <w:rPr>
        <w:rFonts w:hint="default"/>
        <w:lang w:val="sk-SK" w:eastAsia="en-US" w:bidi="ar-SA"/>
      </w:rPr>
    </w:lvl>
    <w:lvl w:ilvl="8" w:tplc="1EBC7880">
      <w:numFmt w:val="bullet"/>
      <w:lvlText w:val="•"/>
      <w:lvlJc w:val="left"/>
      <w:pPr>
        <w:ind w:left="7960" w:hanging="405"/>
      </w:pPr>
      <w:rPr>
        <w:rFonts w:hint="default"/>
        <w:lang w:val="sk-SK" w:eastAsia="en-US" w:bidi="ar-SA"/>
      </w:rPr>
    </w:lvl>
  </w:abstractNum>
  <w:abstractNum w:abstractNumId="192" w15:restartNumberingAfterBreak="0">
    <w:nsid w:val="617F03CB"/>
    <w:multiLevelType w:val="hybridMultilevel"/>
    <w:tmpl w:val="75221248"/>
    <w:lvl w:ilvl="0" w:tplc="C604FF1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4C065EC">
      <w:numFmt w:val="bullet"/>
      <w:lvlText w:val="•"/>
      <w:lvlJc w:val="left"/>
      <w:pPr>
        <w:ind w:left="1352" w:hanging="284"/>
      </w:pPr>
      <w:rPr>
        <w:rFonts w:hint="default"/>
        <w:lang w:val="sk-SK" w:eastAsia="en-US" w:bidi="ar-SA"/>
      </w:rPr>
    </w:lvl>
    <w:lvl w:ilvl="2" w:tplc="6B24DDD6">
      <w:numFmt w:val="bullet"/>
      <w:lvlText w:val="•"/>
      <w:lvlJc w:val="left"/>
      <w:pPr>
        <w:ind w:left="2304" w:hanging="284"/>
      </w:pPr>
      <w:rPr>
        <w:rFonts w:hint="default"/>
        <w:lang w:val="sk-SK" w:eastAsia="en-US" w:bidi="ar-SA"/>
      </w:rPr>
    </w:lvl>
    <w:lvl w:ilvl="3" w:tplc="FF62DB8C">
      <w:numFmt w:val="bullet"/>
      <w:lvlText w:val="•"/>
      <w:lvlJc w:val="left"/>
      <w:pPr>
        <w:ind w:left="3256" w:hanging="284"/>
      </w:pPr>
      <w:rPr>
        <w:rFonts w:hint="default"/>
        <w:lang w:val="sk-SK" w:eastAsia="en-US" w:bidi="ar-SA"/>
      </w:rPr>
    </w:lvl>
    <w:lvl w:ilvl="4" w:tplc="0DF02BB0">
      <w:numFmt w:val="bullet"/>
      <w:lvlText w:val="•"/>
      <w:lvlJc w:val="left"/>
      <w:pPr>
        <w:ind w:left="4208" w:hanging="284"/>
      </w:pPr>
      <w:rPr>
        <w:rFonts w:hint="default"/>
        <w:lang w:val="sk-SK" w:eastAsia="en-US" w:bidi="ar-SA"/>
      </w:rPr>
    </w:lvl>
    <w:lvl w:ilvl="5" w:tplc="79866A6C">
      <w:numFmt w:val="bullet"/>
      <w:lvlText w:val="•"/>
      <w:lvlJc w:val="left"/>
      <w:pPr>
        <w:ind w:left="5160" w:hanging="284"/>
      </w:pPr>
      <w:rPr>
        <w:rFonts w:hint="default"/>
        <w:lang w:val="sk-SK" w:eastAsia="en-US" w:bidi="ar-SA"/>
      </w:rPr>
    </w:lvl>
    <w:lvl w:ilvl="6" w:tplc="1D5215A0">
      <w:numFmt w:val="bullet"/>
      <w:lvlText w:val="•"/>
      <w:lvlJc w:val="left"/>
      <w:pPr>
        <w:ind w:left="6112" w:hanging="284"/>
      </w:pPr>
      <w:rPr>
        <w:rFonts w:hint="default"/>
        <w:lang w:val="sk-SK" w:eastAsia="en-US" w:bidi="ar-SA"/>
      </w:rPr>
    </w:lvl>
    <w:lvl w:ilvl="7" w:tplc="FD3C7CD4">
      <w:numFmt w:val="bullet"/>
      <w:lvlText w:val="•"/>
      <w:lvlJc w:val="left"/>
      <w:pPr>
        <w:ind w:left="7064" w:hanging="284"/>
      </w:pPr>
      <w:rPr>
        <w:rFonts w:hint="default"/>
        <w:lang w:val="sk-SK" w:eastAsia="en-US" w:bidi="ar-SA"/>
      </w:rPr>
    </w:lvl>
    <w:lvl w:ilvl="8" w:tplc="312CE1B4">
      <w:numFmt w:val="bullet"/>
      <w:lvlText w:val="•"/>
      <w:lvlJc w:val="left"/>
      <w:pPr>
        <w:ind w:left="8016" w:hanging="284"/>
      </w:pPr>
      <w:rPr>
        <w:rFonts w:hint="default"/>
        <w:lang w:val="sk-SK" w:eastAsia="en-US" w:bidi="ar-SA"/>
      </w:rPr>
    </w:lvl>
  </w:abstractNum>
  <w:abstractNum w:abstractNumId="193" w15:restartNumberingAfterBreak="0">
    <w:nsid w:val="63297614"/>
    <w:multiLevelType w:val="hybridMultilevel"/>
    <w:tmpl w:val="60480B9A"/>
    <w:lvl w:ilvl="0" w:tplc="4DFA007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CB69A96">
      <w:numFmt w:val="bullet"/>
      <w:lvlText w:val="•"/>
      <w:lvlJc w:val="left"/>
      <w:pPr>
        <w:ind w:left="1352" w:hanging="284"/>
      </w:pPr>
      <w:rPr>
        <w:rFonts w:hint="default"/>
        <w:lang w:val="sk-SK" w:eastAsia="en-US" w:bidi="ar-SA"/>
      </w:rPr>
    </w:lvl>
    <w:lvl w:ilvl="2" w:tplc="076ADCF4">
      <w:numFmt w:val="bullet"/>
      <w:lvlText w:val="•"/>
      <w:lvlJc w:val="left"/>
      <w:pPr>
        <w:ind w:left="2304" w:hanging="284"/>
      </w:pPr>
      <w:rPr>
        <w:rFonts w:hint="default"/>
        <w:lang w:val="sk-SK" w:eastAsia="en-US" w:bidi="ar-SA"/>
      </w:rPr>
    </w:lvl>
    <w:lvl w:ilvl="3" w:tplc="136093CC">
      <w:numFmt w:val="bullet"/>
      <w:lvlText w:val="•"/>
      <w:lvlJc w:val="left"/>
      <w:pPr>
        <w:ind w:left="3256" w:hanging="284"/>
      </w:pPr>
      <w:rPr>
        <w:rFonts w:hint="default"/>
        <w:lang w:val="sk-SK" w:eastAsia="en-US" w:bidi="ar-SA"/>
      </w:rPr>
    </w:lvl>
    <w:lvl w:ilvl="4" w:tplc="822679E4">
      <w:numFmt w:val="bullet"/>
      <w:lvlText w:val="•"/>
      <w:lvlJc w:val="left"/>
      <w:pPr>
        <w:ind w:left="4208" w:hanging="284"/>
      </w:pPr>
      <w:rPr>
        <w:rFonts w:hint="default"/>
        <w:lang w:val="sk-SK" w:eastAsia="en-US" w:bidi="ar-SA"/>
      </w:rPr>
    </w:lvl>
    <w:lvl w:ilvl="5" w:tplc="BCE650E6">
      <w:numFmt w:val="bullet"/>
      <w:lvlText w:val="•"/>
      <w:lvlJc w:val="left"/>
      <w:pPr>
        <w:ind w:left="5160" w:hanging="284"/>
      </w:pPr>
      <w:rPr>
        <w:rFonts w:hint="default"/>
        <w:lang w:val="sk-SK" w:eastAsia="en-US" w:bidi="ar-SA"/>
      </w:rPr>
    </w:lvl>
    <w:lvl w:ilvl="6" w:tplc="F00ECEEA">
      <w:numFmt w:val="bullet"/>
      <w:lvlText w:val="•"/>
      <w:lvlJc w:val="left"/>
      <w:pPr>
        <w:ind w:left="6112" w:hanging="284"/>
      </w:pPr>
      <w:rPr>
        <w:rFonts w:hint="default"/>
        <w:lang w:val="sk-SK" w:eastAsia="en-US" w:bidi="ar-SA"/>
      </w:rPr>
    </w:lvl>
    <w:lvl w:ilvl="7" w:tplc="A7143E84">
      <w:numFmt w:val="bullet"/>
      <w:lvlText w:val="•"/>
      <w:lvlJc w:val="left"/>
      <w:pPr>
        <w:ind w:left="7064" w:hanging="284"/>
      </w:pPr>
      <w:rPr>
        <w:rFonts w:hint="default"/>
        <w:lang w:val="sk-SK" w:eastAsia="en-US" w:bidi="ar-SA"/>
      </w:rPr>
    </w:lvl>
    <w:lvl w:ilvl="8" w:tplc="A4168CD2">
      <w:numFmt w:val="bullet"/>
      <w:lvlText w:val="•"/>
      <w:lvlJc w:val="left"/>
      <w:pPr>
        <w:ind w:left="8016" w:hanging="284"/>
      </w:pPr>
      <w:rPr>
        <w:rFonts w:hint="default"/>
        <w:lang w:val="sk-SK" w:eastAsia="en-US" w:bidi="ar-SA"/>
      </w:rPr>
    </w:lvl>
  </w:abstractNum>
  <w:abstractNum w:abstractNumId="194" w15:restartNumberingAfterBreak="0">
    <w:nsid w:val="648F14F1"/>
    <w:multiLevelType w:val="hybridMultilevel"/>
    <w:tmpl w:val="526682E0"/>
    <w:lvl w:ilvl="0" w:tplc="44ACC958">
      <w:start w:val="1"/>
      <w:numFmt w:val="decimal"/>
      <w:lvlText w:val="(%1)"/>
      <w:lvlJc w:val="left"/>
      <w:pPr>
        <w:ind w:left="113" w:hanging="330"/>
      </w:pPr>
      <w:rPr>
        <w:rFonts w:ascii="Georgia" w:eastAsia="Georgia" w:hAnsi="Georgia" w:cs="Georgia" w:hint="default"/>
        <w:b w:val="0"/>
        <w:bCs w:val="0"/>
        <w:i w:val="0"/>
        <w:iCs w:val="0"/>
        <w:spacing w:val="0"/>
        <w:w w:val="103"/>
        <w:sz w:val="20"/>
        <w:szCs w:val="20"/>
        <w:lang w:val="sk-SK" w:eastAsia="en-US" w:bidi="ar-SA"/>
      </w:rPr>
    </w:lvl>
    <w:lvl w:ilvl="1" w:tplc="F2DC8B66">
      <w:numFmt w:val="bullet"/>
      <w:lvlText w:val="•"/>
      <w:lvlJc w:val="left"/>
      <w:pPr>
        <w:ind w:left="1100" w:hanging="330"/>
      </w:pPr>
      <w:rPr>
        <w:rFonts w:hint="default"/>
        <w:lang w:val="sk-SK" w:eastAsia="en-US" w:bidi="ar-SA"/>
      </w:rPr>
    </w:lvl>
    <w:lvl w:ilvl="2" w:tplc="5D7E4802">
      <w:numFmt w:val="bullet"/>
      <w:lvlText w:val="•"/>
      <w:lvlJc w:val="left"/>
      <w:pPr>
        <w:ind w:left="2080" w:hanging="330"/>
      </w:pPr>
      <w:rPr>
        <w:rFonts w:hint="default"/>
        <w:lang w:val="sk-SK" w:eastAsia="en-US" w:bidi="ar-SA"/>
      </w:rPr>
    </w:lvl>
    <w:lvl w:ilvl="3" w:tplc="CF08ED42">
      <w:numFmt w:val="bullet"/>
      <w:lvlText w:val="•"/>
      <w:lvlJc w:val="left"/>
      <w:pPr>
        <w:ind w:left="3060" w:hanging="330"/>
      </w:pPr>
      <w:rPr>
        <w:rFonts w:hint="default"/>
        <w:lang w:val="sk-SK" w:eastAsia="en-US" w:bidi="ar-SA"/>
      </w:rPr>
    </w:lvl>
    <w:lvl w:ilvl="4" w:tplc="BB122A4A">
      <w:numFmt w:val="bullet"/>
      <w:lvlText w:val="•"/>
      <w:lvlJc w:val="left"/>
      <w:pPr>
        <w:ind w:left="4040" w:hanging="330"/>
      </w:pPr>
      <w:rPr>
        <w:rFonts w:hint="default"/>
        <w:lang w:val="sk-SK" w:eastAsia="en-US" w:bidi="ar-SA"/>
      </w:rPr>
    </w:lvl>
    <w:lvl w:ilvl="5" w:tplc="AA18ECC2">
      <w:numFmt w:val="bullet"/>
      <w:lvlText w:val="•"/>
      <w:lvlJc w:val="left"/>
      <w:pPr>
        <w:ind w:left="5020" w:hanging="330"/>
      </w:pPr>
      <w:rPr>
        <w:rFonts w:hint="default"/>
        <w:lang w:val="sk-SK" w:eastAsia="en-US" w:bidi="ar-SA"/>
      </w:rPr>
    </w:lvl>
    <w:lvl w:ilvl="6" w:tplc="750828EE">
      <w:numFmt w:val="bullet"/>
      <w:lvlText w:val="•"/>
      <w:lvlJc w:val="left"/>
      <w:pPr>
        <w:ind w:left="6000" w:hanging="330"/>
      </w:pPr>
      <w:rPr>
        <w:rFonts w:hint="default"/>
        <w:lang w:val="sk-SK" w:eastAsia="en-US" w:bidi="ar-SA"/>
      </w:rPr>
    </w:lvl>
    <w:lvl w:ilvl="7" w:tplc="BC9EA6D6">
      <w:numFmt w:val="bullet"/>
      <w:lvlText w:val="•"/>
      <w:lvlJc w:val="left"/>
      <w:pPr>
        <w:ind w:left="6980" w:hanging="330"/>
      </w:pPr>
      <w:rPr>
        <w:rFonts w:hint="default"/>
        <w:lang w:val="sk-SK" w:eastAsia="en-US" w:bidi="ar-SA"/>
      </w:rPr>
    </w:lvl>
    <w:lvl w:ilvl="8" w:tplc="0E448296">
      <w:numFmt w:val="bullet"/>
      <w:lvlText w:val="•"/>
      <w:lvlJc w:val="left"/>
      <w:pPr>
        <w:ind w:left="7960" w:hanging="330"/>
      </w:pPr>
      <w:rPr>
        <w:rFonts w:hint="default"/>
        <w:lang w:val="sk-SK" w:eastAsia="en-US" w:bidi="ar-SA"/>
      </w:rPr>
    </w:lvl>
  </w:abstractNum>
  <w:abstractNum w:abstractNumId="195" w15:restartNumberingAfterBreak="0">
    <w:nsid w:val="649C018C"/>
    <w:multiLevelType w:val="hybridMultilevel"/>
    <w:tmpl w:val="30848040"/>
    <w:lvl w:ilvl="0" w:tplc="BD86606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662F306">
      <w:numFmt w:val="bullet"/>
      <w:lvlText w:val="•"/>
      <w:lvlJc w:val="left"/>
      <w:pPr>
        <w:ind w:left="1352" w:hanging="284"/>
      </w:pPr>
      <w:rPr>
        <w:rFonts w:hint="default"/>
        <w:lang w:val="sk-SK" w:eastAsia="en-US" w:bidi="ar-SA"/>
      </w:rPr>
    </w:lvl>
    <w:lvl w:ilvl="2" w:tplc="D64EFA62">
      <w:numFmt w:val="bullet"/>
      <w:lvlText w:val="•"/>
      <w:lvlJc w:val="left"/>
      <w:pPr>
        <w:ind w:left="2304" w:hanging="284"/>
      </w:pPr>
      <w:rPr>
        <w:rFonts w:hint="default"/>
        <w:lang w:val="sk-SK" w:eastAsia="en-US" w:bidi="ar-SA"/>
      </w:rPr>
    </w:lvl>
    <w:lvl w:ilvl="3" w:tplc="45AC6D18">
      <w:numFmt w:val="bullet"/>
      <w:lvlText w:val="•"/>
      <w:lvlJc w:val="left"/>
      <w:pPr>
        <w:ind w:left="3256" w:hanging="284"/>
      </w:pPr>
      <w:rPr>
        <w:rFonts w:hint="default"/>
        <w:lang w:val="sk-SK" w:eastAsia="en-US" w:bidi="ar-SA"/>
      </w:rPr>
    </w:lvl>
    <w:lvl w:ilvl="4" w:tplc="9BD0E290">
      <w:numFmt w:val="bullet"/>
      <w:lvlText w:val="•"/>
      <w:lvlJc w:val="left"/>
      <w:pPr>
        <w:ind w:left="4208" w:hanging="284"/>
      </w:pPr>
      <w:rPr>
        <w:rFonts w:hint="default"/>
        <w:lang w:val="sk-SK" w:eastAsia="en-US" w:bidi="ar-SA"/>
      </w:rPr>
    </w:lvl>
    <w:lvl w:ilvl="5" w:tplc="3A10FAEE">
      <w:numFmt w:val="bullet"/>
      <w:lvlText w:val="•"/>
      <w:lvlJc w:val="left"/>
      <w:pPr>
        <w:ind w:left="5160" w:hanging="284"/>
      </w:pPr>
      <w:rPr>
        <w:rFonts w:hint="default"/>
        <w:lang w:val="sk-SK" w:eastAsia="en-US" w:bidi="ar-SA"/>
      </w:rPr>
    </w:lvl>
    <w:lvl w:ilvl="6" w:tplc="329283FC">
      <w:numFmt w:val="bullet"/>
      <w:lvlText w:val="•"/>
      <w:lvlJc w:val="left"/>
      <w:pPr>
        <w:ind w:left="6112" w:hanging="284"/>
      </w:pPr>
      <w:rPr>
        <w:rFonts w:hint="default"/>
        <w:lang w:val="sk-SK" w:eastAsia="en-US" w:bidi="ar-SA"/>
      </w:rPr>
    </w:lvl>
    <w:lvl w:ilvl="7" w:tplc="F47CCF1E">
      <w:numFmt w:val="bullet"/>
      <w:lvlText w:val="•"/>
      <w:lvlJc w:val="left"/>
      <w:pPr>
        <w:ind w:left="7064" w:hanging="284"/>
      </w:pPr>
      <w:rPr>
        <w:rFonts w:hint="default"/>
        <w:lang w:val="sk-SK" w:eastAsia="en-US" w:bidi="ar-SA"/>
      </w:rPr>
    </w:lvl>
    <w:lvl w:ilvl="8" w:tplc="3B384BC6">
      <w:numFmt w:val="bullet"/>
      <w:lvlText w:val="•"/>
      <w:lvlJc w:val="left"/>
      <w:pPr>
        <w:ind w:left="8016" w:hanging="284"/>
      </w:pPr>
      <w:rPr>
        <w:rFonts w:hint="default"/>
        <w:lang w:val="sk-SK" w:eastAsia="en-US" w:bidi="ar-SA"/>
      </w:rPr>
    </w:lvl>
  </w:abstractNum>
  <w:abstractNum w:abstractNumId="196" w15:restartNumberingAfterBreak="0">
    <w:nsid w:val="64D05B48"/>
    <w:multiLevelType w:val="hybridMultilevel"/>
    <w:tmpl w:val="6B3E8B24"/>
    <w:lvl w:ilvl="0" w:tplc="8C96C5C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1322866">
      <w:numFmt w:val="bullet"/>
      <w:lvlText w:val="•"/>
      <w:lvlJc w:val="left"/>
      <w:pPr>
        <w:ind w:left="1352" w:hanging="284"/>
      </w:pPr>
      <w:rPr>
        <w:rFonts w:hint="default"/>
        <w:lang w:val="sk-SK" w:eastAsia="en-US" w:bidi="ar-SA"/>
      </w:rPr>
    </w:lvl>
    <w:lvl w:ilvl="2" w:tplc="42BEC870">
      <w:numFmt w:val="bullet"/>
      <w:lvlText w:val="•"/>
      <w:lvlJc w:val="left"/>
      <w:pPr>
        <w:ind w:left="2304" w:hanging="284"/>
      </w:pPr>
      <w:rPr>
        <w:rFonts w:hint="default"/>
        <w:lang w:val="sk-SK" w:eastAsia="en-US" w:bidi="ar-SA"/>
      </w:rPr>
    </w:lvl>
    <w:lvl w:ilvl="3" w:tplc="0FAC8004">
      <w:numFmt w:val="bullet"/>
      <w:lvlText w:val="•"/>
      <w:lvlJc w:val="left"/>
      <w:pPr>
        <w:ind w:left="3256" w:hanging="284"/>
      </w:pPr>
      <w:rPr>
        <w:rFonts w:hint="default"/>
        <w:lang w:val="sk-SK" w:eastAsia="en-US" w:bidi="ar-SA"/>
      </w:rPr>
    </w:lvl>
    <w:lvl w:ilvl="4" w:tplc="A65238BE">
      <w:numFmt w:val="bullet"/>
      <w:lvlText w:val="•"/>
      <w:lvlJc w:val="left"/>
      <w:pPr>
        <w:ind w:left="4208" w:hanging="284"/>
      </w:pPr>
      <w:rPr>
        <w:rFonts w:hint="default"/>
        <w:lang w:val="sk-SK" w:eastAsia="en-US" w:bidi="ar-SA"/>
      </w:rPr>
    </w:lvl>
    <w:lvl w:ilvl="5" w:tplc="2820BE14">
      <w:numFmt w:val="bullet"/>
      <w:lvlText w:val="•"/>
      <w:lvlJc w:val="left"/>
      <w:pPr>
        <w:ind w:left="5160" w:hanging="284"/>
      </w:pPr>
      <w:rPr>
        <w:rFonts w:hint="default"/>
        <w:lang w:val="sk-SK" w:eastAsia="en-US" w:bidi="ar-SA"/>
      </w:rPr>
    </w:lvl>
    <w:lvl w:ilvl="6" w:tplc="BE3C754C">
      <w:numFmt w:val="bullet"/>
      <w:lvlText w:val="•"/>
      <w:lvlJc w:val="left"/>
      <w:pPr>
        <w:ind w:left="6112" w:hanging="284"/>
      </w:pPr>
      <w:rPr>
        <w:rFonts w:hint="default"/>
        <w:lang w:val="sk-SK" w:eastAsia="en-US" w:bidi="ar-SA"/>
      </w:rPr>
    </w:lvl>
    <w:lvl w:ilvl="7" w:tplc="548E66E4">
      <w:numFmt w:val="bullet"/>
      <w:lvlText w:val="•"/>
      <w:lvlJc w:val="left"/>
      <w:pPr>
        <w:ind w:left="7064" w:hanging="284"/>
      </w:pPr>
      <w:rPr>
        <w:rFonts w:hint="default"/>
        <w:lang w:val="sk-SK" w:eastAsia="en-US" w:bidi="ar-SA"/>
      </w:rPr>
    </w:lvl>
    <w:lvl w:ilvl="8" w:tplc="90D48904">
      <w:numFmt w:val="bullet"/>
      <w:lvlText w:val="•"/>
      <w:lvlJc w:val="left"/>
      <w:pPr>
        <w:ind w:left="8016" w:hanging="284"/>
      </w:pPr>
      <w:rPr>
        <w:rFonts w:hint="default"/>
        <w:lang w:val="sk-SK" w:eastAsia="en-US" w:bidi="ar-SA"/>
      </w:rPr>
    </w:lvl>
  </w:abstractNum>
  <w:abstractNum w:abstractNumId="197" w15:restartNumberingAfterBreak="0">
    <w:nsid w:val="64D87895"/>
    <w:multiLevelType w:val="hybridMultilevel"/>
    <w:tmpl w:val="6F6CF63C"/>
    <w:lvl w:ilvl="0" w:tplc="1E40F7F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9784E0A">
      <w:numFmt w:val="bullet"/>
      <w:lvlText w:val="•"/>
      <w:lvlJc w:val="left"/>
      <w:pPr>
        <w:ind w:left="1352" w:hanging="284"/>
      </w:pPr>
      <w:rPr>
        <w:rFonts w:hint="default"/>
        <w:lang w:val="sk-SK" w:eastAsia="en-US" w:bidi="ar-SA"/>
      </w:rPr>
    </w:lvl>
    <w:lvl w:ilvl="2" w:tplc="60120E90">
      <w:numFmt w:val="bullet"/>
      <w:lvlText w:val="•"/>
      <w:lvlJc w:val="left"/>
      <w:pPr>
        <w:ind w:left="2304" w:hanging="284"/>
      </w:pPr>
      <w:rPr>
        <w:rFonts w:hint="default"/>
        <w:lang w:val="sk-SK" w:eastAsia="en-US" w:bidi="ar-SA"/>
      </w:rPr>
    </w:lvl>
    <w:lvl w:ilvl="3" w:tplc="27069354">
      <w:numFmt w:val="bullet"/>
      <w:lvlText w:val="•"/>
      <w:lvlJc w:val="left"/>
      <w:pPr>
        <w:ind w:left="3256" w:hanging="284"/>
      </w:pPr>
      <w:rPr>
        <w:rFonts w:hint="default"/>
        <w:lang w:val="sk-SK" w:eastAsia="en-US" w:bidi="ar-SA"/>
      </w:rPr>
    </w:lvl>
    <w:lvl w:ilvl="4" w:tplc="887EDF00">
      <w:numFmt w:val="bullet"/>
      <w:lvlText w:val="•"/>
      <w:lvlJc w:val="left"/>
      <w:pPr>
        <w:ind w:left="4208" w:hanging="284"/>
      </w:pPr>
      <w:rPr>
        <w:rFonts w:hint="default"/>
        <w:lang w:val="sk-SK" w:eastAsia="en-US" w:bidi="ar-SA"/>
      </w:rPr>
    </w:lvl>
    <w:lvl w:ilvl="5" w:tplc="C01A26E0">
      <w:numFmt w:val="bullet"/>
      <w:lvlText w:val="•"/>
      <w:lvlJc w:val="left"/>
      <w:pPr>
        <w:ind w:left="5160" w:hanging="284"/>
      </w:pPr>
      <w:rPr>
        <w:rFonts w:hint="default"/>
        <w:lang w:val="sk-SK" w:eastAsia="en-US" w:bidi="ar-SA"/>
      </w:rPr>
    </w:lvl>
    <w:lvl w:ilvl="6" w:tplc="DFD8159E">
      <w:numFmt w:val="bullet"/>
      <w:lvlText w:val="•"/>
      <w:lvlJc w:val="left"/>
      <w:pPr>
        <w:ind w:left="6112" w:hanging="284"/>
      </w:pPr>
      <w:rPr>
        <w:rFonts w:hint="default"/>
        <w:lang w:val="sk-SK" w:eastAsia="en-US" w:bidi="ar-SA"/>
      </w:rPr>
    </w:lvl>
    <w:lvl w:ilvl="7" w:tplc="A3685FAA">
      <w:numFmt w:val="bullet"/>
      <w:lvlText w:val="•"/>
      <w:lvlJc w:val="left"/>
      <w:pPr>
        <w:ind w:left="7064" w:hanging="284"/>
      </w:pPr>
      <w:rPr>
        <w:rFonts w:hint="default"/>
        <w:lang w:val="sk-SK" w:eastAsia="en-US" w:bidi="ar-SA"/>
      </w:rPr>
    </w:lvl>
    <w:lvl w:ilvl="8" w:tplc="58504F98">
      <w:numFmt w:val="bullet"/>
      <w:lvlText w:val="•"/>
      <w:lvlJc w:val="left"/>
      <w:pPr>
        <w:ind w:left="8016" w:hanging="284"/>
      </w:pPr>
      <w:rPr>
        <w:rFonts w:hint="default"/>
        <w:lang w:val="sk-SK" w:eastAsia="en-US" w:bidi="ar-SA"/>
      </w:rPr>
    </w:lvl>
  </w:abstractNum>
  <w:abstractNum w:abstractNumId="198" w15:restartNumberingAfterBreak="0">
    <w:nsid w:val="64F31424"/>
    <w:multiLevelType w:val="hybridMultilevel"/>
    <w:tmpl w:val="B0B0F88E"/>
    <w:lvl w:ilvl="0" w:tplc="099AB4B4">
      <w:start w:val="1"/>
      <w:numFmt w:val="decimal"/>
      <w:lvlText w:val="(%1)"/>
      <w:lvlJc w:val="left"/>
      <w:pPr>
        <w:ind w:left="113" w:hanging="384"/>
      </w:pPr>
      <w:rPr>
        <w:rFonts w:ascii="Georgia" w:eastAsia="Georgia" w:hAnsi="Georgia" w:cs="Georgia" w:hint="default"/>
        <w:b w:val="0"/>
        <w:bCs w:val="0"/>
        <w:i w:val="0"/>
        <w:iCs w:val="0"/>
        <w:spacing w:val="0"/>
        <w:w w:val="103"/>
        <w:sz w:val="20"/>
        <w:szCs w:val="20"/>
        <w:lang w:val="sk-SK" w:eastAsia="en-US" w:bidi="ar-SA"/>
      </w:rPr>
    </w:lvl>
    <w:lvl w:ilvl="1" w:tplc="00B21178">
      <w:numFmt w:val="bullet"/>
      <w:lvlText w:val="•"/>
      <w:lvlJc w:val="left"/>
      <w:pPr>
        <w:ind w:left="1100" w:hanging="384"/>
      </w:pPr>
      <w:rPr>
        <w:rFonts w:hint="default"/>
        <w:lang w:val="sk-SK" w:eastAsia="en-US" w:bidi="ar-SA"/>
      </w:rPr>
    </w:lvl>
    <w:lvl w:ilvl="2" w:tplc="A976B7BC">
      <w:numFmt w:val="bullet"/>
      <w:lvlText w:val="•"/>
      <w:lvlJc w:val="left"/>
      <w:pPr>
        <w:ind w:left="2080" w:hanging="384"/>
      </w:pPr>
      <w:rPr>
        <w:rFonts w:hint="default"/>
        <w:lang w:val="sk-SK" w:eastAsia="en-US" w:bidi="ar-SA"/>
      </w:rPr>
    </w:lvl>
    <w:lvl w:ilvl="3" w:tplc="5446652C">
      <w:numFmt w:val="bullet"/>
      <w:lvlText w:val="•"/>
      <w:lvlJc w:val="left"/>
      <w:pPr>
        <w:ind w:left="3060" w:hanging="384"/>
      </w:pPr>
      <w:rPr>
        <w:rFonts w:hint="default"/>
        <w:lang w:val="sk-SK" w:eastAsia="en-US" w:bidi="ar-SA"/>
      </w:rPr>
    </w:lvl>
    <w:lvl w:ilvl="4" w:tplc="DC64A49E">
      <w:numFmt w:val="bullet"/>
      <w:lvlText w:val="•"/>
      <w:lvlJc w:val="left"/>
      <w:pPr>
        <w:ind w:left="4040" w:hanging="384"/>
      </w:pPr>
      <w:rPr>
        <w:rFonts w:hint="default"/>
        <w:lang w:val="sk-SK" w:eastAsia="en-US" w:bidi="ar-SA"/>
      </w:rPr>
    </w:lvl>
    <w:lvl w:ilvl="5" w:tplc="D044509E">
      <w:numFmt w:val="bullet"/>
      <w:lvlText w:val="•"/>
      <w:lvlJc w:val="left"/>
      <w:pPr>
        <w:ind w:left="5020" w:hanging="384"/>
      </w:pPr>
      <w:rPr>
        <w:rFonts w:hint="default"/>
        <w:lang w:val="sk-SK" w:eastAsia="en-US" w:bidi="ar-SA"/>
      </w:rPr>
    </w:lvl>
    <w:lvl w:ilvl="6" w:tplc="20469B86">
      <w:numFmt w:val="bullet"/>
      <w:lvlText w:val="•"/>
      <w:lvlJc w:val="left"/>
      <w:pPr>
        <w:ind w:left="6000" w:hanging="384"/>
      </w:pPr>
      <w:rPr>
        <w:rFonts w:hint="default"/>
        <w:lang w:val="sk-SK" w:eastAsia="en-US" w:bidi="ar-SA"/>
      </w:rPr>
    </w:lvl>
    <w:lvl w:ilvl="7" w:tplc="D83C0E8E">
      <w:numFmt w:val="bullet"/>
      <w:lvlText w:val="•"/>
      <w:lvlJc w:val="left"/>
      <w:pPr>
        <w:ind w:left="6980" w:hanging="384"/>
      </w:pPr>
      <w:rPr>
        <w:rFonts w:hint="default"/>
        <w:lang w:val="sk-SK" w:eastAsia="en-US" w:bidi="ar-SA"/>
      </w:rPr>
    </w:lvl>
    <w:lvl w:ilvl="8" w:tplc="E33AEA88">
      <w:numFmt w:val="bullet"/>
      <w:lvlText w:val="•"/>
      <w:lvlJc w:val="left"/>
      <w:pPr>
        <w:ind w:left="7960" w:hanging="384"/>
      </w:pPr>
      <w:rPr>
        <w:rFonts w:hint="default"/>
        <w:lang w:val="sk-SK" w:eastAsia="en-US" w:bidi="ar-SA"/>
      </w:rPr>
    </w:lvl>
  </w:abstractNum>
  <w:abstractNum w:abstractNumId="199" w15:restartNumberingAfterBreak="0">
    <w:nsid w:val="65D0186C"/>
    <w:multiLevelType w:val="hybridMultilevel"/>
    <w:tmpl w:val="17B0FE50"/>
    <w:lvl w:ilvl="0" w:tplc="F058234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A9AA0FA">
      <w:start w:val="1"/>
      <w:numFmt w:val="decimal"/>
      <w:lvlText w:val="(%2)"/>
      <w:lvlJc w:val="left"/>
      <w:pPr>
        <w:ind w:left="113" w:hanging="372"/>
      </w:pPr>
      <w:rPr>
        <w:rFonts w:ascii="Georgia" w:eastAsia="Georgia" w:hAnsi="Georgia" w:cs="Georgia" w:hint="default"/>
        <w:b w:val="0"/>
        <w:bCs w:val="0"/>
        <w:i w:val="0"/>
        <w:iCs w:val="0"/>
        <w:spacing w:val="0"/>
        <w:w w:val="103"/>
        <w:sz w:val="20"/>
        <w:szCs w:val="20"/>
        <w:lang w:val="sk-SK" w:eastAsia="en-US" w:bidi="ar-SA"/>
      </w:rPr>
    </w:lvl>
    <w:lvl w:ilvl="2" w:tplc="1CEE1668">
      <w:numFmt w:val="bullet"/>
      <w:lvlText w:val="•"/>
      <w:lvlJc w:val="left"/>
      <w:pPr>
        <w:ind w:left="1457" w:hanging="372"/>
      </w:pPr>
      <w:rPr>
        <w:rFonts w:hint="default"/>
        <w:lang w:val="sk-SK" w:eastAsia="en-US" w:bidi="ar-SA"/>
      </w:rPr>
    </w:lvl>
    <w:lvl w:ilvl="3" w:tplc="EE305D6C">
      <w:numFmt w:val="bullet"/>
      <w:lvlText w:val="•"/>
      <w:lvlJc w:val="left"/>
      <w:pPr>
        <w:ind w:left="2515" w:hanging="372"/>
      </w:pPr>
      <w:rPr>
        <w:rFonts w:hint="default"/>
        <w:lang w:val="sk-SK" w:eastAsia="en-US" w:bidi="ar-SA"/>
      </w:rPr>
    </w:lvl>
    <w:lvl w:ilvl="4" w:tplc="6A9EA3FA">
      <w:numFmt w:val="bullet"/>
      <w:lvlText w:val="•"/>
      <w:lvlJc w:val="left"/>
      <w:pPr>
        <w:ind w:left="3573" w:hanging="372"/>
      </w:pPr>
      <w:rPr>
        <w:rFonts w:hint="default"/>
        <w:lang w:val="sk-SK" w:eastAsia="en-US" w:bidi="ar-SA"/>
      </w:rPr>
    </w:lvl>
    <w:lvl w:ilvl="5" w:tplc="2B14EF68">
      <w:numFmt w:val="bullet"/>
      <w:lvlText w:val="•"/>
      <w:lvlJc w:val="left"/>
      <w:pPr>
        <w:ind w:left="4631" w:hanging="372"/>
      </w:pPr>
      <w:rPr>
        <w:rFonts w:hint="default"/>
        <w:lang w:val="sk-SK" w:eastAsia="en-US" w:bidi="ar-SA"/>
      </w:rPr>
    </w:lvl>
    <w:lvl w:ilvl="6" w:tplc="2FD09F74">
      <w:numFmt w:val="bullet"/>
      <w:lvlText w:val="•"/>
      <w:lvlJc w:val="left"/>
      <w:pPr>
        <w:ind w:left="5689" w:hanging="372"/>
      </w:pPr>
      <w:rPr>
        <w:rFonts w:hint="default"/>
        <w:lang w:val="sk-SK" w:eastAsia="en-US" w:bidi="ar-SA"/>
      </w:rPr>
    </w:lvl>
    <w:lvl w:ilvl="7" w:tplc="91D28A16">
      <w:numFmt w:val="bullet"/>
      <w:lvlText w:val="•"/>
      <w:lvlJc w:val="left"/>
      <w:pPr>
        <w:ind w:left="6747" w:hanging="372"/>
      </w:pPr>
      <w:rPr>
        <w:rFonts w:hint="default"/>
        <w:lang w:val="sk-SK" w:eastAsia="en-US" w:bidi="ar-SA"/>
      </w:rPr>
    </w:lvl>
    <w:lvl w:ilvl="8" w:tplc="E7EA83AA">
      <w:numFmt w:val="bullet"/>
      <w:lvlText w:val="•"/>
      <w:lvlJc w:val="left"/>
      <w:pPr>
        <w:ind w:left="7805" w:hanging="372"/>
      </w:pPr>
      <w:rPr>
        <w:rFonts w:hint="default"/>
        <w:lang w:val="sk-SK" w:eastAsia="en-US" w:bidi="ar-SA"/>
      </w:rPr>
    </w:lvl>
  </w:abstractNum>
  <w:abstractNum w:abstractNumId="200" w15:restartNumberingAfterBreak="0">
    <w:nsid w:val="661B755F"/>
    <w:multiLevelType w:val="hybridMultilevel"/>
    <w:tmpl w:val="0B148320"/>
    <w:lvl w:ilvl="0" w:tplc="C7382372">
      <w:start w:val="1"/>
      <w:numFmt w:val="decimal"/>
      <w:lvlText w:val="(%1)"/>
      <w:lvlJc w:val="left"/>
      <w:pPr>
        <w:ind w:left="113" w:hanging="356"/>
      </w:pPr>
      <w:rPr>
        <w:rFonts w:ascii="Georgia" w:eastAsia="Georgia" w:hAnsi="Georgia" w:cs="Georgia" w:hint="default"/>
        <w:b w:val="0"/>
        <w:bCs w:val="0"/>
        <w:i w:val="0"/>
        <w:iCs w:val="0"/>
        <w:spacing w:val="0"/>
        <w:w w:val="103"/>
        <w:sz w:val="20"/>
        <w:szCs w:val="20"/>
        <w:lang w:val="sk-SK" w:eastAsia="en-US" w:bidi="ar-SA"/>
      </w:rPr>
    </w:lvl>
    <w:lvl w:ilvl="1" w:tplc="24A67E7E">
      <w:numFmt w:val="bullet"/>
      <w:lvlText w:val="•"/>
      <w:lvlJc w:val="left"/>
      <w:pPr>
        <w:ind w:left="1100" w:hanging="356"/>
      </w:pPr>
      <w:rPr>
        <w:rFonts w:hint="default"/>
        <w:lang w:val="sk-SK" w:eastAsia="en-US" w:bidi="ar-SA"/>
      </w:rPr>
    </w:lvl>
    <w:lvl w:ilvl="2" w:tplc="3BACC122">
      <w:numFmt w:val="bullet"/>
      <w:lvlText w:val="•"/>
      <w:lvlJc w:val="left"/>
      <w:pPr>
        <w:ind w:left="2080" w:hanging="356"/>
      </w:pPr>
      <w:rPr>
        <w:rFonts w:hint="default"/>
        <w:lang w:val="sk-SK" w:eastAsia="en-US" w:bidi="ar-SA"/>
      </w:rPr>
    </w:lvl>
    <w:lvl w:ilvl="3" w:tplc="DF904852">
      <w:numFmt w:val="bullet"/>
      <w:lvlText w:val="•"/>
      <w:lvlJc w:val="left"/>
      <w:pPr>
        <w:ind w:left="3060" w:hanging="356"/>
      </w:pPr>
      <w:rPr>
        <w:rFonts w:hint="default"/>
        <w:lang w:val="sk-SK" w:eastAsia="en-US" w:bidi="ar-SA"/>
      </w:rPr>
    </w:lvl>
    <w:lvl w:ilvl="4" w:tplc="F31C2728">
      <w:numFmt w:val="bullet"/>
      <w:lvlText w:val="•"/>
      <w:lvlJc w:val="left"/>
      <w:pPr>
        <w:ind w:left="4040" w:hanging="356"/>
      </w:pPr>
      <w:rPr>
        <w:rFonts w:hint="default"/>
        <w:lang w:val="sk-SK" w:eastAsia="en-US" w:bidi="ar-SA"/>
      </w:rPr>
    </w:lvl>
    <w:lvl w:ilvl="5" w:tplc="88861FC0">
      <w:numFmt w:val="bullet"/>
      <w:lvlText w:val="•"/>
      <w:lvlJc w:val="left"/>
      <w:pPr>
        <w:ind w:left="5020" w:hanging="356"/>
      </w:pPr>
      <w:rPr>
        <w:rFonts w:hint="default"/>
        <w:lang w:val="sk-SK" w:eastAsia="en-US" w:bidi="ar-SA"/>
      </w:rPr>
    </w:lvl>
    <w:lvl w:ilvl="6" w:tplc="5606833C">
      <w:numFmt w:val="bullet"/>
      <w:lvlText w:val="•"/>
      <w:lvlJc w:val="left"/>
      <w:pPr>
        <w:ind w:left="6000" w:hanging="356"/>
      </w:pPr>
      <w:rPr>
        <w:rFonts w:hint="default"/>
        <w:lang w:val="sk-SK" w:eastAsia="en-US" w:bidi="ar-SA"/>
      </w:rPr>
    </w:lvl>
    <w:lvl w:ilvl="7" w:tplc="2250A850">
      <w:numFmt w:val="bullet"/>
      <w:lvlText w:val="•"/>
      <w:lvlJc w:val="left"/>
      <w:pPr>
        <w:ind w:left="6980" w:hanging="356"/>
      </w:pPr>
      <w:rPr>
        <w:rFonts w:hint="default"/>
        <w:lang w:val="sk-SK" w:eastAsia="en-US" w:bidi="ar-SA"/>
      </w:rPr>
    </w:lvl>
    <w:lvl w:ilvl="8" w:tplc="A1FE3D6C">
      <w:numFmt w:val="bullet"/>
      <w:lvlText w:val="•"/>
      <w:lvlJc w:val="left"/>
      <w:pPr>
        <w:ind w:left="7960" w:hanging="356"/>
      </w:pPr>
      <w:rPr>
        <w:rFonts w:hint="default"/>
        <w:lang w:val="sk-SK" w:eastAsia="en-US" w:bidi="ar-SA"/>
      </w:rPr>
    </w:lvl>
  </w:abstractNum>
  <w:abstractNum w:abstractNumId="201" w15:restartNumberingAfterBreak="0">
    <w:nsid w:val="66E37177"/>
    <w:multiLevelType w:val="hybridMultilevel"/>
    <w:tmpl w:val="4FEECD64"/>
    <w:lvl w:ilvl="0" w:tplc="309E6A78">
      <w:start w:val="1"/>
      <w:numFmt w:val="decimal"/>
      <w:lvlText w:val="%1."/>
      <w:lvlJc w:val="left"/>
      <w:pPr>
        <w:ind w:left="396" w:hanging="284"/>
      </w:pPr>
      <w:rPr>
        <w:rFonts w:ascii="Georgia" w:eastAsia="Georgia" w:hAnsi="Georgia" w:cs="Georgia" w:hint="default"/>
        <w:b w:val="0"/>
        <w:bCs w:val="0"/>
        <w:i w:val="0"/>
        <w:iCs w:val="0"/>
        <w:spacing w:val="0"/>
        <w:w w:val="134"/>
        <w:sz w:val="20"/>
        <w:szCs w:val="20"/>
        <w:lang w:val="sk-SK" w:eastAsia="en-US" w:bidi="ar-SA"/>
      </w:rPr>
    </w:lvl>
    <w:lvl w:ilvl="1" w:tplc="D6703BC0">
      <w:start w:val="1"/>
      <w:numFmt w:val="lowerLetter"/>
      <w:lvlText w:val="%2)"/>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2" w:tplc="C194F4E0">
      <w:start w:val="1"/>
      <w:numFmt w:val="decimal"/>
      <w:lvlText w:val="%3."/>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3" w:tplc="C9C4FEF8">
      <w:numFmt w:val="bullet"/>
      <w:lvlText w:val="•"/>
      <w:lvlJc w:val="left"/>
      <w:pPr>
        <w:ind w:left="2733" w:hanging="284"/>
      </w:pPr>
      <w:rPr>
        <w:rFonts w:hint="default"/>
        <w:lang w:val="sk-SK" w:eastAsia="en-US" w:bidi="ar-SA"/>
      </w:rPr>
    </w:lvl>
    <w:lvl w:ilvl="4" w:tplc="1DF6AD44">
      <w:numFmt w:val="bullet"/>
      <w:lvlText w:val="•"/>
      <w:lvlJc w:val="left"/>
      <w:pPr>
        <w:ind w:left="3760" w:hanging="284"/>
      </w:pPr>
      <w:rPr>
        <w:rFonts w:hint="default"/>
        <w:lang w:val="sk-SK" w:eastAsia="en-US" w:bidi="ar-SA"/>
      </w:rPr>
    </w:lvl>
    <w:lvl w:ilvl="5" w:tplc="9452A946">
      <w:numFmt w:val="bullet"/>
      <w:lvlText w:val="•"/>
      <w:lvlJc w:val="left"/>
      <w:pPr>
        <w:ind w:left="4787" w:hanging="284"/>
      </w:pPr>
      <w:rPr>
        <w:rFonts w:hint="default"/>
        <w:lang w:val="sk-SK" w:eastAsia="en-US" w:bidi="ar-SA"/>
      </w:rPr>
    </w:lvl>
    <w:lvl w:ilvl="6" w:tplc="9654875A">
      <w:numFmt w:val="bullet"/>
      <w:lvlText w:val="•"/>
      <w:lvlJc w:val="left"/>
      <w:pPr>
        <w:ind w:left="5813" w:hanging="284"/>
      </w:pPr>
      <w:rPr>
        <w:rFonts w:hint="default"/>
        <w:lang w:val="sk-SK" w:eastAsia="en-US" w:bidi="ar-SA"/>
      </w:rPr>
    </w:lvl>
    <w:lvl w:ilvl="7" w:tplc="15A25770">
      <w:numFmt w:val="bullet"/>
      <w:lvlText w:val="•"/>
      <w:lvlJc w:val="left"/>
      <w:pPr>
        <w:ind w:left="6840" w:hanging="284"/>
      </w:pPr>
      <w:rPr>
        <w:rFonts w:hint="default"/>
        <w:lang w:val="sk-SK" w:eastAsia="en-US" w:bidi="ar-SA"/>
      </w:rPr>
    </w:lvl>
    <w:lvl w:ilvl="8" w:tplc="C63A4772">
      <w:numFmt w:val="bullet"/>
      <w:lvlText w:val="•"/>
      <w:lvlJc w:val="left"/>
      <w:pPr>
        <w:ind w:left="7867" w:hanging="284"/>
      </w:pPr>
      <w:rPr>
        <w:rFonts w:hint="default"/>
        <w:lang w:val="sk-SK" w:eastAsia="en-US" w:bidi="ar-SA"/>
      </w:rPr>
    </w:lvl>
  </w:abstractNum>
  <w:abstractNum w:abstractNumId="202" w15:restartNumberingAfterBreak="0">
    <w:nsid w:val="678E0B9F"/>
    <w:multiLevelType w:val="hybridMultilevel"/>
    <w:tmpl w:val="24EE10F6"/>
    <w:lvl w:ilvl="0" w:tplc="E9FAD620">
      <w:start w:val="1"/>
      <w:numFmt w:val="decimal"/>
      <w:lvlText w:val="(%1)"/>
      <w:lvlJc w:val="left"/>
      <w:pPr>
        <w:ind w:left="113" w:hanging="399"/>
      </w:pPr>
      <w:rPr>
        <w:rFonts w:ascii="Georgia" w:eastAsia="Georgia" w:hAnsi="Georgia" w:cs="Georgia" w:hint="default"/>
        <w:b w:val="0"/>
        <w:bCs w:val="0"/>
        <w:i w:val="0"/>
        <w:iCs w:val="0"/>
        <w:spacing w:val="0"/>
        <w:w w:val="103"/>
        <w:sz w:val="20"/>
        <w:szCs w:val="20"/>
        <w:lang w:val="sk-SK" w:eastAsia="en-US" w:bidi="ar-SA"/>
      </w:rPr>
    </w:lvl>
    <w:lvl w:ilvl="1" w:tplc="46BA996A">
      <w:numFmt w:val="bullet"/>
      <w:lvlText w:val="•"/>
      <w:lvlJc w:val="left"/>
      <w:pPr>
        <w:ind w:left="1100" w:hanging="399"/>
      </w:pPr>
      <w:rPr>
        <w:rFonts w:hint="default"/>
        <w:lang w:val="sk-SK" w:eastAsia="en-US" w:bidi="ar-SA"/>
      </w:rPr>
    </w:lvl>
    <w:lvl w:ilvl="2" w:tplc="1AEC3C36">
      <w:numFmt w:val="bullet"/>
      <w:lvlText w:val="•"/>
      <w:lvlJc w:val="left"/>
      <w:pPr>
        <w:ind w:left="2080" w:hanging="399"/>
      </w:pPr>
      <w:rPr>
        <w:rFonts w:hint="default"/>
        <w:lang w:val="sk-SK" w:eastAsia="en-US" w:bidi="ar-SA"/>
      </w:rPr>
    </w:lvl>
    <w:lvl w:ilvl="3" w:tplc="5DDAEF8C">
      <w:numFmt w:val="bullet"/>
      <w:lvlText w:val="•"/>
      <w:lvlJc w:val="left"/>
      <w:pPr>
        <w:ind w:left="3060" w:hanging="399"/>
      </w:pPr>
      <w:rPr>
        <w:rFonts w:hint="default"/>
        <w:lang w:val="sk-SK" w:eastAsia="en-US" w:bidi="ar-SA"/>
      </w:rPr>
    </w:lvl>
    <w:lvl w:ilvl="4" w:tplc="529483EC">
      <w:numFmt w:val="bullet"/>
      <w:lvlText w:val="•"/>
      <w:lvlJc w:val="left"/>
      <w:pPr>
        <w:ind w:left="4040" w:hanging="399"/>
      </w:pPr>
      <w:rPr>
        <w:rFonts w:hint="default"/>
        <w:lang w:val="sk-SK" w:eastAsia="en-US" w:bidi="ar-SA"/>
      </w:rPr>
    </w:lvl>
    <w:lvl w:ilvl="5" w:tplc="801E76AA">
      <w:numFmt w:val="bullet"/>
      <w:lvlText w:val="•"/>
      <w:lvlJc w:val="left"/>
      <w:pPr>
        <w:ind w:left="5020" w:hanging="399"/>
      </w:pPr>
      <w:rPr>
        <w:rFonts w:hint="default"/>
        <w:lang w:val="sk-SK" w:eastAsia="en-US" w:bidi="ar-SA"/>
      </w:rPr>
    </w:lvl>
    <w:lvl w:ilvl="6" w:tplc="CAE8A902">
      <w:numFmt w:val="bullet"/>
      <w:lvlText w:val="•"/>
      <w:lvlJc w:val="left"/>
      <w:pPr>
        <w:ind w:left="6000" w:hanging="399"/>
      </w:pPr>
      <w:rPr>
        <w:rFonts w:hint="default"/>
        <w:lang w:val="sk-SK" w:eastAsia="en-US" w:bidi="ar-SA"/>
      </w:rPr>
    </w:lvl>
    <w:lvl w:ilvl="7" w:tplc="4E5E01B0">
      <w:numFmt w:val="bullet"/>
      <w:lvlText w:val="•"/>
      <w:lvlJc w:val="left"/>
      <w:pPr>
        <w:ind w:left="6980" w:hanging="399"/>
      </w:pPr>
      <w:rPr>
        <w:rFonts w:hint="default"/>
        <w:lang w:val="sk-SK" w:eastAsia="en-US" w:bidi="ar-SA"/>
      </w:rPr>
    </w:lvl>
    <w:lvl w:ilvl="8" w:tplc="3844E8BE">
      <w:numFmt w:val="bullet"/>
      <w:lvlText w:val="•"/>
      <w:lvlJc w:val="left"/>
      <w:pPr>
        <w:ind w:left="7960" w:hanging="399"/>
      </w:pPr>
      <w:rPr>
        <w:rFonts w:hint="default"/>
        <w:lang w:val="sk-SK" w:eastAsia="en-US" w:bidi="ar-SA"/>
      </w:rPr>
    </w:lvl>
  </w:abstractNum>
  <w:abstractNum w:abstractNumId="203" w15:restartNumberingAfterBreak="0">
    <w:nsid w:val="682B0C8C"/>
    <w:multiLevelType w:val="hybridMultilevel"/>
    <w:tmpl w:val="2280EA00"/>
    <w:lvl w:ilvl="0" w:tplc="B2ECBFEE">
      <w:start w:val="1"/>
      <w:numFmt w:val="decimal"/>
      <w:lvlText w:val="(%1)"/>
      <w:lvlJc w:val="left"/>
      <w:pPr>
        <w:ind w:left="113" w:hanging="367"/>
      </w:pPr>
      <w:rPr>
        <w:rFonts w:ascii="Georgia" w:eastAsia="Georgia" w:hAnsi="Georgia" w:cs="Georgia" w:hint="default"/>
        <w:b w:val="0"/>
        <w:bCs w:val="0"/>
        <w:i w:val="0"/>
        <w:iCs w:val="0"/>
        <w:spacing w:val="0"/>
        <w:w w:val="103"/>
        <w:sz w:val="20"/>
        <w:szCs w:val="20"/>
        <w:lang w:val="sk-SK" w:eastAsia="en-US" w:bidi="ar-SA"/>
      </w:rPr>
    </w:lvl>
    <w:lvl w:ilvl="1" w:tplc="C520D9A0">
      <w:numFmt w:val="bullet"/>
      <w:lvlText w:val="•"/>
      <w:lvlJc w:val="left"/>
      <w:pPr>
        <w:ind w:left="1100" w:hanging="367"/>
      </w:pPr>
      <w:rPr>
        <w:rFonts w:hint="default"/>
        <w:lang w:val="sk-SK" w:eastAsia="en-US" w:bidi="ar-SA"/>
      </w:rPr>
    </w:lvl>
    <w:lvl w:ilvl="2" w:tplc="64163B76">
      <w:numFmt w:val="bullet"/>
      <w:lvlText w:val="•"/>
      <w:lvlJc w:val="left"/>
      <w:pPr>
        <w:ind w:left="2080" w:hanging="367"/>
      </w:pPr>
      <w:rPr>
        <w:rFonts w:hint="default"/>
        <w:lang w:val="sk-SK" w:eastAsia="en-US" w:bidi="ar-SA"/>
      </w:rPr>
    </w:lvl>
    <w:lvl w:ilvl="3" w:tplc="ADE810CA">
      <w:numFmt w:val="bullet"/>
      <w:lvlText w:val="•"/>
      <w:lvlJc w:val="left"/>
      <w:pPr>
        <w:ind w:left="3060" w:hanging="367"/>
      </w:pPr>
      <w:rPr>
        <w:rFonts w:hint="default"/>
        <w:lang w:val="sk-SK" w:eastAsia="en-US" w:bidi="ar-SA"/>
      </w:rPr>
    </w:lvl>
    <w:lvl w:ilvl="4" w:tplc="5AB416FC">
      <w:numFmt w:val="bullet"/>
      <w:lvlText w:val="•"/>
      <w:lvlJc w:val="left"/>
      <w:pPr>
        <w:ind w:left="4040" w:hanging="367"/>
      </w:pPr>
      <w:rPr>
        <w:rFonts w:hint="default"/>
        <w:lang w:val="sk-SK" w:eastAsia="en-US" w:bidi="ar-SA"/>
      </w:rPr>
    </w:lvl>
    <w:lvl w:ilvl="5" w:tplc="2182C3E6">
      <w:numFmt w:val="bullet"/>
      <w:lvlText w:val="•"/>
      <w:lvlJc w:val="left"/>
      <w:pPr>
        <w:ind w:left="5020" w:hanging="367"/>
      </w:pPr>
      <w:rPr>
        <w:rFonts w:hint="default"/>
        <w:lang w:val="sk-SK" w:eastAsia="en-US" w:bidi="ar-SA"/>
      </w:rPr>
    </w:lvl>
    <w:lvl w:ilvl="6" w:tplc="EDBA7D64">
      <w:numFmt w:val="bullet"/>
      <w:lvlText w:val="•"/>
      <w:lvlJc w:val="left"/>
      <w:pPr>
        <w:ind w:left="6000" w:hanging="367"/>
      </w:pPr>
      <w:rPr>
        <w:rFonts w:hint="default"/>
        <w:lang w:val="sk-SK" w:eastAsia="en-US" w:bidi="ar-SA"/>
      </w:rPr>
    </w:lvl>
    <w:lvl w:ilvl="7" w:tplc="D94242F6">
      <w:numFmt w:val="bullet"/>
      <w:lvlText w:val="•"/>
      <w:lvlJc w:val="left"/>
      <w:pPr>
        <w:ind w:left="6980" w:hanging="367"/>
      </w:pPr>
      <w:rPr>
        <w:rFonts w:hint="default"/>
        <w:lang w:val="sk-SK" w:eastAsia="en-US" w:bidi="ar-SA"/>
      </w:rPr>
    </w:lvl>
    <w:lvl w:ilvl="8" w:tplc="43160108">
      <w:numFmt w:val="bullet"/>
      <w:lvlText w:val="•"/>
      <w:lvlJc w:val="left"/>
      <w:pPr>
        <w:ind w:left="7960" w:hanging="367"/>
      </w:pPr>
      <w:rPr>
        <w:rFonts w:hint="default"/>
        <w:lang w:val="sk-SK" w:eastAsia="en-US" w:bidi="ar-SA"/>
      </w:rPr>
    </w:lvl>
  </w:abstractNum>
  <w:abstractNum w:abstractNumId="204" w15:restartNumberingAfterBreak="0">
    <w:nsid w:val="684A1AD9"/>
    <w:multiLevelType w:val="hybridMultilevel"/>
    <w:tmpl w:val="75825B8E"/>
    <w:lvl w:ilvl="0" w:tplc="EA62420E">
      <w:start w:val="1"/>
      <w:numFmt w:val="decimal"/>
      <w:lvlText w:val="(%1)"/>
      <w:lvlJc w:val="left"/>
      <w:pPr>
        <w:ind w:left="113" w:hanging="369"/>
      </w:pPr>
      <w:rPr>
        <w:rFonts w:ascii="Georgia" w:eastAsia="Georgia" w:hAnsi="Georgia" w:cs="Georgia" w:hint="default"/>
        <w:b w:val="0"/>
        <w:bCs w:val="0"/>
        <w:i w:val="0"/>
        <w:iCs w:val="0"/>
        <w:spacing w:val="0"/>
        <w:w w:val="103"/>
        <w:sz w:val="20"/>
        <w:szCs w:val="20"/>
        <w:lang w:val="sk-SK" w:eastAsia="en-US" w:bidi="ar-SA"/>
      </w:rPr>
    </w:lvl>
    <w:lvl w:ilvl="1" w:tplc="9D124548">
      <w:numFmt w:val="bullet"/>
      <w:lvlText w:val="•"/>
      <w:lvlJc w:val="left"/>
      <w:pPr>
        <w:ind w:left="1100" w:hanging="369"/>
      </w:pPr>
      <w:rPr>
        <w:rFonts w:hint="default"/>
        <w:lang w:val="sk-SK" w:eastAsia="en-US" w:bidi="ar-SA"/>
      </w:rPr>
    </w:lvl>
    <w:lvl w:ilvl="2" w:tplc="48763292">
      <w:numFmt w:val="bullet"/>
      <w:lvlText w:val="•"/>
      <w:lvlJc w:val="left"/>
      <w:pPr>
        <w:ind w:left="2080" w:hanging="369"/>
      </w:pPr>
      <w:rPr>
        <w:rFonts w:hint="default"/>
        <w:lang w:val="sk-SK" w:eastAsia="en-US" w:bidi="ar-SA"/>
      </w:rPr>
    </w:lvl>
    <w:lvl w:ilvl="3" w:tplc="71C86FC8">
      <w:numFmt w:val="bullet"/>
      <w:lvlText w:val="•"/>
      <w:lvlJc w:val="left"/>
      <w:pPr>
        <w:ind w:left="3060" w:hanging="369"/>
      </w:pPr>
      <w:rPr>
        <w:rFonts w:hint="default"/>
        <w:lang w:val="sk-SK" w:eastAsia="en-US" w:bidi="ar-SA"/>
      </w:rPr>
    </w:lvl>
    <w:lvl w:ilvl="4" w:tplc="C6785C40">
      <w:numFmt w:val="bullet"/>
      <w:lvlText w:val="•"/>
      <w:lvlJc w:val="left"/>
      <w:pPr>
        <w:ind w:left="4040" w:hanging="369"/>
      </w:pPr>
      <w:rPr>
        <w:rFonts w:hint="default"/>
        <w:lang w:val="sk-SK" w:eastAsia="en-US" w:bidi="ar-SA"/>
      </w:rPr>
    </w:lvl>
    <w:lvl w:ilvl="5" w:tplc="55E0DAD6">
      <w:numFmt w:val="bullet"/>
      <w:lvlText w:val="•"/>
      <w:lvlJc w:val="left"/>
      <w:pPr>
        <w:ind w:left="5020" w:hanging="369"/>
      </w:pPr>
      <w:rPr>
        <w:rFonts w:hint="default"/>
        <w:lang w:val="sk-SK" w:eastAsia="en-US" w:bidi="ar-SA"/>
      </w:rPr>
    </w:lvl>
    <w:lvl w:ilvl="6" w:tplc="BCAA462E">
      <w:numFmt w:val="bullet"/>
      <w:lvlText w:val="•"/>
      <w:lvlJc w:val="left"/>
      <w:pPr>
        <w:ind w:left="6000" w:hanging="369"/>
      </w:pPr>
      <w:rPr>
        <w:rFonts w:hint="default"/>
        <w:lang w:val="sk-SK" w:eastAsia="en-US" w:bidi="ar-SA"/>
      </w:rPr>
    </w:lvl>
    <w:lvl w:ilvl="7" w:tplc="E8F472FA">
      <w:numFmt w:val="bullet"/>
      <w:lvlText w:val="•"/>
      <w:lvlJc w:val="left"/>
      <w:pPr>
        <w:ind w:left="6980" w:hanging="369"/>
      </w:pPr>
      <w:rPr>
        <w:rFonts w:hint="default"/>
        <w:lang w:val="sk-SK" w:eastAsia="en-US" w:bidi="ar-SA"/>
      </w:rPr>
    </w:lvl>
    <w:lvl w:ilvl="8" w:tplc="6DF6038E">
      <w:numFmt w:val="bullet"/>
      <w:lvlText w:val="•"/>
      <w:lvlJc w:val="left"/>
      <w:pPr>
        <w:ind w:left="7960" w:hanging="369"/>
      </w:pPr>
      <w:rPr>
        <w:rFonts w:hint="default"/>
        <w:lang w:val="sk-SK" w:eastAsia="en-US" w:bidi="ar-SA"/>
      </w:rPr>
    </w:lvl>
  </w:abstractNum>
  <w:abstractNum w:abstractNumId="205" w15:restartNumberingAfterBreak="0">
    <w:nsid w:val="68500003"/>
    <w:multiLevelType w:val="hybridMultilevel"/>
    <w:tmpl w:val="3568688C"/>
    <w:lvl w:ilvl="0" w:tplc="1F4E7C0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9126C02">
      <w:numFmt w:val="bullet"/>
      <w:lvlText w:val="•"/>
      <w:lvlJc w:val="left"/>
      <w:pPr>
        <w:ind w:left="1352" w:hanging="284"/>
      </w:pPr>
      <w:rPr>
        <w:rFonts w:hint="default"/>
        <w:lang w:val="sk-SK" w:eastAsia="en-US" w:bidi="ar-SA"/>
      </w:rPr>
    </w:lvl>
    <w:lvl w:ilvl="2" w:tplc="2B34C688">
      <w:numFmt w:val="bullet"/>
      <w:lvlText w:val="•"/>
      <w:lvlJc w:val="left"/>
      <w:pPr>
        <w:ind w:left="2304" w:hanging="284"/>
      </w:pPr>
      <w:rPr>
        <w:rFonts w:hint="default"/>
        <w:lang w:val="sk-SK" w:eastAsia="en-US" w:bidi="ar-SA"/>
      </w:rPr>
    </w:lvl>
    <w:lvl w:ilvl="3" w:tplc="F7B8D714">
      <w:numFmt w:val="bullet"/>
      <w:lvlText w:val="•"/>
      <w:lvlJc w:val="left"/>
      <w:pPr>
        <w:ind w:left="3256" w:hanging="284"/>
      </w:pPr>
      <w:rPr>
        <w:rFonts w:hint="default"/>
        <w:lang w:val="sk-SK" w:eastAsia="en-US" w:bidi="ar-SA"/>
      </w:rPr>
    </w:lvl>
    <w:lvl w:ilvl="4" w:tplc="96BAD412">
      <w:numFmt w:val="bullet"/>
      <w:lvlText w:val="•"/>
      <w:lvlJc w:val="left"/>
      <w:pPr>
        <w:ind w:left="4208" w:hanging="284"/>
      </w:pPr>
      <w:rPr>
        <w:rFonts w:hint="default"/>
        <w:lang w:val="sk-SK" w:eastAsia="en-US" w:bidi="ar-SA"/>
      </w:rPr>
    </w:lvl>
    <w:lvl w:ilvl="5" w:tplc="2DE61B04">
      <w:numFmt w:val="bullet"/>
      <w:lvlText w:val="•"/>
      <w:lvlJc w:val="left"/>
      <w:pPr>
        <w:ind w:left="5160" w:hanging="284"/>
      </w:pPr>
      <w:rPr>
        <w:rFonts w:hint="default"/>
        <w:lang w:val="sk-SK" w:eastAsia="en-US" w:bidi="ar-SA"/>
      </w:rPr>
    </w:lvl>
    <w:lvl w:ilvl="6" w:tplc="EE689802">
      <w:numFmt w:val="bullet"/>
      <w:lvlText w:val="•"/>
      <w:lvlJc w:val="left"/>
      <w:pPr>
        <w:ind w:left="6112" w:hanging="284"/>
      </w:pPr>
      <w:rPr>
        <w:rFonts w:hint="default"/>
        <w:lang w:val="sk-SK" w:eastAsia="en-US" w:bidi="ar-SA"/>
      </w:rPr>
    </w:lvl>
    <w:lvl w:ilvl="7" w:tplc="133AE184">
      <w:numFmt w:val="bullet"/>
      <w:lvlText w:val="•"/>
      <w:lvlJc w:val="left"/>
      <w:pPr>
        <w:ind w:left="7064" w:hanging="284"/>
      </w:pPr>
      <w:rPr>
        <w:rFonts w:hint="default"/>
        <w:lang w:val="sk-SK" w:eastAsia="en-US" w:bidi="ar-SA"/>
      </w:rPr>
    </w:lvl>
    <w:lvl w:ilvl="8" w:tplc="0AE41FE4">
      <w:numFmt w:val="bullet"/>
      <w:lvlText w:val="•"/>
      <w:lvlJc w:val="left"/>
      <w:pPr>
        <w:ind w:left="8016" w:hanging="284"/>
      </w:pPr>
      <w:rPr>
        <w:rFonts w:hint="default"/>
        <w:lang w:val="sk-SK" w:eastAsia="en-US" w:bidi="ar-SA"/>
      </w:rPr>
    </w:lvl>
  </w:abstractNum>
  <w:abstractNum w:abstractNumId="206" w15:restartNumberingAfterBreak="0">
    <w:nsid w:val="68C2388D"/>
    <w:multiLevelType w:val="hybridMultilevel"/>
    <w:tmpl w:val="6E8EDFE0"/>
    <w:lvl w:ilvl="0" w:tplc="2378245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36CEC28">
      <w:numFmt w:val="bullet"/>
      <w:lvlText w:val="•"/>
      <w:lvlJc w:val="left"/>
      <w:pPr>
        <w:ind w:left="1352" w:hanging="284"/>
      </w:pPr>
      <w:rPr>
        <w:rFonts w:hint="default"/>
        <w:lang w:val="sk-SK" w:eastAsia="en-US" w:bidi="ar-SA"/>
      </w:rPr>
    </w:lvl>
    <w:lvl w:ilvl="2" w:tplc="707CAD54">
      <w:numFmt w:val="bullet"/>
      <w:lvlText w:val="•"/>
      <w:lvlJc w:val="left"/>
      <w:pPr>
        <w:ind w:left="2304" w:hanging="284"/>
      </w:pPr>
      <w:rPr>
        <w:rFonts w:hint="default"/>
        <w:lang w:val="sk-SK" w:eastAsia="en-US" w:bidi="ar-SA"/>
      </w:rPr>
    </w:lvl>
    <w:lvl w:ilvl="3" w:tplc="1484929E">
      <w:numFmt w:val="bullet"/>
      <w:lvlText w:val="•"/>
      <w:lvlJc w:val="left"/>
      <w:pPr>
        <w:ind w:left="3256" w:hanging="284"/>
      </w:pPr>
      <w:rPr>
        <w:rFonts w:hint="default"/>
        <w:lang w:val="sk-SK" w:eastAsia="en-US" w:bidi="ar-SA"/>
      </w:rPr>
    </w:lvl>
    <w:lvl w:ilvl="4" w:tplc="343C2F86">
      <w:numFmt w:val="bullet"/>
      <w:lvlText w:val="•"/>
      <w:lvlJc w:val="left"/>
      <w:pPr>
        <w:ind w:left="4208" w:hanging="284"/>
      </w:pPr>
      <w:rPr>
        <w:rFonts w:hint="default"/>
        <w:lang w:val="sk-SK" w:eastAsia="en-US" w:bidi="ar-SA"/>
      </w:rPr>
    </w:lvl>
    <w:lvl w:ilvl="5" w:tplc="7464B20C">
      <w:numFmt w:val="bullet"/>
      <w:lvlText w:val="•"/>
      <w:lvlJc w:val="left"/>
      <w:pPr>
        <w:ind w:left="5160" w:hanging="284"/>
      </w:pPr>
      <w:rPr>
        <w:rFonts w:hint="default"/>
        <w:lang w:val="sk-SK" w:eastAsia="en-US" w:bidi="ar-SA"/>
      </w:rPr>
    </w:lvl>
    <w:lvl w:ilvl="6" w:tplc="2AC4EC5A">
      <w:numFmt w:val="bullet"/>
      <w:lvlText w:val="•"/>
      <w:lvlJc w:val="left"/>
      <w:pPr>
        <w:ind w:left="6112" w:hanging="284"/>
      </w:pPr>
      <w:rPr>
        <w:rFonts w:hint="default"/>
        <w:lang w:val="sk-SK" w:eastAsia="en-US" w:bidi="ar-SA"/>
      </w:rPr>
    </w:lvl>
    <w:lvl w:ilvl="7" w:tplc="FC90D090">
      <w:numFmt w:val="bullet"/>
      <w:lvlText w:val="•"/>
      <w:lvlJc w:val="left"/>
      <w:pPr>
        <w:ind w:left="7064" w:hanging="284"/>
      </w:pPr>
      <w:rPr>
        <w:rFonts w:hint="default"/>
        <w:lang w:val="sk-SK" w:eastAsia="en-US" w:bidi="ar-SA"/>
      </w:rPr>
    </w:lvl>
    <w:lvl w:ilvl="8" w:tplc="D396C6DE">
      <w:numFmt w:val="bullet"/>
      <w:lvlText w:val="•"/>
      <w:lvlJc w:val="left"/>
      <w:pPr>
        <w:ind w:left="8016" w:hanging="284"/>
      </w:pPr>
      <w:rPr>
        <w:rFonts w:hint="default"/>
        <w:lang w:val="sk-SK" w:eastAsia="en-US" w:bidi="ar-SA"/>
      </w:rPr>
    </w:lvl>
  </w:abstractNum>
  <w:abstractNum w:abstractNumId="207" w15:restartNumberingAfterBreak="0">
    <w:nsid w:val="699257D0"/>
    <w:multiLevelType w:val="hybridMultilevel"/>
    <w:tmpl w:val="1156773C"/>
    <w:lvl w:ilvl="0" w:tplc="B2EEC838">
      <w:start w:val="1"/>
      <w:numFmt w:val="decimal"/>
      <w:lvlText w:val="(%1)"/>
      <w:lvlJc w:val="left"/>
      <w:pPr>
        <w:ind w:left="113" w:hanging="340"/>
      </w:pPr>
      <w:rPr>
        <w:rFonts w:ascii="Georgia" w:eastAsia="Georgia" w:hAnsi="Georgia" w:cs="Georgia" w:hint="default"/>
        <w:b w:val="0"/>
        <w:bCs w:val="0"/>
        <w:i w:val="0"/>
        <w:iCs w:val="0"/>
        <w:spacing w:val="0"/>
        <w:w w:val="103"/>
        <w:sz w:val="20"/>
        <w:szCs w:val="20"/>
        <w:lang w:val="sk-SK" w:eastAsia="en-US" w:bidi="ar-SA"/>
      </w:rPr>
    </w:lvl>
    <w:lvl w:ilvl="1" w:tplc="863AF798">
      <w:numFmt w:val="bullet"/>
      <w:lvlText w:val="•"/>
      <w:lvlJc w:val="left"/>
      <w:pPr>
        <w:ind w:left="1100" w:hanging="340"/>
      </w:pPr>
      <w:rPr>
        <w:rFonts w:hint="default"/>
        <w:lang w:val="sk-SK" w:eastAsia="en-US" w:bidi="ar-SA"/>
      </w:rPr>
    </w:lvl>
    <w:lvl w:ilvl="2" w:tplc="07FC966C">
      <w:numFmt w:val="bullet"/>
      <w:lvlText w:val="•"/>
      <w:lvlJc w:val="left"/>
      <w:pPr>
        <w:ind w:left="2080" w:hanging="340"/>
      </w:pPr>
      <w:rPr>
        <w:rFonts w:hint="default"/>
        <w:lang w:val="sk-SK" w:eastAsia="en-US" w:bidi="ar-SA"/>
      </w:rPr>
    </w:lvl>
    <w:lvl w:ilvl="3" w:tplc="4C000198">
      <w:numFmt w:val="bullet"/>
      <w:lvlText w:val="•"/>
      <w:lvlJc w:val="left"/>
      <w:pPr>
        <w:ind w:left="3060" w:hanging="340"/>
      </w:pPr>
      <w:rPr>
        <w:rFonts w:hint="default"/>
        <w:lang w:val="sk-SK" w:eastAsia="en-US" w:bidi="ar-SA"/>
      </w:rPr>
    </w:lvl>
    <w:lvl w:ilvl="4" w:tplc="5B1A78C6">
      <w:numFmt w:val="bullet"/>
      <w:lvlText w:val="•"/>
      <w:lvlJc w:val="left"/>
      <w:pPr>
        <w:ind w:left="4040" w:hanging="340"/>
      </w:pPr>
      <w:rPr>
        <w:rFonts w:hint="default"/>
        <w:lang w:val="sk-SK" w:eastAsia="en-US" w:bidi="ar-SA"/>
      </w:rPr>
    </w:lvl>
    <w:lvl w:ilvl="5" w:tplc="AA40C3AA">
      <w:numFmt w:val="bullet"/>
      <w:lvlText w:val="•"/>
      <w:lvlJc w:val="left"/>
      <w:pPr>
        <w:ind w:left="5020" w:hanging="340"/>
      </w:pPr>
      <w:rPr>
        <w:rFonts w:hint="default"/>
        <w:lang w:val="sk-SK" w:eastAsia="en-US" w:bidi="ar-SA"/>
      </w:rPr>
    </w:lvl>
    <w:lvl w:ilvl="6" w:tplc="D5E430CE">
      <w:numFmt w:val="bullet"/>
      <w:lvlText w:val="•"/>
      <w:lvlJc w:val="left"/>
      <w:pPr>
        <w:ind w:left="6000" w:hanging="340"/>
      </w:pPr>
      <w:rPr>
        <w:rFonts w:hint="default"/>
        <w:lang w:val="sk-SK" w:eastAsia="en-US" w:bidi="ar-SA"/>
      </w:rPr>
    </w:lvl>
    <w:lvl w:ilvl="7" w:tplc="CDD03C5C">
      <w:numFmt w:val="bullet"/>
      <w:lvlText w:val="•"/>
      <w:lvlJc w:val="left"/>
      <w:pPr>
        <w:ind w:left="6980" w:hanging="340"/>
      </w:pPr>
      <w:rPr>
        <w:rFonts w:hint="default"/>
        <w:lang w:val="sk-SK" w:eastAsia="en-US" w:bidi="ar-SA"/>
      </w:rPr>
    </w:lvl>
    <w:lvl w:ilvl="8" w:tplc="0B425148">
      <w:numFmt w:val="bullet"/>
      <w:lvlText w:val="•"/>
      <w:lvlJc w:val="left"/>
      <w:pPr>
        <w:ind w:left="7960" w:hanging="340"/>
      </w:pPr>
      <w:rPr>
        <w:rFonts w:hint="default"/>
        <w:lang w:val="sk-SK" w:eastAsia="en-US" w:bidi="ar-SA"/>
      </w:rPr>
    </w:lvl>
  </w:abstractNum>
  <w:abstractNum w:abstractNumId="208" w15:restartNumberingAfterBreak="0">
    <w:nsid w:val="6A7D01EC"/>
    <w:multiLevelType w:val="hybridMultilevel"/>
    <w:tmpl w:val="E7D42C8A"/>
    <w:lvl w:ilvl="0" w:tplc="27544C8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8302D8C">
      <w:start w:val="1"/>
      <w:numFmt w:val="decimal"/>
      <w:lvlText w:val="(%2)"/>
      <w:lvlJc w:val="left"/>
      <w:pPr>
        <w:ind w:left="113" w:hanging="337"/>
      </w:pPr>
      <w:rPr>
        <w:rFonts w:ascii="Georgia" w:eastAsia="Georgia" w:hAnsi="Georgia" w:cs="Georgia" w:hint="default"/>
        <w:b w:val="0"/>
        <w:bCs w:val="0"/>
        <w:i w:val="0"/>
        <w:iCs w:val="0"/>
        <w:spacing w:val="0"/>
        <w:w w:val="103"/>
        <w:sz w:val="20"/>
        <w:szCs w:val="20"/>
        <w:lang w:val="sk-SK" w:eastAsia="en-US" w:bidi="ar-SA"/>
      </w:rPr>
    </w:lvl>
    <w:lvl w:ilvl="2" w:tplc="CB66819C">
      <w:numFmt w:val="bullet"/>
      <w:lvlText w:val="•"/>
      <w:lvlJc w:val="left"/>
      <w:pPr>
        <w:ind w:left="1457" w:hanging="337"/>
      </w:pPr>
      <w:rPr>
        <w:rFonts w:hint="default"/>
        <w:lang w:val="sk-SK" w:eastAsia="en-US" w:bidi="ar-SA"/>
      </w:rPr>
    </w:lvl>
    <w:lvl w:ilvl="3" w:tplc="DFD4893C">
      <w:numFmt w:val="bullet"/>
      <w:lvlText w:val="•"/>
      <w:lvlJc w:val="left"/>
      <w:pPr>
        <w:ind w:left="2515" w:hanging="337"/>
      </w:pPr>
      <w:rPr>
        <w:rFonts w:hint="default"/>
        <w:lang w:val="sk-SK" w:eastAsia="en-US" w:bidi="ar-SA"/>
      </w:rPr>
    </w:lvl>
    <w:lvl w:ilvl="4" w:tplc="582E7644">
      <w:numFmt w:val="bullet"/>
      <w:lvlText w:val="•"/>
      <w:lvlJc w:val="left"/>
      <w:pPr>
        <w:ind w:left="3573" w:hanging="337"/>
      </w:pPr>
      <w:rPr>
        <w:rFonts w:hint="default"/>
        <w:lang w:val="sk-SK" w:eastAsia="en-US" w:bidi="ar-SA"/>
      </w:rPr>
    </w:lvl>
    <w:lvl w:ilvl="5" w:tplc="75A6CE88">
      <w:numFmt w:val="bullet"/>
      <w:lvlText w:val="•"/>
      <w:lvlJc w:val="left"/>
      <w:pPr>
        <w:ind w:left="4631" w:hanging="337"/>
      </w:pPr>
      <w:rPr>
        <w:rFonts w:hint="default"/>
        <w:lang w:val="sk-SK" w:eastAsia="en-US" w:bidi="ar-SA"/>
      </w:rPr>
    </w:lvl>
    <w:lvl w:ilvl="6" w:tplc="EFEAAE44">
      <w:numFmt w:val="bullet"/>
      <w:lvlText w:val="•"/>
      <w:lvlJc w:val="left"/>
      <w:pPr>
        <w:ind w:left="5689" w:hanging="337"/>
      </w:pPr>
      <w:rPr>
        <w:rFonts w:hint="default"/>
        <w:lang w:val="sk-SK" w:eastAsia="en-US" w:bidi="ar-SA"/>
      </w:rPr>
    </w:lvl>
    <w:lvl w:ilvl="7" w:tplc="E6EA5EE4">
      <w:numFmt w:val="bullet"/>
      <w:lvlText w:val="•"/>
      <w:lvlJc w:val="left"/>
      <w:pPr>
        <w:ind w:left="6747" w:hanging="337"/>
      </w:pPr>
      <w:rPr>
        <w:rFonts w:hint="default"/>
        <w:lang w:val="sk-SK" w:eastAsia="en-US" w:bidi="ar-SA"/>
      </w:rPr>
    </w:lvl>
    <w:lvl w:ilvl="8" w:tplc="E4A8820C">
      <w:numFmt w:val="bullet"/>
      <w:lvlText w:val="•"/>
      <w:lvlJc w:val="left"/>
      <w:pPr>
        <w:ind w:left="7805" w:hanging="337"/>
      </w:pPr>
      <w:rPr>
        <w:rFonts w:hint="default"/>
        <w:lang w:val="sk-SK" w:eastAsia="en-US" w:bidi="ar-SA"/>
      </w:rPr>
    </w:lvl>
  </w:abstractNum>
  <w:abstractNum w:abstractNumId="209" w15:restartNumberingAfterBreak="0">
    <w:nsid w:val="6A842B2F"/>
    <w:multiLevelType w:val="hybridMultilevel"/>
    <w:tmpl w:val="BF9EA10E"/>
    <w:lvl w:ilvl="0" w:tplc="134820F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77C282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C9600972">
      <w:numFmt w:val="bullet"/>
      <w:lvlText w:val="•"/>
      <w:lvlJc w:val="left"/>
      <w:pPr>
        <w:ind w:left="1706" w:hanging="284"/>
      </w:pPr>
      <w:rPr>
        <w:rFonts w:hint="default"/>
        <w:lang w:val="sk-SK" w:eastAsia="en-US" w:bidi="ar-SA"/>
      </w:rPr>
    </w:lvl>
    <w:lvl w:ilvl="3" w:tplc="A492E44C">
      <w:numFmt w:val="bullet"/>
      <w:lvlText w:val="•"/>
      <w:lvlJc w:val="left"/>
      <w:pPr>
        <w:ind w:left="2733" w:hanging="284"/>
      </w:pPr>
      <w:rPr>
        <w:rFonts w:hint="default"/>
        <w:lang w:val="sk-SK" w:eastAsia="en-US" w:bidi="ar-SA"/>
      </w:rPr>
    </w:lvl>
    <w:lvl w:ilvl="4" w:tplc="C98A4C38">
      <w:numFmt w:val="bullet"/>
      <w:lvlText w:val="•"/>
      <w:lvlJc w:val="left"/>
      <w:pPr>
        <w:ind w:left="3760" w:hanging="284"/>
      </w:pPr>
      <w:rPr>
        <w:rFonts w:hint="default"/>
        <w:lang w:val="sk-SK" w:eastAsia="en-US" w:bidi="ar-SA"/>
      </w:rPr>
    </w:lvl>
    <w:lvl w:ilvl="5" w:tplc="99361E96">
      <w:numFmt w:val="bullet"/>
      <w:lvlText w:val="•"/>
      <w:lvlJc w:val="left"/>
      <w:pPr>
        <w:ind w:left="4787" w:hanging="284"/>
      </w:pPr>
      <w:rPr>
        <w:rFonts w:hint="default"/>
        <w:lang w:val="sk-SK" w:eastAsia="en-US" w:bidi="ar-SA"/>
      </w:rPr>
    </w:lvl>
    <w:lvl w:ilvl="6" w:tplc="C540E574">
      <w:numFmt w:val="bullet"/>
      <w:lvlText w:val="•"/>
      <w:lvlJc w:val="left"/>
      <w:pPr>
        <w:ind w:left="5813" w:hanging="284"/>
      </w:pPr>
      <w:rPr>
        <w:rFonts w:hint="default"/>
        <w:lang w:val="sk-SK" w:eastAsia="en-US" w:bidi="ar-SA"/>
      </w:rPr>
    </w:lvl>
    <w:lvl w:ilvl="7" w:tplc="1A267908">
      <w:numFmt w:val="bullet"/>
      <w:lvlText w:val="•"/>
      <w:lvlJc w:val="left"/>
      <w:pPr>
        <w:ind w:left="6840" w:hanging="284"/>
      </w:pPr>
      <w:rPr>
        <w:rFonts w:hint="default"/>
        <w:lang w:val="sk-SK" w:eastAsia="en-US" w:bidi="ar-SA"/>
      </w:rPr>
    </w:lvl>
    <w:lvl w:ilvl="8" w:tplc="C7E2A19E">
      <w:numFmt w:val="bullet"/>
      <w:lvlText w:val="•"/>
      <w:lvlJc w:val="left"/>
      <w:pPr>
        <w:ind w:left="7867" w:hanging="284"/>
      </w:pPr>
      <w:rPr>
        <w:rFonts w:hint="default"/>
        <w:lang w:val="sk-SK" w:eastAsia="en-US" w:bidi="ar-SA"/>
      </w:rPr>
    </w:lvl>
  </w:abstractNum>
  <w:abstractNum w:abstractNumId="210" w15:restartNumberingAfterBreak="0">
    <w:nsid w:val="6A8F4916"/>
    <w:multiLevelType w:val="hybridMultilevel"/>
    <w:tmpl w:val="1466D670"/>
    <w:lvl w:ilvl="0" w:tplc="12BAD350">
      <w:start w:val="1"/>
      <w:numFmt w:val="decimal"/>
      <w:lvlText w:val="(%1)"/>
      <w:lvlJc w:val="left"/>
      <w:pPr>
        <w:ind w:left="113" w:hanging="397"/>
      </w:pPr>
      <w:rPr>
        <w:rFonts w:ascii="Georgia" w:eastAsia="Georgia" w:hAnsi="Georgia" w:cs="Georgia" w:hint="default"/>
        <w:b w:val="0"/>
        <w:bCs w:val="0"/>
        <w:i w:val="0"/>
        <w:iCs w:val="0"/>
        <w:spacing w:val="0"/>
        <w:w w:val="103"/>
        <w:sz w:val="20"/>
        <w:szCs w:val="20"/>
        <w:lang w:val="sk-SK" w:eastAsia="en-US" w:bidi="ar-SA"/>
      </w:rPr>
    </w:lvl>
    <w:lvl w:ilvl="1" w:tplc="1D7EDBE0">
      <w:numFmt w:val="bullet"/>
      <w:lvlText w:val="•"/>
      <w:lvlJc w:val="left"/>
      <w:pPr>
        <w:ind w:left="1100" w:hanging="397"/>
      </w:pPr>
      <w:rPr>
        <w:rFonts w:hint="default"/>
        <w:lang w:val="sk-SK" w:eastAsia="en-US" w:bidi="ar-SA"/>
      </w:rPr>
    </w:lvl>
    <w:lvl w:ilvl="2" w:tplc="DF402264">
      <w:numFmt w:val="bullet"/>
      <w:lvlText w:val="•"/>
      <w:lvlJc w:val="left"/>
      <w:pPr>
        <w:ind w:left="2080" w:hanging="397"/>
      </w:pPr>
      <w:rPr>
        <w:rFonts w:hint="default"/>
        <w:lang w:val="sk-SK" w:eastAsia="en-US" w:bidi="ar-SA"/>
      </w:rPr>
    </w:lvl>
    <w:lvl w:ilvl="3" w:tplc="BDB41800">
      <w:numFmt w:val="bullet"/>
      <w:lvlText w:val="•"/>
      <w:lvlJc w:val="left"/>
      <w:pPr>
        <w:ind w:left="3060" w:hanging="397"/>
      </w:pPr>
      <w:rPr>
        <w:rFonts w:hint="default"/>
        <w:lang w:val="sk-SK" w:eastAsia="en-US" w:bidi="ar-SA"/>
      </w:rPr>
    </w:lvl>
    <w:lvl w:ilvl="4" w:tplc="2DE8880C">
      <w:numFmt w:val="bullet"/>
      <w:lvlText w:val="•"/>
      <w:lvlJc w:val="left"/>
      <w:pPr>
        <w:ind w:left="4040" w:hanging="397"/>
      </w:pPr>
      <w:rPr>
        <w:rFonts w:hint="default"/>
        <w:lang w:val="sk-SK" w:eastAsia="en-US" w:bidi="ar-SA"/>
      </w:rPr>
    </w:lvl>
    <w:lvl w:ilvl="5" w:tplc="DB90A6D2">
      <w:numFmt w:val="bullet"/>
      <w:lvlText w:val="•"/>
      <w:lvlJc w:val="left"/>
      <w:pPr>
        <w:ind w:left="5020" w:hanging="397"/>
      </w:pPr>
      <w:rPr>
        <w:rFonts w:hint="default"/>
        <w:lang w:val="sk-SK" w:eastAsia="en-US" w:bidi="ar-SA"/>
      </w:rPr>
    </w:lvl>
    <w:lvl w:ilvl="6" w:tplc="79FE9B5E">
      <w:numFmt w:val="bullet"/>
      <w:lvlText w:val="•"/>
      <w:lvlJc w:val="left"/>
      <w:pPr>
        <w:ind w:left="6000" w:hanging="397"/>
      </w:pPr>
      <w:rPr>
        <w:rFonts w:hint="default"/>
        <w:lang w:val="sk-SK" w:eastAsia="en-US" w:bidi="ar-SA"/>
      </w:rPr>
    </w:lvl>
    <w:lvl w:ilvl="7" w:tplc="F1AE488C">
      <w:numFmt w:val="bullet"/>
      <w:lvlText w:val="•"/>
      <w:lvlJc w:val="left"/>
      <w:pPr>
        <w:ind w:left="6980" w:hanging="397"/>
      </w:pPr>
      <w:rPr>
        <w:rFonts w:hint="default"/>
        <w:lang w:val="sk-SK" w:eastAsia="en-US" w:bidi="ar-SA"/>
      </w:rPr>
    </w:lvl>
    <w:lvl w:ilvl="8" w:tplc="878450F0">
      <w:numFmt w:val="bullet"/>
      <w:lvlText w:val="•"/>
      <w:lvlJc w:val="left"/>
      <w:pPr>
        <w:ind w:left="7960" w:hanging="397"/>
      </w:pPr>
      <w:rPr>
        <w:rFonts w:hint="default"/>
        <w:lang w:val="sk-SK" w:eastAsia="en-US" w:bidi="ar-SA"/>
      </w:rPr>
    </w:lvl>
  </w:abstractNum>
  <w:abstractNum w:abstractNumId="211" w15:restartNumberingAfterBreak="0">
    <w:nsid w:val="6AB20852"/>
    <w:multiLevelType w:val="hybridMultilevel"/>
    <w:tmpl w:val="E218323A"/>
    <w:lvl w:ilvl="0" w:tplc="514C5104">
      <w:start w:val="1"/>
      <w:numFmt w:val="decimal"/>
      <w:lvlText w:val="(%1)"/>
      <w:lvlJc w:val="left"/>
      <w:pPr>
        <w:ind w:left="113" w:hanging="338"/>
      </w:pPr>
      <w:rPr>
        <w:rFonts w:ascii="Georgia" w:eastAsia="Georgia" w:hAnsi="Georgia" w:cs="Georgia" w:hint="default"/>
        <w:b w:val="0"/>
        <w:bCs w:val="0"/>
        <w:i w:val="0"/>
        <w:iCs w:val="0"/>
        <w:spacing w:val="0"/>
        <w:w w:val="103"/>
        <w:sz w:val="20"/>
        <w:szCs w:val="20"/>
        <w:lang w:val="sk-SK" w:eastAsia="en-US" w:bidi="ar-SA"/>
      </w:rPr>
    </w:lvl>
    <w:lvl w:ilvl="1" w:tplc="73EC9846">
      <w:numFmt w:val="bullet"/>
      <w:lvlText w:val="•"/>
      <w:lvlJc w:val="left"/>
      <w:pPr>
        <w:ind w:left="1100" w:hanging="338"/>
      </w:pPr>
      <w:rPr>
        <w:rFonts w:hint="default"/>
        <w:lang w:val="sk-SK" w:eastAsia="en-US" w:bidi="ar-SA"/>
      </w:rPr>
    </w:lvl>
    <w:lvl w:ilvl="2" w:tplc="19B6B568">
      <w:numFmt w:val="bullet"/>
      <w:lvlText w:val="•"/>
      <w:lvlJc w:val="left"/>
      <w:pPr>
        <w:ind w:left="2080" w:hanging="338"/>
      </w:pPr>
      <w:rPr>
        <w:rFonts w:hint="default"/>
        <w:lang w:val="sk-SK" w:eastAsia="en-US" w:bidi="ar-SA"/>
      </w:rPr>
    </w:lvl>
    <w:lvl w:ilvl="3" w:tplc="0E901ABE">
      <w:numFmt w:val="bullet"/>
      <w:lvlText w:val="•"/>
      <w:lvlJc w:val="left"/>
      <w:pPr>
        <w:ind w:left="3060" w:hanging="338"/>
      </w:pPr>
      <w:rPr>
        <w:rFonts w:hint="default"/>
        <w:lang w:val="sk-SK" w:eastAsia="en-US" w:bidi="ar-SA"/>
      </w:rPr>
    </w:lvl>
    <w:lvl w:ilvl="4" w:tplc="47D2CCB8">
      <w:numFmt w:val="bullet"/>
      <w:lvlText w:val="•"/>
      <w:lvlJc w:val="left"/>
      <w:pPr>
        <w:ind w:left="4040" w:hanging="338"/>
      </w:pPr>
      <w:rPr>
        <w:rFonts w:hint="default"/>
        <w:lang w:val="sk-SK" w:eastAsia="en-US" w:bidi="ar-SA"/>
      </w:rPr>
    </w:lvl>
    <w:lvl w:ilvl="5" w:tplc="6242E9FE">
      <w:numFmt w:val="bullet"/>
      <w:lvlText w:val="•"/>
      <w:lvlJc w:val="left"/>
      <w:pPr>
        <w:ind w:left="5020" w:hanging="338"/>
      </w:pPr>
      <w:rPr>
        <w:rFonts w:hint="default"/>
        <w:lang w:val="sk-SK" w:eastAsia="en-US" w:bidi="ar-SA"/>
      </w:rPr>
    </w:lvl>
    <w:lvl w:ilvl="6" w:tplc="331C3E52">
      <w:numFmt w:val="bullet"/>
      <w:lvlText w:val="•"/>
      <w:lvlJc w:val="left"/>
      <w:pPr>
        <w:ind w:left="6000" w:hanging="338"/>
      </w:pPr>
      <w:rPr>
        <w:rFonts w:hint="default"/>
        <w:lang w:val="sk-SK" w:eastAsia="en-US" w:bidi="ar-SA"/>
      </w:rPr>
    </w:lvl>
    <w:lvl w:ilvl="7" w:tplc="524A6582">
      <w:numFmt w:val="bullet"/>
      <w:lvlText w:val="•"/>
      <w:lvlJc w:val="left"/>
      <w:pPr>
        <w:ind w:left="6980" w:hanging="338"/>
      </w:pPr>
      <w:rPr>
        <w:rFonts w:hint="default"/>
        <w:lang w:val="sk-SK" w:eastAsia="en-US" w:bidi="ar-SA"/>
      </w:rPr>
    </w:lvl>
    <w:lvl w:ilvl="8" w:tplc="990A9004">
      <w:numFmt w:val="bullet"/>
      <w:lvlText w:val="•"/>
      <w:lvlJc w:val="left"/>
      <w:pPr>
        <w:ind w:left="7960" w:hanging="338"/>
      </w:pPr>
      <w:rPr>
        <w:rFonts w:hint="default"/>
        <w:lang w:val="sk-SK" w:eastAsia="en-US" w:bidi="ar-SA"/>
      </w:rPr>
    </w:lvl>
  </w:abstractNum>
  <w:abstractNum w:abstractNumId="212" w15:restartNumberingAfterBreak="0">
    <w:nsid w:val="6AE82697"/>
    <w:multiLevelType w:val="hybridMultilevel"/>
    <w:tmpl w:val="648CE6BE"/>
    <w:lvl w:ilvl="0" w:tplc="AE78E4CA">
      <w:start w:val="52"/>
      <w:numFmt w:val="decimal"/>
      <w:lvlText w:val="%1)"/>
      <w:lvlJc w:val="left"/>
      <w:pPr>
        <w:ind w:left="485" w:hanging="372"/>
      </w:pPr>
      <w:rPr>
        <w:rFonts w:ascii="Georgia" w:eastAsia="Georgia" w:hAnsi="Georgia" w:cs="Georgia" w:hint="default"/>
        <w:b w:val="0"/>
        <w:bCs w:val="0"/>
        <w:i w:val="0"/>
        <w:iCs w:val="0"/>
        <w:spacing w:val="0"/>
        <w:w w:val="105"/>
        <w:sz w:val="20"/>
        <w:szCs w:val="20"/>
        <w:lang w:val="sk-SK" w:eastAsia="en-US" w:bidi="ar-SA"/>
      </w:rPr>
    </w:lvl>
    <w:lvl w:ilvl="1" w:tplc="B3E62532">
      <w:numFmt w:val="bullet"/>
      <w:lvlText w:val="•"/>
      <w:lvlJc w:val="left"/>
      <w:pPr>
        <w:ind w:left="1424" w:hanging="372"/>
      </w:pPr>
      <w:rPr>
        <w:rFonts w:hint="default"/>
        <w:lang w:val="sk-SK" w:eastAsia="en-US" w:bidi="ar-SA"/>
      </w:rPr>
    </w:lvl>
    <w:lvl w:ilvl="2" w:tplc="378EB15E">
      <w:numFmt w:val="bullet"/>
      <w:lvlText w:val="•"/>
      <w:lvlJc w:val="left"/>
      <w:pPr>
        <w:ind w:left="2368" w:hanging="372"/>
      </w:pPr>
      <w:rPr>
        <w:rFonts w:hint="default"/>
        <w:lang w:val="sk-SK" w:eastAsia="en-US" w:bidi="ar-SA"/>
      </w:rPr>
    </w:lvl>
    <w:lvl w:ilvl="3" w:tplc="DEE2164A">
      <w:numFmt w:val="bullet"/>
      <w:lvlText w:val="•"/>
      <w:lvlJc w:val="left"/>
      <w:pPr>
        <w:ind w:left="3312" w:hanging="372"/>
      </w:pPr>
      <w:rPr>
        <w:rFonts w:hint="default"/>
        <w:lang w:val="sk-SK" w:eastAsia="en-US" w:bidi="ar-SA"/>
      </w:rPr>
    </w:lvl>
    <w:lvl w:ilvl="4" w:tplc="7A8CE1CE">
      <w:numFmt w:val="bullet"/>
      <w:lvlText w:val="•"/>
      <w:lvlJc w:val="left"/>
      <w:pPr>
        <w:ind w:left="4256" w:hanging="372"/>
      </w:pPr>
      <w:rPr>
        <w:rFonts w:hint="default"/>
        <w:lang w:val="sk-SK" w:eastAsia="en-US" w:bidi="ar-SA"/>
      </w:rPr>
    </w:lvl>
    <w:lvl w:ilvl="5" w:tplc="27D8D09C">
      <w:numFmt w:val="bullet"/>
      <w:lvlText w:val="•"/>
      <w:lvlJc w:val="left"/>
      <w:pPr>
        <w:ind w:left="5200" w:hanging="372"/>
      </w:pPr>
      <w:rPr>
        <w:rFonts w:hint="default"/>
        <w:lang w:val="sk-SK" w:eastAsia="en-US" w:bidi="ar-SA"/>
      </w:rPr>
    </w:lvl>
    <w:lvl w:ilvl="6" w:tplc="94E0FDCA">
      <w:numFmt w:val="bullet"/>
      <w:lvlText w:val="•"/>
      <w:lvlJc w:val="left"/>
      <w:pPr>
        <w:ind w:left="6144" w:hanging="372"/>
      </w:pPr>
      <w:rPr>
        <w:rFonts w:hint="default"/>
        <w:lang w:val="sk-SK" w:eastAsia="en-US" w:bidi="ar-SA"/>
      </w:rPr>
    </w:lvl>
    <w:lvl w:ilvl="7" w:tplc="FB2A46B2">
      <w:numFmt w:val="bullet"/>
      <w:lvlText w:val="•"/>
      <w:lvlJc w:val="left"/>
      <w:pPr>
        <w:ind w:left="7088" w:hanging="372"/>
      </w:pPr>
      <w:rPr>
        <w:rFonts w:hint="default"/>
        <w:lang w:val="sk-SK" w:eastAsia="en-US" w:bidi="ar-SA"/>
      </w:rPr>
    </w:lvl>
    <w:lvl w:ilvl="8" w:tplc="A3FC9D0E">
      <w:numFmt w:val="bullet"/>
      <w:lvlText w:val="•"/>
      <w:lvlJc w:val="left"/>
      <w:pPr>
        <w:ind w:left="8032" w:hanging="372"/>
      </w:pPr>
      <w:rPr>
        <w:rFonts w:hint="default"/>
        <w:lang w:val="sk-SK" w:eastAsia="en-US" w:bidi="ar-SA"/>
      </w:rPr>
    </w:lvl>
  </w:abstractNum>
  <w:abstractNum w:abstractNumId="213" w15:restartNumberingAfterBreak="0">
    <w:nsid w:val="6B00370A"/>
    <w:multiLevelType w:val="hybridMultilevel"/>
    <w:tmpl w:val="5238C00A"/>
    <w:lvl w:ilvl="0" w:tplc="E340B3FA">
      <w:start w:val="1"/>
      <w:numFmt w:val="decimal"/>
      <w:lvlText w:val="(%1)"/>
      <w:lvlJc w:val="left"/>
      <w:pPr>
        <w:ind w:left="113" w:hanging="354"/>
      </w:pPr>
      <w:rPr>
        <w:rFonts w:ascii="Georgia" w:eastAsia="Georgia" w:hAnsi="Georgia" w:cs="Georgia" w:hint="default"/>
        <w:b w:val="0"/>
        <w:bCs w:val="0"/>
        <w:i w:val="0"/>
        <w:iCs w:val="0"/>
        <w:spacing w:val="0"/>
        <w:w w:val="103"/>
        <w:sz w:val="20"/>
        <w:szCs w:val="20"/>
        <w:lang w:val="sk-SK" w:eastAsia="en-US" w:bidi="ar-SA"/>
      </w:rPr>
    </w:lvl>
    <w:lvl w:ilvl="1" w:tplc="0844675A">
      <w:numFmt w:val="bullet"/>
      <w:lvlText w:val="•"/>
      <w:lvlJc w:val="left"/>
      <w:pPr>
        <w:ind w:left="1100" w:hanging="354"/>
      </w:pPr>
      <w:rPr>
        <w:rFonts w:hint="default"/>
        <w:lang w:val="sk-SK" w:eastAsia="en-US" w:bidi="ar-SA"/>
      </w:rPr>
    </w:lvl>
    <w:lvl w:ilvl="2" w:tplc="54AA5490">
      <w:numFmt w:val="bullet"/>
      <w:lvlText w:val="•"/>
      <w:lvlJc w:val="left"/>
      <w:pPr>
        <w:ind w:left="2080" w:hanging="354"/>
      </w:pPr>
      <w:rPr>
        <w:rFonts w:hint="default"/>
        <w:lang w:val="sk-SK" w:eastAsia="en-US" w:bidi="ar-SA"/>
      </w:rPr>
    </w:lvl>
    <w:lvl w:ilvl="3" w:tplc="71DC6EBC">
      <w:numFmt w:val="bullet"/>
      <w:lvlText w:val="•"/>
      <w:lvlJc w:val="left"/>
      <w:pPr>
        <w:ind w:left="3060" w:hanging="354"/>
      </w:pPr>
      <w:rPr>
        <w:rFonts w:hint="default"/>
        <w:lang w:val="sk-SK" w:eastAsia="en-US" w:bidi="ar-SA"/>
      </w:rPr>
    </w:lvl>
    <w:lvl w:ilvl="4" w:tplc="871A65C6">
      <w:numFmt w:val="bullet"/>
      <w:lvlText w:val="•"/>
      <w:lvlJc w:val="left"/>
      <w:pPr>
        <w:ind w:left="4040" w:hanging="354"/>
      </w:pPr>
      <w:rPr>
        <w:rFonts w:hint="default"/>
        <w:lang w:val="sk-SK" w:eastAsia="en-US" w:bidi="ar-SA"/>
      </w:rPr>
    </w:lvl>
    <w:lvl w:ilvl="5" w:tplc="DB2EEDAE">
      <w:numFmt w:val="bullet"/>
      <w:lvlText w:val="•"/>
      <w:lvlJc w:val="left"/>
      <w:pPr>
        <w:ind w:left="5020" w:hanging="354"/>
      </w:pPr>
      <w:rPr>
        <w:rFonts w:hint="default"/>
        <w:lang w:val="sk-SK" w:eastAsia="en-US" w:bidi="ar-SA"/>
      </w:rPr>
    </w:lvl>
    <w:lvl w:ilvl="6" w:tplc="B08201D6">
      <w:numFmt w:val="bullet"/>
      <w:lvlText w:val="•"/>
      <w:lvlJc w:val="left"/>
      <w:pPr>
        <w:ind w:left="6000" w:hanging="354"/>
      </w:pPr>
      <w:rPr>
        <w:rFonts w:hint="default"/>
        <w:lang w:val="sk-SK" w:eastAsia="en-US" w:bidi="ar-SA"/>
      </w:rPr>
    </w:lvl>
    <w:lvl w:ilvl="7" w:tplc="EE1AF106">
      <w:numFmt w:val="bullet"/>
      <w:lvlText w:val="•"/>
      <w:lvlJc w:val="left"/>
      <w:pPr>
        <w:ind w:left="6980" w:hanging="354"/>
      </w:pPr>
      <w:rPr>
        <w:rFonts w:hint="default"/>
        <w:lang w:val="sk-SK" w:eastAsia="en-US" w:bidi="ar-SA"/>
      </w:rPr>
    </w:lvl>
    <w:lvl w:ilvl="8" w:tplc="3D7C4F18">
      <w:numFmt w:val="bullet"/>
      <w:lvlText w:val="•"/>
      <w:lvlJc w:val="left"/>
      <w:pPr>
        <w:ind w:left="7960" w:hanging="354"/>
      </w:pPr>
      <w:rPr>
        <w:rFonts w:hint="default"/>
        <w:lang w:val="sk-SK" w:eastAsia="en-US" w:bidi="ar-SA"/>
      </w:rPr>
    </w:lvl>
  </w:abstractNum>
  <w:abstractNum w:abstractNumId="214" w15:restartNumberingAfterBreak="0">
    <w:nsid w:val="6B0974D2"/>
    <w:multiLevelType w:val="hybridMultilevel"/>
    <w:tmpl w:val="D7A213F2"/>
    <w:lvl w:ilvl="0" w:tplc="9E98D306">
      <w:start w:val="1"/>
      <w:numFmt w:val="decimal"/>
      <w:lvlText w:val="(%1)"/>
      <w:lvlJc w:val="left"/>
      <w:pPr>
        <w:ind w:left="113" w:hanging="391"/>
      </w:pPr>
      <w:rPr>
        <w:rFonts w:ascii="Georgia" w:eastAsia="Georgia" w:hAnsi="Georgia" w:cs="Georgia" w:hint="default"/>
        <w:b w:val="0"/>
        <w:bCs w:val="0"/>
        <w:i w:val="0"/>
        <w:iCs w:val="0"/>
        <w:spacing w:val="0"/>
        <w:w w:val="103"/>
        <w:sz w:val="20"/>
        <w:szCs w:val="20"/>
        <w:lang w:val="sk-SK" w:eastAsia="en-US" w:bidi="ar-SA"/>
      </w:rPr>
    </w:lvl>
    <w:lvl w:ilvl="1" w:tplc="4DBEE8B8">
      <w:numFmt w:val="bullet"/>
      <w:lvlText w:val="•"/>
      <w:lvlJc w:val="left"/>
      <w:pPr>
        <w:ind w:left="1100" w:hanging="391"/>
      </w:pPr>
      <w:rPr>
        <w:rFonts w:hint="default"/>
        <w:lang w:val="sk-SK" w:eastAsia="en-US" w:bidi="ar-SA"/>
      </w:rPr>
    </w:lvl>
    <w:lvl w:ilvl="2" w:tplc="64EE603C">
      <w:numFmt w:val="bullet"/>
      <w:lvlText w:val="•"/>
      <w:lvlJc w:val="left"/>
      <w:pPr>
        <w:ind w:left="2080" w:hanging="391"/>
      </w:pPr>
      <w:rPr>
        <w:rFonts w:hint="default"/>
        <w:lang w:val="sk-SK" w:eastAsia="en-US" w:bidi="ar-SA"/>
      </w:rPr>
    </w:lvl>
    <w:lvl w:ilvl="3" w:tplc="48241964">
      <w:numFmt w:val="bullet"/>
      <w:lvlText w:val="•"/>
      <w:lvlJc w:val="left"/>
      <w:pPr>
        <w:ind w:left="3060" w:hanging="391"/>
      </w:pPr>
      <w:rPr>
        <w:rFonts w:hint="default"/>
        <w:lang w:val="sk-SK" w:eastAsia="en-US" w:bidi="ar-SA"/>
      </w:rPr>
    </w:lvl>
    <w:lvl w:ilvl="4" w:tplc="72FCB242">
      <w:numFmt w:val="bullet"/>
      <w:lvlText w:val="•"/>
      <w:lvlJc w:val="left"/>
      <w:pPr>
        <w:ind w:left="4040" w:hanging="391"/>
      </w:pPr>
      <w:rPr>
        <w:rFonts w:hint="default"/>
        <w:lang w:val="sk-SK" w:eastAsia="en-US" w:bidi="ar-SA"/>
      </w:rPr>
    </w:lvl>
    <w:lvl w:ilvl="5" w:tplc="011C00BA">
      <w:numFmt w:val="bullet"/>
      <w:lvlText w:val="•"/>
      <w:lvlJc w:val="left"/>
      <w:pPr>
        <w:ind w:left="5020" w:hanging="391"/>
      </w:pPr>
      <w:rPr>
        <w:rFonts w:hint="default"/>
        <w:lang w:val="sk-SK" w:eastAsia="en-US" w:bidi="ar-SA"/>
      </w:rPr>
    </w:lvl>
    <w:lvl w:ilvl="6" w:tplc="5CA20AE0">
      <w:numFmt w:val="bullet"/>
      <w:lvlText w:val="•"/>
      <w:lvlJc w:val="left"/>
      <w:pPr>
        <w:ind w:left="6000" w:hanging="391"/>
      </w:pPr>
      <w:rPr>
        <w:rFonts w:hint="default"/>
        <w:lang w:val="sk-SK" w:eastAsia="en-US" w:bidi="ar-SA"/>
      </w:rPr>
    </w:lvl>
    <w:lvl w:ilvl="7" w:tplc="93FEDCD4">
      <w:numFmt w:val="bullet"/>
      <w:lvlText w:val="•"/>
      <w:lvlJc w:val="left"/>
      <w:pPr>
        <w:ind w:left="6980" w:hanging="391"/>
      </w:pPr>
      <w:rPr>
        <w:rFonts w:hint="default"/>
        <w:lang w:val="sk-SK" w:eastAsia="en-US" w:bidi="ar-SA"/>
      </w:rPr>
    </w:lvl>
    <w:lvl w:ilvl="8" w:tplc="54BAD914">
      <w:numFmt w:val="bullet"/>
      <w:lvlText w:val="•"/>
      <w:lvlJc w:val="left"/>
      <w:pPr>
        <w:ind w:left="7960" w:hanging="391"/>
      </w:pPr>
      <w:rPr>
        <w:rFonts w:hint="default"/>
        <w:lang w:val="sk-SK" w:eastAsia="en-US" w:bidi="ar-SA"/>
      </w:rPr>
    </w:lvl>
  </w:abstractNum>
  <w:abstractNum w:abstractNumId="215" w15:restartNumberingAfterBreak="0">
    <w:nsid w:val="6B502490"/>
    <w:multiLevelType w:val="hybridMultilevel"/>
    <w:tmpl w:val="A4F00C50"/>
    <w:lvl w:ilvl="0" w:tplc="DBF8512A">
      <w:start w:val="1"/>
      <w:numFmt w:val="decimal"/>
      <w:lvlText w:val="(%1)"/>
      <w:lvlJc w:val="left"/>
      <w:pPr>
        <w:ind w:left="113" w:hanging="324"/>
      </w:pPr>
      <w:rPr>
        <w:rFonts w:ascii="Georgia" w:eastAsia="Georgia" w:hAnsi="Georgia" w:cs="Georgia" w:hint="default"/>
        <w:b w:val="0"/>
        <w:bCs w:val="0"/>
        <w:i w:val="0"/>
        <w:iCs w:val="0"/>
        <w:spacing w:val="0"/>
        <w:w w:val="103"/>
        <w:sz w:val="20"/>
        <w:szCs w:val="20"/>
        <w:lang w:val="sk-SK" w:eastAsia="en-US" w:bidi="ar-SA"/>
      </w:rPr>
    </w:lvl>
    <w:lvl w:ilvl="1" w:tplc="0CF8FAF0">
      <w:numFmt w:val="bullet"/>
      <w:lvlText w:val="•"/>
      <w:lvlJc w:val="left"/>
      <w:pPr>
        <w:ind w:left="1100" w:hanging="324"/>
      </w:pPr>
      <w:rPr>
        <w:rFonts w:hint="default"/>
        <w:lang w:val="sk-SK" w:eastAsia="en-US" w:bidi="ar-SA"/>
      </w:rPr>
    </w:lvl>
    <w:lvl w:ilvl="2" w:tplc="85AC86D8">
      <w:numFmt w:val="bullet"/>
      <w:lvlText w:val="•"/>
      <w:lvlJc w:val="left"/>
      <w:pPr>
        <w:ind w:left="2080" w:hanging="324"/>
      </w:pPr>
      <w:rPr>
        <w:rFonts w:hint="default"/>
        <w:lang w:val="sk-SK" w:eastAsia="en-US" w:bidi="ar-SA"/>
      </w:rPr>
    </w:lvl>
    <w:lvl w:ilvl="3" w:tplc="A0E61454">
      <w:numFmt w:val="bullet"/>
      <w:lvlText w:val="•"/>
      <w:lvlJc w:val="left"/>
      <w:pPr>
        <w:ind w:left="3060" w:hanging="324"/>
      </w:pPr>
      <w:rPr>
        <w:rFonts w:hint="default"/>
        <w:lang w:val="sk-SK" w:eastAsia="en-US" w:bidi="ar-SA"/>
      </w:rPr>
    </w:lvl>
    <w:lvl w:ilvl="4" w:tplc="224E8282">
      <w:numFmt w:val="bullet"/>
      <w:lvlText w:val="•"/>
      <w:lvlJc w:val="left"/>
      <w:pPr>
        <w:ind w:left="4040" w:hanging="324"/>
      </w:pPr>
      <w:rPr>
        <w:rFonts w:hint="default"/>
        <w:lang w:val="sk-SK" w:eastAsia="en-US" w:bidi="ar-SA"/>
      </w:rPr>
    </w:lvl>
    <w:lvl w:ilvl="5" w:tplc="3F9231CA">
      <w:numFmt w:val="bullet"/>
      <w:lvlText w:val="•"/>
      <w:lvlJc w:val="left"/>
      <w:pPr>
        <w:ind w:left="5020" w:hanging="324"/>
      </w:pPr>
      <w:rPr>
        <w:rFonts w:hint="default"/>
        <w:lang w:val="sk-SK" w:eastAsia="en-US" w:bidi="ar-SA"/>
      </w:rPr>
    </w:lvl>
    <w:lvl w:ilvl="6" w:tplc="61AEE89C">
      <w:numFmt w:val="bullet"/>
      <w:lvlText w:val="•"/>
      <w:lvlJc w:val="left"/>
      <w:pPr>
        <w:ind w:left="6000" w:hanging="324"/>
      </w:pPr>
      <w:rPr>
        <w:rFonts w:hint="default"/>
        <w:lang w:val="sk-SK" w:eastAsia="en-US" w:bidi="ar-SA"/>
      </w:rPr>
    </w:lvl>
    <w:lvl w:ilvl="7" w:tplc="3A32DFD2">
      <w:numFmt w:val="bullet"/>
      <w:lvlText w:val="•"/>
      <w:lvlJc w:val="left"/>
      <w:pPr>
        <w:ind w:left="6980" w:hanging="324"/>
      </w:pPr>
      <w:rPr>
        <w:rFonts w:hint="default"/>
        <w:lang w:val="sk-SK" w:eastAsia="en-US" w:bidi="ar-SA"/>
      </w:rPr>
    </w:lvl>
    <w:lvl w:ilvl="8" w:tplc="1654F986">
      <w:numFmt w:val="bullet"/>
      <w:lvlText w:val="•"/>
      <w:lvlJc w:val="left"/>
      <w:pPr>
        <w:ind w:left="7960" w:hanging="324"/>
      </w:pPr>
      <w:rPr>
        <w:rFonts w:hint="default"/>
        <w:lang w:val="sk-SK" w:eastAsia="en-US" w:bidi="ar-SA"/>
      </w:rPr>
    </w:lvl>
  </w:abstractNum>
  <w:abstractNum w:abstractNumId="216" w15:restartNumberingAfterBreak="0">
    <w:nsid w:val="6B86428D"/>
    <w:multiLevelType w:val="hybridMultilevel"/>
    <w:tmpl w:val="DDE8CA54"/>
    <w:lvl w:ilvl="0" w:tplc="AC0CF54C">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EDEC0CD2">
      <w:start w:val="1"/>
      <w:numFmt w:val="decimal"/>
      <w:lvlText w:val="%2."/>
      <w:lvlJc w:val="left"/>
      <w:pPr>
        <w:ind w:left="737" w:hanging="284"/>
      </w:pPr>
      <w:rPr>
        <w:rFonts w:ascii="Georgia" w:eastAsia="Georgia" w:hAnsi="Georgia" w:cs="Georgia" w:hint="default"/>
        <w:b w:val="0"/>
        <w:bCs w:val="0"/>
        <w:i w:val="0"/>
        <w:iCs w:val="0"/>
        <w:spacing w:val="0"/>
        <w:w w:val="134"/>
        <w:sz w:val="20"/>
        <w:szCs w:val="20"/>
        <w:lang w:val="sk-SK" w:eastAsia="en-US" w:bidi="ar-SA"/>
      </w:rPr>
    </w:lvl>
    <w:lvl w:ilvl="2" w:tplc="3A8C9F1E">
      <w:numFmt w:val="bullet"/>
      <w:lvlText w:val="•"/>
      <w:lvlJc w:val="left"/>
      <w:pPr>
        <w:ind w:left="1760" w:hanging="284"/>
      </w:pPr>
      <w:rPr>
        <w:rFonts w:hint="default"/>
        <w:lang w:val="sk-SK" w:eastAsia="en-US" w:bidi="ar-SA"/>
      </w:rPr>
    </w:lvl>
    <w:lvl w:ilvl="3" w:tplc="D83E43F6">
      <w:numFmt w:val="bullet"/>
      <w:lvlText w:val="•"/>
      <w:lvlJc w:val="left"/>
      <w:pPr>
        <w:ind w:left="2780" w:hanging="284"/>
      </w:pPr>
      <w:rPr>
        <w:rFonts w:hint="default"/>
        <w:lang w:val="sk-SK" w:eastAsia="en-US" w:bidi="ar-SA"/>
      </w:rPr>
    </w:lvl>
    <w:lvl w:ilvl="4" w:tplc="AE1C0D0C">
      <w:numFmt w:val="bullet"/>
      <w:lvlText w:val="•"/>
      <w:lvlJc w:val="left"/>
      <w:pPr>
        <w:ind w:left="3800" w:hanging="284"/>
      </w:pPr>
      <w:rPr>
        <w:rFonts w:hint="default"/>
        <w:lang w:val="sk-SK" w:eastAsia="en-US" w:bidi="ar-SA"/>
      </w:rPr>
    </w:lvl>
    <w:lvl w:ilvl="5" w:tplc="DE3E9EE4">
      <w:numFmt w:val="bullet"/>
      <w:lvlText w:val="•"/>
      <w:lvlJc w:val="left"/>
      <w:pPr>
        <w:ind w:left="4820" w:hanging="284"/>
      </w:pPr>
      <w:rPr>
        <w:rFonts w:hint="default"/>
        <w:lang w:val="sk-SK" w:eastAsia="en-US" w:bidi="ar-SA"/>
      </w:rPr>
    </w:lvl>
    <w:lvl w:ilvl="6" w:tplc="3C04B8DC">
      <w:numFmt w:val="bullet"/>
      <w:lvlText w:val="•"/>
      <w:lvlJc w:val="left"/>
      <w:pPr>
        <w:ind w:left="5840" w:hanging="284"/>
      </w:pPr>
      <w:rPr>
        <w:rFonts w:hint="default"/>
        <w:lang w:val="sk-SK" w:eastAsia="en-US" w:bidi="ar-SA"/>
      </w:rPr>
    </w:lvl>
    <w:lvl w:ilvl="7" w:tplc="4FCE0AA8">
      <w:numFmt w:val="bullet"/>
      <w:lvlText w:val="•"/>
      <w:lvlJc w:val="left"/>
      <w:pPr>
        <w:ind w:left="6860" w:hanging="284"/>
      </w:pPr>
      <w:rPr>
        <w:rFonts w:hint="default"/>
        <w:lang w:val="sk-SK" w:eastAsia="en-US" w:bidi="ar-SA"/>
      </w:rPr>
    </w:lvl>
    <w:lvl w:ilvl="8" w:tplc="09E85C92">
      <w:numFmt w:val="bullet"/>
      <w:lvlText w:val="•"/>
      <w:lvlJc w:val="left"/>
      <w:pPr>
        <w:ind w:left="7880" w:hanging="284"/>
      </w:pPr>
      <w:rPr>
        <w:rFonts w:hint="default"/>
        <w:lang w:val="sk-SK" w:eastAsia="en-US" w:bidi="ar-SA"/>
      </w:rPr>
    </w:lvl>
  </w:abstractNum>
  <w:abstractNum w:abstractNumId="217" w15:restartNumberingAfterBreak="0">
    <w:nsid w:val="6B9A3682"/>
    <w:multiLevelType w:val="hybridMultilevel"/>
    <w:tmpl w:val="92D20DEC"/>
    <w:lvl w:ilvl="0" w:tplc="642A1026">
      <w:start w:val="1"/>
      <w:numFmt w:val="decimal"/>
      <w:lvlText w:val="(%1)"/>
      <w:lvlJc w:val="left"/>
      <w:pPr>
        <w:ind w:left="113" w:hanging="383"/>
      </w:pPr>
      <w:rPr>
        <w:rFonts w:ascii="Georgia" w:eastAsia="Georgia" w:hAnsi="Georgia" w:cs="Georgia" w:hint="default"/>
        <w:b w:val="0"/>
        <w:bCs w:val="0"/>
        <w:i w:val="0"/>
        <w:iCs w:val="0"/>
        <w:spacing w:val="0"/>
        <w:w w:val="103"/>
        <w:sz w:val="20"/>
        <w:szCs w:val="20"/>
        <w:lang w:val="sk-SK" w:eastAsia="en-US" w:bidi="ar-SA"/>
      </w:rPr>
    </w:lvl>
    <w:lvl w:ilvl="1" w:tplc="DBD4EEFE">
      <w:numFmt w:val="bullet"/>
      <w:lvlText w:val="•"/>
      <w:lvlJc w:val="left"/>
      <w:pPr>
        <w:ind w:left="1100" w:hanging="383"/>
      </w:pPr>
      <w:rPr>
        <w:rFonts w:hint="default"/>
        <w:lang w:val="sk-SK" w:eastAsia="en-US" w:bidi="ar-SA"/>
      </w:rPr>
    </w:lvl>
    <w:lvl w:ilvl="2" w:tplc="069259A4">
      <w:numFmt w:val="bullet"/>
      <w:lvlText w:val="•"/>
      <w:lvlJc w:val="left"/>
      <w:pPr>
        <w:ind w:left="2080" w:hanging="383"/>
      </w:pPr>
      <w:rPr>
        <w:rFonts w:hint="default"/>
        <w:lang w:val="sk-SK" w:eastAsia="en-US" w:bidi="ar-SA"/>
      </w:rPr>
    </w:lvl>
    <w:lvl w:ilvl="3" w:tplc="61C2D95C">
      <w:numFmt w:val="bullet"/>
      <w:lvlText w:val="•"/>
      <w:lvlJc w:val="left"/>
      <w:pPr>
        <w:ind w:left="3060" w:hanging="383"/>
      </w:pPr>
      <w:rPr>
        <w:rFonts w:hint="default"/>
        <w:lang w:val="sk-SK" w:eastAsia="en-US" w:bidi="ar-SA"/>
      </w:rPr>
    </w:lvl>
    <w:lvl w:ilvl="4" w:tplc="24DC7094">
      <w:numFmt w:val="bullet"/>
      <w:lvlText w:val="•"/>
      <w:lvlJc w:val="left"/>
      <w:pPr>
        <w:ind w:left="4040" w:hanging="383"/>
      </w:pPr>
      <w:rPr>
        <w:rFonts w:hint="default"/>
        <w:lang w:val="sk-SK" w:eastAsia="en-US" w:bidi="ar-SA"/>
      </w:rPr>
    </w:lvl>
    <w:lvl w:ilvl="5" w:tplc="46323754">
      <w:numFmt w:val="bullet"/>
      <w:lvlText w:val="•"/>
      <w:lvlJc w:val="left"/>
      <w:pPr>
        <w:ind w:left="5020" w:hanging="383"/>
      </w:pPr>
      <w:rPr>
        <w:rFonts w:hint="default"/>
        <w:lang w:val="sk-SK" w:eastAsia="en-US" w:bidi="ar-SA"/>
      </w:rPr>
    </w:lvl>
    <w:lvl w:ilvl="6" w:tplc="0CD47F32">
      <w:numFmt w:val="bullet"/>
      <w:lvlText w:val="•"/>
      <w:lvlJc w:val="left"/>
      <w:pPr>
        <w:ind w:left="6000" w:hanging="383"/>
      </w:pPr>
      <w:rPr>
        <w:rFonts w:hint="default"/>
        <w:lang w:val="sk-SK" w:eastAsia="en-US" w:bidi="ar-SA"/>
      </w:rPr>
    </w:lvl>
    <w:lvl w:ilvl="7" w:tplc="49DAC0C0">
      <w:numFmt w:val="bullet"/>
      <w:lvlText w:val="•"/>
      <w:lvlJc w:val="left"/>
      <w:pPr>
        <w:ind w:left="6980" w:hanging="383"/>
      </w:pPr>
      <w:rPr>
        <w:rFonts w:hint="default"/>
        <w:lang w:val="sk-SK" w:eastAsia="en-US" w:bidi="ar-SA"/>
      </w:rPr>
    </w:lvl>
    <w:lvl w:ilvl="8" w:tplc="3134FFCA">
      <w:numFmt w:val="bullet"/>
      <w:lvlText w:val="•"/>
      <w:lvlJc w:val="left"/>
      <w:pPr>
        <w:ind w:left="7960" w:hanging="383"/>
      </w:pPr>
      <w:rPr>
        <w:rFonts w:hint="default"/>
        <w:lang w:val="sk-SK" w:eastAsia="en-US" w:bidi="ar-SA"/>
      </w:rPr>
    </w:lvl>
  </w:abstractNum>
  <w:abstractNum w:abstractNumId="218" w15:restartNumberingAfterBreak="0">
    <w:nsid w:val="6BC064D5"/>
    <w:multiLevelType w:val="hybridMultilevel"/>
    <w:tmpl w:val="1DCEC968"/>
    <w:lvl w:ilvl="0" w:tplc="4ADADAC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1A01B70">
      <w:numFmt w:val="bullet"/>
      <w:lvlText w:val="•"/>
      <w:lvlJc w:val="left"/>
      <w:pPr>
        <w:ind w:left="1352" w:hanging="284"/>
      </w:pPr>
      <w:rPr>
        <w:rFonts w:hint="default"/>
        <w:lang w:val="sk-SK" w:eastAsia="en-US" w:bidi="ar-SA"/>
      </w:rPr>
    </w:lvl>
    <w:lvl w:ilvl="2" w:tplc="16449418">
      <w:numFmt w:val="bullet"/>
      <w:lvlText w:val="•"/>
      <w:lvlJc w:val="left"/>
      <w:pPr>
        <w:ind w:left="2304" w:hanging="284"/>
      </w:pPr>
      <w:rPr>
        <w:rFonts w:hint="default"/>
        <w:lang w:val="sk-SK" w:eastAsia="en-US" w:bidi="ar-SA"/>
      </w:rPr>
    </w:lvl>
    <w:lvl w:ilvl="3" w:tplc="FB908408">
      <w:numFmt w:val="bullet"/>
      <w:lvlText w:val="•"/>
      <w:lvlJc w:val="left"/>
      <w:pPr>
        <w:ind w:left="3256" w:hanging="284"/>
      </w:pPr>
      <w:rPr>
        <w:rFonts w:hint="default"/>
        <w:lang w:val="sk-SK" w:eastAsia="en-US" w:bidi="ar-SA"/>
      </w:rPr>
    </w:lvl>
    <w:lvl w:ilvl="4" w:tplc="92BCAB46">
      <w:numFmt w:val="bullet"/>
      <w:lvlText w:val="•"/>
      <w:lvlJc w:val="left"/>
      <w:pPr>
        <w:ind w:left="4208" w:hanging="284"/>
      </w:pPr>
      <w:rPr>
        <w:rFonts w:hint="default"/>
        <w:lang w:val="sk-SK" w:eastAsia="en-US" w:bidi="ar-SA"/>
      </w:rPr>
    </w:lvl>
    <w:lvl w:ilvl="5" w:tplc="0E449668">
      <w:numFmt w:val="bullet"/>
      <w:lvlText w:val="•"/>
      <w:lvlJc w:val="left"/>
      <w:pPr>
        <w:ind w:left="5160" w:hanging="284"/>
      </w:pPr>
      <w:rPr>
        <w:rFonts w:hint="default"/>
        <w:lang w:val="sk-SK" w:eastAsia="en-US" w:bidi="ar-SA"/>
      </w:rPr>
    </w:lvl>
    <w:lvl w:ilvl="6" w:tplc="9C7A8DA0">
      <w:numFmt w:val="bullet"/>
      <w:lvlText w:val="•"/>
      <w:lvlJc w:val="left"/>
      <w:pPr>
        <w:ind w:left="6112" w:hanging="284"/>
      </w:pPr>
      <w:rPr>
        <w:rFonts w:hint="default"/>
        <w:lang w:val="sk-SK" w:eastAsia="en-US" w:bidi="ar-SA"/>
      </w:rPr>
    </w:lvl>
    <w:lvl w:ilvl="7" w:tplc="AEF09B60">
      <w:numFmt w:val="bullet"/>
      <w:lvlText w:val="•"/>
      <w:lvlJc w:val="left"/>
      <w:pPr>
        <w:ind w:left="7064" w:hanging="284"/>
      </w:pPr>
      <w:rPr>
        <w:rFonts w:hint="default"/>
        <w:lang w:val="sk-SK" w:eastAsia="en-US" w:bidi="ar-SA"/>
      </w:rPr>
    </w:lvl>
    <w:lvl w:ilvl="8" w:tplc="24F649A6">
      <w:numFmt w:val="bullet"/>
      <w:lvlText w:val="•"/>
      <w:lvlJc w:val="left"/>
      <w:pPr>
        <w:ind w:left="8016" w:hanging="284"/>
      </w:pPr>
      <w:rPr>
        <w:rFonts w:hint="default"/>
        <w:lang w:val="sk-SK" w:eastAsia="en-US" w:bidi="ar-SA"/>
      </w:rPr>
    </w:lvl>
  </w:abstractNum>
  <w:abstractNum w:abstractNumId="219" w15:restartNumberingAfterBreak="0">
    <w:nsid w:val="6C605FC6"/>
    <w:multiLevelType w:val="hybridMultilevel"/>
    <w:tmpl w:val="E29E4E08"/>
    <w:lvl w:ilvl="0" w:tplc="0A3861C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7BA470E">
      <w:start w:val="1"/>
      <w:numFmt w:val="decimal"/>
      <w:lvlText w:val="(%2)"/>
      <w:lvlJc w:val="left"/>
      <w:pPr>
        <w:ind w:left="113" w:hanging="322"/>
      </w:pPr>
      <w:rPr>
        <w:rFonts w:ascii="Georgia" w:eastAsia="Georgia" w:hAnsi="Georgia" w:cs="Georgia" w:hint="default"/>
        <w:b w:val="0"/>
        <w:bCs w:val="0"/>
        <w:i w:val="0"/>
        <w:iCs w:val="0"/>
        <w:spacing w:val="0"/>
        <w:w w:val="103"/>
        <w:sz w:val="20"/>
        <w:szCs w:val="20"/>
        <w:lang w:val="sk-SK" w:eastAsia="en-US" w:bidi="ar-SA"/>
      </w:rPr>
    </w:lvl>
    <w:lvl w:ilvl="2" w:tplc="4ECE82E6">
      <w:numFmt w:val="bullet"/>
      <w:lvlText w:val="•"/>
      <w:lvlJc w:val="left"/>
      <w:pPr>
        <w:ind w:left="1457" w:hanging="322"/>
      </w:pPr>
      <w:rPr>
        <w:rFonts w:hint="default"/>
        <w:lang w:val="sk-SK" w:eastAsia="en-US" w:bidi="ar-SA"/>
      </w:rPr>
    </w:lvl>
    <w:lvl w:ilvl="3" w:tplc="3404D1A8">
      <w:numFmt w:val="bullet"/>
      <w:lvlText w:val="•"/>
      <w:lvlJc w:val="left"/>
      <w:pPr>
        <w:ind w:left="2515" w:hanging="322"/>
      </w:pPr>
      <w:rPr>
        <w:rFonts w:hint="default"/>
        <w:lang w:val="sk-SK" w:eastAsia="en-US" w:bidi="ar-SA"/>
      </w:rPr>
    </w:lvl>
    <w:lvl w:ilvl="4" w:tplc="B46E609A">
      <w:numFmt w:val="bullet"/>
      <w:lvlText w:val="•"/>
      <w:lvlJc w:val="left"/>
      <w:pPr>
        <w:ind w:left="3573" w:hanging="322"/>
      </w:pPr>
      <w:rPr>
        <w:rFonts w:hint="default"/>
        <w:lang w:val="sk-SK" w:eastAsia="en-US" w:bidi="ar-SA"/>
      </w:rPr>
    </w:lvl>
    <w:lvl w:ilvl="5" w:tplc="58B44B50">
      <w:numFmt w:val="bullet"/>
      <w:lvlText w:val="•"/>
      <w:lvlJc w:val="left"/>
      <w:pPr>
        <w:ind w:left="4631" w:hanging="322"/>
      </w:pPr>
      <w:rPr>
        <w:rFonts w:hint="default"/>
        <w:lang w:val="sk-SK" w:eastAsia="en-US" w:bidi="ar-SA"/>
      </w:rPr>
    </w:lvl>
    <w:lvl w:ilvl="6" w:tplc="B8341084">
      <w:numFmt w:val="bullet"/>
      <w:lvlText w:val="•"/>
      <w:lvlJc w:val="left"/>
      <w:pPr>
        <w:ind w:left="5689" w:hanging="322"/>
      </w:pPr>
      <w:rPr>
        <w:rFonts w:hint="default"/>
        <w:lang w:val="sk-SK" w:eastAsia="en-US" w:bidi="ar-SA"/>
      </w:rPr>
    </w:lvl>
    <w:lvl w:ilvl="7" w:tplc="E646B7FE">
      <w:numFmt w:val="bullet"/>
      <w:lvlText w:val="•"/>
      <w:lvlJc w:val="left"/>
      <w:pPr>
        <w:ind w:left="6747" w:hanging="322"/>
      </w:pPr>
      <w:rPr>
        <w:rFonts w:hint="default"/>
        <w:lang w:val="sk-SK" w:eastAsia="en-US" w:bidi="ar-SA"/>
      </w:rPr>
    </w:lvl>
    <w:lvl w:ilvl="8" w:tplc="3D147FF8">
      <w:numFmt w:val="bullet"/>
      <w:lvlText w:val="•"/>
      <w:lvlJc w:val="left"/>
      <w:pPr>
        <w:ind w:left="7805" w:hanging="322"/>
      </w:pPr>
      <w:rPr>
        <w:rFonts w:hint="default"/>
        <w:lang w:val="sk-SK" w:eastAsia="en-US" w:bidi="ar-SA"/>
      </w:rPr>
    </w:lvl>
  </w:abstractNum>
  <w:abstractNum w:abstractNumId="220" w15:restartNumberingAfterBreak="0">
    <w:nsid w:val="6CDC7502"/>
    <w:multiLevelType w:val="hybridMultilevel"/>
    <w:tmpl w:val="61EC3854"/>
    <w:lvl w:ilvl="0" w:tplc="7A582558">
      <w:start w:val="1"/>
      <w:numFmt w:val="decimal"/>
      <w:lvlText w:val="(%1)"/>
      <w:lvlJc w:val="left"/>
      <w:pPr>
        <w:ind w:left="113" w:hanging="310"/>
      </w:pPr>
      <w:rPr>
        <w:rFonts w:ascii="Georgia" w:eastAsia="Georgia" w:hAnsi="Georgia" w:cs="Georgia" w:hint="default"/>
        <w:b w:val="0"/>
        <w:bCs w:val="0"/>
        <w:i w:val="0"/>
        <w:iCs w:val="0"/>
        <w:spacing w:val="0"/>
        <w:w w:val="103"/>
        <w:sz w:val="20"/>
        <w:szCs w:val="20"/>
        <w:lang w:val="sk-SK" w:eastAsia="en-US" w:bidi="ar-SA"/>
      </w:rPr>
    </w:lvl>
    <w:lvl w:ilvl="1" w:tplc="F84ABAD4">
      <w:numFmt w:val="bullet"/>
      <w:lvlText w:val="•"/>
      <w:lvlJc w:val="left"/>
      <w:pPr>
        <w:ind w:left="1100" w:hanging="310"/>
      </w:pPr>
      <w:rPr>
        <w:rFonts w:hint="default"/>
        <w:lang w:val="sk-SK" w:eastAsia="en-US" w:bidi="ar-SA"/>
      </w:rPr>
    </w:lvl>
    <w:lvl w:ilvl="2" w:tplc="E364F136">
      <w:numFmt w:val="bullet"/>
      <w:lvlText w:val="•"/>
      <w:lvlJc w:val="left"/>
      <w:pPr>
        <w:ind w:left="2080" w:hanging="310"/>
      </w:pPr>
      <w:rPr>
        <w:rFonts w:hint="default"/>
        <w:lang w:val="sk-SK" w:eastAsia="en-US" w:bidi="ar-SA"/>
      </w:rPr>
    </w:lvl>
    <w:lvl w:ilvl="3" w:tplc="673E1C22">
      <w:numFmt w:val="bullet"/>
      <w:lvlText w:val="•"/>
      <w:lvlJc w:val="left"/>
      <w:pPr>
        <w:ind w:left="3060" w:hanging="310"/>
      </w:pPr>
      <w:rPr>
        <w:rFonts w:hint="default"/>
        <w:lang w:val="sk-SK" w:eastAsia="en-US" w:bidi="ar-SA"/>
      </w:rPr>
    </w:lvl>
    <w:lvl w:ilvl="4" w:tplc="A4329298">
      <w:numFmt w:val="bullet"/>
      <w:lvlText w:val="•"/>
      <w:lvlJc w:val="left"/>
      <w:pPr>
        <w:ind w:left="4040" w:hanging="310"/>
      </w:pPr>
      <w:rPr>
        <w:rFonts w:hint="default"/>
        <w:lang w:val="sk-SK" w:eastAsia="en-US" w:bidi="ar-SA"/>
      </w:rPr>
    </w:lvl>
    <w:lvl w:ilvl="5" w:tplc="3344015A">
      <w:numFmt w:val="bullet"/>
      <w:lvlText w:val="•"/>
      <w:lvlJc w:val="left"/>
      <w:pPr>
        <w:ind w:left="5020" w:hanging="310"/>
      </w:pPr>
      <w:rPr>
        <w:rFonts w:hint="default"/>
        <w:lang w:val="sk-SK" w:eastAsia="en-US" w:bidi="ar-SA"/>
      </w:rPr>
    </w:lvl>
    <w:lvl w:ilvl="6" w:tplc="4F0AC89C">
      <w:numFmt w:val="bullet"/>
      <w:lvlText w:val="•"/>
      <w:lvlJc w:val="left"/>
      <w:pPr>
        <w:ind w:left="6000" w:hanging="310"/>
      </w:pPr>
      <w:rPr>
        <w:rFonts w:hint="default"/>
        <w:lang w:val="sk-SK" w:eastAsia="en-US" w:bidi="ar-SA"/>
      </w:rPr>
    </w:lvl>
    <w:lvl w:ilvl="7" w:tplc="BD448E34">
      <w:numFmt w:val="bullet"/>
      <w:lvlText w:val="•"/>
      <w:lvlJc w:val="left"/>
      <w:pPr>
        <w:ind w:left="6980" w:hanging="310"/>
      </w:pPr>
      <w:rPr>
        <w:rFonts w:hint="default"/>
        <w:lang w:val="sk-SK" w:eastAsia="en-US" w:bidi="ar-SA"/>
      </w:rPr>
    </w:lvl>
    <w:lvl w:ilvl="8" w:tplc="FFD4EAEC">
      <w:numFmt w:val="bullet"/>
      <w:lvlText w:val="•"/>
      <w:lvlJc w:val="left"/>
      <w:pPr>
        <w:ind w:left="7960" w:hanging="310"/>
      </w:pPr>
      <w:rPr>
        <w:rFonts w:hint="default"/>
        <w:lang w:val="sk-SK" w:eastAsia="en-US" w:bidi="ar-SA"/>
      </w:rPr>
    </w:lvl>
  </w:abstractNum>
  <w:abstractNum w:abstractNumId="221" w15:restartNumberingAfterBreak="0">
    <w:nsid w:val="6D6C0B91"/>
    <w:multiLevelType w:val="hybridMultilevel"/>
    <w:tmpl w:val="E2D213E4"/>
    <w:lvl w:ilvl="0" w:tplc="8F563B6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113A2996">
      <w:numFmt w:val="bullet"/>
      <w:lvlText w:val="•"/>
      <w:lvlJc w:val="left"/>
      <w:pPr>
        <w:ind w:left="1568" w:hanging="308"/>
      </w:pPr>
      <w:rPr>
        <w:rFonts w:hint="default"/>
        <w:lang w:val="sk-SK" w:eastAsia="en-US" w:bidi="ar-SA"/>
      </w:rPr>
    </w:lvl>
    <w:lvl w:ilvl="2" w:tplc="B35E9598">
      <w:numFmt w:val="bullet"/>
      <w:lvlText w:val="•"/>
      <w:lvlJc w:val="left"/>
      <w:pPr>
        <w:ind w:left="2496" w:hanging="308"/>
      </w:pPr>
      <w:rPr>
        <w:rFonts w:hint="default"/>
        <w:lang w:val="sk-SK" w:eastAsia="en-US" w:bidi="ar-SA"/>
      </w:rPr>
    </w:lvl>
    <w:lvl w:ilvl="3" w:tplc="860E36E2">
      <w:numFmt w:val="bullet"/>
      <w:lvlText w:val="•"/>
      <w:lvlJc w:val="left"/>
      <w:pPr>
        <w:ind w:left="3424" w:hanging="308"/>
      </w:pPr>
      <w:rPr>
        <w:rFonts w:hint="default"/>
        <w:lang w:val="sk-SK" w:eastAsia="en-US" w:bidi="ar-SA"/>
      </w:rPr>
    </w:lvl>
    <w:lvl w:ilvl="4" w:tplc="C9263954">
      <w:numFmt w:val="bullet"/>
      <w:lvlText w:val="•"/>
      <w:lvlJc w:val="left"/>
      <w:pPr>
        <w:ind w:left="4352" w:hanging="308"/>
      </w:pPr>
      <w:rPr>
        <w:rFonts w:hint="default"/>
        <w:lang w:val="sk-SK" w:eastAsia="en-US" w:bidi="ar-SA"/>
      </w:rPr>
    </w:lvl>
    <w:lvl w:ilvl="5" w:tplc="D97CF29C">
      <w:numFmt w:val="bullet"/>
      <w:lvlText w:val="•"/>
      <w:lvlJc w:val="left"/>
      <w:pPr>
        <w:ind w:left="5280" w:hanging="308"/>
      </w:pPr>
      <w:rPr>
        <w:rFonts w:hint="default"/>
        <w:lang w:val="sk-SK" w:eastAsia="en-US" w:bidi="ar-SA"/>
      </w:rPr>
    </w:lvl>
    <w:lvl w:ilvl="6" w:tplc="0624F7C0">
      <w:numFmt w:val="bullet"/>
      <w:lvlText w:val="•"/>
      <w:lvlJc w:val="left"/>
      <w:pPr>
        <w:ind w:left="6208" w:hanging="308"/>
      </w:pPr>
      <w:rPr>
        <w:rFonts w:hint="default"/>
        <w:lang w:val="sk-SK" w:eastAsia="en-US" w:bidi="ar-SA"/>
      </w:rPr>
    </w:lvl>
    <w:lvl w:ilvl="7" w:tplc="0B32DE06">
      <w:numFmt w:val="bullet"/>
      <w:lvlText w:val="•"/>
      <w:lvlJc w:val="left"/>
      <w:pPr>
        <w:ind w:left="7136" w:hanging="308"/>
      </w:pPr>
      <w:rPr>
        <w:rFonts w:hint="default"/>
        <w:lang w:val="sk-SK" w:eastAsia="en-US" w:bidi="ar-SA"/>
      </w:rPr>
    </w:lvl>
    <w:lvl w:ilvl="8" w:tplc="10969228">
      <w:numFmt w:val="bullet"/>
      <w:lvlText w:val="•"/>
      <w:lvlJc w:val="left"/>
      <w:pPr>
        <w:ind w:left="8064" w:hanging="308"/>
      </w:pPr>
      <w:rPr>
        <w:rFonts w:hint="default"/>
        <w:lang w:val="sk-SK" w:eastAsia="en-US" w:bidi="ar-SA"/>
      </w:rPr>
    </w:lvl>
  </w:abstractNum>
  <w:abstractNum w:abstractNumId="222" w15:restartNumberingAfterBreak="0">
    <w:nsid w:val="6FD16AEA"/>
    <w:multiLevelType w:val="hybridMultilevel"/>
    <w:tmpl w:val="9D067C90"/>
    <w:lvl w:ilvl="0" w:tplc="2950390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4BEC866">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9E98B0D8">
      <w:numFmt w:val="bullet"/>
      <w:lvlText w:val="•"/>
      <w:lvlJc w:val="left"/>
      <w:pPr>
        <w:ind w:left="1671" w:hanging="308"/>
      </w:pPr>
      <w:rPr>
        <w:rFonts w:hint="default"/>
        <w:lang w:val="sk-SK" w:eastAsia="en-US" w:bidi="ar-SA"/>
      </w:rPr>
    </w:lvl>
    <w:lvl w:ilvl="3" w:tplc="EC52A3A2">
      <w:numFmt w:val="bullet"/>
      <w:lvlText w:val="•"/>
      <w:lvlJc w:val="left"/>
      <w:pPr>
        <w:ind w:left="2702" w:hanging="308"/>
      </w:pPr>
      <w:rPr>
        <w:rFonts w:hint="default"/>
        <w:lang w:val="sk-SK" w:eastAsia="en-US" w:bidi="ar-SA"/>
      </w:rPr>
    </w:lvl>
    <w:lvl w:ilvl="4" w:tplc="188C2134">
      <w:numFmt w:val="bullet"/>
      <w:lvlText w:val="•"/>
      <w:lvlJc w:val="left"/>
      <w:pPr>
        <w:ind w:left="3733" w:hanging="308"/>
      </w:pPr>
      <w:rPr>
        <w:rFonts w:hint="default"/>
        <w:lang w:val="sk-SK" w:eastAsia="en-US" w:bidi="ar-SA"/>
      </w:rPr>
    </w:lvl>
    <w:lvl w:ilvl="5" w:tplc="1F209572">
      <w:numFmt w:val="bullet"/>
      <w:lvlText w:val="•"/>
      <w:lvlJc w:val="left"/>
      <w:pPr>
        <w:ind w:left="4764" w:hanging="308"/>
      </w:pPr>
      <w:rPr>
        <w:rFonts w:hint="default"/>
        <w:lang w:val="sk-SK" w:eastAsia="en-US" w:bidi="ar-SA"/>
      </w:rPr>
    </w:lvl>
    <w:lvl w:ilvl="6" w:tplc="9A9CD2FA">
      <w:numFmt w:val="bullet"/>
      <w:lvlText w:val="•"/>
      <w:lvlJc w:val="left"/>
      <w:pPr>
        <w:ind w:left="5795" w:hanging="308"/>
      </w:pPr>
      <w:rPr>
        <w:rFonts w:hint="default"/>
        <w:lang w:val="sk-SK" w:eastAsia="en-US" w:bidi="ar-SA"/>
      </w:rPr>
    </w:lvl>
    <w:lvl w:ilvl="7" w:tplc="491ABE20">
      <w:numFmt w:val="bullet"/>
      <w:lvlText w:val="•"/>
      <w:lvlJc w:val="left"/>
      <w:pPr>
        <w:ind w:left="6827" w:hanging="308"/>
      </w:pPr>
      <w:rPr>
        <w:rFonts w:hint="default"/>
        <w:lang w:val="sk-SK" w:eastAsia="en-US" w:bidi="ar-SA"/>
      </w:rPr>
    </w:lvl>
    <w:lvl w:ilvl="8" w:tplc="772A24E6">
      <w:numFmt w:val="bullet"/>
      <w:lvlText w:val="•"/>
      <w:lvlJc w:val="left"/>
      <w:pPr>
        <w:ind w:left="7858" w:hanging="308"/>
      </w:pPr>
      <w:rPr>
        <w:rFonts w:hint="default"/>
        <w:lang w:val="sk-SK" w:eastAsia="en-US" w:bidi="ar-SA"/>
      </w:rPr>
    </w:lvl>
  </w:abstractNum>
  <w:abstractNum w:abstractNumId="223" w15:restartNumberingAfterBreak="0">
    <w:nsid w:val="717F5698"/>
    <w:multiLevelType w:val="hybridMultilevel"/>
    <w:tmpl w:val="7F186296"/>
    <w:lvl w:ilvl="0" w:tplc="868E5B7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91ACA3C">
      <w:numFmt w:val="bullet"/>
      <w:lvlText w:val="•"/>
      <w:lvlJc w:val="left"/>
      <w:pPr>
        <w:ind w:left="1352" w:hanging="284"/>
      </w:pPr>
      <w:rPr>
        <w:rFonts w:hint="default"/>
        <w:lang w:val="sk-SK" w:eastAsia="en-US" w:bidi="ar-SA"/>
      </w:rPr>
    </w:lvl>
    <w:lvl w:ilvl="2" w:tplc="02B40C32">
      <w:numFmt w:val="bullet"/>
      <w:lvlText w:val="•"/>
      <w:lvlJc w:val="left"/>
      <w:pPr>
        <w:ind w:left="2304" w:hanging="284"/>
      </w:pPr>
      <w:rPr>
        <w:rFonts w:hint="default"/>
        <w:lang w:val="sk-SK" w:eastAsia="en-US" w:bidi="ar-SA"/>
      </w:rPr>
    </w:lvl>
    <w:lvl w:ilvl="3" w:tplc="54F489C2">
      <w:numFmt w:val="bullet"/>
      <w:lvlText w:val="•"/>
      <w:lvlJc w:val="left"/>
      <w:pPr>
        <w:ind w:left="3256" w:hanging="284"/>
      </w:pPr>
      <w:rPr>
        <w:rFonts w:hint="default"/>
        <w:lang w:val="sk-SK" w:eastAsia="en-US" w:bidi="ar-SA"/>
      </w:rPr>
    </w:lvl>
    <w:lvl w:ilvl="4" w:tplc="5D501E96">
      <w:numFmt w:val="bullet"/>
      <w:lvlText w:val="•"/>
      <w:lvlJc w:val="left"/>
      <w:pPr>
        <w:ind w:left="4208" w:hanging="284"/>
      </w:pPr>
      <w:rPr>
        <w:rFonts w:hint="default"/>
        <w:lang w:val="sk-SK" w:eastAsia="en-US" w:bidi="ar-SA"/>
      </w:rPr>
    </w:lvl>
    <w:lvl w:ilvl="5" w:tplc="C7EAD69C">
      <w:numFmt w:val="bullet"/>
      <w:lvlText w:val="•"/>
      <w:lvlJc w:val="left"/>
      <w:pPr>
        <w:ind w:left="5160" w:hanging="284"/>
      </w:pPr>
      <w:rPr>
        <w:rFonts w:hint="default"/>
        <w:lang w:val="sk-SK" w:eastAsia="en-US" w:bidi="ar-SA"/>
      </w:rPr>
    </w:lvl>
    <w:lvl w:ilvl="6" w:tplc="AA307948">
      <w:numFmt w:val="bullet"/>
      <w:lvlText w:val="•"/>
      <w:lvlJc w:val="left"/>
      <w:pPr>
        <w:ind w:left="6112" w:hanging="284"/>
      </w:pPr>
      <w:rPr>
        <w:rFonts w:hint="default"/>
        <w:lang w:val="sk-SK" w:eastAsia="en-US" w:bidi="ar-SA"/>
      </w:rPr>
    </w:lvl>
    <w:lvl w:ilvl="7" w:tplc="1C928F6A">
      <w:numFmt w:val="bullet"/>
      <w:lvlText w:val="•"/>
      <w:lvlJc w:val="left"/>
      <w:pPr>
        <w:ind w:left="7064" w:hanging="284"/>
      </w:pPr>
      <w:rPr>
        <w:rFonts w:hint="default"/>
        <w:lang w:val="sk-SK" w:eastAsia="en-US" w:bidi="ar-SA"/>
      </w:rPr>
    </w:lvl>
    <w:lvl w:ilvl="8" w:tplc="4A0629BE">
      <w:numFmt w:val="bullet"/>
      <w:lvlText w:val="•"/>
      <w:lvlJc w:val="left"/>
      <w:pPr>
        <w:ind w:left="8016" w:hanging="284"/>
      </w:pPr>
      <w:rPr>
        <w:rFonts w:hint="default"/>
        <w:lang w:val="sk-SK" w:eastAsia="en-US" w:bidi="ar-SA"/>
      </w:rPr>
    </w:lvl>
  </w:abstractNum>
  <w:abstractNum w:abstractNumId="224" w15:restartNumberingAfterBreak="0">
    <w:nsid w:val="718C6500"/>
    <w:multiLevelType w:val="hybridMultilevel"/>
    <w:tmpl w:val="D90C30A8"/>
    <w:lvl w:ilvl="0" w:tplc="F25EC3F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8D4F47C">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BC302F9A">
      <w:numFmt w:val="bullet"/>
      <w:lvlText w:val="•"/>
      <w:lvlJc w:val="left"/>
      <w:pPr>
        <w:ind w:left="1706" w:hanging="284"/>
      </w:pPr>
      <w:rPr>
        <w:rFonts w:hint="default"/>
        <w:lang w:val="sk-SK" w:eastAsia="en-US" w:bidi="ar-SA"/>
      </w:rPr>
    </w:lvl>
    <w:lvl w:ilvl="3" w:tplc="85E40942">
      <w:numFmt w:val="bullet"/>
      <w:lvlText w:val="•"/>
      <w:lvlJc w:val="left"/>
      <w:pPr>
        <w:ind w:left="2733" w:hanging="284"/>
      </w:pPr>
      <w:rPr>
        <w:rFonts w:hint="default"/>
        <w:lang w:val="sk-SK" w:eastAsia="en-US" w:bidi="ar-SA"/>
      </w:rPr>
    </w:lvl>
    <w:lvl w:ilvl="4" w:tplc="AD50401E">
      <w:numFmt w:val="bullet"/>
      <w:lvlText w:val="•"/>
      <w:lvlJc w:val="left"/>
      <w:pPr>
        <w:ind w:left="3760" w:hanging="284"/>
      </w:pPr>
      <w:rPr>
        <w:rFonts w:hint="default"/>
        <w:lang w:val="sk-SK" w:eastAsia="en-US" w:bidi="ar-SA"/>
      </w:rPr>
    </w:lvl>
    <w:lvl w:ilvl="5" w:tplc="3E08304C">
      <w:numFmt w:val="bullet"/>
      <w:lvlText w:val="•"/>
      <w:lvlJc w:val="left"/>
      <w:pPr>
        <w:ind w:left="4787" w:hanging="284"/>
      </w:pPr>
      <w:rPr>
        <w:rFonts w:hint="default"/>
        <w:lang w:val="sk-SK" w:eastAsia="en-US" w:bidi="ar-SA"/>
      </w:rPr>
    </w:lvl>
    <w:lvl w:ilvl="6" w:tplc="4FE67EA8">
      <w:numFmt w:val="bullet"/>
      <w:lvlText w:val="•"/>
      <w:lvlJc w:val="left"/>
      <w:pPr>
        <w:ind w:left="5813" w:hanging="284"/>
      </w:pPr>
      <w:rPr>
        <w:rFonts w:hint="default"/>
        <w:lang w:val="sk-SK" w:eastAsia="en-US" w:bidi="ar-SA"/>
      </w:rPr>
    </w:lvl>
    <w:lvl w:ilvl="7" w:tplc="6072689E">
      <w:numFmt w:val="bullet"/>
      <w:lvlText w:val="•"/>
      <w:lvlJc w:val="left"/>
      <w:pPr>
        <w:ind w:left="6840" w:hanging="284"/>
      </w:pPr>
      <w:rPr>
        <w:rFonts w:hint="default"/>
        <w:lang w:val="sk-SK" w:eastAsia="en-US" w:bidi="ar-SA"/>
      </w:rPr>
    </w:lvl>
    <w:lvl w:ilvl="8" w:tplc="FD4E56B2">
      <w:numFmt w:val="bullet"/>
      <w:lvlText w:val="•"/>
      <w:lvlJc w:val="left"/>
      <w:pPr>
        <w:ind w:left="7867" w:hanging="284"/>
      </w:pPr>
      <w:rPr>
        <w:rFonts w:hint="default"/>
        <w:lang w:val="sk-SK" w:eastAsia="en-US" w:bidi="ar-SA"/>
      </w:rPr>
    </w:lvl>
  </w:abstractNum>
  <w:abstractNum w:abstractNumId="225" w15:restartNumberingAfterBreak="0">
    <w:nsid w:val="71C17863"/>
    <w:multiLevelType w:val="hybridMultilevel"/>
    <w:tmpl w:val="8EB641C6"/>
    <w:lvl w:ilvl="0" w:tplc="B4A828CA">
      <w:start w:val="1"/>
      <w:numFmt w:val="lowerLetter"/>
      <w:lvlText w:val="%1)"/>
      <w:lvlJc w:val="left"/>
      <w:pPr>
        <w:ind w:left="720" w:hanging="360"/>
      </w:pPr>
    </w:lvl>
    <w:lvl w:ilvl="1" w:tplc="418E6952">
      <w:start w:val="1"/>
      <w:numFmt w:val="lowerLetter"/>
      <w:lvlText w:val="%2."/>
      <w:lvlJc w:val="left"/>
      <w:pPr>
        <w:ind w:left="1440" w:hanging="360"/>
      </w:pPr>
    </w:lvl>
    <w:lvl w:ilvl="2" w:tplc="FFE0FE02">
      <w:start w:val="1"/>
      <w:numFmt w:val="lowerRoman"/>
      <w:lvlText w:val="%3."/>
      <w:lvlJc w:val="right"/>
      <w:pPr>
        <w:ind w:left="2160" w:hanging="180"/>
      </w:pPr>
    </w:lvl>
    <w:lvl w:ilvl="3" w:tplc="3A2E5C32">
      <w:start w:val="1"/>
      <w:numFmt w:val="decimal"/>
      <w:lvlText w:val="%4."/>
      <w:lvlJc w:val="left"/>
      <w:pPr>
        <w:ind w:left="2880" w:hanging="360"/>
      </w:pPr>
    </w:lvl>
    <w:lvl w:ilvl="4" w:tplc="60065D7A">
      <w:start w:val="1"/>
      <w:numFmt w:val="lowerLetter"/>
      <w:lvlText w:val="%5."/>
      <w:lvlJc w:val="left"/>
      <w:pPr>
        <w:ind w:left="3600" w:hanging="360"/>
      </w:pPr>
    </w:lvl>
    <w:lvl w:ilvl="5" w:tplc="6A3853DC">
      <w:start w:val="1"/>
      <w:numFmt w:val="lowerRoman"/>
      <w:lvlText w:val="%6."/>
      <w:lvlJc w:val="right"/>
      <w:pPr>
        <w:ind w:left="4320" w:hanging="180"/>
      </w:pPr>
    </w:lvl>
    <w:lvl w:ilvl="6" w:tplc="74544AAA">
      <w:start w:val="1"/>
      <w:numFmt w:val="decimal"/>
      <w:lvlText w:val="%7."/>
      <w:lvlJc w:val="left"/>
      <w:pPr>
        <w:ind w:left="5040" w:hanging="360"/>
      </w:pPr>
    </w:lvl>
    <w:lvl w:ilvl="7" w:tplc="D6D0A51E">
      <w:start w:val="1"/>
      <w:numFmt w:val="lowerLetter"/>
      <w:lvlText w:val="%8."/>
      <w:lvlJc w:val="left"/>
      <w:pPr>
        <w:ind w:left="5760" w:hanging="360"/>
      </w:pPr>
    </w:lvl>
    <w:lvl w:ilvl="8" w:tplc="FA762AE4">
      <w:start w:val="1"/>
      <w:numFmt w:val="lowerRoman"/>
      <w:lvlText w:val="%9."/>
      <w:lvlJc w:val="right"/>
      <w:pPr>
        <w:ind w:left="6480" w:hanging="180"/>
      </w:pPr>
    </w:lvl>
  </w:abstractNum>
  <w:abstractNum w:abstractNumId="226" w15:restartNumberingAfterBreak="0">
    <w:nsid w:val="72295382"/>
    <w:multiLevelType w:val="hybridMultilevel"/>
    <w:tmpl w:val="D51C4E70"/>
    <w:lvl w:ilvl="0" w:tplc="966A03A6">
      <w:start w:val="1"/>
      <w:numFmt w:val="decimal"/>
      <w:lvlText w:val="(%1)"/>
      <w:lvlJc w:val="left"/>
      <w:pPr>
        <w:ind w:left="113" w:hanging="417"/>
      </w:pPr>
      <w:rPr>
        <w:rFonts w:ascii="Georgia" w:eastAsia="Georgia" w:hAnsi="Georgia" w:cs="Georgia" w:hint="default"/>
        <w:b w:val="0"/>
        <w:bCs w:val="0"/>
        <w:i w:val="0"/>
        <w:iCs w:val="0"/>
        <w:spacing w:val="0"/>
        <w:w w:val="103"/>
        <w:sz w:val="20"/>
        <w:szCs w:val="20"/>
        <w:lang w:val="sk-SK" w:eastAsia="en-US" w:bidi="ar-SA"/>
      </w:rPr>
    </w:lvl>
    <w:lvl w:ilvl="1" w:tplc="6AB8A28C">
      <w:numFmt w:val="bullet"/>
      <w:lvlText w:val="•"/>
      <w:lvlJc w:val="left"/>
      <w:pPr>
        <w:ind w:left="1100" w:hanging="417"/>
      </w:pPr>
      <w:rPr>
        <w:rFonts w:hint="default"/>
        <w:lang w:val="sk-SK" w:eastAsia="en-US" w:bidi="ar-SA"/>
      </w:rPr>
    </w:lvl>
    <w:lvl w:ilvl="2" w:tplc="46DE408E">
      <w:numFmt w:val="bullet"/>
      <w:lvlText w:val="•"/>
      <w:lvlJc w:val="left"/>
      <w:pPr>
        <w:ind w:left="2080" w:hanging="417"/>
      </w:pPr>
      <w:rPr>
        <w:rFonts w:hint="default"/>
        <w:lang w:val="sk-SK" w:eastAsia="en-US" w:bidi="ar-SA"/>
      </w:rPr>
    </w:lvl>
    <w:lvl w:ilvl="3" w:tplc="FD64B26E">
      <w:numFmt w:val="bullet"/>
      <w:lvlText w:val="•"/>
      <w:lvlJc w:val="left"/>
      <w:pPr>
        <w:ind w:left="3060" w:hanging="417"/>
      </w:pPr>
      <w:rPr>
        <w:rFonts w:hint="default"/>
        <w:lang w:val="sk-SK" w:eastAsia="en-US" w:bidi="ar-SA"/>
      </w:rPr>
    </w:lvl>
    <w:lvl w:ilvl="4" w:tplc="C1B848D0">
      <w:numFmt w:val="bullet"/>
      <w:lvlText w:val="•"/>
      <w:lvlJc w:val="left"/>
      <w:pPr>
        <w:ind w:left="4040" w:hanging="417"/>
      </w:pPr>
      <w:rPr>
        <w:rFonts w:hint="default"/>
        <w:lang w:val="sk-SK" w:eastAsia="en-US" w:bidi="ar-SA"/>
      </w:rPr>
    </w:lvl>
    <w:lvl w:ilvl="5" w:tplc="E89C358E">
      <w:numFmt w:val="bullet"/>
      <w:lvlText w:val="•"/>
      <w:lvlJc w:val="left"/>
      <w:pPr>
        <w:ind w:left="5020" w:hanging="417"/>
      </w:pPr>
      <w:rPr>
        <w:rFonts w:hint="default"/>
        <w:lang w:val="sk-SK" w:eastAsia="en-US" w:bidi="ar-SA"/>
      </w:rPr>
    </w:lvl>
    <w:lvl w:ilvl="6" w:tplc="02EEC856">
      <w:numFmt w:val="bullet"/>
      <w:lvlText w:val="•"/>
      <w:lvlJc w:val="left"/>
      <w:pPr>
        <w:ind w:left="6000" w:hanging="417"/>
      </w:pPr>
      <w:rPr>
        <w:rFonts w:hint="default"/>
        <w:lang w:val="sk-SK" w:eastAsia="en-US" w:bidi="ar-SA"/>
      </w:rPr>
    </w:lvl>
    <w:lvl w:ilvl="7" w:tplc="0F220512">
      <w:numFmt w:val="bullet"/>
      <w:lvlText w:val="•"/>
      <w:lvlJc w:val="left"/>
      <w:pPr>
        <w:ind w:left="6980" w:hanging="417"/>
      </w:pPr>
      <w:rPr>
        <w:rFonts w:hint="default"/>
        <w:lang w:val="sk-SK" w:eastAsia="en-US" w:bidi="ar-SA"/>
      </w:rPr>
    </w:lvl>
    <w:lvl w:ilvl="8" w:tplc="C53C1A40">
      <w:numFmt w:val="bullet"/>
      <w:lvlText w:val="•"/>
      <w:lvlJc w:val="left"/>
      <w:pPr>
        <w:ind w:left="7960" w:hanging="417"/>
      </w:pPr>
      <w:rPr>
        <w:rFonts w:hint="default"/>
        <w:lang w:val="sk-SK" w:eastAsia="en-US" w:bidi="ar-SA"/>
      </w:rPr>
    </w:lvl>
  </w:abstractNum>
  <w:abstractNum w:abstractNumId="227" w15:restartNumberingAfterBreak="0">
    <w:nsid w:val="724D3676"/>
    <w:multiLevelType w:val="hybridMultilevel"/>
    <w:tmpl w:val="2842C68A"/>
    <w:lvl w:ilvl="0" w:tplc="1D3CD64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A484EC8">
      <w:numFmt w:val="bullet"/>
      <w:lvlText w:val="•"/>
      <w:lvlJc w:val="left"/>
      <w:pPr>
        <w:ind w:left="1352" w:hanging="284"/>
      </w:pPr>
      <w:rPr>
        <w:rFonts w:hint="default"/>
        <w:lang w:val="sk-SK" w:eastAsia="en-US" w:bidi="ar-SA"/>
      </w:rPr>
    </w:lvl>
    <w:lvl w:ilvl="2" w:tplc="C3DC5712">
      <w:numFmt w:val="bullet"/>
      <w:lvlText w:val="•"/>
      <w:lvlJc w:val="left"/>
      <w:pPr>
        <w:ind w:left="2304" w:hanging="284"/>
      </w:pPr>
      <w:rPr>
        <w:rFonts w:hint="default"/>
        <w:lang w:val="sk-SK" w:eastAsia="en-US" w:bidi="ar-SA"/>
      </w:rPr>
    </w:lvl>
    <w:lvl w:ilvl="3" w:tplc="A28E88C0">
      <w:numFmt w:val="bullet"/>
      <w:lvlText w:val="•"/>
      <w:lvlJc w:val="left"/>
      <w:pPr>
        <w:ind w:left="3256" w:hanging="284"/>
      </w:pPr>
      <w:rPr>
        <w:rFonts w:hint="default"/>
        <w:lang w:val="sk-SK" w:eastAsia="en-US" w:bidi="ar-SA"/>
      </w:rPr>
    </w:lvl>
    <w:lvl w:ilvl="4" w:tplc="B03A4BB6">
      <w:numFmt w:val="bullet"/>
      <w:lvlText w:val="•"/>
      <w:lvlJc w:val="left"/>
      <w:pPr>
        <w:ind w:left="4208" w:hanging="284"/>
      </w:pPr>
      <w:rPr>
        <w:rFonts w:hint="default"/>
        <w:lang w:val="sk-SK" w:eastAsia="en-US" w:bidi="ar-SA"/>
      </w:rPr>
    </w:lvl>
    <w:lvl w:ilvl="5" w:tplc="EDEC1A2A">
      <w:numFmt w:val="bullet"/>
      <w:lvlText w:val="•"/>
      <w:lvlJc w:val="left"/>
      <w:pPr>
        <w:ind w:left="5160" w:hanging="284"/>
      </w:pPr>
      <w:rPr>
        <w:rFonts w:hint="default"/>
        <w:lang w:val="sk-SK" w:eastAsia="en-US" w:bidi="ar-SA"/>
      </w:rPr>
    </w:lvl>
    <w:lvl w:ilvl="6" w:tplc="023CF3A0">
      <w:numFmt w:val="bullet"/>
      <w:lvlText w:val="•"/>
      <w:lvlJc w:val="left"/>
      <w:pPr>
        <w:ind w:left="6112" w:hanging="284"/>
      </w:pPr>
      <w:rPr>
        <w:rFonts w:hint="default"/>
        <w:lang w:val="sk-SK" w:eastAsia="en-US" w:bidi="ar-SA"/>
      </w:rPr>
    </w:lvl>
    <w:lvl w:ilvl="7" w:tplc="F8C8C6C8">
      <w:numFmt w:val="bullet"/>
      <w:lvlText w:val="•"/>
      <w:lvlJc w:val="left"/>
      <w:pPr>
        <w:ind w:left="7064" w:hanging="284"/>
      </w:pPr>
      <w:rPr>
        <w:rFonts w:hint="default"/>
        <w:lang w:val="sk-SK" w:eastAsia="en-US" w:bidi="ar-SA"/>
      </w:rPr>
    </w:lvl>
    <w:lvl w:ilvl="8" w:tplc="5DCE1898">
      <w:numFmt w:val="bullet"/>
      <w:lvlText w:val="•"/>
      <w:lvlJc w:val="left"/>
      <w:pPr>
        <w:ind w:left="8016" w:hanging="284"/>
      </w:pPr>
      <w:rPr>
        <w:rFonts w:hint="default"/>
        <w:lang w:val="sk-SK" w:eastAsia="en-US" w:bidi="ar-SA"/>
      </w:rPr>
    </w:lvl>
  </w:abstractNum>
  <w:abstractNum w:abstractNumId="228" w15:restartNumberingAfterBreak="0">
    <w:nsid w:val="725916B7"/>
    <w:multiLevelType w:val="hybridMultilevel"/>
    <w:tmpl w:val="5BA2BE6A"/>
    <w:lvl w:ilvl="0" w:tplc="5B0EB84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C9B4B216">
      <w:numFmt w:val="bullet"/>
      <w:lvlText w:val="•"/>
      <w:lvlJc w:val="left"/>
      <w:pPr>
        <w:ind w:left="1568" w:hanging="308"/>
      </w:pPr>
      <w:rPr>
        <w:rFonts w:hint="default"/>
        <w:lang w:val="sk-SK" w:eastAsia="en-US" w:bidi="ar-SA"/>
      </w:rPr>
    </w:lvl>
    <w:lvl w:ilvl="2" w:tplc="911C579C">
      <w:numFmt w:val="bullet"/>
      <w:lvlText w:val="•"/>
      <w:lvlJc w:val="left"/>
      <w:pPr>
        <w:ind w:left="2496" w:hanging="308"/>
      </w:pPr>
      <w:rPr>
        <w:rFonts w:hint="default"/>
        <w:lang w:val="sk-SK" w:eastAsia="en-US" w:bidi="ar-SA"/>
      </w:rPr>
    </w:lvl>
    <w:lvl w:ilvl="3" w:tplc="6B647282">
      <w:numFmt w:val="bullet"/>
      <w:lvlText w:val="•"/>
      <w:lvlJc w:val="left"/>
      <w:pPr>
        <w:ind w:left="3424" w:hanging="308"/>
      </w:pPr>
      <w:rPr>
        <w:rFonts w:hint="default"/>
        <w:lang w:val="sk-SK" w:eastAsia="en-US" w:bidi="ar-SA"/>
      </w:rPr>
    </w:lvl>
    <w:lvl w:ilvl="4" w:tplc="5210C8C6">
      <w:numFmt w:val="bullet"/>
      <w:lvlText w:val="•"/>
      <w:lvlJc w:val="left"/>
      <w:pPr>
        <w:ind w:left="4352" w:hanging="308"/>
      </w:pPr>
      <w:rPr>
        <w:rFonts w:hint="default"/>
        <w:lang w:val="sk-SK" w:eastAsia="en-US" w:bidi="ar-SA"/>
      </w:rPr>
    </w:lvl>
    <w:lvl w:ilvl="5" w:tplc="EEF6FA6E">
      <w:numFmt w:val="bullet"/>
      <w:lvlText w:val="•"/>
      <w:lvlJc w:val="left"/>
      <w:pPr>
        <w:ind w:left="5280" w:hanging="308"/>
      </w:pPr>
      <w:rPr>
        <w:rFonts w:hint="default"/>
        <w:lang w:val="sk-SK" w:eastAsia="en-US" w:bidi="ar-SA"/>
      </w:rPr>
    </w:lvl>
    <w:lvl w:ilvl="6" w:tplc="18C0EBA4">
      <w:numFmt w:val="bullet"/>
      <w:lvlText w:val="•"/>
      <w:lvlJc w:val="left"/>
      <w:pPr>
        <w:ind w:left="6208" w:hanging="308"/>
      </w:pPr>
      <w:rPr>
        <w:rFonts w:hint="default"/>
        <w:lang w:val="sk-SK" w:eastAsia="en-US" w:bidi="ar-SA"/>
      </w:rPr>
    </w:lvl>
    <w:lvl w:ilvl="7" w:tplc="AC42FB5C">
      <w:numFmt w:val="bullet"/>
      <w:lvlText w:val="•"/>
      <w:lvlJc w:val="left"/>
      <w:pPr>
        <w:ind w:left="7136" w:hanging="308"/>
      </w:pPr>
      <w:rPr>
        <w:rFonts w:hint="default"/>
        <w:lang w:val="sk-SK" w:eastAsia="en-US" w:bidi="ar-SA"/>
      </w:rPr>
    </w:lvl>
    <w:lvl w:ilvl="8" w:tplc="B4885EDA">
      <w:numFmt w:val="bullet"/>
      <w:lvlText w:val="•"/>
      <w:lvlJc w:val="left"/>
      <w:pPr>
        <w:ind w:left="8064" w:hanging="308"/>
      </w:pPr>
      <w:rPr>
        <w:rFonts w:hint="default"/>
        <w:lang w:val="sk-SK" w:eastAsia="en-US" w:bidi="ar-SA"/>
      </w:rPr>
    </w:lvl>
  </w:abstractNum>
  <w:abstractNum w:abstractNumId="229" w15:restartNumberingAfterBreak="0">
    <w:nsid w:val="72FC01D9"/>
    <w:multiLevelType w:val="hybridMultilevel"/>
    <w:tmpl w:val="1764CC7C"/>
    <w:lvl w:ilvl="0" w:tplc="319228D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340D070">
      <w:numFmt w:val="bullet"/>
      <w:lvlText w:val="•"/>
      <w:lvlJc w:val="left"/>
      <w:pPr>
        <w:ind w:left="1352" w:hanging="284"/>
      </w:pPr>
      <w:rPr>
        <w:rFonts w:hint="default"/>
        <w:lang w:val="sk-SK" w:eastAsia="en-US" w:bidi="ar-SA"/>
      </w:rPr>
    </w:lvl>
    <w:lvl w:ilvl="2" w:tplc="EBF268A0">
      <w:numFmt w:val="bullet"/>
      <w:lvlText w:val="•"/>
      <w:lvlJc w:val="left"/>
      <w:pPr>
        <w:ind w:left="2304" w:hanging="284"/>
      </w:pPr>
      <w:rPr>
        <w:rFonts w:hint="default"/>
        <w:lang w:val="sk-SK" w:eastAsia="en-US" w:bidi="ar-SA"/>
      </w:rPr>
    </w:lvl>
    <w:lvl w:ilvl="3" w:tplc="30EE6AC6">
      <w:numFmt w:val="bullet"/>
      <w:lvlText w:val="•"/>
      <w:lvlJc w:val="left"/>
      <w:pPr>
        <w:ind w:left="3256" w:hanging="284"/>
      </w:pPr>
      <w:rPr>
        <w:rFonts w:hint="default"/>
        <w:lang w:val="sk-SK" w:eastAsia="en-US" w:bidi="ar-SA"/>
      </w:rPr>
    </w:lvl>
    <w:lvl w:ilvl="4" w:tplc="8A520E3A">
      <w:numFmt w:val="bullet"/>
      <w:lvlText w:val="•"/>
      <w:lvlJc w:val="left"/>
      <w:pPr>
        <w:ind w:left="4208" w:hanging="284"/>
      </w:pPr>
      <w:rPr>
        <w:rFonts w:hint="default"/>
        <w:lang w:val="sk-SK" w:eastAsia="en-US" w:bidi="ar-SA"/>
      </w:rPr>
    </w:lvl>
    <w:lvl w:ilvl="5" w:tplc="291C69D6">
      <w:numFmt w:val="bullet"/>
      <w:lvlText w:val="•"/>
      <w:lvlJc w:val="left"/>
      <w:pPr>
        <w:ind w:left="5160" w:hanging="284"/>
      </w:pPr>
      <w:rPr>
        <w:rFonts w:hint="default"/>
        <w:lang w:val="sk-SK" w:eastAsia="en-US" w:bidi="ar-SA"/>
      </w:rPr>
    </w:lvl>
    <w:lvl w:ilvl="6" w:tplc="CAA23656">
      <w:numFmt w:val="bullet"/>
      <w:lvlText w:val="•"/>
      <w:lvlJc w:val="left"/>
      <w:pPr>
        <w:ind w:left="6112" w:hanging="284"/>
      </w:pPr>
      <w:rPr>
        <w:rFonts w:hint="default"/>
        <w:lang w:val="sk-SK" w:eastAsia="en-US" w:bidi="ar-SA"/>
      </w:rPr>
    </w:lvl>
    <w:lvl w:ilvl="7" w:tplc="09B0E4D8">
      <w:numFmt w:val="bullet"/>
      <w:lvlText w:val="•"/>
      <w:lvlJc w:val="left"/>
      <w:pPr>
        <w:ind w:left="7064" w:hanging="284"/>
      </w:pPr>
      <w:rPr>
        <w:rFonts w:hint="default"/>
        <w:lang w:val="sk-SK" w:eastAsia="en-US" w:bidi="ar-SA"/>
      </w:rPr>
    </w:lvl>
    <w:lvl w:ilvl="8" w:tplc="C0EA4A56">
      <w:numFmt w:val="bullet"/>
      <w:lvlText w:val="•"/>
      <w:lvlJc w:val="left"/>
      <w:pPr>
        <w:ind w:left="8016" w:hanging="284"/>
      </w:pPr>
      <w:rPr>
        <w:rFonts w:hint="default"/>
        <w:lang w:val="sk-SK" w:eastAsia="en-US" w:bidi="ar-SA"/>
      </w:rPr>
    </w:lvl>
  </w:abstractNum>
  <w:abstractNum w:abstractNumId="230" w15:restartNumberingAfterBreak="0">
    <w:nsid w:val="73141DCC"/>
    <w:multiLevelType w:val="hybridMultilevel"/>
    <w:tmpl w:val="97F03BD2"/>
    <w:lvl w:ilvl="0" w:tplc="54C20C0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93E9B40">
      <w:numFmt w:val="bullet"/>
      <w:lvlText w:val="•"/>
      <w:lvlJc w:val="left"/>
      <w:pPr>
        <w:ind w:left="1352" w:hanging="284"/>
      </w:pPr>
      <w:rPr>
        <w:rFonts w:hint="default"/>
        <w:lang w:val="sk-SK" w:eastAsia="en-US" w:bidi="ar-SA"/>
      </w:rPr>
    </w:lvl>
    <w:lvl w:ilvl="2" w:tplc="605E50C2">
      <w:numFmt w:val="bullet"/>
      <w:lvlText w:val="•"/>
      <w:lvlJc w:val="left"/>
      <w:pPr>
        <w:ind w:left="2304" w:hanging="284"/>
      </w:pPr>
      <w:rPr>
        <w:rFonts w:hint="default"/>
        <w:lang w:val="sk-SK" w:eastAsia="en-US" w:bidi="ar-SA"/>
      </w:rPr>
    </w:lvl>
    <w:lvl w:ilvl="3" w:tplc="A74E0F4E">
      <w:numFmt w:val="bullet"/>
      <w:lvlText w:val="•"/>
      <w:lvlJc w:val="left"/>
      <w:pPr>
        <w:ind w:left="3256" w:hanging="284"/>
      </w:pPr>
      <w:rPr>
        <w:rFonts w:hint="default"/>
        <w:lang w:val="sk-SK" w:eastAsia="en-US" w:bidi="ar-SA"/>
      </w:rPr>
    </w:lvl>
    <w:lvl w:ilvl="4" w:tplc="7A2AF906">
      <w:numFmt w:val="bullet"/>
      <w:lvlText w:val="•"/>
      <w:lvlJc w:val="left"/>
      <w:pPr>
        <w:ind w:left="4208" w:hanging="284"/>
      </w:pPr>
      <w:rPr>
        <w:rFonts w:hint="default"/>
        <w:lang w:val="sk-SK" w:eastAsia="en-US" w:bidi="ar-SA"/>
      </w:rPr>
    </w:lvl>
    <w:lvl w:ilvl="5" w:tplc="1CFE8B0A">
      <w:numFmt w:val="bullet"/>
      <w:lvlText w:val="•"/>
      <w:lvlJc w:val="left"/>
      <w:pPr>
        <w:ind w:left="5160" w:hanging="284"/>
      </w:pPr>
      <w:rPr>
        <w:rFonts w:hint="default"/>
        <w:lang w:val="sk-SK" w:eastAsia="en-US" w:bidi="ar-SA"/>
      </w:rPr>
    </w:lvl>
    <w:lvl w:ilvl="6" w:tplc="87E4CDBC">
      <w:numFmt w:val="bullet"/>
      <w:lvlText w:val="•"/>
      <w:lvlJc w:val="left"/>
      <w:pPr>
        <w:ind w:left="6112" w:hanging="284"/>
      </w:pPr>
      <w:rPr>
        <w:rFonts w:hint="default"/>
        <w:lang w:val="sk-SK" w:eastAsia="en-US" w:bidi="ar-SA"/>
      </w:rPr>
    </w:lvl>
    <w:lvl w:ilvl="7" w:tplc="2B74504C">
      <w:numFmt w:val="bullet"/>
      <w:lvlText w:val="•"/>
      <w:lvlJc w:val="left"/>
      <w:pPr>
        <w:ind w:left="7064" w:hanging="284"/>
      </w:pPr>
      <w:rPr>
        <w:rFonts w:hint="default"/>
        <w:lang w:val="sk-SK" w:eastAsia="en-US" w:bidi="ar-SA"/>
      </w:rPr>
    </w:lvl>
    <w:lvl w:ilvl="8" w:tplc="DB969D7A">
      <w:numFmt w:val="bullet"/>
      <w:lvlText w:val="•"/>
      <w:lvlJc w:val="left"/>
      <w:pPr>
        <w:ind w:left="8016" w:hanging="284"/>
      </w:pPr>
      <w:rPr>
        <w:rFonts w:hint="default"/>
        <w:lang w:val="sk-SK" w:eastAsia="en-US" w:bidi="ar-SA"/>
      </w:rPr>
    </w:lvl>
  </w:abstractNum>
  <w:abstractNum w:abstractNumId="231" w15:restartNumberingAfterBreak="0">
    <w:nsid w:val="7358427E"/>
    <w:multiLevelType w:val="hybridMultilevel"/>
    <w:tmpl w:val="55D2C0C8"/>
    <w:lvl w:ilvl="0" w:tplc="2E723FD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C28848A">
      <w:numFmt w:val="bullet"/>
      <w:lvlText w:val="•"/>
      <w:lvlJc w:val="left"/>
      <w:pPr>
        <w:ind w:left="1352" w:hanging="284"/>
      </w:pPr>
      <w:rPr>
        <w:rFonts w:hint="default"/>
        <w:lang w:val="sk-SK" w:eastAsia="en-US" w:bidi="ar-SA"/>
      </w:rPr>
    </w:lvl>
    <w:lvl w:ilvl="2" w:tplc="12A6DF80">
      <w:numFmt w:val="bullet"/>
      <w:lvlText w:val="•"/>
      <w:lvlJc w:val="left"/>
      <w:pPr>
        <w:ind w:left="2304" w:hanging="284"/>
      </w:pPr>
      <w:rPr>
        <w:rFonts w:hint="default"/>
        <w:lang w:val="sk-SK" w:eastAsia="en-US" w:bidi="ar-SA"/>
      </w:rPr>
    </w:lvl>
    <w:lvl w:ilvl="3" w:tplc="AEACA5B8">
      <w:numFmt w:val="bullet"/>
      <w:lvlText w:val="•"/>
      <w:lvlJc w:val="left"/>
      <w:pPr>
        <w:ind w:left="3256" w:hanging="284"/>
      </w:pPr>
      <w:rPr>
        <w:rFonts w:hint="default"/>
        <w:lang w:val="sk-SK" w:eastAsia="en-US" w:bidi="ar-SA"/>
      </w:rPr>
    </w:lvl>
    <w:lvl w:ilvl="4" w:tplc="24DEB264">
      <w:numFmt w:val="bullet"/>
      <w:lvlText w:val="•"/>
      <w:lvlJc w:val="left"/>
      <w:pPr>
        <w:ind w:left="4208" w:hanging="284"/>
      </w:pPr>
      <w:rPr>
        <w:rFonts w:hint="default"/>
        <w:lang w:val="sk-SK" w:eastAsia="en-US" w:bidi="ar-SA"/>
      </w:rPr>
    </w:lvl>
    <w:lvl w:ilvl="5" w:tplc="13389F56">
      <w:numFmt w:val="bullet"/>
      <w:lvlText w:val="•"/>
      <w:lvlJc w:val="left"/>
      <w:pPr>
        <w:ind w:left="5160" w:hanging="284"/>
      </w:pPr>
      <w:rPr>
        <w:rFonts w:hint="default"/>
        <w:lang w:val="sk-SK" w:eastAsia="en-US" w:bidi="ar-SA"/>
      </w:rPr>
    </w:lvl>
    <w:lvl w:ilvl="6" w:tplc="355A29B0">
      <w:numFmt w:val="bullet"/>
      <w:lvlText w:val="•"/>
      <w:lvlJc w:val="left"/>
      <w:pPr>
        <w:ind w:left="6112" w:hanging="284"/>
      </w:pPr>
      <w:rPr>
        <w:rFonts w:hint="default"/>
        <w:lang w:val="sk-SK" w:eastAsia="en-US" w:bidi="ar-SA"/>
      </w:rPr>
    </w:lvl>
    <w:lvl w:ilvl="7" w:tplc="A23A2618">
      <w:numFmt w:val="bullet"/>
      <w:lvlText w:val="•"/>
      <w:lvlJc w:val="left"/>
      <w:pPr>
        <w:ind w:left="7064" w:hanging="284"/>
      </w:pPr>
      <w:rPr>
        <w:rFonts w:hint="default"/>
        <w:lang w:val="sk-SK" w:eastAsia="en-US" w:bidi="ar-SA"/>
      </w:rPr>
    </w:lvl>
    <w:lvl w:ilvl="8" w:tplc="DFF2C588">
      <w:numFmt w:val="bullet"/>
      <w:lvlText w:val="•"/>
      <w:lvlJc w:val="left"/>
      <w:pPr>
        <w:ind w:left="8016" w:hanging="284"/>
      </w:pPr>
      <w:rPr>
        <w:rFonts w:hint="default"/>
        <w:lang w:val="sk-SK" w:eastAsia="en-US" w:bidi="ar-SA"/>
      </w:rPr>
    </w:lvl>
  </w:abstractNum>
  <w:abstractNum w:abstractNumId="232" w15:restartNumberingAfterBreak="0">
    <w:nsid w:val="739161A5"/>
    <w:multiLevelType w:val="hybridMultilevel"/>
    <w:tmpl w:val="80B2B996"/>
    <w:lvl w:ilvl="0" w:tplc="20EC53D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340089A">
      <w:numFmt w:val="bullet"/>
      <w:lvlText w:val="•"/>
      <w:lvlJc w:val="left"/>
      <w:pPr>
        <w:ind w:left="1352" w:hanging="284"/>
      </w:pPr>
      <w:rPr>
        <w:rFonts w:hint="default"/>
        <w:lang w:val="sk-SK" w:eastAsia="en-US" w:bidi="ar-SA"/>
      </w:rPr>
    </w:lvl>
    <w:lvl w:ilvl="2" w:tplc="6EAC52EC">
      <w:numFmt w:val="bullet"/>
      <w:lvlText w:val="•"/>
      <w:lvlJc w:val="left"/>
      <w:pPr>
        <w:ind w:left="2304" w:hanging="284"/>
      </w:pPr>
      <w:rPr>
        <w:rFonts w:hint="default"/>
        <w:lang w:val="sk-SK" w:eastAsia="en-US" w:bidi="ar-SA"/>
      </w:rPr>
    </w:lvl>
    <w:lvl w:ilvl="3" w:tplc="857EB414">
      <w:numFmt w:val="bullet"/>
      <w:lvlText w:val="•"/>
      <w:lvlJc w:val="left"/>
      <w:pPr>
        <w:ind w:left="3256" w:hanging="284"/>
      </w:pPr>
      <w:rPr>
        <w:rFonts w:hint="default"/>
        <w:lang w:val="sk-SK" w:eastAsia="en-US" w:bidi="ar-SA"/>
      </w:rPr>
    </w:lvl>
    <w:lvl w:ilvl="4" w:tplc="0DE214FE">
      <w:numFmt w:val="bullet"/>
      <w:lvlText w:val="•"/>
      <w:lvlJc w:val="left"/>
      <w:pPr>
        <w:ind w:left="4208" w:hanging="284"/>
      </w:pPr>
      <w:rPr>
        <w:rFonts w:hint="default"/>
        <w:lang w:val="sk-SK" w:eastAsia="en-US" w:bidi="ar-SA"/>
      </w:rPr>
    </w:lvl>
    <w:lvl w:ilvl="5" w:tplc="D75EF402">
      <w:numFmt w:val="bullet"/>
      <w:lvlText w:val="•"/>
      <w:lvlJc w:val="left"/>
      <w:pPr>
        <w:ind w:left="5160" w:hanging="284"/>
      </w:pPr>
      <w:rPr>
        <w:rFonts w:hint="default"/>
        <w:lang w:val="sk-SK" w:eastAsia="en-US" w:bidi="ar-SA"/>
      </w:rPr>
    </w:lvl>
    <w:lvl w:ilvl="6" w:tplc="7482FA5C">
      <w:numFmt w:val="bullet"/>
      <w:lvlText w:val="•"/>
      <w:lvlJc w:val="left"/>
      <w:pPr>
        <w:ind w:left="6112" w:hanging="284"/>
      </w:pPr>
      <w:rPr>
        <w:rFonts w:hint="default"/>
        <w:lang w:val="sk-SK" w:eastAsia="en-US" w:bidi="ar-SA"/>
      </w:rPr>
    </w:lvl>
    <w:lvl w:ilvl="7" w:tplc="2E3E74B4">
      <w:numFmt w:val="bullet"/>
      <w:lvlText w:val="•"/>
      <w:lvlJc w:val="left"/>
      <w:pPr>
        <w:ind w:left="7064" w:hanging="284"/>
      </w:pPr>
      <w:rPr>
        <w:rFonts w:hint="default"/>
        <w:lang w:val="sk-SK" w:eastAsia="en-US" w:bidi="ar-SA"/>
      </w:rPr>
    </w:lvl>
    <w:lvl w:ilvl="8" w:tplc="B1D0E6D6">
      <w:numFmt w:val="bullet"/>
      <w:lvlText w:val="•"/>
      <w:lvlJc w:val="left"/>
      <w:pPr>
        <w:ind w:left="8016" w:hanging="284"/>
      </w:pPr>
      <w:rPr>
        <w:rFonts w:hint="default"/>
        <w:lang w:val="sk-SK" w:eastAsia="en-US" w:bidi="ar-SA"/>
      </w:rPr>
    </w:lvl>
  </w:abstractNum>
  <w:abstractNum w:abstractNumId="233" w15:restartNumberingAfterBreak="0">
    <w:nsid w:val="73D5008A"/>
    <w:multiLevelType w:val="hybridMultilevel"/>
    <w:tmpl w:val="CBDC74F0"/>
    <w:lvl w:ilvl="0" w:tplc="C0F876DE">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8D4C44EA">
      <w:numFmt w:val="bullet"/>
      <w:lvlText w:val="•"/>
      <w:lvlJc w:val="left"/>
      <w:pPr>
        <w:ind w:left="1568" w:hanging="308"/>
      </w:pPr>
      <w:rPr>
        <w:rFonts w:hint="default"/>
        <w:lang w:val="sk-SK" w:eastAsia="en-US" w:bidi="ar-SA"/>
      </w:rPr>
    </w:lvl>
    <w:lvl w:ilvl="2" w:tplc="3E2EC782">
      <w:numFmt w:val="bullet"/>
      <w:lvlText w:val="•"/>
      <w:lvlJc w:val="left"/>
      <w:pPr>
        <w:ind w:left="2496" w:hanging="308"/>
      </w:pPr>
      <w:rPr>
        <w:rFonts w:hint="default"/>
        <w:lang w:val="sk-SK" w:eastAsia="en-US" w:bidi="ar-SA"/>
      </w:rPr>
    </w:lvl>
    <w:lvl w:ilvl="3" w:tplc="7E8E7010">
      <w:numFmt w:val="bullet"/>
      <w:lvlText w:val="•"/>
      <w:lvlJc w:val="left"/>
      <w:pPr>
        <w:ind w:left="3424" w:hanging="308"/>
      </w:pPr>
      <w:rPr>
        <w:rFonts w:hint="default"/>
        <w:lang w:val="sk-SK" w:eastAsia="en-US" w:bidi="ar-SA"/>
      </w:rPr>
    </w:lvl>
    <w:lvl w:ilvl="4" w:tplc="B54A6186">
      <w:numFmt w:val="bullet"/>
      <w:lvlText w:val="•"/>
      <w:lvlJc w:val="left"/>
      <w:pPr>
        <w:ind w:left="4352" w:hanging="308"/>
      </w:pPr>
      <w:rPr>
        <w:rFonts w:hint="default"/>
        <w:lang w:val="sk-SK" w:eastAsia="en-US" w:bidi="ar-SA"/>
      </w:rPr>
    </w:lvl>
    <w:lvl w:ilvl="5" w:tplc="B8648CF2">
      <w:numFmt w:val="bullet"/>
      <w:lvlText w:val="•"/>
      <w:lvlJc w:val="left"/>
      <w:pPr>
        <w:ind w:left="5280" w:hanging="308"/>
      </w:pPr>
      <w:rPr>
        <w:rFonts w:hint="default"/>
        <w:lang w:val="sk-SK" w:eastAsia="en-US" w:bidi="ar-SA"/>
      </w:rPr>
    </w:lvl>
    <w:lvl w:ilvl="6" w:tplc="C218CB86">
      <w:numFmt w:val="bullet"/>
      <w:lvlText w:val="•"/>
      <w:lvlJc w:val="left"/>
      <w:pPr>
        <w:ind w:left="6208" w:hanging="308"/>
      </w:pPr>
      <w:rPr>
        <w:rFonts w:hint="default"/>
        <w:lang w:val="sk-SK" w:eastAsia="en-US" w:bidi="ar-SA"/>
      </w:rPr>
    </w:lvl>
    <w:lvl w:ilvl="7" w:tplc="4D2AC2E0">
      <w:numFmt w:val="bullet"/>
      <w:lvlText w:val="•"/>
      <w:lvlJc w:val="left"/>
      <w:pPr>
        <w:ind w:left="7136" w:hanging="308"/>
      </w:pPr>
      <w:rPr>
        <w:rFonts w:hint="default"/>
        <w:lang w:val="sk-SK" w:eastAsia="en-US" w:bidi="ar-SA"/>
      </w:rPr>
    </w:lvl>
    <w:lvl w:ilvl="8" w:tplc="BFD03E0C">
      <w:numFmt w:val="bullet"/>
      <w:lvlText w:val="•"/>
      <w:lvlJc w:val="left"/>
      <w:pPr>
        <w:ind w:left="8064" w:hanging="308"/>
      </w:pPr>
      <w:rPr>
        <w:rFonts w:hint="default"/>
        <w:lang w:val="sk-SK" w:eastAsia="en-US" w:bidi="ar-SA"/>
      </w:rPr>
    </w:lvl>
  </w:abstractNum>
  <w:abstractNum w:abstractNumId="234" w15:restartNumberingAfterBreak="0">
    <w:nsid w:val="74A47BB5"/>
    <w:multiLevelType w:val="hybridMultilevel"/>
    <w:tmpl w:val="69BCE116"/>
    <w:lvl w:ilvl="0" w:tplc="CE82F75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09CAC1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F93E5108">
      <w:numFmt w:val="bullet"/>
      <w:lvlText w:val="•"/>
      <w:lvlJc w:val="left"/>
      <w:pPr>
        <w:ind w:left="1706" w:hanging="284"/>
      </w:pPr>
      <w:rPr>
        <w:rFonts w:hint="default"/>
        <w:lang w:val="sk-SK" w:eastAsia="en-US" w:bidi="ar-SA"/>
      </w:rPr>
    </w:lvl>
    <w:lvl w:ilvl="3" w:tplc="FE409E68">
      <w:numFmt w:val="bullet"/>
      <w:lvlText w:val="•"/>
      <w:lvlJc w:val="left"/>
      <w:pPr>
        <w:ind w:left="2733" w:hanging="284"/>
      </w:pPr>
      <w:rPr>
        <w:rFonts w:hint="default"/>
        <w:lang w:val="sk-SK" w:eastAsia="en-US" w:bidi="ar-SA"/>
      </w:rPr>
    </w:lvl>
    <w:lvl w:ilvl="4" w:tplc="626E917E">
      <w:numFmt w:val="bullet"/>
      <w:lvlText w:val="•"/>
      <w:lvlJc w:val="left"/>
      <w:pPr>
        <w:ind w:left="3760" w:hanging="284"/>
      </w:pPr>
      <w:rPr>
        <w:rFonts w:hint="default"/>
        <w:lang w:val="sk-SK" w:eastAsia="en-US" w:bidi="ar-SA"/>
      </w:rPr>
    </w:lvl>
    <w:lvl w:ilvl="5" w:tplc="222A1282">
      <w:numFmt w:val="bullet"/>
      <w:lvlText w:val="•"/>
      <w:lvlJc w:val="left"/>
      <w:pPr>
        <w:ind w:left="4787" w:hanging="284"/>
      </w:pPr>
      <w:rPr>
        <w:rFonts w:hint="default"/>
        <w:lang w:val="sk-SK" w:eastAsia="en-US" w:bidi="ar-SA"/>
      </w:rPr>
    </w:lvl>
    <w:lvl w:ilvl="6" w:tplc="629EBB1A">
      <w:numFmt w:val="bullet"/>
      <w:lvlText w:val="•"/>
      <w:lvlJc w:val="left"/>
      <w:pPr>
        <w:ind w:left="5813" w:hanging="284"/>
      </w:pPr>
      <w:rPr>
        <w:rFonts w:hint="default"/>
        <w:lang w:val="sk-SK" w:eastAsia="en-US" w:bidi="ar-SA"/>
      </w:rPr>
    </w:lvl>
    <w:lvl w:ilvl="7" w:tplc="6658A9C0">
      <w:numFmt w:val="bullet"/>
      <w:lvlText w:val="•"/>
      <w:lvlJc w:val="left"/>
      <w:pPr>
        <w:ind w:left="6840" w:hanging="284"/>
      </w:pPr>
      <w:rPr>
        <w:rFonts w:hint="default"/>
        <w:lang w:val="sk-SK" w:eastAsia="en-US" w:bidi="ar-SA"/>
      </w:rPr>
    </w:lvl>
    <w:lvl w:ilvl="8" w:tplc="97566374">
      <w:numFmt w:val="bullet"/>
      <w:lvlText w:val="•"/>
      <w:lvlJc w:val="left"/>
      <w:pPr>
        <w:ind w:left="7867" w:hanging="284"/>
      </w:pPr>
      <w:rPr>
        <w:rFonts w:hint="default"/>
        <w:lang w:val="sk-SK" w:eastAsia="en-US" w:bidi="ar-SA"/>
      </w:rPr>
    </w:lvl>
  </w:abstractNum>
  <w:abstractNum w:abstractNumId="235" w15:restartNumberingAfterBreak="0">
    <w:nsid w:val="754F2C6E"/>
    <w:multiLevelType w:val="hybridMultilevel"/>
    <w:tmpl w:val="6FB861A2"/>
    <w:lvl w:ilvl="0" w:tplc="186A08F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51E8DFE">
      <w:numFmt w:val="bullet"/>
      <w:lvlText w:val="•"/>
      <w:lvlJc w:val="left"/>
      <w:pPr>
        <w:ind w:left="1352" w:hanging="284"/>
      </w:pPr>
      <w:rPr>
        <w:rFonts w:hint="default"/>
        <w:lang w:val="sk-SK" w:eastAsia="en-US" w:bidi="ar-SA"/>
      </w:rPr>
    </w:lvl>
    <w:lvl w:ilvl="2" w:tplc="D862C548">
      <w:numFmt w:val="bullet"/>
      <w:lvlText w:val="•"/>
      <w:lvlJc w:val="left"/>
      <w:pPr>
        <w:ind w:left="2304" w:hanging="284"/>
      </w:pPr>
      <w:rPr>
        <w:rFonts w:hint="default"/>
        <w:lang w:val="sk-SK" w:eastAsia="en-US" w:bidi="ar-SA"/>
      </w:rPr>
    </w:lvl>
    <w:lvl w:ilvl="3" w:tplc="18E69AA2">
      <w:numFmt w:val="bullet"/>
      <w:lvlText w:val="•"/>
      <w:lvlJc w:val="left"/>
      <w:pPr>
        <w:ind w:left="3256" w:hanging="284"/>
      </w:pPr>
      <w:rPr>
        <w:rFonts w:hint="default"/>
        <w:lang w:val="sk-SK" w:eastAsia="en-US" w:bidi="ar-SA"/>
      </w:rPr>
    </w:lvl>
    <w:lvl w:ilvl="4" w:tplc="CA444BF2">
      <w:numFmt w:val="bullet"/>
      <w:lvlText w:val="•"/>
      <w:lvlJc w:val="left"/>
      <w:pPr>
        <w:ind w:left="4208" w:hanging="284"/>
      </w:pPr>
      <w:rPr>
        <w:rFonts w:hint="default"/>
        <w:lang w:val="sk-SK" w:eastAsia="en-US" w:bidi="ar-SA"/>
      </w:rPr>
    </w:lvl>
    <w:lvl w:ilvl="5" w:tplc="DDCC65D4">
      <w:numFmt w:val="bullet"/>
      <w:lvlText w:val="•"/>
      <w:lvlJc w:val="left"/>
      <w:pPr>
        <w:ind w:left="5160" w:hanging="284"/>
      </w:pPr>
      <w:rPr>
        <w:rFonts w:hint="default"/>
        <w:lang w:val="sk-SK" w:eastAsia="en-US" w:bidi="ar-SA"/>
      </w:rPr>
    </w:lvl>
    <w:lvl w:ilvl="6" w:tplc="E39A4624">
      <w:numFmt w:val="bullet"/>
      <w:lvlText w:val="•"/>
      <w:lvlJc w:val="left"/>
      <w:pPr>
        <w:ind w:left="6112" w:hanging="284"/>
      </w:pPr>
      <w:rPr>
        <w:rFonts w:hint="default"/>
        <w:lang w:val="sk-SK" w:eastAsia="en-US" w:bidi="ar-SA"/>
      </w:rPr>
    </w:lvl>
    <w:lvl w:ilvl="7" w:tplc="5D921C44">
      <w:numFmt w:val="bullet"/>
      <w:lvlText w:val="•"/>
      <w:lvlJc w:val="left"/>
      <w:pPr>
        <w:ind w:left="7064" w:hanging="284"/>
      </w:pPr>
      <w:rPr>
        <w:rFonts w:hint="default"/>
        <w:lang w:val="sk-SK" w:eastAsia="en-US" w:bidi="ar-SA"/>
      </w:rPr>
    </w:lvl>
    <w:lvl w:ilvl="8" w:tplc="E4089546">
      <w:numFmt w:val="bullet"/>
      <w:lvlText w:val="•"/>
      <w:lvlJc w:val="left"/>
      <w:pPr>
        <w:ind w:left="8016" w:hanging="284"/>
      </w:pPr>
      <w:rPr>
        <w:rFonts w:hint="default"/>
        <w:lang w:val="sk-SK" w:eastAsia="en-US" w:bidi="ar-SA"/>
      </w:rPr>
    </w:lvl>
  </w:abstractNum>
  <w:abstractNum w:abstractNumId="236" w15:restartNumberingAfterBreak="0">
    <w:nsid w:val="76C81803"/>
    <w:multiLevelType w:val="hybridMultilevel"/>
    <w:tmpl w:val="B282BCA0"/>
    <w:lvl w:ilvl="0" w:tplc="F930467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402A48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394682A4">
      <w:numFmt w:val="bullet"/>
      <w:lvlText w:val="•"/>
      <w:lvlJc w:val="left"/>
      <w:pPr>
        <w:ind w:left="1706" w:hanging="284"/>
      </w:pPr>
      <w:rPr>
        <w:rFonts w:hint="default"/>
        <w:lang w:val="sk-SK" w:eastAsia="en-US" w:bidi="ar-SA"/>
      </w:rPr>
    </w:lvl>
    <w:lvl w:ilvl="3" w:tplc="2F8A2ED6">
      <w:numFmt w:val="bullet"/>
      <w:lvlText w:val="•"/>
      <w:lvlJc w:val="left"/>
      <w:pPr>
        <w:ind w:left="2733" w:hanging="284"/>
      </w:pPr>
      <w:rPr>
        <w:rFonts w:hint="default"/>
        <w:lang w:val="sk-SK" w:eastAsia="en-US" w:bidi="ar-SA"/>
      </w:rPr>
    </w:lvl>
    <w:lvl w:ilvl="4" w:tplc="54189702">
      <w:numFmt w:val="bullet"/>
      <w:lvlText w:val="•"/>
      <w:lvlJc w:val="left"/>
      <w:pPr>
        <w:ind w:left="3760" w:hanging="284"/>
      </w:pPr>
      <w:rPr>
        <w:rFonts w:hint="default"/>
        <w:lang w:val="sk-SK" w:eastAsia="en-US" w:bidi="ar-SA"/>
      </w:rPr>
    </w:lvl>
    <w:lvl w:ilvl="5" w:tplc="C4AA654E">
      <w:numFmt w:val="bullet"/>
      <w:lvlText w:val="•"/>
      <w:lvlJc w:val="left"/>
      <w:pPr>
        <w:ind w:left="4787" w:hanging="284"/>
      </w:pPr>
      <w:rPr>
        <w:rFonts w:hint="default"/>
        <w:lang w:val="sk-SK" w:eastAsia="en-US" w:bidi="ar-SA"/>
      </w:rPr>
    </w:lvl>
    <w:lvl w:ilvl="6" w:tplc="B8008052">
      <w:numFmt w:val="bullet"/>
      <w:lvlText w:val="•"/>
      <w:lvlJc w:val="left"/>
      <w:pPr>
        <w:ind w:left="5813" w:hanging="284"/>
      </w:pPr>
      <w:rPr>
        <w:rFonts w:hint="default"/>
        <w:lang w:val="sk-SK" w:eastAsia="en-US" w:bidi="ar-SA"/>
      </w:rPr>
    </w:lvl>
    <w:lvl w:ilvl="7" w:tplc="40B6E0E4">
      <w:numFmt w:val="bullet"/>
      <w:lvlText w:val="•"/>
      <w:lvlJc w:val="left"/>
      <w:pPr>
        <w:ind w:left="6840" w:hanging="284"/>
      </w:pPr>
      <w:rPr>
        <w:rFonts w:hint="default"/>
        <w:lang w:val="sk-SK" w:eastAsia="en-US" w:bidi="ar-SA"/>
      </w:rPr>
    </w:lvl>
    <w:lvl w:ilvl="8" w:tplc="43B4D134">
      <w:numFmt w:val="bullet"/>
      <w:lvlText w:val="•"/>
      <w:lvlJc w:val="left"/>
      <w:pPr>
        <w:ind w:left="7867" w:hanging="284"/>
      </w:pPr>
      <w:rPr>
        <w:rFonts w:hint="default"/>
        <w:lang w:val="sk-SK" w:eastAsia="en-US" w:bidi="ar-SA"/>
      </w:rPr>
    </w:lvl>
  </w:abstractNum>
  <w:abstractNum w:abstractNumId="237" w15:restartNumberingAfterBreak="0">
    <w:nsid w:val="76D50F23"/>
    <w:multiLevelType w:val="hybridMultilevel"/>
    <w:tmpl w:val="D49CE5BE"/>
    <w:lvl w:ilvl="0" w:tplc="4F5845F0">
      <w:start w:val="1"/>
      <w:numFmt w:val="decimal"/>
      <w:lvlText w:val="(%1)"/>
      <w:lvlJc w:val="left"/>
      <w:pPr>
        <w:ind w:left="113" w:hanging="333"/>
      </w:pPr>
      <w:rPr>
        <w:rFonts w:ascii="Georgia" w:eastAsia="Georgia" w:hAnsi="Georgia" w:cs="Georgia" w:hint="default"/>
        <w:b w:val="0"/>
        <w:bCs w:val="0"/>
        <w:i w:val="0"/>
        <w:iCs w:val="0"/>
        <w:spacing w:val="0"/>
        <w:w w:val="103"/>
        <w:sz w:val="20"/>
        <w:szCs w:val="20"/>
        <w:lang w:val="sk-SK" w:eastAsia="en-US" w:bidi="ar-SA"/>
      </w:rPr>
    </w:lvl>
    <w:lvl w:ilvl="1" w:tplc="6B202A9C">
      <w:numFmt w:val="bullet"/>
      <w:lvlText w:val="•"/>
      <w:lvlJc w:val="left"/>
      <w:pPr>
        <w:ind w:left="1100" w:hanging="333"/>
      </w:pPr>
      <w:rPr>
        <w:rFonts w:hint="default"/>
        <w:lang w:val="sk-SK" w:eastAsia="en-US" w:bidi="ar-SA"/>
      </w:rPr>
    </w:lvl>
    <w:lvl w:ilvl="2" w:tplc="191CC472">
      <w:numFmt w:val="bullet"/>
      <w:lvlText w:val="•"/>
      <w:lvlJc w:val="left"/>
      <w:pPr>
        <w:ind w:left="2080" w:hanging="333"/>
      </w:pPr>
      <w:rPr>
        <w:rFonts w:hint="default"/>
        <w:lang w:val="sk-SK" w:eastAsia="en-US" w:bidi="ar-SA"/>
      </w:rPr>
    </w:lvl>
    <w:lvl w:ilvl="3" w:tplc="F7981F72">
      <w:numFmt w:val="bullet"/>
      <w:lvlText w:val="•"/>
      <w:lvlJc w:val="left"/>
      <w:pPr>
        <w:ind w:left="3060" w:hanging="333"/>
      </w:pPr>
      <w:rPr>
        <w:rFonts w:hint="default"/>
        <w:lang w:val="sk-SK" w:eastAsia="en-US" w:bidi="ar-SA"/>
      </w:rPr>
    </w:lvl>
    <w:lvl w:ilvl="4" w:tplc="BE125A70">
      <w:numFmt w:val="bullet"/>
      <w:lvlText w:val="•"/>
      <w:lvlJc w:val="left"/>
      <w:pPr>
        <w:ind w:left="4040" w:hanging="333"/>
      </w:pPr>
      <w:rPr>
        <w:rFonts w:hint="default"/>
        <w:lang w:val="sk-SK" w:eastAsia="en-US" w:bidi="ar-SA"/>
      </w:rPr>
    </w:lvl>
    <w:lvl w:ilvl="5" w:tplc="DB503512">
      <w:numFmt w:val="bullet"/>
      <w:lvlText w:val="•"/>
      <w:lvlJc w:val="left"/>
      <w:pPr>
        <w:ind w:left="5020" w:hanging="333"/>
      </w:pPr>
      <w:rPr>
        <w:rFonts w:hint="default"/>
        <w:lang w:val="sk-SK" w:eastAsia="en-US" w:bidi="ar-SA"/>
      </w:rPr>
    </w:lvl>
    <w:lvl w:ilvl="6" w:tplc="5E38293C">
      <w:numFmt w:val="bullet"/>
      <w:lvlText w:val="•"/>
      <w:lvlJc w:val="left"/>
      <w:pPr>
        <w:ind w:left="6000" w:hanging="333"/>
      </w:pPr>
      <w:rPr>
        <w:rFonts w:hint="default"/>
        <w:lang w:val="sk-SK" w:eastAsia="en-US" w:bidi="ar-SA"/>
      </w:rPr>
    </w:lvl>
    <w:lvl w:ilvl="7" w:tplc="30744FCC">
      <w:numFmt w:val="bullet"/>
      <w:lvlText w:val="•"/>
      <w:lvlJc w:val="left"/>
      <w:pPr>
        <w:ind w:left="6980" w:hanging="333"/>
      </w:pPr>
      <w:rPr>
        <w:rFonts w:hint="default"/>
        <w:lang w:val="sk-SK" w:eastAsia="en-US" w:bidi="ar-SA"/>
      </w:rPr>
    </w:lvl>
    <w:lvl w:ilvl="8" w:tplc="BE820A66">
      <w:numFmt w:val="bullet"/>
      <w:lvlText w:val="•"/>
      <w:lvlJc w:val="left"/>
      <w:pPr>
        <w:ind w:left="7960" w:hanging="333"/>
      </w:pPr>
      <w:rPr>
        <w:rFonts w:hint="default"/>
        <w:lang w:val="sk-SK" w:eastAsia="en-US" w:bidi="ar-SA"/>
      </w:rPr>
    </w:lvl>
  </w:abstractNum>
  <w:abstractNum w:abstractNumId="238" w15:restartNumberingAfterBreak="0">
    <w:nsid w:val="76D80284"/>
    <w:multiLevelType w:val="hybridMultilevel"/>
    <w:tmpl w:val="4D2C02AE"/>
    <w:lvl w:ilvl="0" w:tplc="48CC0CC6">
      <w:start w:val="1"/>
      <w:numFmt w:val="decimal"/>
      <w:lvlText w:val="(%1)"/>
      <w:lvlJc w:val="left"/>
      <w:pPr>
        <w:ind w:left="113" w:hanging="388"/>
      </w:pPr>
      <w:rPr>
        <w:rFonts w:ascii="Georgia" w:eastAsia="Georgia" w:hAnsi="Georgia" w:cs="Georgia" w:hint="default"/>
        <w:b w:val="0"/>
        <w:bCs w:val="0"/>
        <w:i w:val="0"/>
        <w:iCs w:val="0"/>
        <w:spacing w:val="0"/>
        <w:w w:val="103"/>
        <w:sz w:val="20"/>
        <w:szCs w:val="20"/>
        <w:lang w:val="sk-SK" w:eastAsia="en-US" w:bidi="ar-SA"/>
      </w:rPr>
    </w:lvl>
    <w:lvl w:ilvl="1" w:tplc="7EB2F2BA">
      <w:numFmt w:val="bullet"/>
      <w:lvlText w:val="•"/>
      <w:lvlJc w:val="left"/>
      <w:pPr>
        <w:ind w:left="1100" w:hanging="388"/>
      </w:pPr>
      <w:rPr>
        <w:rFonts w:hint="default"/>
        <w:lang w:val="sk-SK" w:eastAsia="en-US" w:bidi="ar-SA"/>
      </w:rPr>
    </w:lvl>
    <w:lvl w:ilvl="2" w:tplc="8B8AC588">
      <w:numFmt w:val="bullet"/>
      <w:lvlText w:val="•"/>
      <w:lvlJc w:val="left"/>
      <w:pPr>
        <w:ind w:left="2080" w:hanging="388"/>
      </w:pPr>
      <w:rPr>
        <w:rFonts w:hint="default"/>
        <w:lang w:val="sk-SK" w:eastAsia="en-US" w:bidi="ar-SA"/>
      </w:rPr>
    </w:lvl>
    <w:lvl w:ilvl="3" w:tplc="9E1C1A8C">
      <w:numFmt w:val="bullet"/>
      <w:lvlText w:val="•"/>
      <w:lvlJc w:val="left"/>
      <w:pPr>
        <w:ind w:left="3060" w:hanging="388"/>
      </w:pPr>
      <w:rPr>
        <w:rFonts w:hint="default"/>
        <w:lang w:val="sk-SK" w:eastAsia="en-US" w:bidi="ar-SA"/>
      </w:rPr>
    </w:lvl>
    <w:lvl w:ilvl="4" w:tplc="D21AAB5C">
      <w:numFmt w:val="bullet"/>
      <w:lvlText w:val="•"/>
      <w:lvlJc w:val="left"/>
      <w:pPr>
        <w:ind w:left="4040" w:hanging="388"/>
      </w:pPr>
      <w:rPr>
        <w:rFonts w:hint="default"/>
        <w:lang w:val="sk-SK" w:eastAsia="en-US" w:bidi="ar-SA"/>
      </w:rPr>
    </w:lvl>
    <w:lvl w:ilvl="5" w:tplc="7F4E51AA">
      <w:numFmt w:val="bullet"/>
      <w:lvlText w:val="•"/>
      <w:lvlJc w:val="left"/>
      <w:pPr>
        <w:ind w:left="5020" w:hanging="388"/>
      </w:pPr>
      <w:rPr>
        <w:rFonts w:hint="default"/>
        <w:lang w:val="sk-SK" w:eastAsia="en-US" w:bidi="ar-SA"/>
      </w:rPr>
    </w:lvl>
    <w:lvl w:ilvl="6" w:tplc="6846BBF0">
      <w:numFmt w:val="bullet"/>
      <w:lvlText w:val="•"/>
      <w:lvlJc w:val="left"/>
      <w:pPr>
        <w:ind w:left="6000" w:hanging="388"/>
      </w:pPr>
      <w:rPr>
        <w:rFonts w:hint="default"/>
        <w:lang w:val="sk-SK" w:eastAsia="en-US" w:bidi="ar-SA"/>
      </w:rPr>
    </w:lvl>
    <w:lvl w:ilvl="7" w:tplc="8FD45A28">
      <w:numFmt w:val="bullet"/>
      <w:lvlText w:val="•"/>
      <w:lvlJc w:val="left"/>
      <w:pPr>
        <w:ind w:left="6980" w:hanging="388"/>
      </w:pPr>
      <w:rPr>
        <w:rFonts w:hint="default"/>
        <w:lang w:val="sk-SK" w:eastAsia="en-US" w:bidi="ar-SA"/>
      </w:rPr>
    </w:lvl>
    <w:lvl w:ilvl="8" w:tplc="11CE49CC">
      <w:numFmt w:val="bullet"/>
      <w:lvlText w:val="•"/>
      <w:lvlJc w:val="left"/>
      <w:pPr>
        <w:ind w:left="7960" w:hanging="388"/>
      </w:pPr>
      <w:rPr>
        <w:rFonts w:hint="default"/>
        <w:lang w:val="sk-SK" w:eastAsia="en-US" w:bidi="ar-SA"/>
      </w:rPr>
    </w:lvl>
  </w:abstractNum>
  <w:abstractNum w:abstractNumId="239" w15:restartNumberingAfterBreak="0">
    <w:nsid w:val="777E6A04"/>
    <w:multiLevelType w:val="hybridMultilevel"/>
    <w:tmpl w:val="EAFA15BE"/>
    <w:lvl w:ilvl="0" w:tplc="6B14525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606FD54">
      <w:numFmt w:val="bullet"/>
      <w:lvlText w:val="•"/>
      <w:lvlJc w:val="left"/>
      <w:pPr>
        <w:ind w:left="1352" w:hanging="284"/>
      </w:pPr>
      <w:rPr>
        <w:rFonts w:hint="default"/>
        <w:lang w:val="sk-SK" w:eastAsia="en-US" w:bidi="ar-SA"/>
      </w:rPr>
    </w:lvl>
    <w:lvl w:ilvl="2" w:tplc="4D60CB08">
      <w:numFmt w:val="bullet"/>
      <w:lvlText w:val="•"/>
      <w:lvlJc w:val="left"/>
      <w:pPr>
        <w:ind w:left="2304" w:hanging="284"/>
      </w:pPr>
      <w:rPr>
        <w:rFonts w:hint="default"/>
        <w:lang w:val="sk-SK" w:eastAsia="en-US" w:bidi="ar-SA"/>
      </w:rPr>
    </w:lvl>
    <w:lvl w:ilvl="3" w:tplc="6ACC7D58">
      <w:numFmt w:val="bullet"/>
      <w:lvlText w:val="•"/>
      <w:lvlJc w:val="left"/>
      <w:pPr>
        <w:ind w:left="3256" w:hanging="284"/>
      </w:pPr>
      <w:rPr>
        <w:rFonts w:hint="default"/>
        <w:lang w:val="sk-SK" w:eastAsia="en-US" w:bidi="ar-SA"/>
      </w:rPr>
    </w:lvl>
    <w:lvl w:ilvl="4" w:tplc="1FE60FBE">
      <w:numFmt w:val="bullet"/>
      <w:lvlText w:val="•"/>
      <w:lvlJc w:val="left"/>
      <w:pPr>
        <w:ind w:left="4208" w:hanging="284"/>
      </w:pPr>
      <w:rPr>
        <w:rFonts w:hint="default"/>
        <w:lang w:val="sk-SK" w:eastAsia="en-US" w:bidi="ar-SA"/>
      </w:rPr>
    </w:lvl>
    <w:lvl w:ilvl="5" w:tplc="534CFBE0">
      <w:numFmt w:val="bullet"/>
      <w:lvlText w:val="•"/>
      <w:lvlJc w:val="left"/>
      <w:pPr>
        <w:ind w:left="5160" w:hanging="284"/>
      </w:pPr>
      <w:rPr>
        <w:rFonts w:hint="default"/>
        <w:lang w:val="sk-SK" w:eastAsia="en-US" w:bidi="ar-SA"/>
      </w:rPr>
    </w:lvl>
    <w:lvl w:ilvl="6" w:tplc="68F61AC0">
      <w:numFmt w:val="bullet"/>
      <w:lvlText w:val="•"/>
      <w:lvlJc w:val="left"/>
      <w:pPr>
        <w:ind w:left="6112" w:hanging="284"/>
      </w:pPr>
      <w:rPr>
        <w:rFonts w:hint="default"/>
        <w:lang w:val="sk-SK" w:eastAsia="en-US" w:bidi="ar-SA"/>
      </w:rPr>
    </w:lvl>
    <w:lvl w:ilvl="7" w:tplc="AD702DBC">
      <w:numFmt w:val="bullet"/>
      <w:lvlText w:val="•"/>
      <w:lvlJc w:val="left"/>
      <w:pPr>
        <w:ind w:left="7064" w:hanging="284"/>
      </w:pPr>
      <w:rPr>
        <w:rFonts w:hint="default"/>
        <w:lang w:val="sk-SK" w:eastAsia="en-US" w:bidi="ar-SA"/>
      </w:rPr>
    </w:lvl>
    <w:lvl w:ilvl="8" w:tplc="02A263E6">
      <w:numFmt w:val="bullet"/>
      <w:lvlText w:val="•"/>
      <w:lvlJc w:val="left"/>
      <w:pPr>
        <w:ind w:left="8016" w:hanging="284"/>
      </w:pPr>
      <w:rPr>
        <w:rFonts w:hint="default"/>
        <w:lang w:val="sk-SK" w:eastAsia="en-US" w:bidi="ar-SA"/>
      </w:rPr>
    </w:lvl>
  </w:abstractNum>
  <w:abstractNum w:abstractNumId="240" w15:restartNumberingAfterBreak="0">
    <w:nsid w:val="778502D3"/>
    <w:multiLevelType w:val="hybridMultilevel"/>
    <w:tmpl w:val="EE8E4B06"/>
    <w:lvl w:ilvl="0" w:tplc="9D70761C">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9EB4F2FA">
      <w:numFmt w:val="bullet"/>
      <w:lvlText w:val="•"/>
      <w:lvlJc w:val="left"/>
      <w:pPr>
        <w:ind w:left="1568" w:hanging="308"/>
      </w:pPr>
      <w:rPr>
        <w:rFonts w:hint="default"/>
        <w:lang w:val="sk-SK" w:eastAsia="en-US" w:bidi="ar-SA"/>
      </w:rPr>
    </w:lvl>
    <w:lvl w:ilvl="2" w:tplc="079A1D66">
      <w:numFmt w:val="bullet"/>
      <w:lvlText w:val="•"/>
      <w:lvlJc w:val="left"/>
      <w:pPr>
        <w:ind w:left="2496" w:hanging="308"/>
      </w:pPr>
      <w:rPr>
        <w:rFonts w:hint="default"/>
        <w:lang w:val="sk-SK" w:eastAsia="en-US" w:bidi="ar-SA"/>
      </w:rPr>
    </w:lvl>
    <w:lvl w:ilvl="3" w:tplc="17E4E75C">
      <w:numFmt w:val="bullet"/>
      <w:lvlText w:val="•"/>
      <w:lvlJc w:val="left"/>
      <w:pPr>
        <w:ind w:left="3424" w:hanging="308"/>
      </w:pPr>
      <w:rPr>
        <w:rFonts w:hint="default"/>
        <w:lang w:val="sk-SK" w:eastAsia="en-US" w:bidi="ar-SA"/>
      </w:rPr>
    </w:lvl>
    <w:lvl w:ilvl="4" w:tplc="78EC8056">
      <w:numFmt w:val="bullet"/>
      <w:lvlText w:val="•"/>
      <w:lvlJc w:val="left"/>
      <w:pPr>
        <w:ind w:left="4352" w:hanging="308"/>
      </w:pPr>
      <w:rPr>
        <w:rFonts w:hint="default"/>
        <w:lang w:val="sk-SK" w:eastAsia="en-US" w:bidi="ar-SA"/>
      </w:rPr>
    </w:lvl>
    <w:lvl w:ilvl="5" w:tplc="EF54045C">
      <w:numFmt w:val="bullet"/>
      <w:lvlText w:val="•"/>
      <w:lvlJc w:val="left"/>
      <w:pPr>
        <w:ind w:left="5280" w:hanging="308"/>
      </w:pPr>
      <w:rPr>
        <w:rFonts w:hint="default"/>
        <w:lang w:val="sk-SK" w:eastAsia="en-US" w:bidi="ar-SA"/>
      </w:rPr>
    </w:lvl>
    <w:lvl w:ilvl="6" w:tplc="A6B2A404">
      <w:numFmt w:val="bullet"/>
      <w:lvlText w:val="•"/>
      <w:lvlJc w:val="left"/>
      <w:pPr>
        <w:ind w:left="6208" w:hanging="308"/>
      </w:pPr>
      <w:rPr>
        <w:rFonts w:hint="default"/>
        <w:lang w:val="sk-SK" w:eastAsia="en-US" w:bidi="ar-SA"/>
      </w:rPr>
    </w:lvl>
    <w:lvl w:ilvl="7" w:tplc="B0565392">
      <w:numFmt w:val="bullet"/>
      <w:lvlText w:val="•"/>
      <w:lvlJc w:val="left"/>
      <w:pPr>
        <w:ind w:left="7136" w:hanging="308"/>
      </w:pPr>
      <w:rPr>
        <w:rFonts w:hint="default"/>
        <w:lang w:val="sk-SK" w:eastAsia="en-US" w:bidi="ar-SA"/>
      </w:rPr>
    </w:lvl>
    <w:lvl w:ilvl="8" w:tplc="636EE9B0">
      <w:numFmt w:val="bullet"/>
      <w:lvlText w:val="•"/>
      <w:lvlJc w:val="left"/>
      <w:pPr>
        <w:ind w:left="8064" w:hanging="308"/>
      </w:pPr>
      <w:rPr>
        <w:rFonts w:hint="default"/>
        <w:lang w:val="sk-SK" w:eastAsia="en-US" w:bidi="ar-SA"/>
      </w:rPr>
    </w:lvl>
  </w:abstractNum>
  <w:abstractNum w:abstractNumId="241" w15:restartNumberingAfterBreak="0">
    <w:nsid w:val="78216971"/>
    <w:multiLevelType w:val="hybridMultilevel"/>
    <w:tmpl w:val="B6D0BA08"/>
    <w:lvl w:ilvl="0" w:tplc="5F92FEF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5E0F520">
      <w:numFmt w:val="bullet"/>
      <w:lvlText w:val="•"/>
      <w:lvlJc w:val="left"/>
      <w:pPr>
        <w:ind w:left="1352" w:hanging="284"/>
      </w:pPr>
      <w:rPr>
        <w:rFonts w:hint="default"/>
        <w:lang w:val="sk-SK" w:eastAsia="en-US" w:bidi="ar-SA"/>
      </w:rPr>
    </w:lvl>
    <w:lvl w:ilvl="2" w:tplc="6A4C4C24">
      <w:numFmt w:val="bullet"/>
      <w:lvlText w:val="•"/>
      <w:lvlJc w:val="left"/>
      <w:pPr>
        <w:ind w:left="2304" w:hanging="284"/>
      </w:pPr>
      <w:rPr>
        <w:rFonts w:hint="default"/>
        <w:lang w:val="sk-SK" w:eastAsia="en-US" w:bidi="ar-SA"/>
      </w:rPr>
    </w:lvl>
    <w:lvl w:ilvl="3" w:tplc="7A929B26">
      <w:numFmt w:val="bullet"/>
      <w:lvlText w:val="•"/>
      <w:lvlJc w:val="left"/>
      <w:pPr>
        <w:ind w:left="3256" w:hanging="284"/>
      </w:pPr>
      <w:rPr>
        <w:rFonts w:hint="default"/>
        <w:lang w:val="sk-SK" w:eastAsia="en-US" w:bidi="ar-SA"/>
      </w:rPr>
    </w:lvl>
    <w:lvl w:ilvl="4" w:tplc="6ADC0444">
      <w:numFmt w:val="bullet"/>
      <w:lvlText w:val="•"/>
      <w:lvlJc w:val="left"/>
      <w:pPr>
        <w:ind w:left="4208" w:hanging="284"/>
      </w:pPr>
      <w:rPr>
        <w:rFonts w:hint="default"/>
        <w:lang w:val="sk-SK" w:eastAsia="en-US" w:bidi="ar-SA"/>
      </w:rPr>
    </w:lvl>
    <w:lvl w:ilvl="5" w:tplc="EBFA711C">
      <w:numFmt w:val="bullet"/>
      <w:lvlText w:val="•"/>
      <w:lvlJc w:val="left"/>
      <w:pPr>
        <w:ind w:left="5160" w:hanging="284"/>
      </w:pPr>
      <w:rPr>
        <w:rFonts w:hint="default"/>
        <w:lang w:val="sk-SK" w:eastAsia="en-US" w:bidi="ar-SA"/>
      </w:rPr>
    </w:lvl>
    <w:lvl w:ilvl="6" w:tplc="ACCCBFE4">
      <w:numFmt w:val="bullet"/>
      <w:lvlText w:val="•"/>
      <w:lvlJc w:val="left"/>
      <w:pPr>
        <w:ind w:left="6112" w:hanging="284"/>
      </w:pPr>
      <w:rPr>
        <w:rFonts w:hint="default"/>
        <w:lang w:val="sk-SK" w:eastAsia="en-US" w:bidi="ar-SA"/>
      </w:rPr>
    </w:lvl>
    <w:lvl w:ilvl="7" w:tplc="44F4A90A">
      <w:numFmt w:val="bullet"/>
      <w:lvlText w:val="•"/>
      <w:lvlJc w:val="left"/>
      <w:pPr>
        <w:ind w:left="7064" w:hanging="284"/>
      </w:pPr>
      <w:rPr>
        <w:rFonts w:hint="default"/>
        <w:lang w:val="sk-SK" w:eastAsia="en-US" w:bidi="ar-SA"/>
      </w:rPr>
    </w:lvl>
    <w:lvl w:ilvl="8" w:tplc="681EA344">
      <w:numFmt w:val="bullet"/>
      <w:lvlText w:val="•"/>
      <w:lvlJc w:val="left"/>
      <w:pPr>
        <w:ind w:left="8016" w:hanging="284"/>
      </w:pPr>
      <w:rPr>
        <w:rFonts w:hint="default"/>
        <w:lang w:val="sk-SK" w:eastAsia="en-US" w:bidi="ar-SA"/>
      </w:rPr>
    </w:lvl>
  </w:abstractNum>
  <w:abstractNum w:abstractNumId="242" w15:restartNumberingAfterBreak="0">
    <w:nsid w:val="7825058B"/>
    <w:multiLevelType w:val="hybridMultilevel"/>
    <w:tmpl w:val="C292D51C"/>
    <w:lvl w:ilvl="0" w:tplc="3DA8AF7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7DEBAF6">
      <w:numFmt w:val="bullet"/>
      <w:lvlText w:val="•"/>
      <w:lvlJc w:val="left"/>
      <w:pPr>
        <w:ind w:left="1352" w:hanging="284"/>
      </w:pPr>
      <w:rPr>
        <w:rFonts w:hint="default"/>
        <w:lang w:val="sk-SK" w:eastAsia="en-US" w:bidi="ar-SA"/>
      </w:rPr>
    </w:lvl>
    <w:lvl w:ilvl="2" w:tplc="1FFEC004">
      <w:numFmt w:val="bullet"/>
      <w:lvlText w:val="•"/>
      <w:lvlJc w:val="left"/>
      <w:pPr>
        <w:ind w:left="2304" w:hanging="284"/>
      </w:pPr>
      <w:rPr>
        <w:rFonts w:hint="default"/>
        <w:lang w:val="sk-SK" w:eastAsia="en-US" w:bidi="ar-SA"/>
      </w:rPr>
    </w:lvl>
    <w:lvl w:ilvl="3" w:tplc="D0B0924E">
      <w:numFmt w:val="bullet"/>
      <w:lvlText w:val="•"/>
      <w:lvlJc w:val="left"/>
      <w:pPr>
        <w:ind w:left="3256" w:hanging="284"/>
      </w:pPr>
      <w:rPr>
        <w:rFonts w:hint="default"/>
        <w:lang w:val="sk-SK" w:eastAsia="en-US" w:bidi="ar-SA"/>
      </w:rPr>
    </w:lvl>
    <w:lvl w:ilvl="4" w:tplc="67AEEAF4">
      <w:numFmt w:val="bullet"/>
      <w:lvlText w:val="•"/>
      <w:lvlJc w:val="left"/>
      <w:pPr>
        <w:ind w:left="4208" w:hanging="284"/>
      </w:pPr>
      <w:rPr>
        <w:rFonts w:hint="default"/>
        <w:lang w:val="sk-SK" w:eastAsia="en-US" w:bidi="ar-SA"/>
      </w:rPr>
    </w:lvl>
    <w:lvl w:ilvl="5" w:tplc="29F4BA4C">
      <w:numFmt w:val="bullet"/>
      <w:lvlText w:val="•"/>
      <w:lvlJc w:val="left"/>
      <w:pPr>
        <w:ind w:left="5160" w:hanging="284"/>
      </w:pPr>
      <w:rPr>
        <w:rFonts w:hint="default"/>
        <w:lang w:val="sk-SK" w:eastAsia="en-US" w:bidi="ar-SA"/>
      </w:rPr>
    </w:lvl>
    <w:lvl w:ilvl="6" w:tplc="89C257D4">
      <w:numFmt w:val="bullet"/>
      <w:lvlText w:val="•"/>
      <w:lvlJc w:val="left"/>
      <w:pPr>
        <w:ind w:left="6112" w:hanging="284"/>
      </w:pPr>
      <w:rPr>
        <w:rFonts w:hint="default"/>
        <w:lang w:val="sk-SK" w:eastAsia="en-US" w:bidi="ar-SA"/>
      </w:rPr>
    </w:lvl>
    <w:lvl w:ilvl="7" w:tplc="E594187E">
      <w:numFmt w:val="bullet"/>
      <w:lvlText w:val="•"/>
      <w:lvlJc w:val="left"/>
      <w:pPr>
        <w:ind w:left="7064" w:hanging="284"/>
      </w:pPr>
      <w:rPr>
        <w:rFonts w:hint="default"/>
        <w:lang w:val="sk-SK" w:eastAsia="en-US" w:bidi="ar-SA"/>
      </w:rPr>
    </w:lvl>
    <w:lvl w:ilvl="8" w:tplc="171ABECA">
      <w:numFmt w:val="bullet"/>
      <w:lvlText w:val="•"/>
      <w:lvlJc w:val="left"/>
      <w:pPr>
        <w:ind w:left="8016" w:hanging="284"/>
      </w:pPr>
      <w:rPr>
        <w:rFonts w:hint="default"/>
        <w:lang w:val="sk-SK" w:eastAsia="en-US" w:bidi="ar-SA"/>
      </w:rPr>
    </w:lvl>
  </w:abstractNum>
  <w:abstractNum w:abstractNumId="243" w15:restartNumberingAfterBreak="0">
    <w:nsid w:val="785364CD"/>
    <w:multiLevelType w:val="hybridMultilevel"/>
    <w:tmpl w:val="C0A05374"/>
    <w:lvl w:ilvl="0" w:tplc="0146547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33AF29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2B329238">
      <w:numFmt w:val="bullet"/>
      <w:lvlText w:val="•"/>
      <w:lvlJc w:val="left"/>
      <w:pPr>
        <w:ind w:left="1706" w:hanging="284"/>
      </w:pPr>
      <w:rPr>
        <w:rFonts w:hint="default"/>
        <w:lang w:val="sk-SK" w:eastAsia="en-US" w:bidi="ar-SA"/>
      </w:rPr>
    </w:lvl>
    <w:lvl w:ilvl="3" w:tplc="014299F6">
      <w:numFmt w:val="bullet"/>
      <w:lvlText w:val="•"/>
      <w:lvlJc w:val="left"/>
      <w:pPr>
        <w:ind w:left="2733" w:hanging="284"/>
      </w:pPr>
      <w:rPr>
        <w:rFonts w:hint="default"/>
        <w:lang w:val="sk-SK" w:eastAsia="en-US" w:bidi="ar-SA"/>
      </w:rPr>
    </w:lvl>
    <w:lvl w:ilvl="4" w:tplc="D8B2DDDA">
      <w:numFmt w:val="bullet"/>
      <w:lvlText w:val="•"/>
      <w:lvlJc w:val="left"/>
      <w:pPr>
        <w:ind w:left="3760" w:hanging="284"/>
      </w:pPr>
      <w:rPr>
        <w:rFonts w:hint="default"/>
        <w:lang w:val="sk-SK" w:eastAsia="en-US" w:bidi="ar-SA"/>
      </w:rPr>
    </w:lvl>
    <w:lvl w:ilvl="5" w:tplc="9E7EC2CE">
      <w:numFmt w:val="bullet"/>
      <w:lvlText w:val="•"/>
      <w:lvlJc w:val="left"/>
      <w:pPr>
        <w:ind w:left="4787" w:hanging="284"/>
      </w:pPr>
      <w:rPr>
        <w:rFonts w:hint="default"/>
        <w:lang w:val="sk-SK" w:eastAsia="en-US" w:bidi="ar-SA"/>
      </w:rPr>
    </w:lvl>
    <w:lvl w:ilvl="6" w:tplc="CEECED88">
      <w:numFmt w:val="bullet"/>
      <w:lvlText w:val="•"/>
      <w:lvlJc w:val="left"/>
      <w:pPr>
        <w:ind w:left="5813" w:hanging="284"/>
      </w:pPr>
      <w:rPr>
        <w:rFonts w:hint="default"/>
        <w:lang w:val="sk-SK" w:eastAsia="en-US" w:bidi="ar-SA"/>
      </w:rPr>
    </w:lvl>
    <w:lvl w:ilvl="7" w:tplc="19E26D6C">
      <w:numFmt w:val="bullet"/>
      <w:lvlText w:val="•"/>
      <w:lvlJc w:val="left"/>
      <w:pPr>
        <w:ind w:left="6840" w:hanging="284"/>
      </w:pPr>
      <w:rPr>
        <w:rFonts w:hint="default"/>
        <w:lang w:val="sk-SK" w:eastAsia="en-US" w:bidi="ar-SA"/>
      </w:rPr>
    </w:lvl>
    <w:lvl w:ilvl="8" w:tplc="5C92B150">
      <w:numFmt w:val="bullet"/>
      <w:lvlText w:val="•"/>
      <w:lvlJc w:val="left"/>
      <w:pPr>
        <w:ind w:left="7867" w:hanging="284"/>
      </w:pPr>
      <w:rPr>
        <w:rFonts w:hint="default"/>
        <w:lang w:val="sk-SK" w:eastAsia="en-US" w:bidi="ar-SA"/>
      </w:rPr>
    </w:lvl>
  </w:abstractNum>
  <w:abstractNum w:abstractNumId="244" w15:restartNumberingAfterBreak="0">
    <w:nsid w:val="78A92D2E"/>
    <w:multiLevelType w:val="hybridMultilevel"/>
    <w:tmpl w:val="FC54DBDA"/>
    <w:lvl w:ilvl="0" w:tplc="E3C8221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7DECDFC">
      <w:numFmt w:val="bullet"/>
      <w:lvlText w:val="•"/>
      <w:lvlJc w:val="left"/>
      <w:pPr>
        <w:ind w:left="1352" w:hanging="284"/>
      </w:pPr>
      <w:rPr>
        <w:rFonts w:hint="default"/>
        <w:lang w:val="sk-SK" w:eastAsia="en-US" w:bidi="ar-SA"/>
      </w:rPr>
    </w:lvl>
    <w:lvl w:ilvl="2" w:tplc="CE2CECF6">
      <w:numFmt w:val="bullet"/>
      <w:lvlText w:val="•"/>
      <w:lvlJc w:val="left"/>
      <w:pPr>
        <w:ind w:left="2304" w:hanging="284"/>
      </w:pPr>
      <w:rPr>
        <w:rFonts w:hint="default"/>
        <w:lang w:val="sk-SK" w:eastAsia="en-US" w:bidi="ar-SA"/>
      </w:rPr>
    </w:lvl>
    <w:lvl w:ilvl="3" w:tplc="3DCE97CE">
      <w:numFmt w:val="bullet"/>
      <w:lvlText w:val="•"/>
      <w:lvlJc w:val="left"/>
      <w:pPr>
        <w:ind w:left="3256" w:hanging="284"/>
      </w:pPr>
      <w:rPr>
        <w:rFonts w:hint="default"/>
        <w:lang w:val="sk-SK" w:eastAsia="en-US" w:bidi="ar-SA"/>
      </w:rPr>
    </w:lvl>
    <w:lvl w:ilvl="4" w:tplc="1EB67086">
      <w:numFmt w:val="bullet"/>
      <w:lvlText w:val="•"/>
      <w:lvlJc w:val="left"/>
      <w:pPr>
        <w:ind w:left="4208" w:hanging="284"/>
      </w:pPr>
      <w:rPr>
        <w:rFonts w:hint="default"/>
        <w:lang w:val="sk-SK" w:eastAsia="en-US" w:bidi="ar-SA"/>
      </w:rPr>
    </w:lvl>
    <w:lvl w:ilvl="5" w:tplc="51A0DF56">
      <w:numFmt w:val="bullet"/>
      <w:lvlText w:val="•"/>
      <w:lvlJc w:val="left"/>
      <w:pPr>
        <w:ind w:left="5160" w:hanging="284"/>
      </w:pPr>
      <w:rPr>
        <w:rFonts w:hint="default"/>
        <w:lang w:val="sk-SK" w:eastAsia="en-US" w:bidi="ar-SA"/>
      </w:rPr>
    </w:lvl>
    <w:lvl w:ilvl="6" w:tplc="6FB6FE66">
      <w:numFmt w:val="bullet"/>
      <w:lvlText w:val="•"/>
      <w:lvlJc w:val="left"/>
      <w:pPr>
        <w:ind w:left="6112" w:hanging="284"/>
      </w:pPr>
      <w:rPr>
        <w:rFonts w:hint="default"/>
        <w:lang w:val="sk-SK" w:eastAsia="en-US" w:bidi="ar-SA"/>
      </w:rPr>
    </w:lvl>
    <w:lvl w:ilvl="7" w:tplc="2B38888C">
      <w:numFmt w:val="bullet"/>
      <w:lvlText w:val="•"/>
      <w:lvlJc w:val="left"/>
      <w:pPr>
        <w:ind w:left="7064" w:hanging="284"/>
      </w:pPr>
      <w:rPr>
        <w:rFonts w:hint="default"/>
        <w:lang w:val="sk-SK" w:eastAsia="en-US" w:bidi="ar-SA"/>
      </w:rPr>
    </w:lvl>
    <w:lvl w:ilvl="8" w:tplc="E9FACBB8">
      <w:numFmt w:val="bullet"/>
      <w:lvlText w:val="•"/>
      <w:lvlJc w:val="left"/>
      <w:pPr>
        <w:ind w:left="8016" w:hanging="284"/>
      </w:pPr>
      <w:rPr>
        <w:rFonts w:hint="default"/>
        <w:lang w:val="sk-SK" w:eastAsia="en-US" w:bidi="ar-SA"/>
      </w:rPr>
    </w:lvl>
  </w:abstractNum>
  <w:abstractNum w:abstractNumId="245" w15:restartNumberingAfterBreak="0">
    <w:nsid w:val="791A24DC"/>
    <w:multiLevelType w:val="hybridMultilevel"/>
    <w:tmpl w:val="793EDAEE"/>
    <w:lvl w:ilvl="0" w:tplc="7B7E31F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8C41B0E">
      <w:start w:val="1"/>
      <w:numFmt w:val="decimal"/>
      <w:lvlText w:val="(%2)"/>
      <w:lvlJc w:val="left"/>
      <w:pPr>
        <w:ind w:left="113" w:hanging="366"/>
      </w:pPr>
      <w:rPr>
        <w:rFonts w:ascii="Georgia" w:eastAsia="Georgia" w:hAnsi="Georgia" w:cs="Georgia" w:hint="default"/>
        <w:b w:val="0"/>
        <w:bCs w:val="0"/>
        <w:i w:val="0"/>
        <w:iCs w:val="0"/>
        <w:spacing w:val="0"/>
        <w:w w:val="103"/>
        <w:sz w:val="20"/>
        <w:szCs w:val="20"/>
        <w:lang w:val="sk-SK" w:eastAsia="en-US" w:bidi="ar-SA"/>
      </w:rPr>
    </w:lvl>
    <w:lvl w:ilvl="2" w:tplc="71E49CAA">
      <w:numFmt w:val="bullet"/>
      <w:lvlText w:val="•"/>
      <w:lvlJc w:val="left"/>
      <w:pPr>
        <w:ind w:left="1457" w:hanging="366"/>
      </w:pPr>
      <w:rPr>
        <w:rFonts w:hint="default"/>
        <w:lang w:val="sk-SK" w:eastAsia="en-US" w:bidi="ar-SA"/>
      </w:rPr>
    </w:lvl>
    <w:lvl w:ilvl="3" w:tplc="C5283F9E">
      <w:numFmt w:val="bullet"/>
      <w:lvlText w:val="•"/>
      <w:lvlJc w:val="left"/>
      <w:pPr>
        <w:ind w:left="2515" w:hanging="366"/>
      </w:pPr>
      <w:rPr>
        <w:rFonts w:hint="default"/>
        <w:lang w:val="sk-SK" w:eastAsia="en-US" w:bidi="ar-SA"/>
      </w:rPr>
    </w:lvl>
    <w:lvl w:ilvl="4" w:tplc="0240B3AE">
      <w:numFmt w:val="bullet"/>
      <w:lvlText w:val="•"/>
      <w:lvlJc w:val="left"/>
      <w:pPr>
        <w:ind w:left="3573" w:hanging="366"/>
      </w:pPr>
      <w:rPr>
        <w:rFonts w:hint="default"/>
        <w:lang w:val="sk-SK" w:eastAsia="en-US" w:bidi="ar-SA"/>
      </w:rPr>
    </w:lvl>
    <w:lvl w:ilvl="5" w:tplc="8FDE9E84">
      <w:numFmt w:val="bullet"/>
      <w:lvlText w:val="•"/>
      <w:lvlJc w:val="left"/>
      <w:pPr>
        <w:ind w:left="4631" w:hanging="366"/>
      </w:pPr>
      <w:rPr>
        <w:rFonts w:hint="default"/>
        <w:lang w:val="sk-SK" w:eastAsia="en-US" w:bidi="ar-SA"/>
      </w:rPr>
    </w:lvl>
    <w:lvl w:ilvl="6" w:tplc="ADFA056E">
      <w:numFmt w:val="bullet"/>
      <w:lvlText w:val="•"/>
      <w:lvlJc w:val="left"/>
      <w:pPr>
        <w:ind w:left="5689" w:hanging="366"/>
      </w:pPr>
      <w:rPr>
        <w:rFonts w:hint="default"/>
        <w:lang w:val="sk-SK" w:eastAsia="en-US" w:bidi="ar-SA"/>
      </w:rPr>
    </w:lvl>
    <w:lvl w:ilvl="7" w:tplc="C652CE2E">
      <w:numFmt w:val="bullet"/>
      <w:lvlText w:val="•"/>
      <w:lvlJc w:val="left"/>
      <w:pPr>
        <w:ind w:left="6747" w:hanging="366"/>
      </w:pPr>
      <w:rPr>
        <w:rFonts w:hint="default"/>
        <w:lang w:val="sk-SK" w:eastAsia="en-US" w:bidi="ar-SA"/>
      </w:rPr>
    </w:lvl>
    <w:lvl w:ilvl="8" w:tplc="6BCAA0FC">
      <w:numFmt w:val="bullet"/>
      <w:lvlText w:val="•"/>
      <w:lvlJc w:val="left"/>
      <w:pPr>
        <w:ind w:left="7805" w:hanging="366"/>
      </w:pPr>
      <w:rPr>
        <w:rFonts w:hint="default"/>
        <w:lang w:val="sk-SK" w:eastAsia="en-US" w:bidi="ar-SA"/>
      </w:rPr>
    </w:lvl>
  </w:abstractNum>
  <w:abstractNum w:abstractNumId="246" w15:restartNumberingAfterBreak="0">
    <w:nsid w:val="79B43D52"/>
    <w:multiLevelType w:val="hybridMultilevel"/>
    <w:tmpl w:val="6E80C86A"/>
    <w:lvl w:ilvl="0" w:tplc="296A3A3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15222E0">
      <w:numFmt w:val="bullet"/>
      <w:lvlText w:val="•"/>
      <w:lvlJc w:val="left"/>
      <w:pPr>
        <w:ind w:left="1352" w:hanging="284"/>
      </w:pPr>
      <w:rPr>
        <w:rFonts w:hint="default"/>
        <w:lang w:val="sk-SK" w:eastAsia="en-US" w:bidi="ar-SA"/>
      </w:rPr>
    </w:lvl>
    <w:lvl w:ilvl="2" w:tplc="5A30712C">
      <w:numFmt w:val="bullet"/>
      <w:lvlText w:val="•"/>
      <w:lvlJc w:val="left"/>
      <w:pPr>
        <w:ind w:left="2304" w:hanging="284"/>
      </w:pPr>
      <w:rPr>
        <w:rFonts w:hint="default"/>
        <w:lang w:val="sk-SK" w:eastAsia="en-US" w:bidi="ar-SA"/>
      </w:rPr>
    </w:lvl>
    <w:lvl w:ilvl="3" w:tplc="45D46048">
      <w:numFmt w:val="bullet"/>
      <w:lvlText w:val="•"/>
      <w:lvlJc w:val="left"/>
      <w:pPr>
        <w:ind w:left="3256" w:hanging="284"/>
      </w:pPr>
      <w:rPr>
        <w:rFonts w:hint="default"/>
        <w:lang w:val="sk-SK" w:eastAsia="en-US" w:bidi="ar-SA"/>
      </w:rPr>
    </w:lvl>
    <w:lvl w:ilvl="4" w:tplc="28CA4D06">
      <w:numFmt w:val="bullet"/>
      <w:lvlText w:val="•"/>
      <w:lvlJc w:val="left"/>
      <w:pPr>
        <w:ind w:left="4208" w:hanging="284"/>
      </w:pPr>
      <w:rPr>
        <w:rFonts w:hint="default"/>
        <w:lang w:val="sk-SK" w:eastAsia="en-US" w:bidi="ar-SA"/>
      </w:rPr>
    </w:lvl>
    <w:lvl w:ilvl="5" w:tplc="6736F9FC">
      <w:numFmt w:val="bullet"/>
      <w:lvlText w:val="•"/>
      <w:lvlJc w:val="left"/>
      <w:pPr>
        <w:ind w:left="5160" w:hanging="284"/>
      </w:pPr>
      <w:rPr>
        <w:rFonts w:hint="default"/>
        <w:lang w:val="sk-SK" w:eastAsia="en-US" w:bidi="ar-SA"/>
      </w:rPr>
    </w:lvl>
    <w:lvl w:ilvl="6" w:tplc="EBD27D2C">
      <w:numFmt w:val="bullet"/>
      <w:lvlText w:val="•"/>
      <w:lvlJc w:val="left"/>
      <w:pPr>
        <w:ind w:left="6112" w:hanging="284"/>
      </w:pPr>
      <w:rPr>
        <w:rFonts w:hint="default"/>
        <w:lang w:val="sk-SK" w:eastAsia="en-US" w:bidi="ar-SA"/>
      </w:rPr>
    </w:lvl>
    <w:lvl w:ilvl="7" w:tplc="80163642">
      <w:numFmt w:val="bullet"/>
      <w:lvlText w:val="•"/>
      <w:lvlJc w:val="left"/>
      <w:pPr>
        <w:ind w:left="7064" w:hanging="284"/>
      </w:pPr>
      <w:rPr>
        <w:rFonts w:hint="default"/>
        <w:lang w:val="sk-SK" w:eastAsia="en-US" w:bidi="ar-SA"/>
      </w:rPr>
    </w:lvl>
    <w:lvl w:ilvl="8" w:tplc="DD98C6AC">
      <w:numFmt w:val="bullet"/>
      <w:lvlText w:val="•"/>
      <w:lvlJc w:val="left"/>
      <w:pPr>
        <w:ind w:left="8016" w:hanging="284"/>
      </w:pPr>
      <w:rPr>
        <w:rFonts w:hint="default"/>
        <w:lang w:val="sk-SK" w:eastAsia="en-US" w:bidi="ar-SA"/>
      </w:rPr>
    </w:lvl>
  </w:abstractNum>
  <w:abstractNum w:abstractNumId="247" w15:restartNumberingAfterBreak="0">
    <w:nsid w:val="79FF748C"/>
    <w:multiLevelType w:val="hybridMultilevel"/>
    <w:tmpl w:val="DD083366"/>
    <w:lvl w:ilvl="0" w:tplc="174E57E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5C0771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1A64DD3A">
      <w:numFmt w:val="bullet"/>
      <w:lvlText w:val="•"/>
      <w:lvlJc w:val="left"/>
      <w:pPr>
        <w:ind w:left="1706" w:hanging="284"/>
      </w:pPr>
      <w:rPr>
        <w:rFonts w:hint="default"/>
        <w:lang w:val="sk-SK" w:eastAsia="en-US" w:bidi="ar-SA"/>
      </w:rPr>
    </w:lvl>
    <w:lvl w:ilvl="3" w:tplc="76422BE2">
      <w:numFmt w:val="bullet"/>
      <w:lvlText w:val="•"/>
      <w:lvlJc w:val="left"/>
      <w:pPr>
        <w:ind w:left="2733" w:hanging="284"/>
      </w:pPr>
      <w:rPr>
        <w:rFonts w:hint="default"/>
        <w:lang w:val="sk-SK" w:eastAsia="en-US" w:bidi="ar-SA"/>
      </w:rPr>
    </w:lvl>
    <w:lvl w:ilvl="4" w:tplc="C9BCC9AA">
      <w:numFmt w:val="bullet"/>
      <w:lvlText w:val="•"/>
      <w:lvlJc w:val="left"/>
      <w:pPr>
        <w:ind w:left="3760" w:hanging="284"/>
      </w:pPr>
      <w:rPr>
        <w:rFonts w:hint="default"/>
        <w:lang w:val="sk-SK" w:eastAsia="en-US" w:bidi="ar-SA"/>
      </w:rPr>
    </w:lvl>
    <w:lvl w:ilvl="5" w:tplc="28744242">
      <w:numFmt w:val="bullet"/>
      <w:lvlText w:val="•"/>
      <w:lvlJc w:val="left"/>
      <w:pPr>
        <w:ind w:left="4787" w:hanging="284"/>
      </w:pPr>
      <w:rPr>
        <w:rFonts w:hint="default"/>
        <w:lang w:val="sk-SK" w:eastAsia="en-US" w:bidi="ar-SA"/>
      </w:rPr>
    </w:lvl>
    <w:lvl w:ilvl="6" w:tplc="45A0A23C">
      <w:numFmt w:val="bullet"/>
      <w:lvlText w:val="•"/>
      <w:lvlJc w:val="left"/>
      <w:pPr>
        <w:ind w:left="5813" w:hanging="284"/>
      </w:pPr>
      <w:rPr>
        <w:rFonts w:hint="default"/>
        <w:lang w:val="sk-SK" w:eastAsia="en-US" w:bidi="ar-SA"/>
      </w:rPr>
    </w:lvl>
    <w:lvl w:ilvl="7" w:tplc="844A7BBA">
      <w:numFmt w:val="bullet"/>
      <w:lvlText w:val="•"/>
      <w:lvlJc w:val="left"/>
      <w:pPr>
        <w:ind w:left="6840" w:hanging="284"/>
      </w:pPr>
      <w:rPr>
        <w:rFonts w:hint="default"/>
        <w:lang w:val="sk-SK" w:eastAsia="en-US" w:bidi="ar-SA"/>
      </w:rPr>
    </w:lvl>
    <w:lvl w:ilvl="8" w:tplc="F9168AC2">
      <w:numFmt w:val="bullet"/>
      <w:lvlText w:val="•"/>
      <w:lvlJc w:val="left"/>
      <w:pPr>
        <w:ind w:left="7867" w:hanging="284"/>
      </w:pPr>
      <w:rPr>
        <w:rFonts w:hint="default"/>
        <w:lang w:val="sk-SK" w:eastAsia="en-US" w:bidi="ar-SA"/>
      </w:rPr>
    </w:lvl>
  </w:abstractNum>
  <w:abstractNum w:abstractNumId="248" w15:restartNumberingAfterBreak="0">
    <w:nsid w:val="7A491C8D"/>
    <w:multiLevelType w:val="hybridMultilevel"/>
    <w:tmpl w:val="2A72A9C4"/>
    <w:lvl w:ilvl="0" w:tplc="697AF30A">
      <w:start w:val="1"/>
      <w:numFmt w:val="decimal"/>
      <w:lvlText w:val="(%1)"/>
      <w:lvlJc w:val="left"/>
      <w:pPr>
        <w:ind w:left="113" w:hanging="336"/>
      </w:pPr>
      <w:rPr>
        <w:rFonts w:ascii="Georgia" w:eastAsia="Georgia" w:hAnsi="Georgia" w:cs="Georgia" w:hint="default"/>
        <w:b w:val="0"/>
        <w:bCs w:val="0"/>
        <w:i w:val="0"/>
        <w:iCs w:val="0"/>
        <w:spacing w:val="0"/>
        <w:w w:val="103"/>
        <w:sz w:val="20"/>
        <w:szCs w:val="20"/>
        <w:lang w:val="sk-SK" w:eastAsia="en-US" w:bidi="ar-SA"/>
      </w:rPr>
    </w:lvl>
    <w:lvl w:ilvl="1" w:tplc="559A6DD2">
      <w:numFmt w:val="bullet"/>
      <w:lvlText w:val="•"/>
      <w:lvlJc w:val="left"/>
      <w:pPr>
        <w:ind w:left="1100" w:hanging="336"/>
      </w:pPr>
      <w:rPr>
        <w:rFonts w:hint="default"/>
        <w:lang w:val="sk-SK" w:eastAsia="en-US" w:bidi="ar-SA"/>
      </w:rPr>
    </w:lvl>
    <w:lvl w:ilvl="2" w:tplc="8D86F342">
      <w:numFmt w:val="bullet"/>
      <w:lvlText w:val="•"/>
      <w:lvlJc w:val="left"/>
      <w:pPr>
        <w:ind w:left="2080" w:hanging="336"/>
      </w:pPr>
      <w:rPr>
        <w:rFonts w:hint="default"/>
        <w:lang w:val="sk-SK" w:eastAsia="en-US" w:bidi="ar-SA"/>
      </w:rPr>
    </w:lvl>
    <w:lvl w:ilvl="3" w:tplc="AB80CD5C">
      <w:numFmt w:val="bullet"/>
      <w:lvlText w:val="•"/>
      <w:lvlJc w:val="left"/>
      <w:pPr>
        <w:ind w:left="3060" w:hanging="336"/>
      </w:pPr>
      <w:rPr>
        <w:rFonts w:hint="default"/>
        <w:lang w:val="sk-SK" w:eastAsia="en-US" w:bidi="ar-SA"/>
      </w:rPr>
    </w:lvl>
    <w:lvl w:ilvl="4" w:tplc="C506E85C">
      <w:numFmt w:val="bullet"/>
      <w:lvlText w:val="•"/>
      <w:lvlJc w:val="left"/>
      <w:pPr>
        <w:ind w:left="4040" w:hanging="336"/>
      </w:pPr>
      <w:rPr>
        <w:rFonts w:hint="default"/>
        <w:lang w:val="sk-SK" w:eastAsia="en-US" w:bidi="ar-SA"/>
      </w:rPr>
    </w:lvl>
    <w:lvl w:ilvl="5" w:tplc="91607D96">
      <w:numFmt w:val="bullet"/>
      <w:lvlText w:val="•"/>
      <w:lvlJc w:val="left"/>
      <w:pPr>
        <w:ind w:left="5020" w:hanging="336"/>
      </w:pPr>
      <w:rPr>
        <w:rFonts w:hint="default"/>
        <w:lang w:val="sk-SK" w:eastAsia="en-US" w:bidi="ar-SA"/>
      </w:rPr>
    </w:lvl>
    <w:lvl w:ilvl="6" w:tplc="5EE03406">
      <w:numFmt w:val="bullet"/>
      <w:lvlText w:val="•"/>
      <w:lvlJc w:val="left"/>
      <w:pPr>
        <w:ind w:left="6000" w:hanging="336"/>
      </w:pPr>
      <w:rPr>
        <w:rFonts w:hint="default"/>
        <w:lang w:val="sk-SK" w:eastAsia="en-US" w:bidi="ar-SA"/>
      </w:rPr>
    </w:lvl>
    <w:lvl w:ilvl="7" w:tplc="4EDEEC28">
      <w:numFmt w:val="bullet"/>
      <w:lvlText w:val="•"/>
      <w:lvlJc w:val="left"/>
      <w:pPr>
        <w:ind w:left="6980" w:hanging="336"/>
      </w:pPr>
      <w:rPr>
        <w:rFonts w:hint="default"/>
        <w:lang w:val="sk-SK" w:eastAsia="en-US" w:bidi="ar-SA"/>
      </w:rPr>
    </w:lvl>
    <w:lvl w:ilvl="8" w:tplc="43D24E42">
      <w:numFmt w:val="bullet"/>
      <w:lvlText w:val="•"/>
      <w:lvlJc w:val="left"/>
      <w:pPr>
        <w:ind w:left="7960" w:hanging="336"/>
      </w:pPr>
      <w:rPr>
        <w:rFonts w:hint="default"/>
        <w:lang w:val="sk-SK" w:eastAsia="en-US" w:bidi="ar-SA"/>
      </w:rPr>
    </w:lvl>
  </w:abstractNum>
  <w:abstractNum w:abstractNumId="249" w15:restartNumberingAfterBreak="0">
    <w:nsid w:val="7A4B65B4"/>
    <w:multiLevelType w:val="hybridMultilevel"/>
    <w:tmpl w:val="D1F66FDE"/>
    <w:lvl w:ilvl="0" w:tplc="F43683E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E446038">
      <w:numFmt w:val="bullet"/>
      <w:lvlText w:val="•"/>
      <w:lvlJc w:val="left"/>
      <w:pPr>
        <w:ind w:left="1352" w:hanging="284"/>
      </w:pPr>
      <w:rPr>
        <w:rFonts w:hint="default"/>
        <w:lang w:val="sk-SK" w:eastAsia="en-US" w:bidi="ar-SA"/>
      </w:rPr>
    </w:lvl>
    <w:lvl w:ilvl="2" w:tplc="B1742A70">
      <w:numFmt w:val="bullet"/>
      <w:lvlText w:val="•"/>
      <w:lvlJc w:val="left"/>
      <w:pPr>
        <w:ind w:left="2304" w:hanging="284"/>
      </w:pPr>
      <w:rPr>
        <w:rFonts w:hint="default"/>
        <w:lang w:val="sk-SK" w:eastAsia="en-US" w:bidi="ar-SA"/>
      </w:rPr>
    </w:lvl>
    <w:lvl w:ilvl="3" w:tplc="931E685A">
      <w:numFmt w:val="bullet"/>
      <w:lvlText w:val="•"/>
      <w:lvlJc w:val="left"/>
      <w:pPr>
        <w:ind w:left="3256" w:hanging="284"/>
      </w:pPr>
      <w:rPr>
        <w:rFonts w:hint="default"/>
        <w:lang w:val="sk-SK" w:eastAsia="en-US" w:bidi="ar-SA"/>
      </w:rPr>
    </w:lvl>
    <w:lvl w:ilvl="4" w:tplc="BC825248">
      <w:numFmt w:val="bullet"/>
      <w:lvlText w:val="•"/>
      <w:lvlJc w:val="left"/>
      <w:pPr>
        <w:ind w:left="4208" w:hanging="284"/>
      </w:pPr>
      <w:rPr>
        <w:rFonts w:hint="default"/>
        <w:lang w:val="sk-SK" w:eastAsia="en-US" w:bidi="ar-SA"/>
      </w:rPr>
    </w:lvl>
    <w:lvl w:ilvl="5" w:tplc="F8ACABC2">
      <w:numFmt w:val="bullet"/>
      <w:lvlText w:val="•"/>
      <w:lvlJc w:val="left"/>
      <w:pPr>
        <w:ind w:left="5160" w:hanging="284"/>
      </w:pPr>
      <w:rPr>
        <w:rFonts w:hint="default"/>
        <w:lang w:val="sk-SK" w:eastAsia="en-US" w:bidi="ar-SA"/>
      </w:rPr>
    </w:lvl>
    <w:lvl w:ilvl="6" w:tplc="B9F6B202">
      <w:numFmt w:val="bullet"/>
      <w:lvlText w:val="•"/>
      <w:lvlJc w:val="left"/>
      <w:pPr>
        <w:ind w:left="6112" w:hanging="284"/>
      </w:pPr>
      <w:rPr>
        <w:rFonts w:hint="default"/>
        <w:lang w:val="sk-SK" w:eastAsia="en-US" w:bidi="ar-SA"/>
      </w:rPr>
    </w:lvl>
    <w:lvl w:ilvl="7" w:tplc="82989DF0">
      <w:numFmt w:val="bullet"/>
      <w:lvlText w:val="•"/>
      <w:lvlJc w:val="left"/>
      <w:pPr>
        <w:ind w:left="7064" w:hanging="284"/>
      </w:pPr>
      <w:rPr>
        <w:rFonts w:hint="default"/>
        <w:lang w:val="sk-SK" w:eastAsia="en-US" w:bidi="ar-SA"/>
      </w:rPr>
    </w:lvl>
    <w:lvl w:ilvl="8" w:tplc="AF549E40">
      <w:numFmt w:val="bullet"/>
      <w:lvlText w:val="•"/>
      <w:lvlJc w:val="left"/>
      <w:pPr>
        <w:ind w:left="8016" w:hanging="284"/>
      </w:pPr>
      <w:rPr>
        <w:rFonts w:hint="default"/>
        <w:lang w:val="sk-SK" w:eastAsia="en-US" w:bidi="ar-SA"/>
      </w:rPr>
    </w:lvl>
  </w:abstractNum>
  <w:abstractNum w:abstractNumId="250" w15:restartNumberingAfterBreak="0">
    <w:nsid w:val="7AB07880"/>
    <w:multiLevelType w:val="hybridMultilevel"/>
    <w:tmpl w:val="2DA45AA2"/>
    <w:lvl w:ilvl="0" w:tplc="51F4936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2F81E22">
      <w:numFmt w:val="bullet"/>
      <w:lvlText w:val="•"/>
      <w:lvlJc w:val="left"/>
      <w:pPr>
        <w:ind w:left="1352" w:hanging="284"/>
      </w:pPr>
      <w:rPr>
        <w:rFonts w:hint="default"/>
        <w:lang w:val="sk-SK" w:eastAsia="en-US" w:bidi="ar-SA"/>
      </w:rPr>
    </w:lvl>
    <w:lvl w:ilvl="2" w:tplc="687AAF10">
      <w:numFmt w:val="bullet"/>
      <w:lvlText w:val="•"/>
      <w:lvlJc w:val="left"/>
      <w:pPr>
        <w:ind w:left="2304" w:hanging="284"/>
      </w:pPr>
      <w:rPr>
        <w:rFonts w:hint="default"/>
        <w:lang w:val="sk-SK" w:eastAsia="en-US" w:bidi="ar-SA"/>
      </w:rPr>
    </w:lvl>
    <w:lvl w:ilvl="3" w:tplc="7A2C7B44">
      <w:numFmt w:val="bullet"/>
      <w:lvlText w:val="•"/>
      <w:lvlJc w:val="left"/>
      <w:pPr>
        <w:ind w:left="3256" w:hanging="284"/>
      </w:pPr>
      <w:rPr>
        <w:rFonts w:hint="default"/>
        <w:lang w:val="sk-SK" w:eastAsia="en-US" w:bidi="ar-SA"/>
      </w:rPr>
    </w:lvl>
    <w:lvl w:ilvl="4" w:tplc="5CACAFB8">
      <w:numFmt w:val="bullet"/>
      <w:lvlText w:val="•"/>
      <w:lvlJc w:val="left"/>
      <w:pPr>
        <w:ind w:left="4208" w:hanging="284"/>
      </w:pPr>
      <w:rPr>
        <w:rFonts w:hint="default"/>
        <w:lang w:val="sk-SK" w:eastAsia="en-US" w:bidi="ar-SA"/>
      </w:rPr>
    </w:lvl>
    <w:lvl w:ilvl="5" w:tplc="B2F2817A">
      <w:numFmt w:val="bullet"/>
      <w:lvlText w:val="•"/>
      <w:lvlJc w:val="left"/>
      <w:pPr>
        <w:ind w:left="5160" w:hanging="284"/>
      </w:pPr>
      <w:rPr>
        <w:rFonts w:hint="default"/>
        <w:lang w:val="sk-SK" w:eastAsia="en-US" w:bidi="ar-SA"/>
      </w:rPr>
    </w:lvl>
    <w:lvl w:ilvl="6" w:tplc="B798C1C4">
      <w:numFmt w:val="bullet"/>
      <w:lvlText w:val="•"/>
      <w:lvlJc w:val="left"/>
      <w:pPr>
        <w:ind w:left="6112" w:hanging="284"/>
      </w:pPr>
      <w:rPr>
        <w:rFonts w:hint="default"/>
        <w:lang w:val="sk-SK" w:eastAsia="en-US" w:bidi="ar-SA"/>
      </w:rPr>
    </w:lvl>
    <w:lvl w:ilvl="7" w:tplc="EF204118">
      <w:numFmt w:val="bullet"/>
      <w:lvlText w:val="•"/>
      <w:lvlJc w:val="left"/>
      <w:pPr>
        <w:ind w:left="7064" w:hanging="284"/>
      </w:pPr>
      <w:rPr>
        <w:rFonts w:hint="default"/>
        <w:lang w:val="sk-SK" w:eastAsia="en-US" w:bidi="ar-SA"/>
      </w:rPr>
    </w:lvl>
    <w:lvl w:ilvl="8" w:tplc="C6123A82">
      <w:numFmt w:val="bullet"/>
      <w:lvlText w:val="•"/>
      <w:lvlJc w:val="left"/>
      <w:pPr>
        <w:ind w:left="8016" w:hanging="284"/>
      </w:pPr>
      <w:rPr>
        <w:rFonts w:hint="default"/>
        <w:lang w:val="sk-SK" w:eastAsia="en-US" w:bidi="ar-SA"/>
      </w:rPr>
    </w:lvl>
  </w:abstractNum>
  <w:abstractNum w:abstractNumId="251" w15:restartNumberingAfterBreak="0">
    <w:nsid w:val="7ADD47D5"/>
    <w:multiLevelType w:val="hybridMultilevel"/>
    <w:tmpl w:val="F5345056"/>
    <w:lvl w:ilvl="0" w:tplc="7E7AA78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95EE88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EBE07724">
      <w:numFmt w:val="bullet"/>
      <w:lvlText w:val="•"/>
      <w:lvlJc w:val="left"/>
      <w:pPr>
        <w:ind w:left="1706" w:hanging="284"/>
      </w:pPr>
      <w:rPr>
        <w:rFonts w:hint="default"/>
        <w:lang w:val="sk-SK" w:eastAsia="en-US" w:bidi="ar-SA"/>
      </w:rPr>
    </w:lvl>
    <w:lvl w:ilvl="3" w:tplc="26922A6A">
      <w:numFmt w:val="bullet"/>
      <w:lvlText w:val="•"/>
      <w:lvlJc w:val="left"/>
      <w:pPr>
        <w:ind w:left="2733" w:hanging="284"/>
      </w:pPr>
      <w:rPr>
        <w:rFonts w:hint="default"/>
        <w:lang w:val="sk-SK" w:eastAsia="en-US" w:bidi="ar-SA"/>
      </w:rPr>
    </w:lvl>
    <w:lvl w:ilvl="4" w:tplc="AC20F112">
      <w:numFmt w:val="bullet"/>
      <w:lvlText w:val="•"/>
      <w:lvlJc w:val="left"/>
      <w:pPr>
        <w:ind w:left="3760" w:hanging="284"/>
      </w:pPr>
      <w:rPr>
        <w:rFonts w:hint="default"/>
        <w:lang w:val="sk-SK" w:eastAsia="en-US" w:bidi="ar-SA"/>
      </w:rPr>
    </w:lvl>
    <w:lvl w:ilvl="5" w:tplc="D43825E0">
      <w:numFmt w:val="bullet"/>
      <w:lvlText w:val="•"/>
      <w:lvlJc w:val="left"/>
      <w:pPr>
        <w:ind w:left="4787" w:hanging="284"/>
      </w:pPr>
      <w:rPr>
        <w:rFonts w:hint="default"/>
        <w:lang w:val="sk-SK" w:eastAsia="en-US" w:bidi="ar-SA"/>
      </w:rPr>
    </w:lvl>
    <w:lvl w:ilvl="6" w:tplc="6BAACEB8">
      <w:numFmt w:val="bullet"/>
      <w:lvlText w:val="•"/>
      <w:lvlJc w:val="left"/>
      <w:pPr>
        <w:ind w:left="5813" w:hanging="284"/>
      </w:pPr>
      <w:rPr>
        <w:rFonts w:hint="default"/>
        <w:lang w:val="sk-SK" w:eastAsia="en-US" w:bidi="ar-SA"/>
      </w:rPr>
    </w:lvl>
    <w:lvl w:ilvl="7" w:tplc="1826E128">
      <w:numFmt w:val="bullet"/>
      <w:lvlText w:val="•"/>
      <w:lvlJc w:val="left"/>
      <w:pPr>
        <w:ind w:left="6840" w:hanging="284"/>
      </w:pPr>
      <w:rPr>
        <w:rFonts w:hint="default"/>
        <w:lang w:val="sk-SK" w:eastAsia="en-US" w:bidi="ar-SA"/>
      </w:rPr>
    </w:lvl>
    <w:lvl w:ilvl="8" w:tplc="38E045A0">
      <w:numFmt w:val="bullet"/>
      <w:lvlText w:val="•"/>
      <w:lvlJc w:val="left"/>
      <w:pPr>
        <w:ind w:left="7867" w:hanging="284"/>
      </w:pPr>
      <w:rPr>
        <w:rFonts w:hint="default"/>
        <w:lang w:val="sk-SK" w:eastAsia="en-US" w:bidi="ar-SA"/>
      </w:rPr>
    </w:lvl>
  </w:abstractNum>
  <w:abstractNum w:abstractNumId="252" w15:restartNumberingAfterBreak="0">
    <w:nsid w:val="7B333121"/>
    <w:multiLevelType w:val="hybridMultilevel"/>
    <w:tmpl w:val="116A90E2"/>
    <w:lvl w:ilvl="0" w:tplc="C086535E">
      <w:start w:val="1"/>
      <w:numFmt w:val="decimal"/>
      <w:lvlText w:val="(%1)"/>
      <w:lvlJc w:val="left"/>
      <w:pPr>
        <w:ind w:left="113" w:hanging="429"/>
      </w:pPr>
      <w:rPr>
        <w:rFonts w:ascii="Georgia" w:eastAsia="Georgia" w:hAnsi="Georgia" w:cs="Georgia" w:hint="default"/>
        <w:b w:val="0"/>
        <w:bCs w:val="0"/>
        <w:i w:val="0"/>
        <w:iCs w:val="0"/>
        <w:spacing w:val="0"/>
        <w:w w:val="103"/>
        <w:sz w:val="20"/>
        <w:szCs w:val="20"/>
        <w:lang w:val="sk-SK" w:eastAsia="en-US" w:bidi="ar-SA"/>
      </w:rPr>
    </w:lvl>
    <w:lvl w:ilvl="1" w:tplc="916C5284">
      <w:numFmt w:val="bullet"/>
      <w:lvlText w:val="•"/>
      <w:lvlJc w:val="left"/>
      <w:pPr>
        <w:ind w:left="1100" w:hanging="429"/>
      </w:pPr>
      <w:rPr>
        <w:rFonts w:hint="default"/>
        <w:lang w:val="sk-SK" w:eastAsia="en-US" w:bidi="ar-SA"/>
      </w:rPr>
    </w:lvl>
    <w:lvl w:ilvl="2" w:tplc="F80202FA">
      <w:numFmt w:val="bullet"/>
      <w:lvlText w:val="•"/>
      <w:lvlJc w:val="left"/>
      <w:pPr>
        <w:ind w:left="2080" w:hanging="429"/>
      </w:pPr>
      <w:rPr>
        <w:rFonts w:hint="default"/>
        <w:lang w:val="sk-SK" w:eastAsia="en-US" w:bidi="ar-SA"/>
      </w:rPr>
    </w:lvl>
    <w:lvl w:ilvl="3" w:tplc="6F6AA944">
      <w:numFmt w:val="bullet"/>
      <w:lvlText w:val="•"/>
      <w:lvlJc w:val="left"/>
      <w:pPr>
        <w:ind w:left="3060" w:hanging="429"/>
      </w:pPr>
      <w:rPr>
        <w:rFonts w:hint="default"/>
        <w:lang w:val="sk-SK" w:eastAsia="en-US" w:bidi="ar-SA"/>
      </w:rPr>
    </w:lvl>
    <w:lvl w:ilvl="4" w:tplc="442A5D40">
      <w:numFmt w:val="bullet"/>
      <w:lvlText w:val="•"/>
      <w:lvlJc w:val="left"/>
      <w:pPr>
        <w:ind w:left="4040" w:hanging="429"/>
      </w:pPr>
      <w:rPr>
        <w:rFonts w:hint="default"/>
        <w:lang w:val="sk-SK" w:eastAsia="en-US" w:bidi="ar-SA"/>
      </w:rPr>
    </w:lvl>
    <w:lvl w:ilvl="5" w:tplc="EF145014">
      <w:numFmt w:val="bullet"/>
      <w:lvlText w:val="•"/>
      <w:lvlJc w:val="left"/>
      <w:pPr>
        <w:ind w:left="5020" w:hanging="429"/>
      </w:pPr>
      <w:rPr>
        <w:rFonts w:hint="default"/>
        <w:lang w:val="sk-SK" w:eastAsia="en-US" w:bidi="ar-SA"/>
      </w:rPr>
    </w:lvl>
    <w:lvl w:ilvl="6" w:tplc="7E94966C">
      <w:numFmt w:val="bullet"/>
      <w:lvlText w:val="•"/>
      <w:lvlJc w:val="left"/>
      <w:pPr>
        <w:ind w:left="6000" w:hanging="429"/>
      </w:pPr>
      <w:rPr>
        <w:rFonts w:hint="default"/>
        <w:lang w:val="sk-SK" w:eastAsia="en-US" w:bidi="ar-SA"/>
      </w:rPr>
    </w:lvl>
    <w:lvl w:ilvl="7" w:tplc="3FF05926">
      <w:numFmt w:val="bullet"/>
      <w:lvlText w:val="•"/>
      <w:lvlJc w:val="left"/>
      <w:pPr>
        <w:ind w:left="6980" w:hanging="429"/>
      </w:pPr>
      <w:rPr>
        <w:rFonts w:hint="default"/>
        <w:lang w:val="sk-SK" w:eastAsia="en-US" w:bidi="ar-SA"/>
      </w:rPr>
    </w:lvl>
    <w:lvl w:ilvl="8" w:tplc="89B8E470">
      <w:numFmt w:val="bullet"/>
      <w:lvlText w:val="•"/>
      <w:lvlJc w:val="left"/>
      <w:pPr>
        <w:ind w:left="7960" w:hanging="429"/>
      </w:pPr>
      <w:rPr>
        <w:rFonts w:hint="default"/>
        <w:lang w:val="sk-SK" w:eastAsia="en-US" w:bidi="ar-SA"/>
      </w:rPr>
    </w:lvl>
  </w:abstractNum>
  <w:abstractNum w:abstractNumId="253" w15:restartNumberingAfterBreak="0">
    <w:nsid w:val="7B5C5AF2"/>
    <w:multiLevelType w:val="hybridMultilevel"/>
    <w:tmpl w:val="86481D16"/>
    <w:lvl w:ilvl="0" w:tplc="1B32A26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6908850">
      <w:numFmt w:val="bullet"/>
      <w:lvlText w:val="•"/>
      <w:lvlJc w:val="left"/>
      <w:pPr>
        <w:ind w:left="1352" w:hanging="284"/>
      </w:pPr>
      <w:rPr>
        <w:rFonts w:hint="default"/>
        <w:lang w:val="sk-SK" w:eastAsia="en-US" w:bidi="ar-SA"/>
      </w:rPr>
    </w:lvl>
    <w:lvl w:ilvl="2" w:tplc="F64A4080">
      <w:numFmt w:val="bullet"/>
      <w:lvlText w:val="•"/>
      <w:lvlJc w:val="left"/>
      <w:pPr>
        <w:ind w:left="2304" w:hanging="284"/>
      </w:pPr>
      <w:rPr>
        <w:rFonts w:hint="default"/>
        <w:lang w:val="sk-SK" w:eastAsia="en-US" w:bidi="ar-SA"/>
      </w:rPr>
    </w:lvl>
    <w:lvl w:ilvl="3" w:tplc="F08CBB8E">
      <w:numFmt w:val="bullet"/>
      <w:lvlText w:val="•"/>
      <w:lvlJc w:val="left"/>
      <w:pPr>
        <w:ind w:left="3256" w:hanging="284"/>
      </w:pPr>
      <w:rPr>
        <w:rFonts w:hint="default"/>
        <w:lang w:val="sk-SK" w:eastAsia="en-US" w:bidi="ar-SA"/>
      </w:rPr>
    </w:lvl>
    <w:lvl w:ilvl="4" w:tplc="ED22C410">
      <w:numFmt w:val="bullet"/>
      <w:lvlText w:val="•"/>
      <w:lvlJc w:val="left"/>
      <w:pPr>
        <w:ind w:left="4208" w:hanging="284"/>
      </w:pPr>
      <w:rPr>
        <w:rFonts w:hint="default"/>
        <w:lang w:val="sk-SK" w:eastAsia="en-US" w:bidi="ar-SA"/>
      </w:rPr>
    </w:lvl>
    <w:lvl w:ilvl="5" w:tplc="3E6C2904">
      <w:numFmt w:val="bullet"/>
      <w:lvlText w:val="•"/>
      <w:lvlJc w:val="left"/>
      <w:pPr>
        <w:ind w:left="5160" w:hanging="284"/>
      </w:pPr>
      <w:rPr>
        <w:rFonts w:hint="default"/>
        <w:lang w:val="sk-SK" w:eastAsia="en-US" w:bidi="ar-SA"/>
      </w:rPr>
    </w:lvl>
    <w:lvl w:ilvl="6" w:tplc="DC900B2C">
      <w:numFmt w:val="bullet"/>
      <w:lvlText w:val="•"/>
      <w:lvlJc w:val="left"/>
      <w:pPr>
        <w:ind w:left="6112" w:hanging="284"/>
      </w:pPr>
      <w:rPr>
        <w:rFonts w:hint="default"/>
        <w:lang w:val="sk-SK" w:eastAsia="en-US" w:bidi="ar-SA"/>
      </w:rPr>
    </w:lvl>
    <w:lvl w:ilvl="7" w:tplc="D760FB8E">
      <w:numFmt w:val="bullet"/>
      <w:lvlText w:val="•"/>
      <w:lvlJc w:val="left"/>
      <w:pPr>
        <w:ind w:left="7064" w:hanging="284"/>
      </w:pPr>
      <w:rPr>
        <w:rFonts w:hint="default"/>
        <w:lang w:val="sk-SK" w:eastAsia="en-US" w:bidi="ar-SA"/>
      </w:rPr>
    </w:lvl>
    <w:lvl w:ilvl="8" w:tplc="3BE63F00">
      <w:numFmt w:val="bullet"/>
      <w:lvlText w:val="•"/>
      <w:lvlJc w:val="left"/>
      <w:pPr>
        <w:ind w:left="8016" w:hanging="284"/>
      </w:pPr>
      <w:rPr>
        <w:rFonts w:hint="default"/>
        <w:lang w:val="sk-SK" w:eastAsia="en-US" w:bidi="ar-SA"/>
      </w:rPr>
    </w:lvl>
  </w:abstractNum>
  <w:abstractNum w:abstractNumId="254" w15:restartNumberingAfterBreak="0">
    <w:nsid w:val="7CDB2DFF"/>
    <w:multiLevelType w:val="hybridMultilevel"/>
    <w:tmpl w:val="716E231A"/>
    <w:lvl w:ilvl="0" w:tplc="EA927EF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7061870">
      <w:start w:val="1"/>
      <w:numFmt w:val="decimal"/>
      <w:lvlText w:val="(%2)"/>
      <w:lvlJc w:val="left"/>
      <w:pPr>
        <w:ind w:left="664" w:hanging="325"/>
      </w:pPr>
      <w:rPr>
        <w:rFonts w:ascii="Georgia" w:eastAsia="Georgia" w:hAnsi="Georgia" w:cs="Georgia" w:hint="default"/>
        <w:b w:val="0"/>
        <w:bCs w:val="0"/>
        <w:i w:val="0"/>
        <w:iCs w:val="0"/>
        <w:spacing w:val="0"/>
        <w:w w:val="103"/>
        <w:sz w:val="20"/>
        <w:szCs w:val="20"/>
        <w:lang w:val="sk-SK" w:eastAsia="en-US" w:bidi="ar-SA"/>
      </w:rPr>
    </w:lvl>
    <w:lvl w:ilvl="2" w:tplc="D9CE5AE4">
      <w:numFmt w:val="bullet"/>
      <w:lvlText w:val="•"/>
      <w:lvlJc w:val="left"/>
      <w:pPr>
        <w:ind w:left="1688" w:hanging="325"/>
      </w:pPr>
      <w:rPr>
        <w:rFonts w:hint="default"/>
        <w:lang w:val="sk-SK" w:eastAsia="en-US" w:bidi="ar-SA"/>
      </w:rPr>
    </w:lvl>
    <w:lvl w:ilvl="3" w:tplc="3274DC32">
      <w:numFmt w:val="bullet"/>
      <w:lvlText w:val="•"/>
      <w:lvlJc w:val="left"/>
      <w:pPr>
        <w:ind w:left="2717" w:hanging="325"/>
      </w:pPr>
      <w:rPr>
        <w:rFonts w:hint="default"/>
        <w:lang w:val="sk-SK" w:eastAsia="en-US" w:bidi="ar-SA"/>
      </w:rPr>
    </w:lvl>
    <w:lvl w:ilvl="4" w:tplc="1DEA025A">
      <w:numFmt w:val="bullet"/>
      <w:lvlText w:val="•"/>
      <w:lvlJc w:val="left"/>
      <w:pPr>
        <w:ind w:left="3746" w:hanging="325"/>
      </w:pPr>
      <w:rPr>
        <w:rFonts w:hint="default"/>
        <w:lang w:val="sk-SK" w:eastAsia="en-US" w:bidi="ar-SA"/>
      </w:rPr>
    </w:lvl>
    <w:lvl w:ilvl="5" w:tplc="70A60B78">
      <w:numFmt w:val="bullet"/>
      <w:lvlText w:val="•"/>
      <w:lvlJc w:val="left"/>
      <w:pPr>
        <w:ind w:left="4775" w:hanging="325"/>
      </w:pPr>
      <w:rPr>
        <w:rFonts w:hint="default"/>
        <w:lang w:val="sk-SK" w:eastAsia="en-US" w:bidi="ar-SA"/>
      </w:rPr>
    </w:lvl>
    <w:lvl w:ilvl="6" w:tplc="7ED4159C">
      <w:numFmt w:val="bullet"/>
      <w:lvlText w:val="•"/>
      <w:lvlJc w:val="left"/>
      <w:pPr>
        <w:ind w:left="5804" w:hanging="325"/>
      </w:pPr>
      <w:rPr>
        <w:rFonts w:hint="default"/>
        <w:lang w:val="sk-SK" w:eastAsia="en-US" w:bidi="ar-SA"/>
      </w:rPr>
    </w:lvl>
    <w:lvl w:ilvl="7" w:tplc="60A89D90">
      <w:numFmt w:val="bullet"/>
      <w:lvlText w:val="•"/>
      <w:lvlJc w:val="left"/>
      <w:pPr>
        <w:ind w:left="6833" w:hanging="325"/>
      </w:pPr>
      <w:rPr>
        <w:rFonts w:hint="default"/>
        <w:lang w:val="sk-SK" w:eastAsia="en-US" w:bidi="ar-SA"/>
      </w:rPr>
    </w:lvl>
    <w:lvl w:ilvl="8" w:tplc="08BC8EDE">
      <w:numFmt w:val="bullet"/>
      <w:lvlText w:val="•"/>
      <w:lvlJc w:val="left"/>
      <w:pPr>
        <w:ind w:left="7862" w:hanging="325"/>
      </w:pPr>
      <w:rPr>
        <w:rFonts w:hint="default"/>
        <w:lang w:val="sk-SK" w:eastAsia="en-US" w:bidi="ar-SA"/>
      </w:rPr>
    </w:lvl>
  </w:abstractNum>
  <w:abstractNum w:abstractNumId="255" w15:restartNumberingAfterBreak="0">
    <w:nsid w:val="7DCE2C9E"/>
    <w:multiLevelType w:val="hybridMultilevel"/>
    <w:tmpl w:val="C3E267D6"/>
    <w:lvl w:ilvl="0" w:tplc="DC9CF57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4EAA3B2">
      <w:numFmt w:val="bullet"/>
      <w:lvlText w:val="•"/>
      <w:lvlJc w:val="left"/>
      <w:pPr>
        <w:ind w:left="1352" w:hanging="284"/>
      </w:pPr>
      <w:rPr>
        <w:rFonts w:hint="default"/>
        <w:lang w:val="sk-SK" w:eastAsia="en-US" w:bidi="ar-SA"/>
      </w:rPr>
    </w:lvl>
    <w:lvl w:ilvl="2" w:tplc="6AA2524C">
      <w:numFmt w:val="bullet"/>
      <w:lvlText w:val="•"/>
      <w:lvlJc w:val="left"/>
      <w:pPr>
        <w:ind w:left="2304" w:hanging="284"/>
      </w:pPr>
      <w:rPr>
        <w:rFonts w:hint="default"/>
        <w:lang w:val="sk-SK" w:eastAsia="en-US" w:bidi="ar-SA"/>
      </w:rPr>
    </w:lvl>
    <w:lvl w:ilvl="3" w:tplc="909EA18C">
      <w:numFmt w:val="bullet"/>
      <w:lvlText w:val="•"/>
      <w:lvlJc w:val="left"/>
      <w:pPr>
        <w:ind w:left="3256" w:hanging="284"/>
      </w:pPr>
      <w:rPr>
        <w:rFonts w:hint="default"/>
        <w:lang w:val="sk-SK" w:eastAsia="en-US" w:bidi="ar-SA"/>
      </w:rPr>
    </w:lvl>
    <w:lvl w:ilvl="4" w:tplc="205CAC84">
      <w:numFmt w:val="bullet"/>
      <w:lvlText w:val="•"/>
      <w:lvlJc w:val="left"/>
      <w:pPr>
        <w:ind w:left="4208" w:hanging="284"/>
      </w:pPr>
      <w:rPr>
        <w:rFonts w:hint="default"/>
        <w:lang w:val="sk-SK" w:eastAsia="en-US" w:bidi="ar-SA"/>
      </w:rPr>
    </w:lvl>
    <w:lvl w:ilvl="5" w:tplc="AF749160">
      <w:numFmt w:val="bullet"/>
      <w:lvlText w:val="•"/>
      <w:lvlJc w:val="left"/>
      <w:pPr>
        <w:ind w:left="5160" w:hanging="284"/>
      </w:pPr>
      <w:rPr>
        <w:rFonts w:hint="default"/>
        <w:lang w:val="sk-SK" w:eastAsia="en-US" w:bidi="ar-SA"/>
      </w:rPr>
    </w:lvl>
    <w:lvl w:ilvl="6" w:tplc="93A22B3C">
      <w:numFmt w:val="bullet"/>
      <w:lvlText w:val="•"/>
      <w:lvlJc w:val="left"/>
      <w:pPr>
        <w:ind w:left="6112" w:hanging="284"/>
      </w:pPr>
      <w:rPr>
        <w:rFonts w:hint="default"/>
        <w:lang w:val="sk-SK" w:eastAsia="en-US" w:bidi="ar-SA"/>
      </w:rPr>
    </w:lvl>
    <w:lvl w:ilvl="7" w:tplc="E5601414">
      <w:numFmt w:val="bullet"/>
      <w:lvlText w:val="•"/>
      <w:lvlJc w:val="left"/>
      <w:pPr>
        <w:ind w:left="7064" w:hanging="284"/>
      </w:pPr>
      <w:rPr>
        <w:rFonts w:hint="default"/>
        <w:lang w:val="sk-SK" w:eastAsia="en-US" w:bidi="ar-SA"/>
      </w:rPr>
    </w:lvl>
    <w:lvl w:ilvl="8" w:tplc="9398D422">
      <w:numFmt w:val="bullet"/>
      <w:lvlText w:val="•"/>
      <w:lvlJc w:val="left"/>
      <w:pPr>
        <w:ind w:left="8016" w:hanging="284"/>
      </w:pPr>
      <w:rPr>
        <w:rFonts w:hint="default"/>
        <w:lang w:val="sk-SK" w:eastAsia="en-US" w:bidi="ar-SA"/>
      </w:rPr>
    </w:lvl>
  </w:abstractNum>
  <w:abstractNum w:abstractNumId="256" w15:restartNumberingAfterBreak="0">
    <w:nsid w:val="7DD06986"/>
    <w:multiLevelType w:val="hybridMultilevel"/>
    <w:tmpl w:val="F49487D4"/>
    <w:lvl w:ilvl="0" w:tplc="42AC0D8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CA63252">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F376B3FC">
      <w:numFmt w:val="bullet"/>
      <w:lvlText w:val="•"/>
      <w:lvlJc w:val="left"/>
      <w:pPr>
        <w:ind w:left="1706" w:hanging="284"/>
      </w:pPr>
      <w:rPr>
        <w:rFonts w:hint="default"/>
        <w:lang w:val="sk-SK" w:eastAsia="en-US" w:bidi="ar-SA"/>
      </w:rPr>
    </w:lvl>
    <w:lvl w:ilvl="3" w:tplc="689C9DC6">
      <w:numFmt w:val="bullet"/>
      <w:lvlText w:val="•"/>
      <w:lvlJc w:val="left"/>
      <w:pPr>
        <w:ind w:left="2733" w:hanging="284"/>
      </w:pPr>
      <w:rPr>
        <w:rFonts w:hint="default"/>
        <w:lang w:val="sk-SK" w:eastAsia="en-US" w:bidi="ar-SA"/>
      </w:rPr>
    </w:lvl>
    <w:lvl w:ilvl="4" w:tplc="54965620">
      <w:numFmt w:val="bullet"/>
      <w:lvlText w:val="•"/>
      <w:lvlJc w:val="left"/>
      <w:pPr>
        <w:ind w:left="3760" w:hanging="284"/>
      </w:pPr>
      <w:rPr>
        <w:rFonts w:hint="default"/>
        <w:lang w:val="sk-SK" w:eastAsia="en-US" w:bidi="ar-SA"/>
      </w:rPr>
    </w:lvl>
    <w:lvl w:ilvl="5" w:tplc="74567D34">
      <w:numFmt w:val="bullet"/>
      <w:lvlText w:val="•"/>
      <w:lvlJc w:val="left"/>
      <w:pPr>
        <w:ind w:left="4787" w:hanging="284"/>
      </w:pPr>
      <w:rPr>
        <w:rFonts w:hint="default"/>
        <w:lang w:val="sk-SK" w:eastAsia="en-US" w:bidi="ar-SA"/>
      </w:rPr>
    </w:lvl>
    <w:lvl w:ilvl="6" w:tplc="A9301B98">
      <w:numFmt w:val="bullet"/>
      <w:lvlText w:val="•"/>
      <w:lvlJc w:val="left"/>
      <w:pPr>
        <w:ind w:left="5813" w:hanging="284"/>
      </w:pPr>
      <w:rPr>
        <w:rFonts w:hint="default"/>
        <w:lang w:val="sk-SK" w:eastAsia="en-US" w:bidi="ar-SA"/>
      </w:rPr>
    </w:lvl>
    <w:lvl w:ilvl="7" w:tplc="F350DB22">
      <w:numFmt w:val="bullet"/>
      <w:lvlText w:val="•"/>
      <w:lvlJc w:val="left"/>
      <w:pPr>
        <w:ind w:left="6840" w:hanging="284"/>
      </w:pPr>
      <w:rPr>
        <w:rFonts w:hint="default"/>
        <w:lang w:val="sk-SK" w:eastAsia="en-US" w:bidi="ar-SA"/>
      </w:rPr>
    </w:lvl>
    <w:lvl w:ilvl="8" w:tplc="29503CD6">
      <w:numFmt w:val="bullet"/>
      <w:lvlText w:val="•"/>
      <w:lvlJc w:val="left"/>
      <w:pPr>
        <w:ind w:left="7867" w:hanging="284"/>
      </w:pPr>
      <w:rPr>
        <w:rFonts w:hint="default"/>
        <w:lang w:val="sk-SK" w:eastAsia="en-US" w:bidi="ar-SA"/>
      </w:rPr>
    </w:lvl>
  </w:abstractNum>
  <w:abstractNum w:abstractNumId="257" w15:restartNumberingAfterBreak="0">
    <w:nsid w:val="7E1D703A"/>
    <w:multiLevelType w:val="hybridMultilevel"/>
    <w:tmpl w:val="3F5C0C04"/>
    <w:lvl w:ilvl="0" w:tplc="3A78581E">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DB48F482">
      <w:numFmt w:val="bullet"/>
      <w:lvlText w:val="•"/>
      <w:lvlJc w:val="left"/>
      <w:pPr>
        <w:ind w:left="1568" w:hanging="308"/>
      </w:pPr>
      <w:rPr>
        <w:rFonts w:hint="default"/>
        <w:lang w:val="sk-SK" w:eastAsia="en-US" w:bidi="ar-SA"/>
      </w:rPr>
    </w:lvl>
    <w:lvl w:ilvl="2" w:tplc="D4F8B800">
      <w:numFmt w:val="bullet"/>
      <w:lvlText w:val="•"/>
      <w:lvlJc w:val="left"/>
      <w:pPr>
        <w:ind w:left="2496" w:hanging="308"/>
      </w:pPr>
      <w:rPr>
        <w:rFonts w:hint="default"/>
        <w:lang w:val="sk-SK" w:eastAsia="en-US" w:bidi="ar-SA"/>
      </w:rPr>
    </w:lvl>
    <w:lvl w:ilvl="3" w:tplc="6794231E">
      <w:numFmt w:val="bullet"/>
      <w:lvlText w:val="•"/>
      <w:lvlJc w:val="left"/>
      <w:pPr>
        <w:ind w:left="3424" w:hanging="308"/>
      </w:pPr>
      <w:rPr>
        <w:rFonts w:hint="default"/>
        <w:lang w:val="sk-SK" w:eastAsia="en-US" w:bidi="ar-SA"/>
      </w:rPr>
    </w:lvl>
    <w:lvl w:ilvl="4" w:tplc="A6EE8710">
      <w:numFmt w:val="bullet"/>
      <w:lvlText w:val="•"/>
      <w:lvlJc w:val="left"/>
      <w:pPr>
        <w:ind w:left="4352" w:hanging="308"/>
      </w:pPr>
      <w:rPr>
        <w:rFonts w:hint="default"/>
        <w:lang w:val="sk-SK" w:eastAsia="en-US" w:bidi="ar-SA"/>
      </w:rPr>
    </w:lvl>
    <w:lvl w:ilvl="5" w:tplc="F88E0506">
      <w:numFmt w:val="bullet"/>
      <w:lvlText w:val="•"/>
      <w:lvlJc w:val="left"/>
      <w:pPr>
        <w:ind w:left="5280" w:hanging="308"/>
      </w:pPr>
      <w:rPr>
        <w:rFonts w:hint="default"/>
        <w:lang w:val="sk-SK" w:eastAsia="en-US" w:bidi="ar-SA"/>
      </w:rPr>
    </w:lvl>
    <w:lvl w:ilvl="6" w:tplc="2D208270">
      <w:numFmt w:val="bullet"/>
      <w:lvlText w:val="•"/>
      <w:lvlJc w:val="left"/>
      <w:pPr>
        <w:ind w:left="6208" w:hanging="308"/>
      </w:pPr>
      <w:rPr>
        <w:rFonts w:hint="default"/>
        <w:lang w:val="sk-SK" w:eastAsia="en-US" w:bidi="ar-SA"/>
      </w:rPr>
    </w:lvl>
    <w:lvl w:ilvl="7" w:tplc="7CBEE674">
      <w:numFmt w:val="bullet"/>
      <w:lvlText w:val="•"/>
      <w:lvlJc w:val="left"/>
      <w:pPr>
        <w:ind w:left="7136" w:hanging="308"/>
      </w:pPr>
      <w:rPr>
        <w:rFonts w:hint="default"/>
        <w:lang w:val="sk-SK" w:eastAsia="en-US" w:bidi="ar-SA"/>
      </w:rPr>
    </w:lvl>
    <w:lvl w:ilvl="8" w:tplc="8A6AACDC">
      <w:numFmt w:val="bullet"/>
      <w:lvlText w:val="•"/>
      <w:lvlJc w:val="left"/>
      <w:pPr>
        <w:ind w:left="8064" w:hanging="308"/>
      </w:pPr>
      <w:rPr>
        <w:rFonts w:hint="default"/>
        <w:lang w:val="sk-SK" w:eastAsia="en-US" w:bidi="ar-SA"/>
      </w:rPr>
    </w:lvl>
  </w:abstractNum>
  <w:abstractNum w:abstractNumId="258" w15:restartNumberingAfterBreak="0">
    <w:nsid w:val="7E97342F"/>
    <w:multiLevelType w:val="hybridMultilevel"/>
    <w:tmpl w:val="5C7A3D12"/>
    <w:lvl w:ilvl="0" w:tplc="326491DE">
      <w:start w:val="1"/>
      <w:numFmt w:val="decimal"/>
      <w:lvlText w:val="(%1)"/>
      <w:lvlJc w:val="left"/>
      <w:pPr>
        <w:ind w:left="113" w:hanging="369"/>
      </w:pPr>
      <w:rPr>
        <w:rFonts w:ascii="Georgia" w:eastAsia="Georgia" w:hAnsi="Georgia" w:cs="Georgia" w:hint="default"/>
        <w:b w:val="0"/>
        <w:bCs w:val="0"/>
        <w:i w:val="0"/>
        <w:iCs w:val="0"/>
        <w:spacing w:val="0"/>
        <w:w w:val="103"/>
        <w:sz w:val="20"/>
        <w:szCs w:val="20"/>
        <w:lang w:val="sk-SK" w:eastAsia="en-US" w:bidi="ar-SA"/>
      </w:rPr>
    </w:lvl>
    <w:lvl w:ilvl="1" w:tplc="8A94F59C">
      <w:numFmt w:val="bullet"/>
      <w:lvlText w:val="•"/>
      <w:lvlJc w:val="left"/>
      <w:pPr>
        <w:ind w:left="1100" w:hanging="369"/>
      </w:pPr>
      <w:rPr>
        <w:rFonts w:hint="default"/>
        <w:lang w:val="sk-SK" w:eastAsia="en-US" w:bidi="ar-SA"/>
      </w:rPr>
    </w:lvl>
    <w:lvl w:ilvl="2" w:tplc="F84E5710">
      <w:numFmt w:val="bullet"/>
      <w:lvlText w:val="•"/>
      <w:lvlJc w:val="left"/>
      <w:pPr>
        <w:ind w:left="2080" w:hanging="369"/>
      </w:pPr>
      <w:rPr>
        <w:rFonts w:hint="default"/>
        <w:lang w:val="sk-SK" w:eastAsia="en-US" w:bidi="ar-SA"/>
      </w:rPr>
    </w:lvl>
    <w:lvl w:ilvl="3" w:tplc="816CB51C">
      <w:numFmt w:val="bullet"/>
      <w:lvlText w:val="•"/>
      <w:lvlJc w:val="left"/>
      <w:pPr>
        <w:ind w:left="3060" w:hanging="369"/>
      </w:pPr>
      <w:rPr>
        <w:rFonts w:hint="default"/>
        <w:lang w:val="sk-SK" w:eastAsia="en-US" w:bidi="ar-SA"/>
      </w:rPr>
    </w:lvl>
    <w:lvl w:ilvl="4" w:tplc="7332B316">
      <w:numFmt w:val="bullet"/>
      <w:lvlText w:val="•"/>
      <w:lvlJc w:val="left"/>
      <w:pPr>
        <w:ind w:left="4040" w:hanging="369"/>
      </w:pPr>
      <w:rPr>
        <w:rFonts w:hint="default"/>
        <w:lang w:val="sk-SK" w:eastAsia="en-US" w:bidi="ar-SA"/>
      </w:rPr>
    </w:lvl>
    <w:lvl w:ilvl="5" w:tplc="FB582938">
      <w:numFmt w:val="bullet"/>
      <w:lvlText w:val="•"/>
      <w:lvlJc w:val="left"/>
      <w:pPr>
        <w:ind w:left="5020" w:hanging="369"/>
      </w:pPr>
      <w:rPr>
        <w:rFonts w:hint="default"/>
        <w:lang w:val="sk-SK" w:eastAsia="en-US" w:bidi="ar-SA"/>
      </w:rPr>
    </w:lvl>
    <w:lvl w:ilvl="6" w:tplc="AB86D8CA">
      <w:numFmt w:val="bullet"/>
      <w:lvlText w:val="•"/>
      <w:lvlJc w:val="left"/>
      <w:pPr>
        <w:ind w:left="6000" w:hanging="369"/>
      </w:pPr>
      <w:rPr>
        <w:rFonts w:hint="default"/>
        <w:lang w:val="sk-SK" w:eastAsia="en-US" w:bidi="ar-SA"/>
      </w:rPr>
    </w:lvl>
    <w:lvl w:ilvl="7" w:tplc="440AA3E6">
      <w:numFmt w:val="bullet"/>
      <w:lvlText w:val="•"/>
      <w:lvlJc w:val="left"/>
      <w:pPr>
        <w:ind w:left="6980" w:hanging="369"/>
      </w:pPr>
      <w:rPr>
        <w:rFonts w:hint="default"/>
        <w:lang w:val="sk-SK" w:eastAsia="en-US" w:bidi="ar-SA"/>
      </w:rPr>
    </w:lvl>
    <w:lvl w:ilvl="8" w:tplc="49B0459C">
      <w:numFmt w:val="bullet"/>
      <w:lvlText w:val="•"/>
      <w:lvlJc w:val="left"/>
      <w:pPr>
        <w:ind w:left="7960" w:hanging="369"/>
      </w:pPr>
      <w:rPr>
        <w:rFonts w:hint="default"/>
        <w:lang w:val="sk-SK" w:eastAsia="en-US" w:bidi="ar-SA"/>
      </w:rPr>
    </w:lvl>
  </w:abstractNum>
  <w:abstractNum w:abstractNumId="259" w15:restartNumberingAfterBreak="0">
    <w:nsid w:val="7EA5569E"/>
    <w:multiLevelType w:val="hybridMultilevel"/>
    <w:tmpl w:val="78F4A8BC"/>
    <w:lvl w:ilvl="0" w:tplc="C6FEBAD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39CB71C">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3B686126">
      <w:numFmt w:val="bullet"/>
      <w:lvlText w:val="•"/>
      <w:lvlJc w:val="left"/>
      <w:pPr>
        <w:ind w:left="1706" w:hanging="284"/>
      </w:pPr>
      <w:rPr>
        <w:rFonts w:hint="default"/>
        <w:lang w:val="sk-SK" w:eastAsia="en-US" w:bidi="ar-SA"/>
      </w:rPr>
    </w:lvl>
    <w:lvl w:ilvl="3" w:tplc="4F028B6A">
      <w:numFmt w:val="bullet"/>
      <w:lvlText w:val="•"/>
      <w:lvlJc w:val="left"/>
      <w:pPr>
        <w:ind w:left="2733" w:hanging="284"/>
      </w:pPr>
      <w:rPr>
        <w:rFonts w:hint="default"/>
        <w:lang w:val="sk-SK" w:eastAsia="en-US" w:bidi="ar-SA"/>
      </w:rPr>
    </w:lvl>
    <w:lvl w:ilvl="4" w:tplc="D4E26B1C">
      <w:numFmt w:val="bullet"/>
      <w:lvlText w:val="•"/>
      <w:lvlJc w:val="left"/>
      <w:pPr>
        <w:ind w:left="3760" w:hanging="284"/>
      </w:pPr>
      <w:rPr>
        <w:rFonts w:hint="default"/>
        <w:lang w:val="sk-SK" w:eastAsia="en-US" w:bidi="ar-SA"/>
      </w:rPr>
    </w:lvl>
    <w:lvl w:ilvl="5" w:tplc="95405F3A">
      <w:numFmt w:val="bullet"/>
      <w:lvlText w:val="•"/>
      <w:lvlJc w:val="left"/>
      <w:pPr>
        <w:ind w:left="4787" w:hanging="284"/>
      </w:pPr>
      <w:rPr>
        <w:rFonts w:hint="default"/>
        <w:lang w:val="sk-SK" w:eastAsia="en-US" w:bidi="ar-SA"/>
      </w:rPr>
    </w:lvl>
    <w:lvl w:ilvl="6" w:tplc="B05094AC">
      <w:numFmt w:val="bullet"/>
      <w:lvlText w:val="•"/>
      <w:lvlJc w:val="left"/>
      <w:pPr>
        <w:ind w:left="5813" w:hanging="284"/>
      </w:pPr>
      <w:rPr>
        <w:rFonts w:hint="default"/>
        <w:lang w:val="sk-SK" w:eastAsia="en-US" w:bidi="ar-SA"/>
      </w:rPr>
    </w:lvl>
    <w:lvl w:ilvl="7" w:tplc="FFC01822">
      <w:numFmt w:val="bullet"/>
      <w:lvlText w:val="•"/>
      <w:lvlJc w:val="left"/>
      <w:pPr>
        <w:ind w:left="6840" w:hanging="284"/>
      </w:pPr>
      <w:rPr>
        <w:rFonts w:hint="default"/>
        <w:lang w:val="sk-SK" w:eastAsia="en-US" w:bidi="ar-SA"/>
      </w:rPr>
    </w:lvl>
    <w:lvl w:ilvl="8" w:tplc="3D1A9D5C">
      <w:numFmt w:val="bullet"/>
      <w:lvlText w:val="•"/>
      <w:lvlJc w:val="left"/>
      <w:pPr>
        <w:ind w:left="7867" w:hanging="284"/>
      </w:pPr>
      <w:rPr>
        <w:rFonts w:hint="default"/>
        <w:lang w:val="sk-SK" w:eastAsia="en-US" w:bidi="ar-SA"/>
      </w:rPr>
    </w:lvl>
  </w:abstractNum>
  <w:num w:numId="1">
    <w:abstractNumId w:val="252"/>
  </w:num>
  <w:num w:numId="2">
    <w:abstractNumId w:val="72"/>
  </w:num>
  <w:num w:numId="3">
    <w:abstractNumId w:val="220"/>
  </w:num>
  <w:num w:numId="4">
    <w:abstractNumId w:val="5"/>
  </w:num>
  <w:num w:numId="5">
    <w:abstractNumId w:val="157"/>
  </w:num>
  <w:num w:numId="6">
    <w:abstractNumId w:val="32"/>
  </w:num>
  <w:num w:numId="7">
    <w:abstractNumId w:val="212"/>
  </w:num>
  <w:num w:numId="8">
    <w:abstractNumId w:val="191"/>
  </w:num>
  <w:num w:numId="9">
    <w:abstractNumId w:val="89"/>
  </w:num>
  <w:num w:numId="10">
    <w:abstractNumId w:val="26"/>
  </w:num>
  <w:num w:numId="11">
    <w:abstractNumId w:val="177"/>
  </w:num>
  <w:num w:numId="12">
    <w:abstractNumId w:val="235"/>
  </w:num>
  <w:num w:numId="13">
    <w:abstractNumId w:val="37"/>
  </w:num>
  <w:num w:numId="14">
    <w:abstractNumId w:val="127"/>
  </w:num>
  <w:num w:numId="15">
    <w:abstractNumId w:val="1"/>
  </w:num>
  <w:num w:numId="16">
    <w:abstractNumId w:val="174"/>
  </w:num>
  <w:num w:numId="17">
    <w:abstractNumId w:val="211"/>
  </w:num>
  <w:num w:numId="18">
    <w:abstractNumId w:val="97"/>
  </w:num>
  <w:num w:numId="19">
    <w:abstractNumId w:val="104"/>
  </w:num>
  <w:num w:numId="20">
    <w:abstractNumId w:val="227"/>
  </w:num>
  <w:num w:numId="21">
    <w:abstractNumId w:val="233"/>
  </w:num>
  <w:num w:numId="22">
    <w:abstractNumId w:val="203"/>
  </w:num>
  <w:num w:numId="23">
    <w:abstractNumId w:val="213"/>
  </w:num>
  <w:num w:numId="24">
    <w:abstractNumId w:val="196"/>
  </w:num>
  <w:num w:numId="25">
    <w:abstractNumId w:val="248"/>
  </w:num>
  <w:num w:numId="26">
    <w:abstractNumId w:val="200"/>
  </w:num>
  <w:num w:numId="27">
    <w:abstractNumId w:val="181"/>
  </w:num>
  <w:num w:numId="28">
    <w:abstractNumId w:val="214"/>
  </w:num>
  <w:num w:numId="29">
    <w:abstractNumId w:val="76"/>
  </w:num>
  <w:num w:numId="30">
    <w:abstractNumId w:val="171"/>
  </w:num>
  <w:num w:numId="31">
    <w:abstractNumId w:val="204"/>
  </w:num>
  <w:num w:numId="32">
    <w:abstractNumId w:val="210"/>
  </w:num>
  <w:num w:numId="33">
    <w:abstractNumId w:val="110"/>
  </w:num>
  <w:num w:numId="34">
    <w:abstractNumId w:val="71"/>
  </w:num>
  <w:num w:numId="35">
    <w:abstractNumId w:val="53"/>
  </w:num>
  <w:num w:numId="36">
    <w:abstractNumId w:val="134"/>
  </w:num>
  <w:num w:numId="37">
    <w:abstractNumId w:val="251"/>
  </w:num>
  <w:num w:numId="38">
    <w:abstractNumId w:val="136"/>
  </w:num>
  <w:num w:numId="39">
    <w:abstractNumId w:val="24"/>
  </w:num>
  <w:num w:numId="40">
    <w:abstractNumId w:val="253"/>
  </w:num>
  <w:num w:numId="41">
    <w:abstractNumId w:val="98"/>
  </w:num>
  <w:num w:numId="42">
    <w:abstractNumId w:val="125"/>
  </w:num>
  <w:num w:numId="43">
    <w:abstractNumId w:val="109"/>
  </w:num>
  <w:num w:numId="44">
    <w:abstractNumId w:val="4"/>
  </w:num>
  <w:num w:numId="45">
    <w:abstractNumId w:val="112"/>
  </w:num>
  <w:num w:numId="46">
    <w:abstractNumId w:val="100"/>
  </w:num>
  <w:num w:numId="47">
    <w:abstractNumId w:val="241"/>
  </w:num>
  <w:num w:numId="48">
    <w:abstractNumId w:val="219"/>
  </w:num>
  <w:num w:numId="49">
    <w:abstractNumId w:val="245"/>
  </w:num>
  <w:num w:numId="50">
    <w:abstractNumId w:val="73"/>
  </w:num>
  <w:num w:numId="51">
    <w:abstractNumId w:val="147"/>
  </w:num>
  <w:num w:numId="52">
    <w:abstractNumId w:val="114"/>
  </w:num>
  <w:num w:numId="53">
    <w:abstractNumId w:val="11"/>
  </w:num>
  <w:num w:numId="54">
    <w:abstractNumId w:val="99"/>
  </w:num>
  <w:num w:numId="55">
    <w:abstractNumId w:val="55"/>
  </w:num>
  <w:num w:numId="56">
    <w:abstractNumId w:val="77"/>
  </w:num>
  <w:num w:numId="57">
    <w:abstractNumId w:val="238"/>
  </w:num>
  <w:num w:numId="58">
    <w:abstractNumId w:val="101"/>
  </w:num>
  <w:num w:numId="59">
    <w:abstractNumId w:val="223"/>
  </w:num>
  <w:num w:numId="60">
    <w:abstractNumId w:val="187"/>
  </w:num>
  <w:num w:numId="61">
    <w:abstractNumId w:val="45"/>
  </w:num>
  <w:num w:numId="62">
    <w:abstractNumId w:val="69"/>
  </w:num>
  <w:num w:numId="63">
    <w:abstractNumId w:val="259"/>
  </w:num>
  <w:num w:numId="64">
    <w:abstractNumId w:val="93"/>
  </w:num>
  <w:num w:numId="65">
    <w:abstractNumId w:val="226"/>
  </w:num>
  <w:num w:numId="66">
    <w:abstractNumId w:val="67"/>
  </w:num>
  <w:num w:numId="67">
    <w:abstractNumId w:val="20"/>
  </w:num>
  <w:num w:numId="68">
    <w:abstractNumId w:val="162"/>
  </w:num>
  <w:num w:numId="69">
    <w:abstractNumId w:val="94"/>
  </w:num>
  <w:num w:numId="70">
    <w:abstractNumId w:val="91"/>
  </w:num>
  <w:num w:numId="71">
    <w:abstractNumId w:val="52"/>
  </w:num>
  <w:num w:numId="72">
    <w:abstractNumId w:val="182"/>
  </w:num>
  <w:num w:numId="73">
    <w:abstractNumId w:val="18"/>
  </w:num>
  <w:num w:numId="74">
    <w:abstractNumId w:val="22"/>
  </w:num>
  <w:num w:numId="75">
    <w:abstractNumId w:val="198"/>
  </w:num>
  <w:num w:numId="76">
    <w:abstractNumId w:val="237"/>
  </w:num>
  <w:num w:numId="77">
    <w:abstractNumId w:val="62"/>
  </w:num>
  <w:num w:numId="78">
    <w:abstractNumId w:val="74"/>
  </w:num>
  <w:num w:numId="79">
    <w:abstractNumId w:val="61"/>
  </w:num>
  <w:num w:numId="80">
    <w:abstractNumId w:val="209"/>
  </w:num>
  <w:num w:numId="81">
    <w:abstractNumId w:val="165"/>
  </w:num>
  <w:num w:numId="82">
    <w:abstractNumId w:val="115"/>
  </w:num>
  <w:num w:numId="83">
    <w:abstractNumId w:val="58"/>
  </w:num>
  <w:num w:numId="84">
    <w:abstractNumId w:val="40"/>
  </w:num>
  <w:num w:numId="85">
    <w:abstractNumId w:val="155"/>
  </w:num>
  <w:num w:numId="86">
    <w:abstractNumId w:val="124"/>
  </w:num>
  <w:num w:numId="87">
    <w:abstractNumId w:val="206"/>
  </w:num>
  <w:num w:numId="88">
    <w:abstractNumId w:val="161"/>
  </w:num>
  <w:num w:numId="89">
    <w:abstractNumId w:val="84"/>
  </w:num>
  <w:num w:numId="90">
    <w:abstractNumId w:val="256"/>
  </w:num>
  <w:num w:numId="91">
    <w:abstractNumId w:val="78"/>
  </w:num>
  <w:num w:numId="92">
    <w:abstractNumId w:val="82"/>
  </w:num>
  <w:num w:numId="93">
    <w:abstractNumId w:val="54"/>
  </w:num>
  <w:num w:numId="94">
    <w:abstractNumId w:val="158"/>
  </w:num>
  <w:num w:numId="95">
    <w:abstractNumId w:val="49"/>
  </w:num>
  <w:num w:numId="96">
    <w:abstractNumId w:val="201"/>
  </w:num>
  <w:num w:numId="97">
    <w:abstractNumId w:val="85"/>
  </w:num>
  <w:num w:numId="98">
    <w:abstractNumId w:val="197"/>
  </w:num>
  <w:num w:numId="99">
    <w:abstractNumId w:val="2"/>
  </w:num>
  <w:num w:numId="100">
    <w:abstractNumId w:val="103"/>
  </w:num>
  <w:num w:numId="101">
    <w:abstractNumId w:val="178"/>
  </w:num>
  <w:num w:numId="102">
    <w:abstractNumId w:val="216"/>
  </w:num>
  <w:num w:numId="103">
    <w:abstractNumId w:val="146"/>
  </w:num>
  <w:num w:numId="104">
    <w:abstractNumId w:val="95"/>
  </w:num>
  <w:num w:numId="105">
    <w:abstractNumId w:val="148"/>
  </w:num>
  <w:num w:numId="106">
    <w:abstractNumId w:val="190"/>
  </w:num>
  <w:num w:numId="107">
    <w:abstractNumId w:val="205"/>
  </w:num>
  <w:num w:numId="108">
    <w:abstractNumId w:val="176"/>
  </w:num>
  <w:num w:numId="109">
    <w:abstractNumId w:val="120"/>
  </w:num>
  <w:num w:numId="110">
    <w:abstractNumId w:val="195"/>
  </w:num>
  <w:num w:numId="111">
    <w:abstractNumId w:val="66"/>
  </w:num>
  <w:num w:numId="112">
    <w:abstractNumId w:val="139"/>
  </w:num>
  <w:num w:numId="113">
    <w:abstractNumId w:val="48"/>
  </w:num>
  <w:num w:numId="114">
    <w:abstractNumId w:val="168"/>
  </w:num>
  <w:num w:numId="115">
    <w:abstractNumId w:val="25"/>
  </w:num>
  <w:num w:numId="116">
    <w:abstractNumId w:val="232"/>
  </w:num>
  <w:num w:numId="117">
    <w:abstractNumId w:val="28"/>
  </w:num>
  <w:num w:numId="118">
    <w:abstractNumId w:val="239"/>
  </w:num>
  <w:num w:numId="119">
    <w:abstractNumId w:val="229"/>
  </w:num>
  <w:num w:numId="120">
    <w:abstractNumId w:val="63"/>
  </w:num>
  <w:num w:numId="121">
    <w:abstractNumId w:val="31"/>
  </w:num>
  <w:num w:numId="122">
    <w:abstractNumId w:val="173"/>
  </w:num>
  <w:num w:numId="123">
    <w:abstractNumId w:val="240"/>
  </w:num>
  <w:num w:numId="124">
    <w:abstractNumId w:val="150"/>
  </w:num>
  <w:num w:numId="125">
    <w:abstractNumId w:val="86"/>
  </w:num>
  <w:num w:numId="126">
    <w:abstractNumId w:val="57"/>
  </w:num>
  <w:num w:numId="127">
    <w:abstractNumId w:val="108"/>
  </w:num>
  <w:num w:numId="128">
    <w:abstractNumId w:val="10"/>
  </w:num>
  <w:num w:numId="129">
    <w:abstractNumId w:val="135"/>
  </w:num>
  <w:num w:numId="130">
    <w:abstractNumId w:val="119"/>
  </w:num>
  <w:num w:numId="131">
    <w:abstractNumId w:val="185"/>
  </w:num>
  <w:num w:numId="132">
    <w:abstractNumId w:val="133"/>
  </w:num>
  <w:num w:numId="133">
    <w:abstractNumId w:val="15"/>
  </w:num>
  <w:num w:numId="134">
    <w:abstractNumId w:val="218"/>
  </w:num>
  <w:num w:numId="135">
    <w:abstractNumId w:val="230"/>
  </w:num>
  <w:num w:numId="136">
    <w:abstractNumId w:val="243"/>
  </w:num>
  <w:num w:numId="137">
    <w:abstractNumId w:val="180"/>
  </w:num>
  <w:num w:numId="138">
    <w:abstractNumId w:val="255"/>
  </w:num>
  <w:num w:numId="139">
    <w:abstractNumId w:val="144"/>
  </w:num>
  <w:num w:numId="140">
    <w:abstractNumId w:val="59"/>
  </w:num>
  <w:num w:numId="141">
    <w:abstractNumId w:val="87"/>
  </w:num>
  <w:num w:numId="142">
    <w:abstractNumId w:val="179"/>
  </w:num>
  <w:num w:numId="143">
    <w:abstractNumId w:val="44"/>
  </w:num>
  <w:num w:numId="144">
    <w:abstractNumId w:val="183"/>
  </w:num>
  <w:num w:numId="145">
    <w:abstractNumId w:val="128"/>
  </w:num>
  <w:num w:numId="146">
    <w:abstractNumId w:val="23"/>
  </w:num>
  <w:num w:numId="147">
    <w:abstractNumId w:val="79"/>
  </w:num>
  <w:num w:numId="148">
    <w:abstractNumId w:val="192"/>
  </w:num>
  <w:num w:numId="149">
    <w:abstractNumId w:val="65"/>
  </w:num>
  <w:num w:numId="150">
    <w:abstractNumId w:val="105"/>
  </w:num>
  <w:num w:numId="151">
    <w:abstractNumId w:val="131"/>
  </w:num>
  <w:num w:numId="152">
    <w:abstractNumId w:val="30"/>
  </w:num>
  <w:num w:numId="153">
    <w:abstractNumId w:val="246"/>
  </w:num>
  <w:num w:numId="154">
    <w:abstractNumId w:val="43"/>
  </w:num>
  <w:num w:numId="155">
    <w:abstractNumId w:val="149"/>
  </w:num>
  <w:num w:numId="156">
    <w:abstractNumId w:val="151"/>
  </w:num>
  <w:num w:numId="157">
    <w:abstractNumId w:val="68"/>
  </w:num>
  <w:num w:numId="158">
    <w:abstractNumId w:val="14"/>
  </w:num>
  <w:num w:numId="159">
    <w:abstractNumId w:val="113"/>
  </w:num>
  <w:num w:numId="160">
    <w:abstractNumId w:val="166"/>
  </w:num>
  <w:num w:numId="161">
    <w:abstractNumId w:val="193"/>
  </w:num>
  <w:num w:numId="162">
    <w:abstractNumId w:val="222"/>
  </w:num>
  <w:num w:numId="163">
    <w:abstractNumId w:val="249"/>
  </w:num>
  <w:num w:numId="164">
    <w:abstractNumId w:val="145"/>
  </w:num>
  <w:num w:numId="165">
    <w:abstractNumId w:val="186"/>
  </w:num>
  <w:num w:numId="166">
    <w:abstractNumId w:val="164"/>
  </w:num>
  <w:num w:numId="167">
    <w:abstractNumId w:val="13"/>
  </w:num>
  <w:num w:numId="168">
    <w:abstractNumId w:val="152"/>
  </w:num>
  <w:num w:numId="169">
    <w:abstractNumId w:val="234"/>
  </w:num>
  <w:num w:numId="170">
    <w:abstractNumId w:val="172"/>
  </w:num>
  <w:num w:numId="171">
    <w:abstractNumId w:val="247"/>
  </w:num>
  <w:num w:numId="172">
    <w:abstractNumId w:val="221"/>
  </w:num>
  <w:num w:numId="173">
    <w:abstractNumId w:val="126"/>
  </w:num>
  <w:num w:numId="174">
    <w:abstractNumId w:val="41"/>
  </w:num>
  <w:num w:numId="175">
    <w:abstractNumId w:val="141"/>
  </w:num>
  <w:num w:numId="176">
    <w:abstractNumId w:val="184"/>
  </w:num>
  <w:num w:numId="177">
    <w:abstractNumId w:val="228"/>
  </w:num>
  <w:num w:numId="178">
    <w:abstractNumId w:val="34"/>
  </w:num>
  <w:num w:numId="179">
    <w:abstractNumId w:val="64"/>
  </w:num>
  <w:num w:numId="180">
    <w:abstractNumId w:val="129"/>
  </w:num>
  <w:num w:numId="181">
    <w:abstractNumId w:val="51"/>
  </w:num>
  <w:num w:numId="182">
    <w:abstractNumId w:val="6"/>
  </w:num>
  <w:num w:numId="183">
    <w:abstractNumId w:val="160"/>
  </w:num>
  <w:num w:numId="184">
    <w:abstractNumId w:val="107"/>
  </w:num>
  <w:num w:numId="185">
    <w:abstractNumId w:val="130"/>
  </w:num>
  <w:num w:numId="186">
    <w:abstractNumId w:val="242"/>
  </w:num>
  <w:num w:numId="187">
    <w:abstractNumId w:val="208"/>
  </w:num>
  <w:num w:numId="188">
    <w:abstractNumId w:val="142"/>
  </w:num>
  <w:num w:numId="189">
    <w:abstractNumId w:val="199"/>
  </w:num>
  <w:num w:numId="190">
    <w:abstractNumId w:val="156"/>
  </w:num>
  <w:num w:numId="191">
    <w:abstractNumId w:val="258"/>
  </w:num>
  <w:num w:numId="192">
    <w:abstractNumId w:val="244"/>
  </w:num>
  <w:num w:numId="193">
    <w:abstractNumId w:val="250"/>
  </w:num>
  <w:num w:numId="194">
    <w:abstractNumId w:val="21"/>
  </w:num>
  <w:num w:numId="195">
    <w:abstractNumId w:val="236"/>
  </w:num>
  <w:num w:numId="196">
    <w:abstractNumId w:val="106"/>
  </w:num>
  <w:num w:numId="197">
    <w:abstractNumId w:val="169"/>
  </w:num>
  <w:num w:numId="198">
    <w:abstractNumId w:val="83"/>
  </w:num>
  <w:num w:numId="199">
    <w:abstractNumId w:val="194"/>
  </w:num>
  <w:num w:numId="200">
    <w:abstractNumId w:val="70"/>
  </w:num>
  <w:num w:numId="201">
    <w:abstractNumId w:val="102"/>
  </w:num>
  <w:num w:numId="202">
    <w:abstractNumId w:val="33"/>
  </w:num>
  <w:num w:numId="203">
    <w:abstractNumId w:val="207"/>
  </w:num>
  <w:num w:numId="204">
    <w:abstractNumId w:val="167"/>
  </w:num>
  <w:num w:numId="205">
    <w:abstractNumId w:val="138"/>
  </w:num>
  <w:num w:numId="206">
    <w:abstractNumId w:val="143"/>
  </w:num>
  <w:num w:numId="207">
    <w:abstractNumId w:val="12"/>
  </w:num>
  <w:num w:numId="208">
    <w:abstractNumId w:val="35"/>
  </w:num>
  <w:num w:numId="209">
    <w:abstractNumId w:val="39"/>
  </w:num>
  <w:num w:numId="210">
    <w:abstractNumId w:val="75"/>
  </w:num>
  <w:num w:numId="211">
    <w:abstractNumId w:val="254"/>
  </w:num>
  <w:num w:numId="212">
    <w:abstractNumId w:val="90"/>
  </w:num>
  <w:num w:numId="213">
    <w:abstractNumId w:val="257"/>
  </w:num>
  <w:num w:numId="214">
    <w:abstractNumId w:val="19"/>
  </w:num>
  <w:num w:numId="215">
    <w:abstractNumId w:val="118"/>
  </w:num>
  <w:num w:numId="216">
    <w:abstractNumId w:val="122"/>
  </w:num>
  <w:num w:numId="217">
    <w:abstractNumId w:val="215"/>
  </w:num>
  <w:num w:numId="218">
    <w:abstractNumId w:val="29"/>
  </w:num>
  <w:num w:numId="219">
    <w:abstractNumId w:val="42"/>
  </w:num>
  <w:num w:numId="220">
    <w:abstractNumId w:val="38"/>
  </w:num>
  <w:num w:numId="221">
    <w:abstractNumId w:val="153"/>
  </w:num>
  <w:num w:numId="222">
    <w:abstractNumId w:val="81"/>
  </w:num>
  <w:num w:numId="223">
    <w:abstractNumId w:val="27"/>
  </w:num>
  <w:num w:numId="224">
    <w:abstractNumId w:val="117"/>
  </w:num>
  <w:num w:numId="225">
    <w:abstractNumId w:val="188"/>
  </w:num>
  <w:num w:numId="226">
    <w:abstractNumId w:val="189"/>
  </w:num>
  <w:num w:numId="227">
    <w:abstractNumId w:val="16"/>
  </w:num>
  <w:num w:numId="228">
    <w:abstractNumId w:val="154"/>
  </w:num>
  <w:num w:numId="229">
    <w:abstractNumId w:val="175"/>
  </w:num>
  <w:num w:numId="230">
    <w:abstractNumId w:val="163"/>
  </w:num>
  <w:num w:numId="231">
    <w:abstractNumId w:val="50"/>
  </w:num>
  <w:num w:numId="232">
    <w:abstractNumId w:val="159"/>
  </w:num>
  <w:num w:numId="233">
    <w:abstractNumId w:val="121"/>
  </w:num>
  <w:num w:numId="234">
    <w:abstractNumId w:val="217"/>
  </w:num>
  <w:num w:numId="235">
    <w:abstractNumId w:val="111"/>
  </w:num>
  <w:num w:numId="236">
    <w:abstractNumId w:val="47"/>
  </w:num>
  <w:num w:numId="237">
    <w:abstractNumId w:val="0"/>
  </w:num>
  <w:num w:numId="238">
    <w:abstractNumId w:val="140"/>
  </w:num>
  <w:num w:numId="239">
    <w:abstractNumId w:val="224"/>
  </w:num>
  <w:num w:numId="240">
    <w:abstractNumId w:val="123"/>
  </w:num>
  <w:num w:numId="241">
    <w:abstractNumId w:val="8"/>
  </w:num>
  <w:num w:numId="242">
    <w:abstractNumId w:val="36"/>
  </w:num>
  <w:num w:numId="243">
    <w:abstractNumId w:val="137"/>
  </w:num>
  <w:num w:numId="244">
    <w:abstractNumId w:val="202"/>
  </w:num>
  <w:num w:numId="245">
    <w:abstractNumId w:val="92"/>
  </w:num>
  <w:num w:numId="246">
    <w:abstractNumId w:val="88"/>
  </w:num>
  <w:num w:numId="247">
    <w:abstractNumId w:val="17"/>
  </w:num>
  <w:num w:numId="248">
    <w:abstractNumId w:val="231"/>
  </w:num>
  <w:num w:numId="249">
    <w:abstractNumId w:val="116"/>
  </w:num>
  <w:num w:numId="250">
    <w:abstractNumId w:val="80"/>
  </w:num>
  <w:num w:numId="251">
    <w:abstractNumId w:val="96"/>
  </w:num>
  <w:num w:numId="252">
    <w:abstractNumId w:val="132"/>
  </w:num>
  <w:num w:numId="253">
    <w:abstractNumId w:val="225"/>
  </w:num>
  <w:num w:numId="254">
    <w:abstractNumId w:val="7"/>
  </w:num>
  <w:num w:numId="255">
    <w:abstractNumId w:val="60"/>
  </w:num>
  <w:num w:numId="256">
    <w:abstractNumId w:val="170"/>
  </w:num>
  <w:num w:numId="257">
    <w:abstractNumId w:val="46"/>
  </w:num>
  <w:num w:numId="258">
    <w:abstractNumId w:val="3"/>
  </w:num>
  <w:num w:numId="259">
    <w:abstractNumId w:val="9"/>
  </w:num>
  <w:num w:numId="260">
    <w:abstractNumId w:val="56"/>
  </w:num>
  <w:numIdMacAtCleanup w:val="2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ároš Juraj">
    <w15:presenceInfo w15:providerId="AD" w15:userId="S-1-5-21-623720501-4287158864-1464952876-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22"/>
    <w:rsid w:val="000E6F58"/>
    <w:rsid w:val="001E74C9"/>
    <w:rsid w:val="00346982"/>
    <w:rsid w:val="00442E43"/>
    <w:rsid w:val="006F2B49"/>
    <w:rsid w:val="008607AB"/>
    <w:rsid w:val="00993CAF"/>
    <w:rsid w:val="00D26A5B"/>
    <w:rsid w:val="00E566B6"/>
    <w:rsid w:val="00F13F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3B9C2C-7F69-44A4-B220-7FCF4E2B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Georgia" w:eastAsia="Georgia" w:hAnsi="Georgia" w:cs="Georgia"/>
      <w:lang w:val="sk-SK"/>
    </w:rPr>
  </w:style>
  <w:style w:type="paragraph" w:styleId="Nadpis1">
    <w:name w:val="heading 1"/>
    <w:basedOn w:val="Normlny"/>
    <w:uiPriority w:val="1"/>
    <w:qFormat/>
    <w:pPr>
      <w:ind w:left="1668" w:right="1668"/>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3"/>
    </w:pPr>
    <w:rPr>
      <w:sz w:val="20"/>
      <w:szCs w:val="20"/>
    </w:rPr>
  </w:style>
  <w:style w:type="paragraph" w:styleId="Nzov">
    <w:name w:val="Title"/>
    <w:basedOn w:val="Normlny"/>
    <w:uiPriority w:val="1"/>
    <w:qFormat/>
    <w:pPr>
      <w:spacing w:before="6"/>
      <w:ind w:left="-1" w:right="120"/>
      <w:jc w:val="center"/>
    </w:pPr>
    <w:rPr>
      <w:sz w:val="46"/>
      <w:szCs w:val="46"/>
    </w:rPr>
  </w:style>
  <w:style w:type="paragraph" w:styleId="Odsekzoznamu">
    <w:name w:val="List Paragraph"/>
    <w:basedOn w:val="Normlny"/>
    <w:uiPriority w:val="1"/>
    <w:qFormat/>
    <w:pPr>
      <w:spacing w:before="99"/>
      <w:ind w:left="113" w:right="111" w:firstLine="226"/>
      <w:jc w:val="both"/>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993CAF"/>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3CAF"/>
    <w:rPr>
      <w:rFonts w:ascii="Segoe UI" w:eastAsia="Georgia" w:hAnsi="Segoe UI" w:cs="Segoe UI"/>
      <w:sz w:val="18"/>
      <w:szCs w:val="18"/>
      <w:lang w:val="sk-SK"/>
    </w:rPr>
  </w:style>
  <w:style w:type="character" w:styleId="Hypertextovprepojenie">
    <w:name w:val="Hyperlink"/>
    <w:basedOn w:val="Predvolenpsmoodseku"/>
    <w:uiPriority w:val="99"/>
    <w:unhideWhenUsed/>
    <w:rsid w:val="00993CAF"/>
    <w:rPr>
      <w:color w:val="0000FF"/>
      <w:u w:val="single"/>
    </w:rPr>
  </w:style>
  <w:style w:type="paragraph" w:styleId="Hlavika">
    <w:name w:val="header"/>
    <w:basedOn w:val="Normlny"/>
    <w:link w:val="HlavikaChar"/>
    <w:uiPriority w:val="99"/>
    <w:unhideWhenUsed/>
    <w:rsid w:val="001E74C9"/>
    <w:pPr>
      <w:tabs>
        <w:tab w:val="center" w:pos="4536"/>
        <w:tab w:val="right" w:pos="9072"/>
      </w:tabs>
    </w:pPr>
  </w:style>
  <w:style w:type="character" w:customStyle="1" w:styleId="HlavikaChar">
    <w:name w:val="Hlavička Char"/>
    <w:basedOn w:val="Predvolenpsmoodseku"/>
    <w:link w:val="Hlavika"/>
    <w:uiPriority w:val="99"/>
    <w:rsid w:val="001E74C9"/>
    <w:rPr>
      <w:rFonts w:ascii="Georgia" w:eastAsia="Georgia" w:hAnsi="Georgia" w:cs="Georgia"/>
      <w:lang w:val="sk-SK"/>
    </w:rPr>
  </w:style>
  <w:style w:type="paragraph" w:styleId="Pta">
    <w:name w:val="footer"/>
    <w:basedOn w:val="Normlny"/>
    <w:link w:val="PtaChar"/>
    <w:uiPriority w:val="99"/>
    <w:unhideWhenUsed/>
    <w:rsid w:val="001E74C9"/>
    <w:pPr>
      <w:tabs>
        <w:tab w:val="center" w:pos="4536"/>
        <w:tab w:val="right" w:pos="9072"/>
      </w:tabs>
    </w:pPr>
  </w:style>
  <w:style w:type="character" w:customStyle="1" w:styleId="PtaChar">
    <w:name w:val="Päta Char"/>
    <w:basedOn w:val="Predvolenpsmoodseku"/>
    <w:link w:val="Pta"/>
    <w:uiPriority w:val="99"/>
    <w:rsid w:val="001E74C9"/>
    <w:rPr>
      <w:rFonts w:ascii="Georgia" w:eastAsia="Georgia" w:hAnsi="Georgia" w:cs="Georgia"/>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84" Type="http://schemas.openxmlformats.org/officeDocument/2006/relationships/header" Target="header78.xml"/><Relationship Id="rId89" Type="http://schemas.openxmlformats.org/officeDocument/2006/relationships/header" Target="header83.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07" Type="http://schemas.openxmlformats.org/officeDocument/2006/relationships/fontTable" Target="fontTable.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header" Target="header60.xml"/><Relationship Id="rId74" Type="http://schemas.openxmlformats.org/officeDocument/2006/relationships/header" Target="header68.xml"/><Relationship Id="rId79" Type="http://schemas.openxmlformats.org/officeDocument/2006/relationships/header" Target="header73.xml"/><Relationship Id="rId87" Type="http://schemas.openxmlformats.org/officeDocument/2006/relationships/header" Target="header81.xml"/><Relationship Id="rId102" Type="http://schemas.openxmlformats.org/officeDocument/2006/relationships/header" Target="header96.xml"/><Relationship Id="rId5" Type="http://schemas.openxmlformats.org/officeDocument/2006/relationships/footnotes" Target="footnotes.xml"/><Relationship Id="rId61" Type="http://schemas.openxmlformats.org/officeDocument/2006/relationships/header" Target="header55.xml"/><Relationship Id="rId82" Type="http://schemas.openxmlformats.org/officeDocument/2006/relationships/header" Target="header76.xml"/><Relationship Id="rId90" Type="http://schemas.openxmlformats.org/officeDocument/2006/relationships/header" Target="header84.xml"/><Relationship Id="rId95" Type="http://schemas.openxmlformats.org/officeDocument/2006/relationships/header" Target="header89.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100" Type="http://schemas.openxmlformats.org/officeDocument/2006/relationships/header" Target="header94.xml"/><Relationship Id="rId105" Type="http://schemas.openxmlformats.org/officeDocument/2006/relationships/hyperlink" Target="mailto:helpdesk@slov-lex.sk" TargetMode="Externa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eader" Target="header79.xml"/><Relationship Id="rId93" Type="http://schemas.openxmlformats.org/officeDocument/2006/relationships/header" Target="header87.xml"/><Relationship Id="rId98" Type="http://schemas.openxmlformats.org/officeDocument/2006/relationships/header" Target="header9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103" Type="http://schemas.openxmlformats.org/officeDocument/2006/relationships/header" Target="header97.xml"/><Relationship Id="rId108" Type="http://schemas.microsoft.com/office/2011/relationships/people" Target="people.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openxmlformats.org/officeDocument/2006/relationships/header" Target="header82.xml"/><Relationship Id="rId91" Type="http://schemas.openxmlformats.org/officeDocument/2006/relationships/header" Target="header85.xml"/><Relationship Id="rId96" Type="http://schemas.openxmlformats.org/officeDocument/2006/relationships/header" Target="header9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6" Type="http://schemas.openxmlformats.org/officeDocument/2006/relationships/header" Target="header98.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80.xml"/><Relationship Id="rId94" Type="http://schemas.openxmlformats.org/officeDocument/2006/relationships/header" Target="header88.xml"/><Relationship Id="rId99" Type="http://schemas.openxmlformats.org/officeDocument/2006/relationships/header" Target="header93.xml"/><Relationship Id="rId101" Type="http://schemas.openxmlformats.org/officeDocument/2006/relationships/header" Target="header95.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109" Type="http://schemas.openxmlformats.org/officeDocument/2006/relationships/theme" Target="theme/theme1.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91.xml"/><Relationship Id="rId104" Type="http://schemas.openxmlformats.org/officeDocument/2006/relationships/hyperlink" Target="http://www.slov-lex.sk/" TargetMode="Externa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110</Pages>
  <Words>49292</Words>
  <Characters>280969</Characters>
  <Application>Microsoft Office Word</Application>
  <DocSecurity>0</DocSecurity>
  <Lines>2341</Lines>
  <Paragraphs>659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Vároš Juraj</cp:lastModifiedBy>
  <cp:revision>4</cp:revision>
  <dcterms:created xsi:type="dcterms:W3CDTF">2024-12-17T14:54:00Z</dcterms:created>
  <dcterms:modified xsi:type="dcterms:W3CDTF">2024-12-17T15:27:00Z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2024-12-17T00:00:00Z</vt:filetime>
  </property>
  <property fmtid="{D5CDD505-2E9C-101B-9397-08002B2CF9AE}" pid="4" name="Producer">
    <vt:lpwstr>Ibex PDF Creator 4.9.0.5/8438 [.NET 4.0]P/R; modified using iTextSharp™ 5.5.5 ©2000-2014 iText Group NV (AGPL-version)</vt:lpwstr>
  </property>
</Properties>
</file>