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23F" w:rsidRPr="009A2172" w:rsidRDefault="009A2172" w:rsidP="00BF523F">
      <w:pPr>
        <w:spacing w:before="225" w:after="225" w:line="264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9A2172">
        <w:rPr>
          <w:rFonts w:ascii="Times New Roman" w:hAnsi="Times New Roman"/>
          <w:b/>
          <w:sz w:val="24"/>
          <w:szCs w:val="24"/>
        </w:rPr>
        <w:t>INFORMATÍVNE KONSOLIDOVANÉ ZNENIE</w:t>
      </w:r>
    </w:p>
    <w:bookmarkEnd w:id="0"/>
    <w:p w:rsidR="00BF523F" w:rsidRDefault="00BF523F" w:rsidP="00BF52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E75">
        <w:rPr>
          <w:rFonts w:ascii="Times New Roman" w:hAnsi="Times New Roman" w:cs="Times New Roman"/>
          <w:b/>
          <w:sz w:val="24"/>
          <w:szCs w:val="24"/>
        </w:rPr>
        <w:t xml:space="preserve">ZÁKON </w:t>
      </w:r>
    </w:p>
    <w:p w:rsidR="00BF523F" w:rsidRDefault="00BF523F" w:rsidP="00BF52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23F" w:rsidRPr="00B83E75" w:rsidRDefault="00BF523F" w:rsidP="00BF523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E75">
        <w:rPr>
          <w:rFonts w:ascii="Times New Roman" w:hAnsi="Times New Roman" w:cs="Times New Roman"/>
          <w:b/>
          <w:sz w:val="24"/>
          <w:szCs w:val="24"/>
        </w:rPr>
        <w:t xml:space="preserve">č. </w:t>
      </w:r>
      <w:r>
        <w:rPr>
          <w:rFonts w:ascii="Times New Roman" w:hAnsi="Times New Roman" w:cs="Times New Roman"/>
          <w:b/>
          <w:sz w:val="24"/>
          <w:szCs w:val="24"/>
        </w:rPr>
        <w:t>461/2003</w:t>
      </w:r>
      <w:r w:rsidRPr="00B83E75">
        <w:rPr>
          <w:rFonts w:ascii="Times New Roman" w:hAnsi="Times New Roman" w:cs="Times New Roman"/>
          <w:b/>
          <w:sz w:val="24"/>
          <w:szCs w:val="24"/>
        </w:rPr>
        <w:t xml:space="preserve"> Z. z.</w:t>
      </w:r>
    </w:p>
    <w:p w:rsidR="00BF523F" w:rsidRPr="007E459E" w:rsidRDefault="00BF523F" w:rsidP="00BF523F">
      <w:pPr>
        <w:spacing w:before="120" w:after="120" w:line="240" w:lineRule="auto"/>
        <w:ind w:left="420"/>
        <w:jc w:val="center"/>
        <w:rPr>
          <w:rFonts w:ascii="Times New Roman" w:hAnsi="Times New Roman"/>
          <w:sz w:val="24"/>
          <w:szCs w:val="24"/>
        </w:rPr>
      </w:pPr>
      <w:r w:rsidRPr="007E459E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30</w:t>
      </w:r>
      <w:r w:rsidRPr="007E459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októbra</w:t>
      </w:r>
      <w:r w:rsidRPr="007E459E">
        <w:rPr>
          <w:rFonts w:ascii="Times New Roman" w:hAnsi="Times New Roman"/>
          <w:sz w:val="24"/>
          <w:szCs w:val="24"/>
        </w:rPr>
        <w:t xml:space="preserve"> 200</w:t>
      </w:r>
      <w:r>
        <w:rPr>
          <w:rFonts w:ascii="Times New Roman" w:hAnsi="Times New Roman"/>
          <w:sz w:val="24"/>
          <w:szCs w:val="24"/>
        </w:rPr>
        <w:t>3</w:t>
      </w:r>
    </w:p>
    <w:p w:rsidR="00BF523F" w:rsidRDefault="00BF523F" w:rsidP="00BF52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23F">
        <w:rPr>
          <w:rFonts w:ascii="Times New Roman" w:hAnsi="Times New Roman"/>
          <w:b/>
          <w:sz w:val="24"/>
          <w:szCs w:val="24"/>
        </w:rPr>
        <w:t>o sociálnom poistení</w:t>
      </w:r>
    </w:p>
    <w:p w:rsidR="00BF523F" w:rsidRDefault="00BF523F" w:rsidP="00BF5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23F" w:rsidRPr="007E459E" w:rsidRDefault="00BF523F" w:rsidP="00BF52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459E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BF523F" w:rsidRDefault="00BF523F" w:rsidP="00BF523F">
      <w:pPr>
        <w:spacing w:after="0" w:line="240" w:lineRule="auto"/>
      </w:pPr>
      <w:r>
        <w:t>...</w:t>
      </w:r>
    </w:p>
    <w:p w:rsidR="00BF523F" w:rsidRPr="00BF523F" w:rsidRDefault="00BF523F" w:rsidP="00BF523F">
      <w:pPr>
        <w:spacing w:after="0" w:line="240" w:lineRule="auto"/>
        <w:ind w:left="420"/>
        <w:jc w:val="center"/>
        <w:rPr>
          <w:sz w:val="24"/>
          <w:szCs w:val="24"/>
        </w:rPr>
      </w:pPr>
      <w:bookmarkStart w:id="1" w:name="paragraf-30.oznacenie"/>
      <w:bookmarkStart w:id="2" w:name="paragraf-30"/>
      <w:r w:rsidRPr="00BF523F">
        <w:rPr>
          <w:rFonts w:ascii="Times New Roman" w:hAnsi="Times New Roman"/>
          <w:b/>
          <w:color w:val="000000"/>
          <w:sz w:val="24"/>
          <w:szCs w:val="24"/>
        </w:rPr>
        <w:t xml:space="preserve">§ 30 </w:t>
      </w:r>
    </w:p>
    <w:p w:rsidR="00BF523F" w:rsidRPr="00BF523F" w:rsidRDefault="00BF523F" w:rsidP="00BF523F">
      <w:pPr>
        <w:spacing w:after="0" w:line="240" w:lineRule="auto"/>
        <w:ind w:left="420"/>
        <w:jc w:val="center"/>
        <w:rPr>
          <w:sz w:val="24"/>
          <w:szCs w:val="24"/>
        </w:rPr>
      </w:pPr>
      <w:bookmarkStart w:id="3" w:name="paragraf-30.nadpis"/>
      <w:bookmarkEnd w:id="1"/>
      <w:r w:rsidRPr="00BF523F">
        <w:rPr>
          <w:rFonts w:ascii="Times New Roman" w:hAnsi="Times New Roman"/>
          <w:b/>
          <w:color w:val="000000"/>
          <w:sz w:val="24"/>
          <w:szCs w:val="24"/>
        </w:rPr>
        <w:t xml:space="preserve"> Všeobecné podmienky nároku na nemocenské dávky zamestnanca </w:t>
      </w:r>
    </w:p>
    <w:p w:rsidR="00BF523F" w:rsidRDefault="00BF523F" w:rsidP="00BF523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4" w:name="paragraf-30.text"/>
      <w:bookmarkEnd w:id="3"/>
    </w:p>
    <w:p w:rsidR="00BF523F" w:rsidRPr="00BF523F" w:rsidRDefault="00BF523F" w:rsidP="00BF523F">
      <w:pPr>
        <w:spacing w:after="0" w:line="240" w:lineRule="auto"/>
        <w:rPr>
          <w:sz w:val="24"/>
          <w:szCs w:val="24"/>
        </w:rPr>
      </w:pPr>
      <w:r w:rsidRPr="00BF523F">
        <w:rPr>
          <w:rFonts w:ascii="Times New Roman" w:hAnsi="Times New Roman"/>
          <w:color w:val="000000"/>
          <w:sz w:val="24"/>
          <w:szCs w:val="24"/>
        </w:rPr>
        <w:t xml:space="preserve">Zamestnanec má nárok na nemocenskú dávku, ak </w:t>
      </w:r>
      <w:bookmarkEnd w:id="4"/>
    </w:p>
    <w:p w:rsidR="00BF523F" w:rsidRPr="00BF523F" w:rsidRDefault="00BF523F" w:rsidP="00BF523F">
      <w:pPr>
        <w:spacing w:after="0" w:line="240" w:lineRule="auto"/>
        <w:rPr>
          <w:sz w:val="24"/>
          <w:szCs w:val="24"/>
        </w:rPr>
      </w:pPr>
      <w:bookmarkStart w:id="5" w:name="paragraf-30.pismeno-a.oznacenie"/>
      <w:bookmarkStart w:id="6" w:name="paragraf-30.pismeno-a"/>
      <w:r w:rsidRPr="00BF523F">
        <w:rPr>
          <w:rFonts w:ascii="Times New Roman" w:hAnsi="Times New Roman"/>
          <w:color w:val="000000"/>
          <w:sz w:val="24"/>
          <w:szCs w:val="24"/>
        </w:rPr>
        <w:t xml:space="preserve">a) </w:t>
      </w:r>
      <w:bookmarkStart w:id="7" w:name="paragraf-30.pismeno-a.text"/>
      <w:bookmarkEnd w:id="5"/>
      <w:r w:rsidRPr="00BF523F">
        <w:rPr>
          <w:rFonts w:ascii="Times New Roman" w:hAnsi="Times New Roman"/>
          <w:color w:val="000000"/>
          <w:sz w:val="24"/>
          <w:szCs w:val="24"/>
        </w:rPr>
        <w:t xml:space="preserve">splnil podmienky ustanovené na vznik nároku na nemocenskú dávku počas trvania nemocenského poistenia alebo po jeho zániku v ochrannej lehote a </w:t>
      </w:r>
      <w:bookmarkEnd w:id="7"/>
    </w:p>
    <w:p w:rsidR="00BF523F" w:rsidRPr="00BF523F" w:rsidRDefault="00BF523F" w:rsidP="00BF523F">
      <w:pPr>
        <w:spacing w:after="0" w:line="240" w:lineRule="auto"/>
        <w:ind w:left="75"/>
      </w:pPr>
      <w:bookmarkStart w:id="8" w:name="paragraf-30.pismeno-b.oznacenie"/>
      <w:bookmarkStart w:id="9" w:name="paragraf-30.pismeno-b"/>
      <w:bookmarkEnd w:id="6"/>
      <w:del w:id="10" w:author="Vároš Juraj" w:date="2024-12-17T15:11:00Z">
        <w:r w:rsidRPr="00BF523F" w:rsidDel="00BF523F">
          <w:rPr>
            <w:rFonts w:ascii="Times New Roman" w:hAnsi="Times New Roman"/>
            <w:color w:val="000000"/>
            <w:sz w:val="24"/>
            <w:szCs w:val="24"/>
          </w:rPr>
          <w:delText xml:space="preserve">b) </w:delText>
        </w:r>
        <w:bookmarkEnd w:id="8"/>
        <w:r w:rsidRPr="00BF523F" w:rsidDel="00BF523F">
          <w:rPr>
            <w:rFonts w:ascii="Times New Roman" w:hAnsi="Times New Roman"/>
            <w:color w:val="000000"/>
            <w:sz w:val="24"/>
            <w:szCs w:val="24"/>
          </w:rPr>
          <w:delText xml:space="preserve">nemá príjem, ktorý sa považuje za vymeriavací základ </w:delText>
        </w:r>
        <w:r w:rsidRPr="00BF523F" w:rsidDel="00BF523F">
          <w:rPr>
            <w:rFonts w:ascii="Times New Roman" w:hAnsi="Times New Roman"/>
            <w:sz w:val="24"/>
            <w:szCs w:val="24"/>
          </w:rPr>
          <w:delText>podľa § 138 ods. 1, okrem príjmu, ktorý sa poskytuje z iného dôvodu, než za vykonanú prácu, za obdobie trvania dôvodu na</w:delText>
        </w:r>
        <w:r w:rsidRPr="00BF523F" w:rsidDel="00BF523F">
          <w:rPr>
            <w:rFonts w:ascii="Times New Roman" w:hAnsi="Times New Roman"/>
          </w:rPr>
          <w:delText xml:space="preserve"> poskytnutie nemocenskej dávky uvedeného v § 33 ods. 1, § 39 ods. 1, § 48 ods. 1 a § 49 ods. 1</w:delText>
        </w:r>
        <w:bookmarkStart w:id="11" w:name="paragraf-30.pismeno-b.text"/>
        <w:r w:rsidRPr="00BF523F" w:rsidDel="00BF523F">
          <w:rPr>
            <w:rFonts w:ascii="Times New Roman" w:hAnsi="Times New Roman"/>
          </w:rPr>
          <w:delText xml:space="preserve">. </w:delText>
        </w:r>
      </w:del>
      <w:bookmarkEnd w:id="11"/>
    </w:p>
    <w:bookmarkEnd w:id="2"/>
    <w:bookmarkEnd w:id="9"/>
    <w:p w:rsidR="00BF523F" w:rsidRPr="00C878F7" w:rsidRDefault="00BF523F" w:rsidP="00BF523F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ins w:id="12" w:author="Vároš Juraj" w:date="2024-12-17T15:11:00Z"/>
          <w:rFonts w:ascii="Times New Roman" w:hAnsi="Times New Roman" w:cs="Times New Roman"/>
          <w:sz w:val="24"/>
          <w:szCs w:val="24"/>
        </w:rPr>
      </w:pPr>
      <w:ins w:id="13" w:author="Vároš Juraj" w:date="2024-12-17T15:11:00Z">
        <w:r w:rsidRPr="00C878F7">
          <w:rPr>
            <w:rFonts w:ascii="Times New Roman" w:hAnsi="Times New Roman" w:cs="Times New Roman"/>
            <w:sz w:val="24"/>
            <w:szCs w:val="24"/>
          </w:rPr>
          <w:t xml:space="preserve">b) nemá príjem, ktorý sa považuje za vymeriavací základ podľa § 138 ods. 1, okrem príjmu, ktorý sa poskytuje </w:t>
        </w:r>
      </w:ins>
    </w:p>
    <w:p w:rsidR="00BF523F" w:rsidRPr="00C878F7" w:rsidRDefault="00BF523F" w:rsidP="00BF523F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35"/>
        <w:jc w:val="both"/>
        <w:rPr>
          <w:ins w:id="14" w:author="Vároš Juraj" w:date="2024-12-17T15:11:00Z"/>
          <w:rFonts w:ascii="Times New Roman" w:hAnsi="Times New Roman" w:cs="Times New Roman"/>
          <w:sz w:val="24"/>
          <w:szCs w:val="24"/>
        </w:rPr>
      </w:pPr>
      <w:ins w:id="15" w:author="Vároš Juraj" w:date="2024-12-17T15:11:00Z">
        <w:r w:rsidRPr="00C878F7">
          <w:rPr>
            <w:rFonts w:ascii="Times New Roman" w:hAnsi="Times New Roman" w:cs="Times New Roman"/>
            <w:sz w:val="24"/>
            <w:szCs w:val="24"/>
          </w:rPr>
          <w:t>z iného dôvodu, než za vykonanú prácu, za obdobie trvania dôvodu na poskytnutie nemocenskej dávky uvedeného v § 33 ods. 1, § 39 ods. 1, § 48 ods. 1 alebo § 49 ods. 1, alebo</w:t>
        </w:r>
      </w:ins>
    </w:p>
    <w:p w:rsidR="00BF523F" w:rsidRPr="00BF523F" w:rsidRDefault="00BF523F" w:rsidP="00BF523F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35"/>
        <w:jc w:val="both"/>
      </w:pPr>
      <w:ins w:id="16" w:author="Vároš Juraj" w:date="2024-12-17T15:11:00Z">
        <w:r w:rsidRPr="00C878F7">
          <w:rPr>
            <w:rFonts w:ascii="Times New Roman" w:hAnsi="Times New Roman" w:cs="Times New Roman"/>
            <w:sz w:val="24"/>
            <w:szCs w:val="24"/>
          </w:rPr>
          <w:t>za výkon práce profesionálneho náhradného rodiča podľa osobitného predpisu,</w:t>
        </w:r>
        <w:r w:rsidRPr="00C878F7">
          <w:rPr>
            <w:rFonts w:ascii="Times New Roman" w:hAnsi="Times New Roman" w:cs="Times New Roman"/>
            <w:sz w:val="24"/>
            <w:szCs w:val="24"/>
            <w:vertAlign w:val="superscript"/>
          </w:rPr>
          <w:t>49</w:t>
        </w:r>
        <w:r w:rsidRPr="00C878F7">
          <w:rPr>
            <w:rFonts w:ascii="Times New Roman" w:hAnsi="Times New Roman" w:cs="Times New Roman"/>
            <w:sz w:val="24"/>
            <w:szCs w:val="24"/>
          </w:rPr>
          <w:t xml:space="preserve">) </w:t>
        </w:r>
        <w:r w:rsidRPr="00C878F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za obdobie trvania dôvodu na poskytnutie nemocenskej dávky uvedeného v § 48 ods. 1 alebo § 49 ods. 1.</w:t>
        </w:r>
      </w:ins>
    </w:p>
    <w:p w:rsidR="00BF523F" w:rsidRDefault="00BF523F" w:rsidP="00BF523F">
      <w:pPr>
        <w:widowControl w:val="0"/>
        <w:autoSpaceDE w:val="0"/>
        <w:autoSpaceDN w:val="0"/>
        <w:adjustRightInd w:val="0"/>
        <w:spacing w:after="0" w:line="240" w:lineRule="auto"/>
        <w:ind w:left="75"/>
        <w:jc w:val="both"/>
      </w:pPr>
    </w:p>
    <w:p w:rsidR="00BF523F" w:rsidRDefault="00BF523F" w:rsidP="00BF523F">
      <w:pPr>
        <w:widowControl w:val="0"/>
        <w:autoSpaceDE w:val="0"/>
        <w:autoSpaceDN w:val="0"/>
        <w:adjustRightInd w:val="0"/>
        <w:spacing w:after="0" w:line="240" w:lineRule="auto"/>
        <w:ind w:left="75"/>
        <w:jc w:val="both"/>
      </w:pPr>
      <w:r>
        <w:t>...</w:t>
      </w:r>
    </w:p>
    <w:p w:rsidR="00BF523F" w:rsidRPr="00BF523F" w:rsidRDefault="00BF523F" w:rsidP="00BF523F">
      <w:pPr>
        <w:spacing w:after="0" w:line="240" w:lineRule="auto"/>
        <w:ind w:left="4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7" w:name="paragraf-128.oznacenie"/>
      <w:r w:rsidRPr="00BF523F">
        <w:rPr>
          <w:rFonts w:ascii="Times New Roman" w:hAnsi="Times New Roman"/>
          <w:b/>
          <w:color w:val="000000"/>
          <w:sz w:val="24"/>
          <w:szCs w:val="24"/>
        </w:rPr>
        <w:t xml:space="preserve">§ 128 </w:t>
      </w:r>
    </w:p>
    <w:p w:rsidR="00BF523F" w:rsidRPr="00BF523F" w:rsidRDefault="00BF523F" w:rsidP="00BF523F">
      <w:pPr>
        <w:spacing w:after="0" w:line="240" w:lineRule="auto"/>
        <w:ind w:left="4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8" w:name="paragraf-128.nadpis"/>
      <w:bookmarkEnd w:id="17"/>
      <w:r w:rsidRPr="00BF523F">
        <w:rPr>
          <w:rFonts w:ascii="Times New Roman" w:hAnsi="Times New Roman"/>
          <w:b/>
          <w:color w:val="000000"/>
          <w:sz w:val="24"/>
          <w:szCs w:val="24"/>
        </w:rPr>
        <w:t xml:space="preserve"> Platitelia poistného na sociálne poistenie </w:t>
      </w:r>
    </w:p>
    <w:bookmarkEnd w:id="18"/>
    <w:p w:rsidR="00BF523F" w:rsidRDefault="00BF523F" w:rsidP="00BF523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F523F" w:rsidRDefault="00BF523F" w:rsidP="00BF523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</w:t>
      </w:r>
    </w:p>
    <w:p w:rsidR="00BF523F" w:rsidRDefault="00BF523F" w:rsidP="00BF523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F523F" w:rsidRPr="00BF523F" w:rsidRDefault="00BF523F" w:rsidP="00BF52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9" w:name="paragraf-128.odsek-2.oznacenie"/>
      <w:bookmarkStart w:id="20" w:name="paragraf-128.odsek-2"/>
      <w:r w:rsidRPr="00BF523F">
        <w:rPr>
          <w:rFonts w:ascii="Times New Roman" w:hAnsi="Times New Roman"/>
          <w:color w:val="000000"/>
          <w:sz w:val="24"/>
          <w:szCs w:val="24"/>
        </w:rPr>
        <w:t xml:space="preserve">(2) </w:t>
      </w:r>
      <w:bookmarkEnd w:id="19"/>
      <w:r w:rsidRPr="00BF523F">
        <w:rPr>
          <w:rFonts w:ascii="Times New Roman" w:hAnsi="Times New Roman"/>
          <w:color w:val="000000"/>
          <w:sz w:val="24"/>
          <w:szCs w:val="24"/>
        </w:rPr>
        <w:t>Štát platí poistné na starobné poistenie, invalidné poistenie a poistné do rezervného fondu solidarity za fyzické osoby uvedené v § 15 ods. 1 písm. c) až e), g) až i) a za fyzickú osobu uvedenú v § 15 ods. 1 písm. a) a b)</w:t>
      </w:r>
      <w:bookmarkStart w:id="21" w:name="paragraf-128.odsek-2.text"/>
      <w:r w:rsidRPr="00BF523F">
        <w:rPr>
          <w:rFonts w:ascii="Times New Roman" w:hAnsi="Times New Roman"/>
          <w:color w:val="000000"/>
          <w:sz w:val="24"/>
          <w:szCs w:val="24"/>
        </w:rPr>
        <w:t xml:space="preserve"> v období, v ktorom sa jej poskytuje materské. </w:t>
      </w:r>
      <w:bookmarkEnd w:id="21"/>
      <w:ins w:id="22" w:author="Vároš Juraj" w:date="2024-12-17T15:16:00Z">
        <w:r w:rsidRPr="00C878F7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 xml:space="preserve">Štát neplatí poistné na starobné poistenie, </w:t>
        </w:r>
        <w:r w:rsidRPr="00C878F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invalidné</w:t>
        </w:r>
        <w:r w:rsidRPr="00C878F7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 xml:space="preserve"> poistenie a poistné do rezervného fondu solidarity za fyzickú osobu uvedenú v § 15 ods. 1 písm. a) v období, v ktorom sa jej poskytuje materské z právneho vzťahu profesionálneho náhradného rodiča podľa osobitného predpisu,</w:t>
        </w:r>
        <w:r w:rsidRPr="00C878F7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sk-SK"/>
          </w:rPr>
          <w:t>49</w:t>
        </w:r>
        <w:r w:rsidRPr="00C878F7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) ak má v tomto období príjem za výkon práce profesionálneho náhradného rodiča.</w:t>
        </w:r>
      </w:ins>
    </w:p>
    <w:bookmarkEnd w:id="20"/>
    <w:p w:rsidR="00BF523F" w:rsidRDefault="00BF523F" w:rsidP="00BF52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523F" w:rsidRDefault="00BF523F" w:rsidP="00BF52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</w:t>
      </w:r>
    </w:p>
    <w:p w:rsidR="00875F31" w:rsidRDefault="00875F31" w:rsidP="00875F31">
      <w:pPr>
        <w:spacing w:before="225" w:after="225" w:line="264" w:lineRule="auto"/>
        <w:ind w:left="4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3" w:name="paragraf-140.oznacenie"/>
    </w:p>
    <w:p w:rsidR="00875F31" w:rsidRDefault="00875F31" w:rsidP="00875F31">
      <w:pPr>
        <w:spacing w:before="225" w:after="225" w:line="264" w:lineRule="auto"/>
        <w:ind w:left="4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5F31" w:rsidRDefault="00875F31" w:rsidP="00875F31">
      <w:pPr>
        <w:spacing w:before="225" w:after="225" w:line="264" w:lineRule="auto"/>
        <w:ind w:left="4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5F31" w:rsidRPr="00875F31" w:rsidRDefault="00875F31" w:rsidP="00875F31">
      <w:pPr>
        <w:spacing w:after="0" w:line="240" w:lineRule="auto"/>
        <w:ind w:left="420"/>
        <w:jc w:val="center"/>
        <w:rPr>
          <w:rFonts w:ascii="Times New Roman" w:hAnsi="Times New Roman" w:cs="Times New Roman"/>
          <w:sz w:val="24"/>
          <w:szCs w:val="24"/>
        </w:rPr>
      </w:pPr>
      <w:r w:rsidRPr="00875F3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§ 140 </w:t>
      </w:r>
    </w:p>
    <w:p w:rsidR="00875F31" w:rsidRDefault="00875F31" w:rsidP="00875F31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4" w:name="paragraf-140.nadpis"/>
      <w:bookmarkEnd w:id="23"/>
      <w:r w:rsidRPr="00875F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Vylúčenie povinnosti platiť poistné </w:t>
      </w:r>
    </w:p>
    <w:p w:rsidR="00875F31" w:rsidRPr="00875F31" w:rsidRDefault="00875F31" w:rsidP="00875F31">
      <w:pPr>
        <w:spacing w:after="0" w:line="240" w:lineRule="auto"/>
        <w:ind w:left="420"/>
        <w:jc w:val="center"/>
        <w:rPr>
          <w:rFonts w:ascii="Times New Roman" w:hAnsi="Times New Roman" w:cs="Times New Roman"/>
          <w:sz w:val="24"/>
          <w:szCs w:val="24"/>
        </w:rPr>
      </w:pPr>
    </w:p>
    <w:p w:rsidR="00875F31" w:rsidRPr="00875F31" w:rsidRDefault="00875F31" w:rsidP="00875F3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bookmarkStart w:id="25" w:name="paragraf-140.odsek-1"/>
      <w:bookmarkEnd w:id="24"/>
      <w:r w:rsidRPr="00875F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6" w:name="paragraf-140.odsek-1.oznacenie"/>
      <w:r w:rsidRPr="00875F31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bookmarkStart w:id="27" w:name="paragraf-140.odsek-1.text"/>
      <w:bookmarkEnd w:id="26"/>
      <w:r w:rsidRPr="00875F31">
        <w:rPr>
          <w:rFonts w:ascii="Times New Roman" w:hAnsi="Times New Roman" w:cs="Times New Roman"/>
          <w:color w:val="000000"/>
          <w:sz w:val="24"/>
          <w:szCs w:val="24"/>
        </w:rPr>
        <w:t xml:space="preserve">Zamestnanec nie je povinný platiť poistné na nemocenské poistenie, poistné na dôchodkové poistenie a poistné na poistenie v nezamestnanosti </w:t>
      </w:r>
      <w:bookmarkEnd w:id="27"/>
    </w:p>
    <w:p w:rsidR="00875F31" w:rsidRPr="00875F31" w:rsidRDefault="00875F31" w:rsidP="00875F31">
      <w:pPr>
        <w:spacing w:before="225" w:after="225" w:line="264" w:lineRule="auto"/>
        <w:ind w:left="75"/>
        <w:rPr>
          <w:rFonts w:ascii="Times New Roman" w:hAnsi="Times New Roman" w:cs="Times New Roman"/>
          <w:sz w:val="24"/>
          <w:szCs w:val="24"/>
        </w:rPr>
      </w:pPr>
      <w:bookmarkStart w:id="28" w:name="paragraf-140.odsek-1.pismeno-a"/>
      <w:r w:rsidRPr="00875F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9" w:name="paragraf-140.odsek-1.pismeno-a.oznacenie"/>
      <w:r w:rsidRPr="00875F31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bookmarkStart w:id="30" w:name="paragraf-140.odsek-1.pismeno-a.text"/>
      <w:bookmarkEnd w:id="29"/>
      <w:r w:rsidRPr="00875F31">
        <w:rPr>
          <w:rFonts w:ascii="Times New Roman" w:hAnsi="Times New Roman" w:cs="Times New Roman"/>
          <w:color w:val="000000"/>
          <w:sz w:val="24"/>
          <w:szCs w:val="24"/>
        </w:rPr>
        <w:t xml:space="preserve">od jeho uznania za dočasne práceneschopného do skončenia dočasnej pracovnej neschopnosti, najdlhšie do uplynutia 52 týždňov trvania dočasnej pracovnej neschopnosti, </w:t>
      </w:r>
      <w:bookmarkEnd w:id="30"/>
    </w:p>
    <w:p w:rsidR="00875F31" w:rsidRPr="00875F31" w:rsidDel="00875F31" w:rsidRDefault="00875F31" w:rsidP="00875F31">
      <w:pPr>
        <w:spacing w:after="0" w:line="264" w:lineRule="auto"/>
        <w:ind w:left="75"/>
        <w:rPr>
          <w:del w:id="31" w:author="Vároš Juraj" w:date="2024-12-17T15:19:00Z"/>
          <w:rFonts w:ascii="Times New Roman" w:hAnsi="Times New Roman" w:cs="Times New Roman"/>
          <w:sz w:val="24"/>
          <w:szCs w:val="24"/>
        </w:rPr>
      </w:pPr>
      <w:bookmarkStart w:id="32" w:name="paragraf-140.odsek-1.pismeno-b"/>
      <w:bookmarkEnd w:id="28"/>
      <w:r w:rsidRPr="00875F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33" w:name="paragraf-140.odsek-1.pismeno-b.oznacenie"/>
      <w:del w:id="34" w:author="Vároš Juraj" w:date="2024-12-17T15:19:00Z">
        <w:r w:rsidRPr="00875F31" w:rsidDel="00875F31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b) </w:delText>
        </w:r>
        <w:bookmarkStart w:id="35" w:name="paragraf-140.odsek-1.pismeno-b.text"/>
        <w:bookmarkEnd w:id="33"/>
        <w:r w:rsidRPr="00875F31" w:rsidDel="00875F31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v období, v ktorom </w:delText>
        </w:r>
        <w:bookmarkEnd w:id="35"/>
      </w:del>
    </w:p>
    <w:p w:rsidR="00875F31" w:rsidRPr="00875F31" w:rsidDel="00875F31" w:rsidRDefault="00875F31" w:rsidP="00875F31">
      <w:pPr>
        <w:spacing w:after="0" w:line="264" w:lineRule="auto"/>
        <w:ind w:left="75"/>
        <w:rPr>
          <w:del w:id="36" w:author="Vároš Juraj" w:date="2024-12-17T15:19:00Z"/>
          <w:rFonts w:ascii="Times New Roman" w:hAnsi="Times New Roman" w:cs="Times New Roman"/>
          <w:sz w:val="24"/>
          <w:szCs w:val="24"/>
        </w:rPr>
      </w:pPr>
      <w:bookmarkStart w:id="37" w:name="paragraf-140.odsek-1.pismeno-b.bod-1"/>
      <w:del w:id="38" w:author="Vároš Juraj" w:date="2024-12-17T15:19:00Z">
        <w:r w:rsidRPr="00875F31" w:rsidDel="00875F31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</w:delText>
        </w:r>
        <w:bookmarkStart w:id="39" w:name="paragraf-140.odsek-1.pismeno-b.bod-1.ozn"/>
        <w:r w:rsidRPr="00875F31" w:rsidDel="00875F31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1. </w:delText>
        </w:r>
        <w:bookmarkStart w:id="40" w:name="paragraf-140.odsek-1.pismeno-b.bod-1.tex"/>
        <w:bookmarkEnd w:id="39"/>
        <w:r w:rsidRPr="00875F31" w:rsidDel="00875F31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mu trvá nárok na výplatu materského, </w:delText>
        </w:r>
        <w:bookmarkEnd w:id="40"/>
      </w:del>
    </w:p>
    <w:p w:rsidR="00875F31" w:rsidRDefault="00875F31" w:rsidP="00875F31">
      <w:pPr>
        <w:spacing w:after="0" w:line="264" w:lineRule="auto"/>
        <w:ind w:left="75"/>
        <w:rPr>
          <w:rFonts w:ascii="Times New Roman" w:hAnsi="Times New Roman" w:cs="Times New Roman"/>
          <w:sz w:val="24"/>
          <w:szCs w:val="24"/>
        </w:rPr>
      </w:pPr>
      <w:bookmarkStart w:id="41" w:name="paragraf-140.odsek-1.pismeno-b.bod-2"/>
      <w:bookmarkEnd w:id="37"/>
      <w:del w:id="42" w:author="Vároš Juraj" w:date="2024-12-17T15:19:00Z">
        <w:r w:rsidRPr="00875F31" w:rsidDel="00875F31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</w:delText>
        </w:r>
        <w:bookmarkStart w:id="43" w:name="paragraf-140.odsek-1.pismeno-b.bod-2.ozn"/>
        <w:r w:rsidRPr="00875F31" w:rsidDel="00875F31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2. </w:delText>
        </w:r>
        <w:bookmarkEnd w:id="43"/>
        <w:r w:rsidRPr="00875F31" w:rsidDel="00875F31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by mu trval nárok na materské, ak nárok na </w:delText>
        </w:r>
        <w:r w:rsidRPr="00875F31" w:rsidDel="00875F31">
          <w:rPr>
            <w:rFonts w:ascii="Times New Roman" w:hAnsi="Times New Roman" w:cs="Times New Roman"/>
            <w:sz w:val="24"/>
            <w:szCs w:val="24"/>
          </w:rPr>
          <w:delText>materské nevznikol z dôvodu nesplnenia podmienky získania najmenej 270 dní nemocenského poistenia podľa § 48 ods. 1 alebo § 49 ods. 1</w:delText>
        </w:r>
        <w:bookmarkStart w:id="44" w:name="paragraf-140.odsek-1.pismeno-b.bod-2.tex"/>
        <w:r w:rsidRPr="00875F31" w:rsidDel="00875F31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bookmarkEnd w:id="44"/>
    </w:p>
    <w:p w:rsidR="00875F31" w:rsidRPr="00875F31" w:rsidRDefault="00875F31" w:rsidP="00875F31">
      <w:pPr>
        <w:spacing w:before="225" w:after="225" w:line="264" w:lineRule="auto"/>
        <w:ind w:left="150"/>
        <w:rPr>
          <w:rFonts w:ascii="Times New Roman" w:hAnsi="Times New Roman" w:cs="Times New Roman"/>
          <w:sz w:val="24"/>
          <w:szCs w:val="24"/>
        </w:rPr>
      </w:pPr>
      <w:ins w:id="45" w:author="Vároš Juraj" w:date="2024-12-17T15:19:00Z">
        <w:r w:rsidRPr="00C878F7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b) v období, v ktorom mu trvá nárok na výplatu materského</w:t>
        </w:r>
        <w:r w:rsidRPr="00C878F7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Pr="00C878F7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alebo by mu trval nárok na materské, ak nárok na materské nevznikol z dôvodu nesplnenia podmienky získania najmenej 270 dní nemocenského poistenia podľa § 48 ods. 1 alebo § 49 ods. 1; to neplatí, ak ide o profesionálneho náhradného rodiča podľa osobitného predpisu,</w:t>
        </w:r>
        <w:r w:rsidRPr="00C878F7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sk-SK"/>
          </w:rPr>
          <w:t>49</w:t>
        </w:r>
        <w:r w:rsidRPr="00C878F7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) ak má v tomto období príjem za výkon práce profesionálneho náhradného rodiča,</w:t>
        </w:r>
      </w:ins>
    </w:p>
    <w:p w:rsidR="00875F31" w:rsidRPr="00875F31" w:rsidRDefault="00875F31" w:rsidP="00875F31">
      <w:pPr>
        <w:spacing w:before="225" w:after="225" w:line="264" w:lineRule="auto"/>
        <w:ind w:left="75"/>
        <w:rPr>
          <w:rFonts w:ascii="Times New Roman" w:hAnsi="Times New Roman" w:cs="Times New Roman"/>
          <w:sz w:val="24"/>
          <w:szCs w:val="24"/>
        </w:rPr>
      </w:pPr>
      <w:bookmarkStart w:id="46" w:name="paragraf-140.odsek-1.pismeno-c"/>
      <w:bookmarkEnd w:id="32"/>
      <w:bookmarkEnd w:id="41"/>
      <w:r w:rsidRPr="00875F31">
        <w:rPr>
          <w:rFonts w:ascii="Times New Roman" w:hAnsi="Times New Roman" w:cs="Times New Roman"/>
          <w:sz w:val="24"/>
          <w:szCs w:val="24"/>
        </w:rPr>
        <w:t xml:space="preserve"> </w:t>
      </w:r>
      <w:bookmarkStart w:id="47" w:name="paragraf-140.odsek-1.pismeno-c.oznacenie"/>
      <w:r w:rsidRPr="00875F31">
        <w:rPr>
          <w:rFonts w:ascii="Times New Roman" w:hAnsi="Times New Roman" w:cs="Times New Roman"/>
          <w:sz w:val="24"/>
          <w:szCs w:val="24"/>
        </w:rPr>
        <w:t xml:space="preserve">c) </w:t>
      </w:r>
      <w:bookmarkEnd w:id="47"/>
      <w:r w:rsidRPr="00875F31">
        <w:rPr>
          <w:rFonts w:ascii="Times New Roman" w:hAnsi="Times New Roman" w:cs="Times New Roman"/>
          <w:sz w:val="24"/>
          <w:szCs w:val="24"/>
        </w:rPr>
        <w:t>od prvého dňa potreby osobného a celodenného ošetrovania fyzickej osoby uvedenej v § 39 ods. 1 písm. a) prvom bode alebo potreby osobnej a celodennej starostlivosti o dieťa uvedené v § 39 ods. 1 písm. b)</w:t>
      </w:r>
      <w:bookmarkStart w:id="48" w:name="paragraf-140.odsek-1.pismeno-c.text"/>
      <w:r w:rsidRPr="00875F31">
        <w:rPr>
          <w:rFonts w:ascii="Times New Roman" w:hAnsi="Times New Roman" w:cs="Times New Roman"/>
          <w:sz w:val="24"/>
          <w:szCs w:val="24"/>
        </w:rPr>
        <w:t xml:space="preserve"> do skončenia potreby tohto ošetrovania alebo tejto starostlivosti, najdlhšie do 14. dňa potreby tohto ošetrovania alebo tejto starostlivosti, </w:t>
      </w:r>
      <w:bookmarkEnd w:id="48"/>
    </w:p>
    <w:p w:rsidR="00875F31" w:rsidRPr="00875F31" w:rsidRDefault="00875F31" w:rsidP="00875F31">
      <w:pPr>
        <w:spacing w:before="225" w:after="225" w:line="264" w:lineRule="auto"/>
        <w:ind w:left="75"/>
        <w:rPr>
          <w:rFonts w:ascii="Times New Roman" w:hAnsi="Times New Roman" w:cs="Times New Roman"/>
          <w:sz w:val="24"/>
          <w:szCs w:val="24"/>
        </w:rPr>
      </w:pPr>
      <w:bookmarkStart w:id="49" w:name="paragraf-140.odsek-1.pismeno-d"/>
      <w:bookmarkEnd w:id="46"/>
      <w:r w:rsidRPr="00875F31">
        <w:rPr>
          <w:rFonts w:ascii="Times New Roman" w:hAnsi="Times New Roman" w:cs="Times New Roman"/>
          <w:sz w:val="24"/>
          <w:szCs w:val="24"/>
        </w:rPr>
        <w:t xml:space="preserve"> </w:t>
      </w:r>
      <w:bookmarkStart w:id="50" w:name="paragraf-140.odsek-1.pismeno-d.oznacenie"/>
      <w:r w:rsidRPr="00875F31">
        <w:rPr>
          <w:rFonts w:ascii="Times New Roman" w:hAnsi="Times New Roman" w:cs="Times New Roman"/>
          <w:sz w:val="24"/>
          <w:szCs w:val="24"/>
        </w:rPr>
        <w:t xml:space="preserve">d) </w:t>
      </w:r>
      <w:bookmarkEnd w:id="50"/>
      <w:r w:rsidRPr="00875F31">
        <w:rPr>
          <w:rFonts w:ascii="Times New Roman" w:hAnsi="Times New Roman" w:cs="Times New Roman"/>
          <w:sz w:val="24"/>
          <w:szCs w:val="24"/>
        </w:rPr>
        <w:t>od prvého dňa osobného a celodenného ošetrovania fyzickej osoby uvedenej v § 39 ods. 1 písm. a) druhom bode</w:t>
      </w:r>
      <w:bookmarkStart w:id="51" w:name="paragraf-140.odsek-1.pismeno-d.text"/>
      <w:r w:rsidRPr="00875F31">
        <w:rPr>
          <w:rFonts w:ascii="Times New Roman" w:hAnsi="Times New Roman" w:cs="Times New Roman"/>
          <w:sz w:val="24"/>
          <w:szCs w:val="24"/>
        </w:rPr>
        <w:t xml:space="preserve"> do skončenia tohto ošetrovania, najdlhšie </w:t>
      </w:r>
      <w:r w:rsidRPr="00875F31">
        <w:rPr>
          <w:rFonts w:ascii="Times New Roman" w:hAnsi="Times New Roman" w:cs="Times New Roman"/>
          <w:color w:val="000000"/>
          <w:sz w:val="24"/>
          <w:szCs w:val="24"/>
        </w:rPr>
        <w:t xml:space="preserve">do 90. dňa tohto ošetrovania, </w:t>
      </w:r>
      <w:bookmarkEnd w:id="51"/>
    </w:p>
    <w:p w:rsidR="00875F31" w:rsidRPr="00875F31" w:rsidRDefault="00875F31" w:rsidP="00875F31">
      <w:pPr>
        <w:spacing w:before="225" w:after="225" w:line="264" w:lineRule="auto"/>
        <w:ind w:left="75"/>
        <w:rPr>
          <w:rFonts w:ascii="Times New Roman" w:hAnsi="Times New Roman" w:cs="Times New Roman"/>
          <w:sz w:val="24"/>
          <w:szCs w:val="24"/>
        </w:rPr>
      </w:pPr>
      <w:bookmarkStart w:id="52" w:name="paragraf-140.odsek-1.pismeno-e"/>
      <w:bookmarkEnd w:id="49"/>
      <w:r w:rsidRPr="00875F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53" w:name="paragraf-140.odsek-1.pismeno-e.oznacenie"/>
      <w:r w:rsidRPr="00875F31"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bookmarkStart w:id="54" w:name="paragraf-140.odsek-1.pismeno-e.text"/>
      <w:bookmarkEnd w:id="53"/>
      <w:r w:rsidRPr="00875F31">
        <w:rPr>
          <w:rFonts w:ascii="Times New Roman" w:hAnsi="Times New Roman" w:cs="Times New Roman"/>
          <w:color w:val="000000"/>
          <w:sz w:val="24"/>
          <w:szCs w:val="24"/>
        </w:rPr>
        <w:t xml:space="preserve">v období, počas ktorého má nárok na výplatu rehabilitačného alebo rekvalifikačného, </w:t>
      </w:r>
      <w:bookmarkEnd w:id="54"/>
    </w:p>
    <w:p w:rsidR="00875F31" w:rsidRPr="00875F31" w:rsidRDefault="00875F31" w:rsidP="00875F31">
      <w:pPr>
        <w:spacing w:before="225" w:after="225" w:line="264" w:lineRule="auto"/>
        <w:ind w:left="75"/>
        <w:rPr>
          <w:rFonts w:ascii="Times New Roman" w:hAnsi="Times New Roman" w:cs="Times New Roman"/>
          <w:sz w:val="24"/>
          <w:szCs w:val="24"/>
        </w:rPr>
      </w:pPr>
      <w:bookmarkStart w:id="55" w:name="paragraf-140.odsek-1.pismeno-f"/>
      <w:bookmarkEnd w:id="52"/>
      <w:r w:rsidRPr="00875F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56" w:name="paragraf-140.odsek-1.pismeno-f.oznacenie"/>
      <w:r w:rsidRPr="00875F31">
        <w:rPr>
          <w:rFonts w:ascii="Times New Roman" w:hAnsi="Times New Roman" w:cs="Times New Roman"/>
          <w:color w:val="000000"/>
          <w:sz w:val="24"/>
          <w:szCs w:val="24"/>
        </w:rPr>
        <w:t xml:space="preserve">f) </w:t>
      </w:r>
      <w:bookmarkStart w:id="57" w:name="paragraf-140.odsek-1.pismeno-f.text"/>
      <w:bookmarkEnd w:id="56"/>
      <w:r w:rsidRPr="00875F31">
        <w:rPr>
          <w:rFonts w:ascii="Times New Roman" w:hAnsi="Times New Roman" w:cs="Times New Roman"/>
          <w:color w:val="000000"/>
          <w:sz w:val="24"/>
          <w:szCs w:val="24"/>
        </w:rPr>
        <w:t xml:space="preserve">v období, počas ktorého má ospravedlnenú neprítomnosť v práci z dôvodu jeho účasti na štrajku. </w:t>
      </w:r>
      <w:bookmarkEnd w:id="57"/>
    </w:p>
    <w:bookmarkEnd w:id="25"/>
    <w:bookmarkEnd w:id="55"/>
    <w:p w:rsidR="00BF523F" w:rsidRPr="00875F31" w:rsidRDefault="00875F31" w:rsidP="00BF52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sectPr w:rsidR="00BF523F" w:rsidRPr="00875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75E43"/>
    <w:multiLevelType w:val="hybridMultilevel"/>
    <w:tmpl w:val="04D81EAA"/>
    <w:lvl w:ilvl="0" w:tplc="D1E841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ároš Juraj">
    <w15:presenceInfo w15:providerId="AD" w15:userId="S-1-5-21-623720501-4287158864-1464952876-31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3F"/>
    <w:rsid w:val="0018530A"/>
    <w:rsid w:val="00875F31"/>
    <w:rsid w:val="009A2172"/>
    <w:rsid w:val="00B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FC938-8C81-430C-A6FA-CC0B773F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523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F523F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F5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523F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F52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 Juraj</dc:creator>
  <cp:keywords/>
  <dc:description/>
  <cp:lastModifiedBy>Vároš Juraj</cp:lastModifiedBy>
  <cp:revision>2</cp:revision>
  <dcterms:created xsi:type="dcterms:W3CDTF">2024-12-17T14:07:00Z</dcterms:created>
  <dcterms:modified xsi:type="dcterms:W3CDTF">2024-12-17T15:05:00Z</dcterms:modified>
</cp:coreProperties>
</file>