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3F" w:rsidRDefault="009A2172" w:rsidP="00183B1D">
      <w:pPr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9A2172">
        <w:rPr>
          <w:rFonts w:ascii="Times New Roman" w:hAnsi="Times New Roman"/>
          <w:b/>
          <w:sz w:val="24"/>
          <w:szCs w:val="24"/>
        </w:rPr>
        <w:t>INFORMATÍVNE KONSOLIDOVANÉ ZNENIE</w:t>
      </w:r>
    </w:p>
    <w:p w:rsidR="00183B1D" w:rsidRPr="009A2172" w:rsidRDefault="00183B1D" w:rsidP="00183B1D">
      <w:pPr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</w:p>
    <w:p w:rsidR="00BF523F" w:rsidRDefault="00BF523F" w:rsidP="00BF5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 xml:space="preserve">ZÁKON </w:t>
      </w:r>
    </w:p>
    <w:p w:rsidR="00BF523F" w:rsidRDefault="00BF523F" w:rsidP="00BF5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3F" w:rsidRPr="00B83E75" w:rsidRDefault="00BF523F" w:rsidP="00BF52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F5539">
        <w:rPr>
          <w:rFonts w:ascii="Times New Roman" w:hAnsi="Times New Roman" w:cs="Times New Roman"/>
          <w:b/>
          <w:sz w:val="24"/>
          <w:szCs w:val="24"/>
        </w:rPr>
        <w:t>595</w:t>
      </w:r>
      <w:r>
        <w:rPr>
          <w:rFonts w:ascii="Times New Roman" w:hAnsi="Times New Roman" w:cs="Times New Roman"/>
          <w:b/>
          <w:sz w:val="24"/>
          <w:szCs w:val="24"/>
        </w:rPr>
        <w:t>/2003</w:t>
      </w:r>
      <w:r w:rsidRPr="00B83E75">
        <w:rPr>
          <w:rFonts w:ascii="Times New Roman" w:hAnsi="Times New Roman" w:cs="Times New Roman"/>
          <w:b/>
          <w:sz w:val="24"/>
          <w:szCs w:val="24"/>
        </w:rPr>
        <w:t xml:space="preserve"> Z. z.</w:t>
      </w:r>
    </w:p>
    <w:p w:rsidR="00BF523F" w:rsidRPr="007E459E" w:rsidRDefault="00BF523F" w:rsidP="00BF523F">
      <w:pPr>
        <w:spacing w:before="120" w:after="120" w:line="240" w:lineRule="auto"/>
        <w:ind w:left="420"/>
        <w:jc w:val="center"/>
        <w:rPr>
          <w:rFonts w:ascii="Times New Roman" w:hAnsi="Times New Roman"/>
          <w:sz w:val="24"/>
          <w:szCs w:val="24"/>
        </w:rPr>
      </w:pPr>
      <w:r w:rsidRPr="007E459E">
        <w:rPr>
          <w:rFonts w:ascii="Times New Roman" w:hAnsi="Times New Roman"/>
          <w:sz w:val="24"/>
          <w:szCs w:val="24"/>
        </w:rPr>
        <w:t>z</w:t>
      </w:r>
      <w:r w:rsidR="009F5539">
        <w:rPr>
          <w:rFonts w:ascii="Times New Roman" w:hAnsi="Times New Roman"/>
          <w:sz w:val="24"/>
          <w:szCs w:val="24"/>
        </w:rPr>
        <w:t>o</w:t>
      </w:r>
      <w:r w:rsidRPr="007E459E">
        <w:rPr>
          <w:rFonts w:ascii="Times New Roman" w:hAnsi="Times New Roman"/>
          <w:sz w:val="24"/>
          <w:szCs w:val="24"/>
        </w:rPr>
        <w:t xml:space="preserve"> </w:t>
      </w:r>
      <w:r w:rsidR="009F5539">
        <w:rPr>
          <w:rFonts w:ascii="Times New Roman" w:hAnsi="Times New Roman"/>
          <w:sz w:val="24"/>
          <w:szCs w:val="24"/>
        </w:rPr>
        <w:t>4</w:t>
      </w:r>
      <w:r w:rsidRPr="007E459E">
        <w:rPr>
          <w:rFonts w:ascii="Times New Roman" w:hAnsi="Times New Roman"/>
          <w:sz w:val="24"/>
          <w:szCs w:val="24"/>
        </w:rPr>
        <w:t xml:space="preserve">. </w:t>
      </w:r>
      <w:r w:rsidR="009F5539">
        <w:rPr>
          <w:rFonts w:ascii="Times New Roman" w:hAnsi="Times New Roman"/>
          <w:sz w:val="24"/>
          <w:szCs w:val="24"/>
        </w:rPr>
        <w:t>decembra</w:t>
      </w:r>
      <w:r w:rsidRPr="007E459E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3</w:t>
      </w:r>
    </w:p>
    <w:p w:rsidR="00BF523F" w:rsidRDefault="00BF523F" w:rsidP="00BF5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23F">
        <w:rPr>
          <w:rFonts w:ascii="Times New Roman" w:hAnsi="Times New Roman"/>
          <w:b/>
          <w:sz w:val="24"/>
          <w:szCs w:val="24"/>
        </w:rPr>
        <w:t>o</w:t>
      </w:r>
      <w:r w:rsidR="009F5539">
        <w:rPr>
          <w:rFonts w:ascii="Times New Roman" w:hAnsi="Times New Roman"/>
          <w:b/>
          <w:sz w:val="24"/>
          <w:szCs w:val="24"/>
        </w:rPr>
        <w:t> dani z príjmu</w:t>
      </w:r>
    </w:p>
    <w:p w:rsidR="00BF523F" w:rsidRDefault="00BF523F" w:rsidP="00BF5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23F" w:rsidRPr="007E459E" w:rsidRDefault="00BF523F" w:rsidP="00BF5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59E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F523F" w:rsidRDefault="00BF523F" w:rsidP="00BF523F">
      <w:pPr>
        <w:spacing w:after="0" w:line="240" w:lineRule="auto"/>
      </w:pPr>
      <w:r>
        <w:t>...</w:t>
      </w:r>
    </w:p>
    <w:p w:rsidR="00BF523F" w:rsidRDefault="00BF523F" w:rsidP="00BF52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39" w:rsidRPr="009F5539" w:rsidRDefault="009F5539" w:rsidP="009F5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b/>
          <w:color w:val="000000"/>
          <w:sz w:val="24"/>
          <w:szCs w:val="24"/>
        </w:rPr>
        <w:t>§ 9</w:t>
      </w:r>
    </w:p>
    <w:p w:rsidR="009F5539" w:rsidRPr="009F5539" w:rsidRDefault="009F5539" w:rsidP="009F55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b/>
          <w:color w:val="000000"/>
          <w:sz w:val="24"/>
          <w:szCs w:val="24"/>
        </w:rPr>
        <w:t>Príjmy oslobodené od dane</w:t>
      </w:r>
    </w:p>
    <w:p w:rsid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(2) Od dane sú oslobodené aj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a) dávky, podpory a služby z verejného zdravotného poistenia,20) individuálneho zdravotného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poistenia,20) sociálneho poistenia,21a) nemocenského zabezpečenia a úrazového zabezpečenia,40)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plnenia zo starobného dôchodkového sporenia,40a) okrem sumy vyplatenej podľa osobitného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predpisu,40c) a plnenia z povinného zahraničného poistenia rovnakého druhu,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b) dávka a príspevky na zabezpečenie základných životných podmienok a riešenie hmotnej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núdze,41) sociálne služby,42) peňažné príspevky na kompenzáciu sociálnych dôsledkov ťažkého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zdravotného postihnutia,42) štátne dávky a štátne sociálne dávky upravené osobitnými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 xml:space="preserve">predpismi,43) </w:t>
      </w:r>
      <w:ins w:id="0" w:author="Vároš Juraj" w:date="2024-12-17T16:11:00Z">
        <w:r w:rsidRPr="00C878F7">
          <w:rPr>
            <w:rFonts w:ascii="Times New Roman" w:eastAsiaTheme="minorEastAsia" w:hAnsi="Times New Roman" w:cs="Times New Roman"/>
            <w:bCs/>
            <w:sz w:val="24"/>
            <w:szCs w:val="24"/>
            <w:lang w:eastAsia="sk-SK"/>
          </w:rPr>
          <w:t>finančný príspevok poskytnutý profesionálnemu náhradnému rodičovi na úpravu bytu alebo rodinného domu podľa osobitného predpisu,</w:t>
        </w:r>
        <w:r w:rsidRPr="00C878F7">
          <w:rPr>
            <w:rFonts w:ascii="Times New Roman" w:eastAsiaTheme="minorEastAsia" w:hAnsi="Times New Roman" w:cs="Times New Roman"/>
            <w:bCs/>
            <w:sz w:val="24"/>
            <w:szCs w:val="24"/>
            <w:vertAlign w:val="superscript"/>
            <w:lang w:eastAsia="sk-SK"/>
          </w:rPr>
          <w:t>43a</w:t>
        </w:r>
        <w:r w:rsidRPr="00C878F7">
          <w:rPr>
            <w:rFonts w:ascii="Times New Roman" w:eastAsiaTheme="minorEastAsia" w:hAnsi="Times New Roman" w:cs="Times New Roman"/>
            <w:bCs/>
            <w:sz w:val="24"/>
            <w:szCs w:val="24"/>
            <w:lang w:eastAsia="sk-SK"/>
          </w:rPr>
          <w:t>)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sk-SK"/>
          </w:rPr>
          <w:t xml:space="preserve"> </w:t>
        </w:r>
      </w:ins>
      <w:r w:rsidRPr="009F5539">
        <w:rPr>
          <w:rFonts w:ascii="Times New Roman" w:hAnsi="Times New Roman" w:cs="Times New Roman"/>
          <w:color w:val="000000"/>
          <w:sz w:val="24"/>
          <w:szCs w:val="24"/>
        </w:rPr>
        <w:t>ďalšie sociálne dávky44) a plnenia rovnakého druhu z členských štátov Európskej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únie a štátov, ktoré sú zmluvnou stranou Dohody o Európskom hospodárskom priestore,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c) príplatok k náhrade príjmu, príplatok k nemocenskému, príplatok k podpore pri ošetrovaní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člena rodiny, príplatok k peňažnej pomoci v materstve a príplatok k dôchodku vrátane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príplatku za výkon funkcie sudcu, sudcu ústavného súdu a prokurátora poskytované podľa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osobitných predpisov,45)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d) plnenia poskytované v rámci aktívnej politiky trhu práce46) okrem platieb prijatých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súvislosti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s výkonom činností, z ktorých plynú príjmy podľa § 6, ak nejde o plnenia poskytované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rámci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aktívnej politiky trhu práce,46a)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e) jednorazový príspevok za výkon mimoriadnej služby,47) motivačný príspevok, naturálne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náležitosti, náhrada cestovného47a) a jednorazové odškodnenie pozostalých47b) poskytované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v súvislosti so zaradením do aktívnych záloh podľa osobitného predpisu,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f) dávky výsluhového zabezpečenia a služby sociálneho zabezpečenia príslušníkov ozbrojených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síl, ozbrojených bezpečnostných zborov, ozbrojených zborov, Národného bezpečnostného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úradu, Hasičského a záchranného zboru, Horskej záchrannej služby a Slovenskej informačnej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služby poskytované podľa osobitných predpisov49) okrem výsluhového príspevku, odchodného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a rekreačnej starostlivosti,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g) vecné dary alebo peňažné dary poskytované príslušníkom Hasičského a záchranného zboru,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zamestnancom a členom hasičských jednotiek a fyzickým osobám pri záchrane života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a majetku,50)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h) plnenia z poistenia osôb okrem plnenia z poistenia pre prípad dožitia určitého veku,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celoeurópskeho osobného dôchodkového produktu podľa osobitného predpisu34a) alebo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doplnkového dôchodkového sporenia podľa osobitného predpisu,35)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lastRenderedPageBreak/>
        <w:t>i) prijaté náhrady škôd, náhrady nemajetkovej ujmy okrem náhrady nemajetkovej ujmy podľa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§ 8 ods. 1 písm. n), plnenia poskytované na odstránenie alebo zmiernenie následkov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mimoriadnej udalosti,50a) plnenia z poistenia majetku a plnenia z poistenia zodpovednosti za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škodu okrem platieb prijatých ako náhrada za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1. stratu zdaniteľného príjmu, ak nejde o stratu príjmu zabezpečenú dávkami alebo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príplatkami podľa písmen a) a c), alebo ak nejde o plnenia poskytované poisťovňou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daňovníkovi v dôsledku úrazu, ak má viac ako 40%-</w:t>
      </w:r>
      <w:proofErr w:type="spellStart"/>
      <w:r w:rsidRPr="009F5539">
        <w:rPr>
          <w:rFonts w:ascii="Times New Roman" w:hAnsi="Times New Roman" w:cs="Times New Roman"/>
          <w:color w:val="000000"/>
          <w:sz w:val="24"/>
          <w:szCs w:val="24"/>
        </w:rPr>
        <w:t>ný</w:t>
      </w:r>
      <w:proofErr w:type="spellEnd"/>
      <w:r w:rsidRPr="009F5539">
        <w:rPr>
          <w:rFonts w:ascii="Times New Roman" w:hAnsi="Times New Roman" w:cs="Times New Roman"/>
          <w:color w:val="000000"/>
          <w:sz w:val="24"/>
          <w:szCs w:val="24"/>
        </w:rPr>
        <w:t xml:space="preserve"> pokles schopnosti vykonávať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doterajšiu činnosť, najviac do výšky sumy podľa § 11 ods. 2 písm. a), pričom ak takto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vymedzené plnenia presiahnu sumu podľa § 11 ods. 2 písm. a), do základu dane sa zahrnú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len plnenia nad takto ustanovenú sumu; ak ide o plnenie vyplatené daňovníkovi na viac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rokov, uplatní sa oslobodenie od dane v zdaňovacom období vyplatenia plnenia vo výške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násobku sumy podľa § 11 ods. 2 písm. a) platnej v roku vyplatenia plnenia a počtu rokov,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na ktoré je plnenie vyplatené, a to počnúc rokom, v ktorom bolo toto plnenie vyplatené,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najviac do výšky 20 000 eur, pričom plnenie nad takto ustanovenú sumu je súčasťou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základu dane (čiastkového základu dane) daňovníka,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2. škodu spôsobenú na majetku, ktorý bol v čase vzniku škody obchodným majetkom,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3. škodu spôsobenú v súvislosti s podnikaním alebo s inou samostatnou zárobkovou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činnosťou daňovníka (§ 6 ods. 1 a 2) a za škodu spôsobenú daňovníkom v súvislosti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s prenájmom (§ 6 ods. 3),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4. škodu spôsobenú na majetku, ktorý mal daňovník prenajatý, ak tento majetok využíval na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podnikanie alebo na inú samostatnú zárobkovú činnosť,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j) štipendiá51) poskytované z prostriedkov štátneho rozpočtu alebo poskytované vysokými školami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a obdobné plnenia poskytované zo zahraničia, štipendiá poskytované žiakom podľa osobitného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predpisu,51a) podnikové štipendiá poskytované študentom vysokých škôl podľa osobitného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predpisu,51b) podpory a príspevky z prostriedkov nadácií a občianskych združení,52) neziskových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organizácií a neinvestičných fondov53) vrátane nepeňažného plnenia, podpory a príspevky54)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poskytované z prostriedkov štátneho rozpočtu, rozpočtov obcí, vyšších územných celkov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a štátnych fondov vrátane nepeňažného plnenia okrem platieb prijatých ako náhrada za stratu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príjmu alebo v súvislosti s výkonom činností, z ktorých plynú príjmy podľa § 5 a 6, ak nejde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o platby poskytnuté podľa osobitného predpisu,54a)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k) úroky z preplatku na dani zapríčineného správcom dane,55)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l) výhry v lotériách a iných podobných hrách prevádzkovaných na základe povolenia vydaného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podľa osobitných predpisov56) a obdobné výhry zo zahraničia,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m) prijaté ceny alebo výhry neuvedené v písmene l) v hodnote neprevyšujúcej 350 eur za cenu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alebo výhru, pričom ak takto vymedzené príjmy presiahnu sumu 350 eur, do základu dane sa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zahrnú len príjmy presahujúce ustanovenú sumu; cenou alebo výhrou sa rozumie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1. cena z verejnej súťaže, cena zo súťaže, v ktorej je okruh súťažiacich obmedzený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podmienkami súťaže, alebo ak ide o súťažiacich vybratých usporiadateľom súťaže, okrem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odmeny zahrnutej do tejto ceny za použitie diela alebo výkonu, ak je súčasťou tejto ceny,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2. výhra z reklamnej súťaže alebo zo žrebovania,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3. cena zo športovej súťaže, pričom od dane nie sú oslobodené ceny zo športových súťaží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prijaté daňovníkmi, ktorých športová činnosť je inou samostatnou zárobkovou činnosťou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(§ 6),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n) suma daňového zvýhodnenia na vyživované dieťa žijúce s daňovníkom v domácnosti57) (ďalej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len „daňový bonus“) vyplatená daňovníkovi podľa § 33, suma daňového zvýhodnenia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zaplatené úroky pri úveroch na bývanie57a) (ďalej len „daňový bonus na zaplatené úroky“) podľa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§ 33a a plnenia rovnakého druhu z členských štátov Európskej únie a štátov, ktoré sú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zmluvnou stranou Dohody o Európskom hospodárskom priestore,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o) peňažné náhrady z Fondu ochrany vkladov58) a z Garančného fondu investícií,59)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lastRenderedPageBreak/>
        <w:t>p) príjem z predaja podielového listu do výšky aktuálnej ceny podielového listu platnej v deň jeho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predaja, okrem predaja podielového listu osobe so sídlom alebo s bydliskom v zahraničí,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r) prijatá náhrada za vyvlastnenie pozemkov a stavieb vo verejnom záujme vyplatená podľa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osobitného predpisu,59b)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s) finančné prostriedky plynúce z grantov poskytovaných na základe medzinárodných zmlúv,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ktorými je Slovenská republika viazaná,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t) suma priznaná a vyplatená zamestnancovi podľa § 32a (ďalej len „zamestnanecká prémia“),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u) hmotné zabezpečenie žiakov stredných odborných škôl a žiakov odborných učilíšť poskytované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podľa osobitného predpisu,59c)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v) peňažné alebo nepeňažné plnenie poskytnuté právnickou osobou podľa osobitného predpisu59ca)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fyzickej osobe pri bezodplatnom prevode zaknihovaných cenných papierov podľa osobitného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predpisu,59d)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w) príjmy osôb konajúcich v prospech Policajného zboru, vyplácané týmto osobám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osobitných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finančných prostriedkov, ktoré Policajný zbor používa na úhradu výdavkov spojených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s vykonávaním operatívno-pátracej činnosti, s vykonávaním kriminálneho spravodajstva,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s používaním agenta a s ochranou svedka,59e)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x) plnenia poskytované dobrovoľníkovi podľa osobitného predpisu,59i)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y) nepeňažné plnenie poskytnuté držiteľom vo forme hodnoty stravy poskytnutej poskytovateľovi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zdravotnej starostlivosti na odbornom podujatí37ab) určenom výhradne na vzdelávací účel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a nepeňažné plnenie poskytnuté držiteľom vo forme účasti poskytovateľa zdravotnej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starostlivosti na sústavnom vzdelávaní podľa osobitného predpisu;59ia) za účasť na sústavnom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vzdelávaní sa považuje aj hodnota ubytovania a dopravy poskytnutá v súvislosti s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týmto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vzdelávaním,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z) plnenie poskytované baníckym dôchodcom a vdovám po baníkoch alebo vdovám po baníckych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dôchodcoch, ktorým nárok na toto plnenie vznikol podľa výnosu Federálneho ministerstva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palív a energetiky č. 1/1990 zo dňa 23. januára 1990 o deputátnom uhlí a dreve59j) do 16.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januára 1992,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5539">
        <w:rPr>
          <w:rFonts w:ascii="Times New Roman" w:hAnsi="Times New Roman" w:cs="Times New Roman"/>
          <w:color w:val="000000"/>
          <w:sz w:val="24"/>
          <w:szCs w:val="24"/>
        </w:rPr>
        <w:t>aa</w:t>
      </w:r>
      <w:proofErr w:type="spellEnd"/>
      <w:r w:rsidRPr="009F5539">
        <w:rPr>
          <w:rFonts w:ascii="Times New Roman" w:hAnsi="Times New Roman" w:cs="Times New Roman"/>
          <w:color w:val="000000"/>
          <w:sz w:val="24"/>
          <w:szCs w:val="24"/>
        </w:rPr>
        <w:t>) odmena poskytnutá Úradom na ochranu oznamovateľov protispoločenskej činnosti podľa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osobitného predpisu,59ja)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5539">
        <w:rPr>
          <w:rFonts w:ascii="Times New Roman" w:hAnsi="Times New Roman" w:cs="Times New Roman"/>
          <w:color w:val="000000"/>
          <w:sz w:val="24"/>
          <w:szCs w:val="24"/>
        </w:rPr>
        <w:t>ab</w:t>
      </w:r>
      <w:proofErr w:type="spellEnd"/>
      <w:r w:rsidRPr="009F5539">
        <w:rPr>
          <w:rFonts w:ascii="Times New Roman" w:hAnsi="Times New Roman" w:cs="Times New Roman"/>
          <w:color w:val="000000"/>
          <w:sz w:val="24"/>
          <w:szCs w:val="24"/>
        </w:rPr>
        <w:t>) finančný príspevok,59jb) jednorazové odškodnenie pozostalých59jc) a naturálne náležitosti59jd)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poskytované v súvislosti s výkonom dobrovoľnej vojenskej prípravy podľa osobitného predpisu,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5539">
        <w:rPr>
          <w:rFonts w:ascii="Times New Roman" w:hAnsi="Times New Roman" w:cs="Times New Roman"/>
          <w:color w:val="000000"/>
          <w:sz w:val="24"/>
          <w:szCs w:val="24"/>
        </w:rPr>
        <w:t>ac</w:t>
      </w:r>
      <w:proofErr w:type="spellEnd"/>
      <w:r w:rsidRPr="009F5539">
        <w:rPr>
          <w:rFonts w:ascii="Times New Roman" w:hAnsi="Times New Roman" w:cs="Times New Roman"/>
          <w:color w:val="000000"/>
          <w:sz w:val="24"/>
          <w:szCs w:val="24"/>
        </w:rPr>
        <w:t>) peňažné plnenie a nepeňažné plnenie poskytnuté z prostriedkov štátneho rozpočtu pri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príležitosti udeľovania štátnych cien a štátnych vyznamenaní,59je) čestných štátnych titulov59jf)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39">
        <w:rPr>
          <w:rFonts w:ascii="Times New Roman" w:hAnsi="Times New Roman" w:cs="Times New Roman"/>
          <w:color w:val="000000"/>
          <w:sz w:val="24"/>
          <w:szCs w:val="24"/>
        </w:rPr>
        <w:t>a odmien športových reprezentantov79d) za dosiahnutý výsledok na významnej súťaži,59jg)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539">
        <w:rPr>
          <w:rFonts w:ascii="Times New Roman" w:hAnsi="Times New Roman" w:cs="Times New Roman"/>
          <w:color w:val="000000"/>
          <w:sz w:val="24"/>
          <w:szCs w:val="24"/>
        </w:rPr>
        <w:t>ad) príspevok za zásluhy v športovej oblasti poskytovaný podľa osobitného predpisu,59jh)</w:t>
      </w:r>
    </w:p>
    <w:p w:rsidR="009F5539" w:rsidRP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5539">
        <w:rPr>
          <w:rFonts w:ascii="Times New Roman" w:hAnsi="Times New Roman" w:cs="Times New Roman"/>
          <w:color w:val="000000"/>
          <w:sz w:val="24"/>
          <w:szCs w:val="24"/>
        </w:rPr>
        <w:t>ae</w:t>
      </w:r>
      <w:proofErr w:type="spellEnd"/>
      <w:r w:rsidRPr="009F5539">
        <w:rPr>
          <w:rFonts w:ascii="Times New Roman" w:hAnsi="Times New Roman" w:cs="Times New Roman"/>
          <w:color w:val="000000"/>
          <w:sz w:val="24"/>
          <w:szCs w:val="24"/>
        </w:rPr>
        <w:t>) jednorazový príspevok za zásluhy v športovej oblasti poskytovaný podľa osobitného predpisu,59ji)</w:t>
      </w:r>
    </w:p>
    <w:p w:rsid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5539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9F5539">
        <w:rPr>
          <w:rFonts w:ascii="Times New Roman" w:hAnsi="Times New Roman" w:cs="Times New Roman"/>
          <w:color w:val="000000"/>
          <w:sz w:val="24"/>
          <w:szCs w:val="24"/>
        </w:rPr>
        <w:t>) podpora v čase skrátenej práce.59jj)</w:t>
      </w:r>
    </w:p>
    <w:p w:rsid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39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39" w:rsidRPr="00875F31" w:rsidRDefault="009F5539" w:rsidP="009F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ins w:id="1" w:author="Vároš Juraj" w:date="2024-12-17T16:14:00Z">
        <w:r w:rsidRPr="009F5539">
          <w:rPr>
            <w:rFonts w:ascii="Times New Roman" w:hAnsi="Times New Roman" w:cs="Times New Roman"/>
            <w:bCs/>
            <w:color w:val="000000"/>
            <w:sz w:val="24"/>
            <w:szCs w:val="24"/>
            <w:vertAlign w:val="superscript"/>
          </w:rPr>
          <w:t>43a</w:t>
        </w:r>
        <w:r w:rsidRPr="009F5539">
          <w:rPr>
            <w:rFonts w:ascii="Times New Roman" w:hAnsi="Times New Roman" w:cs="Times New Roman"/>
            <w:bCs/>
            <w:color w:val="000000"/>
            <w:sz w:val="24"/>
            <w:szCs w:val="24"/>
          </w:rPr>
          <w:t>) § 52a zákona č. 305/2005 Z. z. o sociálnoprávnej ochrane detí a o sociálnej kuratele a o zmene a doplnení niektorých zákonov v znení zákona č. .../2025 Z. z.</w:t>
        </w:r>
      </w:ins>
      <w:bookmarkStart w:id="2" w:name="_GoBack"/>
      <w:bookmarkEnd w:id="2"/>
    </w:p>
    <w:sectPr w:rsidR="009F5539" w:rsidRPr="0087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E43"/>
    <w:multiLevelType w:val="hybridMultilevel"/>
    <w:tmpl w:val="04D81EAA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ároš Juraj">
    <w15:presenceInfo w15:providerId="AD" w15:userId="S-1-5-21-623720501-4287158864-1464952876-3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3F"/>
    <w:rsid w:val="00183B1D"/>
    <w:rsid w:val="0018530A"/>
    <w:rsid w:val="00875F31"/>
    <w:rsid w:val="009A2172"/>
    <w:rsid w:val="009F5539"/>
    <w:rsid w:val="00B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83BD"/>
  <w15:chartTrackingRefBased/>
  <w15:docId w15:val="{000FC938-8C81-430C-A6FA-CC0B773F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3F"/>
    <w:pPr>
      <w:spacing w:after="160" w:line="259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523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23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F5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 Juraj</dc:creator>
  <cp:keywords/>
  <dc:description/>
  <cp:lastModifiedBy>Vároš Juraj</cp:lastModifiedBy>
  <cp:revision>3</cp:revision>
  <dcterms:created xsi:type="dcterms:W3CDTF">2024-12-17T15:06:00Z</dcterms:created>
  <dcterms:modified xsi:type="dcterms:W3CDTF">2024-12-17T15:14:00Z</dcterms:modified>
</cp:coreProperties>
</file>