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3F" w:rsidRDefault="009A2172" w:rsidP="00183B1D">
      <w:pPr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9A2172">
        <w:rPr>
          <w:rFonts w:ascii="Times New Roman" w:hAnsi="Times New Roman"/>
          <w:b/>
          <w:sz w:val="24"/>
          <w:szCs w:val="24"/>
        </w:rPr>
        <w:t>INFORMATÍVNE KONSOLIDOVANÉ ZNENIE</w:t>
      </w:r>
    </w:p>
    <w:p w:rsidR="00183B1D" w:rsidRPr="009A2172" w:rsidRDefault="00183B1D" w:rsidP="00183B1D">
      <w:pPr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</w:p>
    <w:p w:rsidR="00BF523F" w:rsidRDefault="00BF523F" w:rsidP="00BF5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 xml:space="preserve">ZÁKON </w:t>
      </w:r>
    </w:p>
    <w:p w:rsidR="00BF523F" w:rsidRDefault="00BF523F" w:rsidP="00BF5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3F" w:rsidRPr="00B83E75" w:rsidRDefault="00BF523F" w:rsidP="00BF52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466D09">
        <w:rPr>
          <w:rFonts w:ascii="Times New Roman" w:hAnsi="Times New Roman" w:cs="Times New Roman"/>
          <w:b/>
          <w:sz w:val="24"/>
          <w:szCs w:val="24"/>
        </w:rPr>
        <w:t>600</w:t>
      </w:r>
      <w:r>
        <w:rPr>
          <w:rFonts w:ascii="Times New Roman" w:hAnsi="Times New Roman" w:cs="Times New Roman"/>
          <w:b/>
          <w:sz w:val="24"/>
          <w:szCs w:val="24"/>
        </w:rPr>
        <w:t>/2003</w:t>
      </w:r>
      <w:r w:rsidRPr="00B83E75">
        <w:rPr>
          <w:rFonts w:ascii="Times New Roman" w:hAnsi="Times New Roman" w:cs="Times New Roman"/>
          <w:b/>
          <w:sz w:val="24"/>
          <w:szCs w:val="24"/>
        </w:rPr>
        <w:t xml:space="preserve"> Z. z.</w:t>
      </w:r>
    </w:p>
    <w:p w:rsidR="00BF523F" w:rsidRPr="007E459E" w:rsidRDefault="00BF523F" w:rsidP="00BF523F">
      <w:pPr>
        <w:spacing w:before="120" w:after="120" w:line="240" w:lineRule="auto"/>
        <w:ind w:left="420"/>
        <w:jc w:val="center"/>
        <w:rPr>
          <w:rFonts w:ascii="Times New Roman" w:hAnsi="Times New Roman"/>
          <w:sz w:val="24"/>
          <w:szCs w:val="24"/>
        </w:rPr>
      </w:pPr>
      <w:r w:rsidRPr="007E459E">
        <w:rPr>
          <w:rFonts w:ascii="Times New Roman" w:hAnsi="Times New Roman"/>
          <w:sz w:val="24"/>
          <w:szCs w:val="24"/>
        </w:rPr>
        <w:t>z</w:t>
      </w:r>
      <w:r w:rsidR="009F5539">
        <w:rPr>
          <w:rFonts w:ascii="Times New Roman" w:hAnsi="Times New Roman"/>
          <w:sz w:val="24"/>
          <w:szCs w:val="24"/>
        </w:rPr>
        <w:t>o</w:t>
      </w:r>
      <w:r w:rsidRPr="007E459E">
        <w:rPr>
          <w:rFonts w:ascii="Times New Roman" w:hAnsi="Times New Roman"/>
          <w:sz w:val="24"/>
          <w:szCs w:val="24"/>
        </w:rPr>
        <w:t xml:space="preserve"> </w:t>
      </w:r>
      <w:r w:rsidR="00466D09">
        <w:rPr>
          <w:rFonts w:ascii="Times New Roman" w:hAnsi="Times New Roman"/>
          <w:sz w:val="24"/>
          <w:szCs w:val="24"/>
        </w:rPr>
        <w:t>6</w:t>
      </w:r>
      <w:r w:rsidRPr="007E459E">
        <w:rPr>
          <w:rFonts w:ascii="Times New Roman" w:hAnsi="Times New Roman"/>
          <w:sz w:val="24"/>
          <w:szCs w:val="24"/>
        </w:rPr>
        <w:t xml:space="preserve">. </w:t>
      </w:r>
      <w:r w:rsidR="00466D09">
        <w:rPr>
          <w:rFonts w:ascii="Times New Roman" w:hAnsi="Times New Roman"/>
          <w:sz w:val="24"/>
          <w:szCs w:val="24"/>
        </w:rPr>
        <w:t>novembra</w:t>
      </w:r>
      <w:r w:rsidRPr="007E459E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3</w:t>
      </w:r>
    </w:p>
    <w:p w:rsidR="00BF523F" w:rsidRDefault="00BF523F" w:rsidP="00466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23F">
        <w:rPr>
          <w:rFonts w:ascii="Times New Roman" w:hAnsi="Times New Roman"/>
          <w:b/>
          <w:sz w:val="24"/>
          <w:szCs w:val="24"/>
        </w:rPr>
        <w:t>o</w:t>
      </w:r>
      <w:r w:rsidR="009F5539">
        <w:rPr>
          <w:rFonts w:ascii="Times New Roman" w:hAnsi="Times New Roman"/>
          <w:b/>
          <w:sz w:val="24"/>
          <w:szCs w:val="24"/>
        </w:rPr>
        <w:t> </w:t>
      </w:r>
      <w:r w:rsidR="00466D09" w:rsidRPr="00466D09">
        <w:rPr>
          <w:rFonts w:ascii="Times New Roman" w:hAnsi="Times New Roman"/>
          <w:b/>
          <w:sz w:val="24"/>
          <w:szCs w:val="24"/>
        </w:rPr>
        <w:t>prídavku na dieťa a o zmene a doplnení zákona č. 461/2003</w:t>
      </w:r>
      <w:r w:rsidR="00466D09">
        <w:rPr>
          <w:rFonts w:ascii="Times New Roman" w:hAnsi="Times New Roman"/>
          <w:b/>
          <w:sz w:val="24"/>
          <w:szCs w:val="24"/>
        </w:rPr>
        <w:t xml:space="preserve"> Z. z. </w:t>
      </w:r>
      <w:r w:rsidR="00466D09" w:rsidRPr="00466D09">
        <w:rPr>
          <w:rFonts w:ascii="Times New Roman" w:hAnsi="Times New Roman"/>
          <w:b/>
          <w:sz w:val="24"/>
          <w:szCs w:val="24"/>
        </w:rPr>
        <w:t>o sociálnom poisten</w:t>
      </w:r>
      <w:r w:rsidR="00466D09">
        <w:rPr>
          <w:rFonts w:ascii="Times New Roman" w:hAnsi="Times New Roman"/>
          <w:b/>
          <w:sz w:val="24"/>
          <w:szCs w:val="24"/>
        </w:rPr>
        <w:t>í</w:t>
      </w:r>
    </w:p>
    <w:p w:rsidR="00BF523F" w:rsidRDefault="00BF523F" w:rsidP="00BF5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23F" w:rsidRPr="007E459E" w:rsidRDefault="00BF523F" w:rsidP="00BF5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59E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F523F" w:rsidRDefault="00BF523F" w:rsidP="00BF523F">
      <w:pPr>
        <w:spacing w:after="0" w:line="240" w:lineRule="auto"/>
      </w:pPr>
      <w:r>
        <w:t>...</w:t>
      </w:r>
    </w:p>
    <w:p w:rsidR="00BF523F" w:rsidRDefault="00BF523F" w:rsidP="00BF52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D09" w:rsidRPr="00466D09" w:rsidRDefault="00466D09" w:rsidP="00466D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:rsidR="00466D09" w:rsidRPr="00466D09" w:rsidRDefault="00466D09" w:rsidP="00466D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b/>
          <w:color w:val="000000"/>
          <w:sz w:val="24"/>
          <w:szCs w:val="24"/>
        </w:rPr>
        <w:t>Oprávnená osoba</w:t>
      </w: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(1) Oprávnená osoba na uplatnenie nároku na prídavok je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a) rodič nezaopatreného dieťaťa,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b) rodič, ktorému bolo dieťa zverené do osobnej starostlivosti na základe rozhodnutia súdu,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c) osoba, ktorej je nezaopatrené dieťa zverené do starostlivosti nahrádzajúcej starostlivosť rodičov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D09">
        <w:rPr>
          <w:rFonts w:ascii="Times New Roman" w:hAnsi="Times New Roman" w:cs="Times New Roman"/>
          <w:color w:val="000000"/>
          <w:sz w:val="24"/>
          <w:szCs w:val="24"/>
        </w:rPr>
        <w:t xml:space="preserve">na základe </w:t>
      </w:r>
      <w:del w:id="0" w:author="Vároš Juraj" w:date="2024-12-17T16:19:00Z">
        <w:r w:rsidRPr="00466D09" w:rsidDel="00466D09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právoplatného </w:delText>
        </w:r>
      </w:del>
      <w:r w:rsidRPr="00466D09">
        <w:rPr>
          <w:rFonts w:ascii="Times New Roman" w:hAnsi="Times New Roman" w:cs="Times New Roman"/>
          <w:color w:val="000000"/>
          <w:sz w:val="24"/>
          <w:szCs w:val="24"/>
        </w:rPr>
        <w:t>rozhodnutia súdu,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d) plnoleté2) nezaopatrené dieťa,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1. ak niet osoby uvedenej v písmenách a) a b),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2. ak má upravenú vyživovaciu povinnosť od rodičov,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3. ak do dosiahnutia plnoletosti bolo zverené do starostlivosti nahrádzajúcej starostlivosť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rodičov,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4. ktoré uzavrelo manželstvo,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5. ktorého manželstvo zaniklo alebo</w:t>
      </w:r>
    </w:p>
    <w:p w:rsidR="009F553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e) maloletý rodič, ktorý má priznané rodičovské práva a povinnosti podľa osobitného predpisu.2a)</w:t>
      </w: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D09" w:rsidRPr="00466D09" w:rsidRDefault="00466D09" w:rsidP="00466D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b/>
          <w:color w:val="000000"/>
          <w:sz w:val="24"/>
          <w:szCs w:val="24"/>
        </w:rPr>
        <w:t>§ 11</w:t>
      </w: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D09" w:rsidRPr="00466D09" w:rsidDel="00466D09" w:rsidRDefault="00466D09" w:rsidP="00466D09">
      <w:pPr>
        <w:spacing w:after="0" w:line="240" w:lineRule="auto"/>
        <w:jc w:val="both"/>
        <w:rPr>
          <w:del w:id="1" w:author="Vároš Juraj" w:date="2024-12-17T16:21:00Z"/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 xml:space="preserve">(9) Ak v priebehu kalendárneho mesiaca nastala zmena oprávnenej osoby </w:t>
      </w:r>
      <w:del w:id="2" w:author="Vároš Juraj" w:date="2024-12-17T16:21:00Z">
        <w:r w:rsidRPr="00466D09" w:rsidDel="00466D09">
          <w:rPr>
            <w:rFonts w:ascii="Times New Roman" w:hAnsi="Times New Roman" w:cs="Times New Roman"/>
            <w:color w:val="000000"/>
            <w:sz w:val="24"/>
            <w:szCs w:val="24"/>
          </w:rPr>
          <w:delText>nadobudnutím</w:delText>
        </w:r>
      </w:del>
    </w:p>
    <w:p w:rsidR="00466D09" w:rsidRPr="00466D09" w:rsidDel="00466D09" w:rsidRDefault="00466D09" w:rsidP="00466D09">
      <w:pPr>
        <w:spacing w:after="0" w:line="240" w:lineRule="auto"/>
        <w:jc w:val="both"/>
        <w:rPr>
          <w:del w:id="3" w:author="Vároš Juraj" w:date="2024-12-17T16:21:00Z"/>
          <w:rFonts w:ascii="Times New Roman" w:hAnsi="Times New Roman" w:cs="Times New Roman"/>
          <w:color w:val="000000"/>
          <w:sz w:val="24"/>
          <w:szCs w:val="24"/>
        </w:rPr>
      </w:pPr>
      <w:del w:id="4" w:author="Vároš Juraj" w:date="2024-12-17T16:21:00Z">
        <w:r w:rsidRPr="00466D09" w:rsidDel="00466D09">
          <w:rPr>
            <w:rFonts w:ascii="Times New Roman" w:hAnsi="Times New Roman" w:cs="Times New Roman"/>
            <w:color w:val="000000"/>
            <w:sz w:val="24"/>
            <w:szCs w:val="24"/>
          </w:rPr>
          <w:delText>právoplatnosti rozhodnutia súdu o zverení dieťaťa do starostlivosti jednému z rodičov alebo</w:delText>
        </w:r>
      </w:del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pPrChange w:id="5" w:author="Vároš Juraj" w:date="2024-12-17T16:21:00Z">
          <w:pPr>
            <w:spacing w:after="0" w:line="240" w:lineRule="auto"/>
            <w:jc w:val="both"/>
          </w:pPr>
        </w:pPrChange>
      </w:pPr>
      <w:del w:id="6" w:author="Vároš Juraj" w:date="2024-12-17T16:21:00Z">
        <w:r w:rsidRPr="00466D09" w:rsidDel="00466D09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nadobudnutím právoplatnosti </w:delText>
        </w:r>
      </w:del>
      <w:ins w:id="7" w:author="Vároš Juraj" w:date="2024-12-17T16:21:00Z">
        <w:r w:rsidRPr="00466D09">
          <w:rPr>
            <w:rFonts w:ascii="Times New Roman" w:hAnsi="Times New Roman" w:cs="Times New Roman"/>
            <w:color w:val="000000"/>
            <w:sz w:val="24"/>
            <w:szCs w:val="24"/>
          </w:rPr>
          <w:t xml:space="preserve">na základe rozhodnutia súdu o zverení dieťaťa do starostlivosti jednému z rodičov alebo na základe </w:t>
        </w:r>
      </w:ins>
      <w:r w:rsidRPr="00466D09">
        <w:rPr>
          <w:rFonts w:ascii="Times New Roman" w:hAnsi="Times New Roman" w:cs="Times New Roman"/>
          <w:color w:val="000000"/>
          <w:sz w:val="24"/>
          <w:szCs w:val="24"/>
        </w:rPr>
        <w:t>rozhodnutia súdu o zverení dieťaťa inej fyzickej osobe do</w:t>
      </w: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starostlivosti nahrádzajúcej starostlivosť rodičov, prídavok a príplatok k prídavku platiteľ vyplatí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D09">
        <w:rPr>
          <w:rFonts w:ascii="Times New Roman" w:hAnsi="Times New Roman" w:cs="Times New Roman"/>
          <w:color w:val="000000"/>
          <w:sz w:val="24"/>
          <w:szCs w:val="24"/>
        </w:rPr>
        <w:t>tej oprávnenej osobe, ktorá má dieťa v starostlivosti aspoň posledný deň kalendárneho mesiaca,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D09">
        <w:rPr>
          <w:rFonts w:ascii="Times New Roman" w:hAnsi="Times New Roman" w:cs="Times New Roman"/>
          <w:color w:val="000000"/>
          <w:sz w:val="24"/>
          <w:szCs w:val="24"/>
        </w:rPr>
        <w:t>ktorý prídavok a príplatok k prídavku patria, uplatní si nárok podľa § 9 a spĺňa podmienky podľa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D09">
        <w:rPr>
          <w:rFonts w:ascii="Times New Roman" w:hAnsi="Times New Roman" w:cs="Times New Roman"/>
          <w:color w:val="000000"/>
          <w:sz w:val="24"/>
          <w:szCs w:val="24"/>
        </w:rPr>
        <w:t>§ 7 a 7a.</w:t>
      </w: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D09" w:rsidRPr="00466D09" w:rsidRDefault="00466D09" w:rsidP="00466D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b/>
          <w:color w:val="000000"/>
          <w:sz w:val="24"/>
          <w:szCs w:val="24"/>
        </w:rPr>
        <w:t>§ 12a</w:t>
      </w:r>
    </w:p>
    <w:p w:rsid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(1) Platiteľ rozhodne o určení osobitného príjemcu prídavku a príplatku k prídavku, ak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a) z písomného oznámenia riaditeľa školy vyplynie, že oprávnená osoba nedbá o riadne plnenie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povinnej školskej dochádzky nezaopatreného dieťaťa alebo nedbá o riadne plnenie povinného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6D09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predprimárneho</w:t>
      </w:r>
      <w:proofErr w:type="spellEnd"/>
      <w:r w:rsidRPr="00466D09">
        <w:rPr>
          <w:rFonts w:ascii="Times New Roman" w:hAnsi="Times New Roman" w:cs="Times New Roman"/>
          <w:color w:val="000000"/>
          <w:sz w:val="24"/>
          <w:szCs w:val="24"/>
        </w:rPr>
        <w:t xml:space="preserve"> vzdelávania nezaopatreného dieťaťa,19e)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b) zistí, že oprávnená osoba nevyužíva prídavok a príplatok k prídavku na účel podľa § 1 ods.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D09">
        <w:rPr>
          <w:rFonts w:ascii="Times New Roman" w:hAnsi="Times New Roman" w:cs="Times New Roman"/>
          <w:color w:val="000000"/>
          <w:sz w:val="24"/>
          <w:szCs w:val="24"/>
        </w:rPr>
        <w:t>a 3,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c) podľa oznámenia orgánu podľa osobitného predpisu19f) maloleté nezaopatrené dieťa, na ktoré 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D09">
        <w:rPr>
          <w:rFonts w:ascii="Times New Roman" w:hAnsi="Times New Roman" w:cs="Times New Roman"/>
          <w:color w:val="000000"/>
          <w:sz w:val="24"/>
          <w:szCs w:val="24"/>
        </w:rPr>
        <w:t>oprávnenej osobe vypláca prídavok a príplatok k prídavku, spáchalo priestupok; to platí 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D09">
        <w:rPr>
          <w:rFonts w:ascii="Times New Roman" w:hAnsi="Times New Roman" w:cs="Times New Roman"/>
          <w:color w:val="000000"/>
          <w:sz w:val="24"/>
          <w:szCs w:val="24"/>
        </w:rPr>
        <w:t xml:space="preserve">vtedy, ak maloleté nezaopatrené dieťa v čase spáchania priestupku nedovŕšilo </w:t>
      </w:r>
      <w:del w:id="8" w:author="Vároš Juraj" w:date="2024-12-17T16:23:00Z">
        <w:r w:rsidRPr="00466D09" w:rsidDel="00466D09">
          <w:rPr>
            <w:rFonts w:ascii="Times New Roman" w:hAnsi="Times New Roman" w:cs="Times New Roman"/>
            <w:color w:val="000000"/>
            <w:sz w:val="24"/>
            <w:szCs w:val="24"/>
          </w:rPr>
          <w:delText>15</w:delText>
        </w:r>
      </w:del>
      <w:r w:rsidRPr="0046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ins w:id="9" w:author="Vároš Juraj" w:date="2024-12-17T16:23:00Z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14 </w:t>
        </w:r>
      </w:ins>
      <w:r w:rsidRPr="00466D09">
        <w:rPr>
          <w:rFonts w:ascii="Times New Roman" w:hAnsi="Times New Roman" w:cs="Times New Roman"/>
          <w:color w:val="000000"/>
          <w:sz w:val="24"/>
          <w:szCs w:val="24"/>
        </w:rPr>
        <w:t>rokov veku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0" w:name="_GoBack"/>
      <w:bookmarkEnd w:id="10"/>
      <w:r w:rsidRPr="00466D09">
        <w:rPr>
          <w:rFonts w:ascii="Times New Roman" w:hAnsi="Times New Roman" w:cs="Times New Roman"/>
          <w:color w:val="000000"/>
          <w:sz w:val="24"/>
          <w:szCs w:val="24"/>
        </w:rPr>
        <w:t>a z tohto dôvodu správny orgán vec odložil19g) alebo konanie o priestupku zastavil,19h)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d) bolo nezaopatrenému dieťaťu alebo rodičovi nezaopatreného dieťaťa uložené výchovné</w:t>
      </w:r>
    </w:p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opatrenie19i) alebo</w:t>
      </w:r>
    </w:p>
    <w:p w:rsidR="00466D09" w:rsidRPr="00875F31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9">
        <w:rPr>
          <w:rFonts w:ascii="Times New Roman" w:hAnsi="Times New Roman" w:cs="Times New Roman"/>
          <w:color w:val="000000"/>
          <w:sz w:val="24"/>
          <w:szCs w:val="24"/>
        </w:rPr>
        <w:t>e) prídavok a príplatok k prídavku sa vypláca oprávnenej osobe podľa § 2 ods. 1, ktorá je členom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D09">
        <w:rPr>
          <w:rFonts w:ascii="Times New Roman" w:hAnsi="Times New Roman" w:cs="Times New Roman"/>
          <w:color w:val="000000"/>
          <w:sz w:val="24"/>
          <w:szCs w:val="24"/>
        </w:rPr>
        <w:t>domácnosti, ktorej sa vypláca pomoc v hmotnej núdzi prostredníctvom osobitného príjemcu.19a)</w:t>
      </w:r>
    </w:p>
    <w:sectPr w:rsidR="00466D09" w:rsidRPr="0087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E43"/>
    <w:multiLevelType w:val="hybridMultilevel"/>
    <w:tmpl w:val="04D81EAA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ároš Juraj">
    <w15:presenceInfo w15:providerId="AD" w15:userId="S-1-5-21-623720501-4287158864-1464952876-3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3F"/>
    <w:rsid w:val="00183B1D"/>
    <w:rsid w:val="0018530A"/>
    <w:rsid w:val="00466D09"/>
    <w:rsid w:val="00875F31"/>
    <w:rsid w:val="009A2172"/>
    <w:rsid w:val="009F5539"/>
    <w:rsid w:val="00B255F2"/>
    <w:rsid w:val="00B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83BD"/>
  <w15:chartTrackingRefBased/>
  <w15:docId w15:val="{000FC938-8C81-430C-A6FA-CC0B773F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3F"/>
    <w:pPr>
      <w:spacing w:after="160" w:line="259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523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23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F5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 Juraj</dc:creator>
  <cp:keywords/>
  <dc:description/>
  <cp:lastModifiedBy>Vároš Juraj</cp:lastModifiedBy>
  <cp:revision>3</cp:revision>
  <dcterms:created xsi:type="dcterms:W3CDTF">2024-12-17T15:16:00Z</dcterms:created>
  <dcterms:modified xsi:type="dcterms:W3CDTF">2024-12-17T15:23:00Z</dcterms:modified>
</cp:coreProperties>
</file>