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9B" w:rsidRPr="00133795" w:rsidRDefault="00EC2418">
      <w:pPr>
        <w:spacing w:before="161" w:after="161"/>
        <w:ind w:left="120"/>
        <w:jc w:val="center"/>
        <w:rPr>
          <w:lang w:val="sk-SK"/>
        </w:rPr>
      </w:pPr>
      <w:bookmarkStart w:id="0" w:name="predpis-header-column"/>
      <w:bookmarkStart w:id="1" w:name="column-1"/>
      <w:bookmarkStart w:id="2" w:name="main-content"/>
      <w:bookmarkStart w:id="3" w:name="content"/>
      <w:bookmarkStart w:id="4" w:name="wrapper"/>
      <w:r w:rsidRPr="00133795">
        <w:rPr>
          <w:rFonts w:ascii="Times New Roman" w:hAnsi="Times New Roman"/>
          <w:b/>
          <w:color w:val="000000"/>
          <w:sz w:val="44"/>
          <w:lang w:val="sk-SK"/>
        </w:rPr>
        <w:t>236/2022 Z. z.</w:t>
      </w:r>
    </w:p>
    <w:p w:rsidR="00525E9B" w:rsidRPr="00133795" w:rsidRDefault="00EC2418">
      <w:pPr>
        <w:spacing w:before="269" w:after="269"/>
        <w:ind w:left="120"/>
        <w:jc w:val="center"/>
        <w:rPr>
          <w:lang w:val="sk-SK"/>
        </w:rPr>
      </w:pPr>
      <w:r w:rsidRPr="00133795">
        <w:rPr>
          <w:rFonts w:ascii="Times New Roman" w:hAnsi="Times New Roman"/>
          <w:b/>
          <w:color w:val="000000"/>
          <w:lang w:val="sk-SK"/>
        </w:rPr>
        <w:t xml:space="preserve">Časová verzia predpisu účinná od 29.07.2023 </w:t>
      </w:r>
    </w:p>
    <w:p w:rsidR="00525E9B" w:rsidRPr="00133795" w:rsidRDefault="00EC2418">
      <w:pPr>
        <w:spacing w:before="269" w:after="269"/>
        <w:ind w:left="120"/>
        <w:jc w:val="center"/>
        <w:rPr>
          <w:lang w:val="sk-SK"/>
        </w:rPr>
      </w:pPr>
      <w:r w:rsidRPr="00133795">
        <w:rPr>
          <w:rFonts w:ascii="Times New Roman" w:hAnsi="Times New Roman"/>
          <w:color w:val="000000"/>
          <w:lang w:val="sk-SK"/>
        </w:rPr>
        <w:t xml:space="preserve"> Obsah zobrazeného právneho predpisu má informatívny charakter, právne záväzný obsah sa nachádza v </w:t>
      </w:r>
      <w:hyperlink r:id="rId9">
        <w:proofErr w:type="spellStart"/>
        <w:r w:rsidRPr="00133795">
          <w:rPr>
            <w:rFonts w:ascii="Times New Roman" w:hAnsi="Times New Roman"/>
            <w:color w:val="0000FF"/>
            <w:u w:val="single"/>
            <w:lang w:val="sk-SK"/>
          </w:rPr>
          <w:t>pdf</w:t>
        </w:r>
        <w:proofErr w:type="spellEnd"/>
        <w:r w:rsidRPr="00133795">
          <w:rPr>
            <w:rFonts w:ascii="Times New Roman" w:hAnsi="Times New Roman"/>
            <w:color w:val="0000FF"/>
            <w:u w:val="single"/>
            <w:lang w:val="sk-SK"/>
          </w:rPr>
          <w:t xml:space="preserve"> verzii</w:t>
        </w:r>
      </w:hyperlink>
      <w:r w:rsidRPr="00133795">
        <w:rPr>
          <w:rFonts w:ascii="Times New Roman" w:hAnsi="Times New Roman"/>
          <w:color w:val="000000"/>
          <w:lang w:val="sk-SK"/>
        </w:rPr>
        <w:t xml:space="preserve"> právneho predpisu.</w:t>
      </w:r>
    </w:p>
    <w:p w:rsidR="00525E9B" w:rsidRPr="00133795" w:rsidRDefault="00EC2418" w:rsidP="005C5CA9">
      <w:pPr>
        <w:pBdr>
          <w:bottom w:val="none" w:sz="0" w:space="15" w:color="auto"/>
        </w:pBdr>
        <w:spacing w:after="0" w:line="264" w:lineRule="auto"/>
        <w:ind w:left="120"/>
        <w:jc w:val="center"/>
        <w:rPr>
          <w:lang w:val="sk-SK"/>
        </w:rPr>
      </w:pPr>
      <w:bookmarkStart w:id="5" w:name="predpis.oznacenie"/>
      <w:bookmarkEnd w:id="0"/>
      <w:r w:rsidRPr="00133795">
        <w:rPr>
          <w:rFonts w:ascii="Times New Roman" w:hAnsi="Times New Roman"/>
          <w:color w:val="000000"/>
          <w:sz w:val="34"/>
          <w:lang w:val="sk-SK"/>
        </w:rPr>
        <w:t xml:space="preserve"> 236</w:t>
      </w:r>
      <w:bookmarkEnd w:id="5"/>
    </w:p>
    <w:p w:rsidR="00525E9B" w:rsidRPr="00133795" w:rsidRDefault="00EC2418">
      <w:pPr>
        <w:spacing w:after="0" w:line="264" w:lineRule="auto"/>
        <w:ind w:left="120"/>
        <w:jc w:val="center"/>
        <w:rPr>
          <w:lang w:val="sk-SK"/>
        </w:rPr>
      </w:pPr>
      <w:bookmarkStart w:id="6" w:name="predpis.typ"/>
      <w:r w:rsidRPr="00133795">
        <w:rPr>
          <w:rFonts w:ascii="Times New Roman" w:hAnsi="Times New Roman"/>
          <w:b/>
          <w:color w:val="000000"/>
          <w:lang w:val="sk-SK"/>
        </w:rPr>
        <w:t xml:space="preserve"> NARIADENIE VLÁDY </w:t>
      </w:r>
    </w:p>
    <w:bookmarkEnd w:id="6"/>
    <w:p w:rsidR="00525E9B" w:rsidRPr="00133795" w:rsidRDefault="00525E9B">
      <w:pPr>
        <w:spacing w:after="0"/>
        <w:ind w:left="120"/>
        <w:rPr>
          <w:lang w:val="sk-SK"/>
        </w:rPr>
      </w:pPr>
    </w:p>
    <w:p w:rsidR="00525E9B" w:rsidRPr="00133795" w:rsidRDefault="00EC2418">
      <w:pPr>
        <w:spacing w:after="0" w:line="264" w:lineRule="auto"/>
        <w:ind w:left="120"/>
        <w:jc w:val="center"/>
        <w:rPr>
          <w:lang w:val="sk-SK"/>
        </w:rPr>
      </w:pPr>
      <w:bookmarkStart w:id="7" w:name="predpis.podnadpis"/>
      <w:r w:rsidRPr="00133795">
        <w:rPr>
          <w:rFonts w:ascii="Times New Roman" w:hAnsi="Times New Roman"/>
          <w:b/>
          <w:color w:val="000000"/>
          <w:lang w:val="sk-SK"/>
        </w:rPr>
        <w:t xml:space="preserve"> Slovenskej republiky </w:t>
      </w:r>
    </w:p>
    <w:bookmarkEnd w:id="7"/>
    <w:p w:rsidR="00525E9B" w:rsidRPr="00133795" w:rsidRDefault="00525E9B">
      <w:pPr>
        <w:spacing w:after="0"/>
        <w:ind w:left="120"/>
        <w:rPr>
          <w:lang w:val="sk-SK"/>
        </w:rPr>
      </w:pPr>
    </w:p>
    <w:p w:rsidR="00525E9B" w:rsidRPr="00133795" w:rsidRDefault="00EC2418">
      <w:pPr>
        <w:spacing w:after="0" w:line="264" w:lineRule="auto"/>
        <w:ind w:left="120"/>
        <w:jc w:val="center"/>
        <w:rPr>
          <w:lang w:val="sk-SK"/>
        </w:rPr>
      </w:pPr>
      <w:bookmarkStart w:id="8" w:name="predpis.datum"/>
      <w:r w:rsidRPr="00133795">
        <w:rPr>
          <w:rFonts w:ascii="Times New Roman" w:hAnsi="Times New Roman"/>
          <w:color w:val="494949"/>
          <w:sz w:val="21"/>
          <w:lang w:val="sk-SK"/>
        </w:rPr>
        <w:t xml:space="preserve"> z 28. júna 2022 </w:t>
      </w:r>
    </w:p>
    <w:bookmarkEnd w:id="8"/>
    <w:p w:rsidR="00525E9B" w:rsidRPr="00133795" w:rsidRDefault="00525E9B">
      <w:pPr>
        <w:spacing w:after="0"/>
        <w:ind w:left="120"/>
        <w:rPr>
          <w:lang w:val="sk-SK"/>
        </w:rPr>
      </w:pPr>
    </w:p>
    <w:p w:rsidR="00525E9B" w:rsidRPr="00133795" w:rsidRDefault="00EC2418">
      <w:pPr>
        <w:pBdr>
          <w:bottom w:val="single" w:sz="8" w:space="8" w:color="EFEFEF"/>
        </w:pBdr>
        <w:spacing w:after="0" w:line="264" w:lineRule="auto"/>
        <w:ind w:left="120"/>
        <w:jc w:val="center"/>
        <w:rPr>
          <w:lang w:val="sk-SK"/>
        </w:rPr>
      </w:pPr>
      <w:bookmarkStart w:id="9" w:name="predpis.nadpis"/>
      <w:r w:rsidRPr="00133795">
        <w:rPr>
          <w:rFonts w:ascii="Times New Roman" w:hAnsi="Times New Roman"/>
          <w:b/>
          <w:color w:val="000000"/>
          <w:lang w:val="sk-SK"/>
        </w:rPr>
        <w:t xml:space="preserve"> o poskytovaní podpory v rámci spoločnej organizácie poľnohospodárskych trhov na financovanie podporných opatrení na pomoc sektoru vinohradníctva a vinárstva </w:t>
      </w:r>
    </w:p>
    <w:bookmarkEnd w:id="9"/>
    <w:p w:rsidR="00525E9B" w:rsidRPr="00133795" w:rsidRDefault="00EC2418">
      <w:pPr>
        <w:spacing w:after="0"/>
        <w:ind w:left="120"/>
        <w:rPr>
          <w:lang w:val="sk-SK"/>
        </w:rPr>
      </w:pPr>
      <w:r w:rsidRPr="00133795">
        <w:rPr>
          <w:rFonts w:ascii="Times New Roman" w:hAnsi="Times New Roman"/>
          <w:color w:val="000000"/>
          <w:lang w:val="sk-SK"/>
        </w:rPr>
        <w:t xml:space="preserve"> Vláda Slovenskej republiky podľa </w:t>
      </w:r>
      <w:hyperlink r:id="rId10" w:anchor="paragraf-2.odsek-1.pismeno-k">
        <w:r w:rsidRPr="00133795">
          <w:rPr>
            <w:rFonts w:ascii="Times New Roman" w:hAnsi="Times New Roman"/>
            <w:color w:val="0000FF"/>
            <w:u w:val="single"/>
            <w:lang w:val="sk-SK"/>
          </w:rPr>
          <w:t>§ 2 ods. 1 písm. k) zákona č. 19/2002 Z. z.</w:t>
        </w:r>
      </w:hyperlink>
      <w:bookmarkStart w:id="10" w:name="predpis.text"/>
      <w:r w:rsidRPr="00133795">
        <w:rPr>
          <w:rFonts w:ascii="Times New Roman" w:hAnsi="Times New Roman"/>
          <w:color w:val="000000"/>
          <w:lang w:val="sk-SK"/>
        </w:rPr>
        <w:t xml:space="preserve">, ktorým sa ustanovujú podmienky vydávania aproximačných nariadení vlády Slovenskej republiky v znení zákona č. 207/2002 Z. z. nariaďuje: </w:t>
      </w:r>
      <w:bookmarkEnd w:id="10"/>
    </w:p>
    <w:p w:rsidR="00525E9B" w:rsidRPr="00133795" w:rsidRDefault="00EC2418">
      <w:pPr>
        <w:spacing w:before="225" w:after="225" w:line="264" w:lineRule="auto"/>
        <w:ind w:left="195"/>
        <w:jc w:val="center"/>
        <w:rPr>
          <w:lang w:val="sk-SK"/>
        </w:rPr>
      </w:pPr>
      <w:bookmarkStart w:id="11" w:name="paragraf-1.oznacenie"/>
      <w:bookmarkStart w:id="12" w:name="paragraf-1"/>
      <w:r w:rsidRPr="00133795">
        <w:rPr>
          <w:rFonts w:ascii="Times New Roman" w:hAnsi="Times New Roman"/>
          <w:b/>
          <w:color w:val="000000"/>
          <w:lang w:val="sk-SK"/>
        </w:rPr>
        <w:t xml:space="preserve"> § 1 </w:t>
      </w:r>
    </w:p>
    <w:p w:rsidR="00525E9B" w:rsidRPr="00133795" w:rsidRDefault="00EC2418">
      <w:pPr>
        <w:spacing w:before="225" w:after="225" w:line="264" w:lineRule="auto"/>
        <w:ind w:left="195"/>
        <w:jc w:val="center"/>
        <w:rPr>
          <w:lang w:val="sk-SK"/>
        </w:rPr>
      </w:pPr>
      <w:bookmarkStart w:id="13" w:name="paragraf-1.nadpis"/>
      <w:bookmarkEnd w:id="11"/>
      <w:r w:rsidRPr="00133795">
        <w:rPr>
          <w:rFonts w:ascii="Times New Roman" w:hAnsi="Times New Roman"/>
          <w:b/>
          <w:color w:val="000000"/>
          <w:lang w:val="sk-SK"/>
        </w:rPr>
        <w:t xml:space="preserve"> Predmet úpravy </w:t>
      </w:r>
    </w:p>
    <w:p w:rsidR="00525E9B" w:rsidRPr="00133795" w:rsidRDefault="00EC2418">
      <w:pPr>
        <w:spacing w:before="225" w:after="225" w:line="264" w:lineRule="auto"/>
        <w:ind w:left="270"/>
        <w:rPr>
          <w:lang w:val="sk-SK"/>
        </w:rPr>
      </w:pPr>
      <w:bookmarkStart w:id="14" w:name="paragraf-1.odsek-1"/>
      <w:bookmarkEnd w:id="13"/>
      <w:r w:rsidRPr="00133795">
        <w:rPr>
          <w:rFonts w:ascii="Times New Roman" w:hAnsi="Times New Roman"/>
          <w:color w:val="000000"/>
          <w:lang w:val="sk-SK"/>
        </w:rPr>
        <w:t xml:space="preserve"> </w:t>
      </w:r>
      <w:bookmarkStart w:id="15" w:name="paragraf-1.odsek-1.oznacenie"/>
      <w:bookmarkEnd w:id="15"/>
      <w:r w:rsidRPr="00133795">
        <w:rPr>
          <w:rFonts w:ascii="Times New Roman" w:hAnsi="Times New Roman"/>
          <w:color w:val="000000"/>
          <w:lang w:val="sk-SK"/>
        </w:rPr>
        <w:t>Toto nariadenie vlády upravuje poskytovanie podpory z finančných prostriedkov Európskej únie v rámci spoločnej organizácie poľnohospodárskych trhov,</w:t>
      </w:r>
      <w:hyperlink w:anchor="poznamky.poznamka-1">
        <w:r w:rsidRPr="00133795">
          <w:rPr>
            <w:rFonts w:ascii="Times New Roman" w:hAnsi="Times New Roman"/>
            <w:color w:val="000000"/>
            <w:sz w:val="18"/>
            <w:vertAlign w:val="superscript"/>
            <w:lang w:val="sk-SK"/>
          </w:rPr>
          <w:t>1</w:t>
        </w:r>
        <w:r w:rsidRPr="00133795">
          <w:rPr>
            <w:rFonts w:ascii="Times New Roman" w:hAnsi="Times New Roman"/>
            <w:color w:val="0000FF"/>
            <w:u w:val="single"/>
            <w:lang w:val="sk-SK"/>
          </w:rPr>
          <w:t>)</w:t>
        </w:r>
      </w:hyperlink>
      <w:r w:rsidRPr="00133795">
        <w:rPr>
          <w:rFonts w:ascii="Times New Roman" w:hAnsi="Times New Roman"/>
          <w:color w:val="000000"/>
          <w:lang w:val="sk-SK"/>
        </w:rPr>
        <w:t xml:space="preserve"> ktorú Slovenská republika poskytuje prostredníctvom svojich vnútroštátnych podporných programov na financovanie podporných opatrení</w:t>
      </w:r>
      <w:ins w:id="16" w:author="Batel Andrej" w:date="2025-01-27T13:54:00Z">
        <w:r w:rsidR="000E3153">
          <w:rPr>
            <w:rFonts w:ascii="Times New Roman" w:hAnsi="Times New Roman"/>
            <w:color w:val="000000"/>
            <w:lang w:val="sk-SK"/>
          </w:rPr>
          <w:t xml:space="preserve"> (ďalej len „podpora“)</w:t>
        </w:r>
      </w:ins>
      <w:del w:id="17" w:author="Batel Andrej" w:date="2024-12-04T18:21:00Z">
        <w:r w:rsidRPr="00133795" w:rsidDel="002757C3">
          <w:rPr>
            <w:rFonts w:ascii="Times New Roman" w:hAnsi="Times New Roman"/>
            <w:color w:val="000000"/>
            <w:lang w:val="sk-SK"/>
          </w:rPr>
          <w:delText xml:space="preserve"> na pomoc sektoru vinohradníctva a vinárstva</w:delText>
        </w:r>
      </w:del>
      <w:r w:rsidRPr="00133795">
        <w:rPr>
          <w:rFonts w:ascii="Times New Roman" w:hAnsi="Times New Roman"/>
          <w:color w:val="000000"/>
          <w:lang w:val="sk-SK"/>
        </w:rPr>
        <w:t>.</w:t>
      </w:r>
      <w:del w:id="18" w:author="Batel Andrej" w:date="2024-12-04T18:21:00Z">
        <w:r w:rsidRPr="00133795" w:rsidDel="002757C3">
          <w:rPr>
            <w:rFonts w:ascii="Times New Roman" w:hAnsi="Times New Roman"/>
            <w:color w:val="000000"/>
            <w:sz w:val="18"/>
            <w:vertAlign w:val="superscript"/>
            <w:lang w:val="sk-SK"/>
          </w:rPr>
          <w:delText>2</w:delText>
        </w:r>
        <w:r w:rsidRPr="00133795" w:rsidDel="002757C3">
          <w:rPr>
            <w:rFonts w:ascii="Times New Roman" w:hAnsi="Times New Roman"/>
            <w:color w:val="0000FF"/>
            <w:u w:val="single"/>
            <w:lang w:val="sk-SK"/>
          </w:rPr>
          <w:delText>)</w:delText>
        </w:r>
        <w:bookmarkStart w:id="19" w:name="paragraf-1.odsek-1.text"/>
        <w:r w:rsidRPr="00133795" w:rsidDel="002757C3">
          <w:rPr>
            <w:rFonts w:ascii="Times New Roman" w:hAnsi="Times New Roman"/>
            <w:color w:val="000000"/>
            <w:lang w:val="sk-SK"/>
          </w:rPr>
          <w:delText xml:space="preserve"> </w:delText>
        </w:r>
      </w:del>
      <w:bookmarkEnd w:id="19"/>
    </w:p>
    <w:p w:rsidR="00525E9B" w:rsidRPr="00366AA2" w:rsidRDefault="00EC2418" w:rsidP="00366AA2">
      <w:pPr>
        <w:spacing w:before="225" w:after="225" w:line="264" w:lineRule="auto"/>
        <w:ind w:left="195"/>
        <w:jc w:val="center"/>
        <w:rPr>
          <w:lang w:val="sk-SK"/>
        </w:rPr>
      </w:pPr>
      <w:bookmarkStart w:id="20" w:name="paragraf-2.oznacenie"/>
      <w:bookmarkStart w:id="21" w:name="paragraf-2"/>
      <w:bookmarkEnd w:id="12"/>
      <w:bookmarkEnd w:id="14"/>
      <w:r w:rsidRPr="00B43B6E">
        <w:rPr>
          <w:rFonts w:ascii="Times New Roman" w:hAnsi="Times New Roman" w:cs="Times New Roman"/>
          <w:b/>
          <w:color w:val="000000"/>
          <w:lang w:val="sk-SK"/>
        </w:rPr>
        <w:t xml:space="preserve"> § 2 </w:t>
      </w:r>
    </w:p>
    <w:p w:rsidR="00525E9B" w:rsidRPr="00366AA2" w:rsidRDefault="00EC2418" w:rsidP="00366AA2">
      <w:pPr>
        <w:spacing w:before="225" w:after="225" w:line="264" w:lineRule="auto"/>
        <w:ind w:left="195"/>
        <w:jc w:val="center"/>
        <w:rPr>
          <w:lang w:val="sk-SK"/>
        </w:rPr>
      </w:pPr>
      <w:bookmarkStart w:id="22" w:name="paragraf-2.nadpis"/>
      <w:bookmarkEnd w:id="20"/>
      <w:r w:rsidRPr="00B43B6E">
        <w:rPr>
          <w:rFonts w:ascii="Times New Roman" w:hAnsi="Times New Roman" w:cs="Times New Roman"/>
          <w:b/>
          <w:color w:val="000000"/>
          <w:lang w:val="sk-SK"/>
        </w:rPr>
        <w:t xml:space="preserve"> Vymedzenie základných pojmov </w:t>
      </w:r>
    </w:p>
    <w:p w:rsidR="00525E9B" w:rsidRPr="00366AA2" w:rsidRDefault="00EC2418" w:rsidP="00366AA2">
      <w:pPr>
        <w:spacing w:after="0" w:line="264" w:lineRule="auto"/>
        <w:ind w:left="270"/>
        <w:rPr>
          <w:lang w:val="sk-SK"/>
        </w:rPr>
      </w:pPr>
      <w:bookmarkStart w:id="23" w:name="paragraf-2.odsek-1"/>
      <w:bookmarkEnd w:id="22"/>
      <w:r w:rsidRPr="00B43B6E">
        <w:rPr>
          <w:rFonts w:ascii="Times New Roman" w:hAnsi="Times New Roman" w:cs="Times New Roman"/>
          <w:color w:val="000000"/>
          <w:lang w:val="sk-SK"/>
        </w:rPr>
        <w:t xml:space="preserve"> </w:t>
      </w:r>
      <w:bookmarkStart w:id="24" w:name="paragraf-2.odsek-1.oznacenie"/>
      <w:r w:rsidRPr="00B43B6E">
        <w:rPr>
          <w:rFonts w:ascii="Times New Roman" w:hAnsi="Times New Roman" w:cs="Times New Roman"/>
          <w:color w:val="000000"/>
          <w:lang w:val="sk-SK"/>
        </w:rPr>
        <w:t xml:space="preserve">(1) </w:t>
      </w:r>
      <w:bookmarkStart w:id="25" w:name="paragraf-2.odsek-1.text"/>
      <w:bookmarkEnd w:id="24"/>
      <w:r w:rsidRPr="00B43B6E">
        <w:rPr>
          <w:rFonts w:ascii="Times New Roman" w:hAnsi="Times New Roman" w:cs="Times New Roman"/>
          <w:color w:val="000000"/>
          <w:lang w:val="sk-SK"/>
        </w:rPr>
        <w:t xml:space="preserve">Podporným opatrením podporné opatrenie na pomoc sektoru vinohradníctva a vinárstva, ktorým sa rozumie </w:t>
      </w:r>
      <w:bookmarkEnd w:id="25"/>
    </w:p>
    <w:p w:rsidR="00525E9B" w:rsidRPr="00366AA2" w:rsidRDefault="00EC2418" w:rsidP="00366AA2">
      <w:pPr>
        <w:spacing w:before="225" w:after="225" w:line="264" w:lineRule="auto"/>
        <w:ind w:left="345"/>
        <w:rPr>
          <w:lang w:val="sk-SK"/>
        </w:rPr>
      </w:pPr>
      <w:bookmarkStart w:id="26" w:name="paragraf-2.odsek-1.pismeno-a"/>
      <w:r w:rsidRPr="00B43B6E">
        <w:rPr>
          <w:rFonts w:ascii="Times New Roman" w:hAnsi="Times New Roman" w:cs="Times New Roman"/>
          <w:color w:val="000000"/>
          <w:lang w:val="sk-SK"/>
        </w:rPr>
        <w:t xml:space="preserve"> </w:t>
      </w:r>
      <w:bookmarkStart w:id="27" w:name="paragraf-2.odsek-1.pismeno-a.oznacenie"/>
      <w:r w:rsidRPr="00B43B6E">
        <w:rPr>
          <w:rFonts w:ascii="Times New Roman" w:hAnsi="Times New Roman" w:cs="Times New Roman"/>
          <w:color w:val="000000"/>
          <w:lang w:val="sk-SK"/>
        </w:rPr>
        <w:t xml:space="preserve">a) </w:t>
      </w:r>
      <w:bookmarkEnd w:id="27"/>
      <w:r w:rsidRPr="00B43B6E">
        <w:rPr>
          <w:rFonts w:ascii="Times New Roman" w:hAnsi="Times New Roman" w:cs="Times New Roman"/>
          <w:color w:val="000000"/>
          <w:lang w:val="sk-SK"/>
        </w:rPr>
        <w:t>propagačné opatrenie v členskom štáte, a to informačné alebo propagačné opatrenie týkajúce sa vína Európskej únie v členských štátoch Európskej únie (ďalej len „členský štát“) s cieľom informovať spotrebiteľa o zodpovednej konzumácii vína alebo o systémoch Európskej únie vzťahujúcich sa na jeho označenie pôvodu</w:t>
      </w:r>
      <w:hyperlink w:anchor="poznamky.poznamka-3">
        <w:r w:rsidRPr="00366AA2">
          <w:rPr>
            <w:rFonts w:ascii="Times New Roman" w:hAnsi="Times New Roman"/>
            <w:color w:val="000000"/>
            <w:sz w:val="18"/>
            <w:vertAlign w:val="superscript"/>
            <w:lang w:val="sk-SK"/>
          </w:rPr>
          <w:t>3</w:t>
        </w:r>
        <w:r w:rsidRPr="00366AA2">
          <w:rPr>
            <w:rFonts w:ascii="Times New Roman" w:hAnsi="Times New Roman"/>
            <w:color w:val="0000FF"/>
            <w:u w:val="single"/>
            <w:lang w:val="sk-SK"/>
          </w:rPr>
          <w:t>)</w:t>
        </w:r>
      </w:hyperlink>
      <w:r w:rsidRPr="00B43B6E">
        <w:rPr>
          <w:rFonts w:ascii="Times New Roman" w:hAnsi="Times New Roman" w:cs="Times New Roman"/>
          <w:color w:val="000000"/>
          <w:lang w:val="sk-SK"/>
        </w:rPr>
        <w:t xml:space="preserve"> alebo na jeho zemepisné označenie,</w:t>
      </w:r>
      <w:hyperlink w:anchor="poznamky.poznamka-4">
        <w:r w:rsidRPr="00366AA2">
          <w:rPr>
            <w:rFonts w:ascii="Times New Roman" w:hAnsi="Times New Roman"/>
            <w:color w:val="000000"/>
            <w:sz w:val="18"/>
            <w:vertAlign w:val="superscript"/>
            <w:lang w:val="sk-SK"/>
          </w:rPr>
          <w:t>4</w:t>
        </w:r>
        <w:r w:rsidRPr="00366AA2">
          <w:rPr>
            <w:rFonts w:ascii="Times New Roman" w:hAnsi="Times New Roman"/>
            <w:color w:val="0000FF"/>
            <w:u w:val="single"/>
            <w:lang w:val="sk-SK"/>
          </w:rPr>
          <w:t>)</w:t>
        </w:r>
      </w:hyperlink>
      <w:bookmarkStart w:id="28" w:name="paragraf-2.odsek-1.pismeno-a.text"/>
      <w:r w:rsidRPr="00B43B6E">
        <w:rPr>
          <w:rFonts w:ascii="Times New Roman" w:hAnsi="Times New Roman" w:cs="Times New Roman"/>
          <w:color w:val="000000"/>
          <w:lang w:val="sk-SK"/>
        </w:rPr>
        <w:t xml:space="preserve"> </w:t>
      </w:r>
      <w:bookmarkEnd w:id="28"/>
    </w:p>
    <w:p w:rsidR="00525E9B" w:rsidRPr="00366AA2" w:rsidRDefault="00EC2418" w:rsidP="00366AA2">
      <w:pPr>
        <w:spacing w:before="225" w:after="225" w:line="264" w:lineRule="auto"/>
        <w:ind w:left="345"/>
        <w:rPr>
          <w:lang w:val="sk-SK"/>
        </w:rPr>
      </w:pPr>
      <w:bookmarkStart w:id="29" w:name="paragraf-2.odsek-1.pismeno-b"/>
      <w:bookmarkEnd w:id="26"/>
      <w:r w:rsidRPr="00B43B6E">
        <w:rPr>
          <w:rFonts w:ascii="Times New Roman" w:hAnsi="Times New Roman" w:cs="Times New Roman"/>
          <w:color w:val="000000"/>
          <w:lang w:val="sk-SK"/>
        </w:rPr>
        <w:t xml:space="preserve"> </w:t>
      </w:r>
      <w:bookmarkStart w:id="30" w:name="paragraf-2.odsek-1.pismeno-b.oznacenie"/>
      <w:r w:rsidRPr="00B43B6E">
        <w:rPr>
          <w:rFonts w:ascii="Times New Roman" w:hAnsi="Times New Roman" w:cs="Times New Roman"/>
          <w:color w:val="000000"/>
          <w:lang w:val="sk-SK"/>
        </w:rPr>
        <w:t xml:space="preserve">b) </w:t>
      </w:r>
      <w:bookmarkStart w:id="31" w:name="paragraf-2.odsek-1.pismeno-b.text"/>
      <w:bookmarkEnd w:id="30"/>
      <w:r w:rsidRPr="00B43B6E">
        <w:rPr>
          <w:rFonts w:ascii="Times New Roman" w:hAnsi="Times New Roman" w:cs="Times New Roman"/>
          <w:color w:val="000000"/>
          <w:lang w:val="sk-SK"/>
        </w:rPr>
        <w:t xml:space="preserve">propagačné opatrenie v tretej krajine, a to informačné alebo propagačné opatrenie týkajúce sa vína Európskej únie v štátoch, ktoré nie sú členskými štátmi (ďalej len „tretia krajina“), ktorými sa zvyšuje ich konkurencieschopnosť, </w:t>
      </w:r>
      <w:bookmarkEnd w:id="31"/>
    </w:p>
    <w:p w:rsidR="00525E9B" w:rsidRPr="00366AA2" w:rsidRDefault="00EC2418" w:rsidP="00366AA2">
      <w:pPr>
        <w:spacing w:before="225" w:after="225" w:line="264" w:lineRule="auto"/>
        <w:ind w:left="345"/>
        <w:rPr>
          <w:lang w:val="sk-SK"/>
        </w:rPr>
      </w:pPr>
      <w:bookmarkStart w:id="32" w:name="paragraf-2.odsek-1.pismeno-c"/>
      <w:bookmarkEnd w:id="29"/>
      <w:r w:rsidRPr="00B43B6E">
        <w:rPr>
          <w:rFonts w:ascii="Times New Roman" w:hAnsi="Times New Roman" w:cs="Times New Roman"/>
          <w:color w:val="000000"/>
          <w:lang w:val="sk-SK"/>
        </w:rPr>
        <w:lastRenderedPageBreak/>
        <w:t xml:space="preserve"> </w:t>
      </w:r>
      <w:bookmarkStart w:id="33" w:name="paragraf-2.odsek-1.pismeno-c.oznacenie"/>
      <w:r w:rsidRPr="00B43B6E">
        <w:rPr>
          <w:rFonts w:ascii="Times New Roman" w:hAnsi="Times New Roman" w:cs="Times New Roman"/>
          <w:color w:val="000000"/>
          <w:lang w:val="sk-SK"/>
        </w:rPr>
        <w:t xml:space="preserve">c) </w:t>
      </w:r>
      <w:bookmarkEnd w:id="33"/>
      <w:r w:rsidRPr="00B43B6E">
        <w:rPr>
          <w:rFonts w:ascii="Times New Roman" w:hAnsi="Times New Roman" w:cs="Times New Roman"/>
          <w:color w:val="000000"/>
          <w:lang w:val="sk-SK"/>
        </w:rPr>
        <w:t>reštrukturalizácia vinohradu alebo konverzia vinohradu na vinohradníckej ploche registrovanej vo vinohradníckom registri, ktorá je súčasťou vinohradníckej oblasti slovenského vinohradníckeho regiónu</w:t>
      </w:r>
      <w:hyperlink w:anchor="poznamky.poznamka-5">
        <w:r w:rsidRPr="00366AA2">
          <w:rPr>
            <w:rFonts w:ascii="Times New Roman" w:hAnsi="Times New Roman"/>
            <w:color w:val="000000"/>
            <w:sz w:val="18"/>
            <w:vertAlign w:val="superscript"/>
            <w:lang w:val="sk-SK"/>
          </w:rPr>
          <w:t>5</w:t>
        </w:r>
        <w:r w:rsidRPr="00366AA2">
          <w:rPr>
            <w:rFonts w:ascii="Times New Roman" w:hAnsi="Times New Roman"/>
            <w:color w:val="0000FF"/>
            <w:u w:val="single"/>
            <w:lang w:val="sk-SK"/>
          </w:rPr>
          <w:t>)</w:t>
        </w:r>
      </w:hyperlink>
      <w:bookmarkStart w:id="34" w:name="paragraf-2.odsek-1.pismeno-c.text"/>
      <w:r w:rsidRPr="00B43B6E">
        <w:rPr>
          <w:rFonts w:ascii="Times New Roman" w:hAnsi="Times New Roman" w:cs="Times New Roman"/>
          <w:color w:val="000000"/>
          <w:lang w:val="sk-SK"/>
        </w:rPr>
        <w:t xml:space="preserve"> a ktorej výmera ako súvislej plochy dosahuje najmenej 0,1 ha, </w:t>
      </w:r>
      <w:bookmarkEnd w:id="34"/>
    </w:p>
    <w:p w:rsidR="00525E9B" w:rsidRPr="00366AA2" w:rsidRDefault="00EC2418" w:rsidP="00366AA2">
      <w:pPr>
        <w:spacing w:before="225" w:after="225" w:line="264" w:lineRule="auto"/>
        <w:ind w:left="345"/>
        <w:rPr>
          <w:lang w:val="sk-SK"/>
        </w:rPr>
      </w:pPr>
      <w:bookmarkStart w:id="35" w:name="paragraf-2.odsek-1.pismeno-d"/>
      <w:bookmarkEnd w:id="32"/>
      <w:r w:rsidRPr="00B43B6E">
        <w:rPr>
          <w:rFonts w:ascii="Times New Roman" w:hAnsi="Times New Roman" w:cs="Times New Roman"/>
          <w:color w:val="000000"/>
          <w:lang w:val="sk-SK"/>
        </w:rPr>
        <w:t xml:space="preserve"> </w:t>
      </w:r>
      <w:bookmarkStart w:id="36" w:name="paragraf-2.odsek-1.pismeno-d.oznacenie"/>
      <w:r w:rsidRPr="00B43B6E">
        <w:rPr>
          <w:rFonts w:ascii="Times New Roman" w:hAnsi="Times New Roman" w:cs="Times New Roman"/>
          <w:color w:val="000000"/>
          <w:lang w:val="sk-SK"/>
        </w:rPr>
        <w:t xml:space="preserve">d) </w:t>
      </w:r>
      <w:bookmarkStart w:id="37" w:name="paragraf-2.odsek-1.pismeno-d.text"/>
      <w:bookmarkEnd w:id="36"/>
      <w:r w:rsidRPr="00B43B6E">
        <w:rPr>
          <w:rFonts w:ascii="Times New Roman" w:hAnsi="Times New Roman" w:cs="Times New Roman"/>
          <w:color w:val="000000"/>
          <w:lang w:val="sk-SK"/>
        </w:rPr>
        <w:t>poistenie úrody, a to poistenie úrody na výrobu vinárskych výrobkov proti následkom prírodných katastrof, proti následkom nepriaznivých poveternostných udalostí, chorôb aleb</w:t>
      </w:r>
      <w:r w:rsidRPr="00C4424F">
        <w:rPr>
          <w:rFonts w:ascii="Times New Roman" w:hAnsi="Times New Roman" w:cs="Times New Roman"/>
          <w:color w:val="000000"/>
          <w:lang w:val="sk-SK"/>
        </w:rPr>
        <w:t xml:space="preserve">o zamorenia škodcami, alebo </w:t>
      </w:r>
      <w:bookmarkEnd w:id="37"/>
    </w:p>
    <w:p w:rsidR="00525E9B" w:rsidRPr="00366AA2" w:rsidRDefault="00EC2418" w:rsidP="00366AA2">
      <w:pPr>
        <w:spacing w:before="225" w:after="225" w:line="264" w:lineRule="auto"/>
        <w:ind w:left="345"/>
        <w:rPr>
          <w:lang w:val="sk-SK"/>
        </w:rPr>
      </w:pPr>
      <w:bookmarkStart w:id="38" w:name="paragraf-2.odsek-1.pismeno-e"/>
      <w:bookmarkEnd w:id="35"/>
      <w:r w:rsidRPr="00B43B6E">
        <w:rPr>
          <w:rFonts w:ascii="Times New Roman" w:hAnsi="Times New Roman" w:cs="Times New Roman"/>
          <w:color w:val="000000"/>
          <w:lang w:val="sk-SK"/>
        </w:rPr>
        <w:t xml:space="preserve"> </w:t>
      </w:r>
      <w:bookmarkStart w:id="39" w:name="paragraf-2.odsek-1.pismeno-e.oznacenie"/>
      <w:r w:rsidRPr="00B43B6E">
        <w:rPr>
          <w:rFonts w:ascii="Times New Roman" w:hAnsi="Times New Roman" w:cs="Times New Roman"/>
          <w:color w:val="000000"/>
          <w:lang w:val="sk-SK"/>
        </w:rPr>
        <w:t xml:space="preserve">e) </w:t>
      </w:r>
      <w:bookmarkStart w:id="40" w:name="paragraf-2.odsek-1.pismeno-e.text"/>
      <w:bookmarkEnd w:id="39"/>
      <w:r w:rsidRPr="00B43B6E">
        <w:rPr>
          <w:rFonts w:ascii="Times New Roman" w:hAnsi="Times New Roman" w:cs="Times New Roman"/>
          <w:color w:val="000000"/>
          <w:lang w:val="sk-SK"/>
        </w:rPr>
        <w:t xml:space="preserve">investícia, a to hmotná investícia alebo nehmotná investícia do spracovateľského zariadenia vinárskeho závodu, do jeho infraštruktúry alebo do jeho marketingových štruktúr alebo nástrojov. </w:t>
      </w:r>
      <w:bookmarkEnd w:id="40"/>
    </w:p>
    <w:p w:rsidR="00525E9B" w:rsidRPr="00366AA2" w:rsidRDefault="00EC2418" w:rsidP="00366AA2">
      <w:pPr>
        <w:spacing w:before="225" w:after="225" w:line="264" w:lineRule="auto"/>
        <w:ind w:left="270"/>
        <w:rPr>
          <w:lang w:val="sk-SK"/>
        </w:rPr>
      </w:pPr>
      <w:bookmarkStart w:id="41" w:name="paragraf-2.odsek-2"/>
      <w:bookmarkEnd w:id="23"/>
      <w:bookmarkEnd w:id="38"/>
      <w:r w:rsidRPr="00B43B6E">
        <w:rPr>
          <w:rFonts w:ascii="Times New Roman" w:hAnsi="Times New Roman" w:cs="Times New Roman"/>
          <w:color w:val="000000"/>
          <w:lang w:val="sk-SK"/>
        </w:rPr>
        <w:t xml:space="preserve"> </w:t>
      </w:r>
      <w:bookmarkStart w:id="42" w:name="paragraf-2.odsek-2.oznacenie"/>
      <w:r w:rsidRPr="00B43B6E">
        <w:rPr>
          <w:rFonts w:ascii="Times New Roman" w:hAnsi="Times New Roman" w:cs="Times New Roman"/>
          <w:color w:val="000000"/>
          <w:lang w:val="sk-SK"/>
        </w:rPr>
        <w:t xml:space="preserve">(2) </w:t>
      </w:r>
      <w:bookmarkStart w:id="43" w:name="paragraf-2.odsek-2.text"/>
      <w:bookmarkEnd w:id="42"/>
      <w:r w:rsidRPr="00B43B6E">
        <w:rPr>
          <w:rFonts w:ascii="Times New Roman" w:hAnsi="Times New Roman" w:cs="Times New Roman"/>
          <w:color w:val="000000"/>
          <w:lang w:val="sk-SK"/>
        </w:rPr>
        <w:t xml:space="preserve">Podporným </w:t>
      </w:r>
      <w:proofErr w:type="spellStart"/>
      <w:r w:rsidRPr="00B43B6E">
        <w:rPr>
          <w:rFonts w:ascii="Times New Roman" w:hAnsi="Times New Roman" w:cs="Times New Roman"/>
          <w:color w:val="000000"/>
          <w:lang w:val="sk-SK"/>
        </w:rPr>
        <w:t>podopatrením</w:t>
      </w:r>
      <w:proofErr w:type="spellEnd"/>
      <w:r w:rsidRPr="00B43B6E">
        <w:rPr>
          <w:rFonts w:ascii="Times New Roman" w:hAnsi="Times New Roman" w:cs="Times New Roman"/>
          <w:color w:val="000000"/>
          <w:lang w:val="sk-SK"/>
        </w:rPr>
        <w:t xml:space="preserve"> činno</w:t>
      </w:r>
      <w:r w:rsidRPr="00C4424F">
        <w:rPr>
          <w:rFonts w:ascii="Times New Roman" w:hAnsi="Times New Roman" w:cs="Times New Roman"/>
          <w:color w:val="000000"/>
          <w:lang w:val="sk-SK"/>
        </w:rPr>
        <w:t xml:space="preserve">sť na vykonanie podporného opatrenia. </w:t>
      </w:r>
      <w:bookmarkEnd w:id="43"/>
    </w:p>
    <w:p w:rsidR="00525E9B" w:rsidRPr="00366AA2" w:rsidRDefault="00EC2418" w:rsidP="00366AA2">
      <w:pPr>
        <w:spacing w:after="0" w:line="264" w:lineRule="auto"/>
        <w:ind w:left="270"/>
        <w:rPr>
          <w:lang w:val="sk-SK"/>
        </w:rPr>
      </w:pPr>
      <w:bookmarkStart w:id="44" w:name="paragraf-2.odsek-3"/>
      <w:bookmarkEnd w:id="41"/>
      <w:r w:rsidRPr="00B43B6E">
        <w:rPr>
          <w:rFonts w:ascii="Times New Roman" w:hAnsi="Times New Roman" w:cs="Times New Roman"/>
          <w:color w:val="000000"/>
          <w:lang w:val="sk-SK"/>
        </w:rPr>
        <w:t xml:space="preserve"> </w:t>
      </w:r>
      <w:bookmarkStart w:id="45" w:name="paragraf-2.odsek-3.oznacenie"/>
      <w:r w:rsidRPr="00B43B6E">
        <w:rPr>
          <w:rFonts w:ascii="Times New Roman" w:hAnsi="Times New Roman" w:cs="Times New Roman"/>
          <w:color w:val="000000"/>
          <w:lang w:val="sk-SK"/>
        </w:rPr>
        <w:t xml:space="preserve">(3) </w:t>
      </w:r>
      <w:bookmarkStart w:id="46" w:name="paragraf-2.odsek-3.text"/>
      <w:bookmarkEnd w:id="45"/>
      <w:r w:rsidRPr="00B43B6E">
        <w:rPr>
          <w:rFonts w:ascii="Times New Roman" w:hAnsi="Times New Roman" w:cs="Times New Roman"/>
          <w:color w:val="000000"/>
          <w:lang w:val="sk-SK"/>
        </w:rPr>
        <w:t xml:space="preserve">Propagačné opatrenie v tretej krajine sa vykoná podporným </w:t>
      </w:r>
      <w:proofErr w:type="spellStart"/>
      <w:r w:rsidRPr="00B43B6E">
        <w:rPr>
          <w:rFonts w:ascii="Times New Roman" w:hAnsi="Times New Roman" w:cs="Times New Roman"/>
          <w:color w:val="000000"/>
          <w:lang w:val="sk-SK"/>
        </w:rPr>
        <w:t>podopatrením</w:t>
      </w:r>
      <w:proofErr w:type="spellEnd"/>
      <w:r w:rsidRPr="00B43B6E">
        <w:rPr>
          <w:rFonts w:ascii="Times New Roman" w:hAnsi="Times New Roman" w:cs="Times New Roman"/>
          <w:color w:val="000000"/>
          <w:lang w:val="sk-SK"/>
        </w:rPr>
        <w:t xml:space="preserve">, a to </w:t>
      </w:r>
      <w:bookmarkEnd w:id="46"/>
    </w:p>
    <w:p w:rsidR="00525E9B" w:rsidRPr="00366AA2" w:rsidRDefault="00EC2418" w:rsidP="00366AA2">
      <w:pPr>
        <w:spacing w:before="225" w:after="225" w:line="264" w:lineRule="auto"/>
        <w:ind w:left="345"/>
        <w:rPr>
          <w:lang w:val="sk-SK"/>
        </w:rPr>
      </w:pPr>
      <w:bookmarkStart w:id="47" w:name="paragraf-2.odsek-3.pismeno-a"/>
      <w:r w:rsidRPr="00B43B6E">
        <w:rPr>
          <w:rFonts w:ascii="Times New Roman" w:hAnsi="Times New Roman" w:cs="Times New Roman"/>
          <w:color w:val="000000"/>
          <w:lang w:val="sk-SK"/>
        </w:rPr>
        <w:t xml:space="preserve"> </w:t>
      </w:r>
      <w:bookmarkStart w:id="48" w:name="paragraf-2.odsek-3.pismeno-a.oznacenie"/>
      <w:r w:rsidRPr="00B43B6E">
        <w:rPr>
          <w:rFonts w:ascii="Times New Roman" w:hAnsi="Times New Roman" w:cs="Times New Roman"/>
          <w:color w:val="000000"/>
          <w:lang w:val="sk-SK"/>
        </w:rPr>
        <w:t xml:space="preserve">a) </w:t>
      </w:r>
      <w:bookmarkEnd w:id="48"/>
      <w:r w:rsidRPr="00B43B6E">
        <w:rPr>
          <w:rFonts w:ascii="Times New Roman" w:hAnsi="Times New Roman" w:cs="Times New Roman"/>
          <w:color w:val="000000"/>
          <w:lang w:val="sk-SK"/>
        </w:rPr>
        <w:t>činnosťou zameranou na styk s verejnosťou, propagáciu alebo reklamu, ktorá poukazuje najmä na vysokú úroveň výrobkov z členských š</w:t>
      </w:r>
      <w:r w:rsidRPr="00C4424F">
        <w:rPr>
          <w:rFonts w:ascii="Times New Roman" w:hAnsi="Times New Roman" w:cs="Times New Roman"/>
          <w:color w:val="000000"/>
          <w:lang w:val="sk-SK"/>
        </w:rPr>
        <w:t>tátov, predovšetkým z hľadiska kvality, bezpečnosti potravín</w:t>
      </w:r>
      <w:hyperlink w:anchor="poznamky.poznamka-6">
        <w:r w:rsidRPr="00366AA2">
          <w:rPr>
            <w:rFonts w:ascii="Times New Roman" w:hAnsi="Times New Roman"/>
            <w:color w:val="000000"/>
            <w:sz w:val="18"/>
            <w:vertAlign w:val="superscript"/>
            <w:lang w:val="sk-SK"/>
          </w:rPr>
          <w:t>6</w:t>
        </w:r>
        <w:r w:rsidRPr="00366AA2">
          <w:rPr>
            <w:rFonts w:ascii="Times New Roman" w:hAnsi="Times New Roman"/>
            <w:color w:val="0000FF"/>
            <w:u w:val="single"/>
            <w:lang w:val="sk-SK"/>
          </w:rPr>
          <w:t>)</w:t>
        </w:r>
      </w:hyperlink>
      <w:bookmarkStart w:id="49" w:name="paragraf-2.odsek-3.pismeno-a.text"/>
      <w:r w:rsidRPr="00B43B6E">
        <w:rPr>
          <w:rFonts w:ascii="Times New Roman" w:hAnsi="Times New Roman" w:cs="Times New Roman"/>
          <w:color w:val="000000"/>
          <w:lang w:val="sk-SK"/>
        </w:rPr>
        <w:t xml:space="preserve"> alebo životného prostredia, </w:t>
      </w:r>
      <w:bookmarkEnd w:id="49"/>
    </w:p>
    <w:p w:rsidR="00525E9B" w:rsidRPr="00366AA2" w:rsidRDefault="00EC2418" w:rsidP="00366AA2">
      <w:pPr>
        <w:spacing w:before="225" w:after="225" w:line="264" w:lineRule="auto"/>
        <w:ind w:left="345"/>
        <w:rPr>
          <w:lang w:val="sk-SK"/>
        </w:rPr>
      </w:pPr>
      <w:bookmarkStart w:id="50" w:name="paragraf-2.odsek-3.pismeno-b"/>
      <w:bookmarkEnd w:id="47"/>
      <w:r w:rsidRPr="00B43B6E">
        <w:rPr>
          <w:rFonts w:ascii="Times New Roman" w:hAnsi="Times New Roman" w:cs="Times New Roman"/>
          <w:color w:val="000000"/>
          <w:lang w:val="sk-SK"/>
        </w:rPr>
        <w:t xml:space="preserve"> </w:t>
      </w:r>
      <w:bookmarkStart w:id="51" w:name="paragraf-2.odsek-3.pismeno-b.oznacenie"/>
      <w:r w:rsidRPr="00B43B6E">
        <w:rPr>
          <w:rFonts w:ascii="Times New Roman" w:hAnsi="Times New Roman" w:cs="Times New Roman"/>
          <w:color w:val="000000"/>
          <w:lang w:val="sk-SK"/>
        </w:rPr>
        <w:t xml:space="preserve">b) </w:t>
      </w:r>
      <w:bookmarkStart w:id="52" w:name="paragraf-2.odsek-3.pismeno-b.text"/>
      <w:bookmarkEnd w:id="51"/>
      <w:r w:rsidRPr="00B43B6E">
        <w:rPr>
          <w:rFonts w:ascii="Times New Roman" w:hAnsi="Times New Roman" w:cs="Times New Roman"/>
          <w:color w:val="000000"/>
          <w:lang w:val="sk-SK"/>
        </w:rPr>
        <w:t xml:space="preserve">účasťou na podujatí, veľtrhu alebo výstave s medzinárodným významom, </w:t>
      </w:r>
      <w:bookmarkEnd w:id="52"/>
    </w:p>
    <w:p w:rsidR="00525E9B" w:rsidRPr="00366AA2" w:rsidRDefault="00EC2418" w:rsidP="00366AA2">
      <w:pPr>
        <w:spacing w:before="225" w:after="225" w:line="264" w:lineRule="auto"/>
        <w:ind w:left="345"/>
        <w:rPr>
          <w:lang w:val="sk-SK"/>
        </w:rPr>
      </w:pPr>
      <w:bookmarkStart w:id="53" w:name="paragraf-2.odsek-3.pismeno-c"/>
      <w:bookmarkEnd w:id="50"/>
      <w:r w:rsidRPr="00B43B6E">
        <w:rPr>
          <w:rFonts w:ascii="Times New Roman" w:hAnsi="Times New Roman" w:cs="Times New Roman"/>
          <w:color w:val="000000"/>
          <w:lang w:val="sk-SK"/>
        </w:rPr>
        <w:t xml:space="preserve"> </w:t>
      </w:r>
      <w:bookmarkStart w:id="54" w:name="paragraf-2.odsek-3.pismeno-c.oznacenie"/>
      <w:r w:rsidRPr="00B43B6E">
        <w:rPr>
          <w:rFonts w:ascii="Times New Roman" w:hAnsi="Times New Roman" w:cs="Times New Roman"/>
          <w:color w:val="000000"/>
          <w:lang w:val="sk-SK"/>
        </w:rPr>
        <w:t xml:space="preserve">c) </w:t>
      </w:r>
      <w:bookmarkEnd w:id="54"/>
      <w:r w:rsidRPr="00B43B6E">
        <w:rPr>
          <w:rFonts w:ascii="Times New Roman" w:hAnsi="Times New Roman" w:cs="Times New Roman"/>
          <w:color w:val="000000"/>
          <w:lang w:val="sk-SK"/>
        </w:rPr>
        <w:t xml:space="preserve">informačnou kampaňou zameranou najmä na </w:t>
      </w:r>
      <w:r w:rsidRPr="00C4424F">
        <w:rPr>
          <w:rFonts w:ascii="Times New Roman" w:hAnsi="Times New Roman" w:cs="Times New Roman"/>
          <w:color w:val="000000"/>
          <w:lang w:val="sk-SK"/>
        </w:rPr>
        <w:t>systémy Európskej únie vzťahujúce sa na označenia pôvodu, zemepisné označenia alebo ekologickú výrobu,</w:t>
      </w:r>
      <w:hyperlink w:anchor="poznamky.poznamka-7">
        <w:r w:rsidRPr="00366AA2">
          <w:rPr>
            <w:rFonts w:ascii="Times New Roman" w:hAnsi="Times New Roman"/>
            <w:color w:val="000000"/>
            <w:sz w:val="18"/>
            <w:vertAlign w:val="superscript"/>
            <w:lang w:val="sk-SK"/>
          </w:rPr>
          <w:t>7</w:t>
        </w:r>
        <w:r w:rsidRPr="00366AA2">
          <w:rPr>
            <w:rFonts w:ascii="Times New Roman" w:hAnsi="Times New Roman"/>
            <w:color w:val="0000FF"/>
            <w:u w:val="single"/>
            <w:lang w:val="sk-SK"/>
          </w:rPr>
          <w:t>)</w:t>
        </w:r>
      </w:hyperlink>
      <w:bookmarkStart w:id="55" w:name="paragraf-2.odsek-3.pismeno-c.text"/>
      <w:r w:rsidRPr="00B43B6E">
        <w:rPr>
          <w:rFonts w:ascii="Times New Roman" w:hAnsi="Times New Roman" w:cs="Times New Roman"/>
          <w:color w:val="000000"/>
          <w:lang w:val="sk-SK"/>
        </w:rPr>
        <w:t xml:space="preserve"> alebo </w:t>
      </w:r>
      <w:bookmarkEnd w:id="55"/>
    </w:p>
    <w:p w:rsidR="00525E9B" w:rsidRPr="00366AA2" w:rsidRDefault="00EC2418" w:rsidP="00366AA2">
      <w:pPr>
        <w:spacing w:before="225" w:after="225" w:line="264" w:lineRule="auto"/>
        <w:ind w:left="345"/>
        <w:rPr>
          <w:lang w:val="sk-SK"/>
        </w:rPr>
      </w:pPr>
      <w:bookmarkStart w:id="56" w:name="paragraf-2.odsek-3.pismeno-d"/>
      <w:bookmarkEnd w:id="53"/>
      <w:r w:rsidRPr="00B43B6E">
        <w:rPr>
          <w:rFonts w:ascii="Times New Roman" w:hAnsi="Times New Roman" w:cs="Times New Roman"/>
          <w:color w:val="000000"/>
          <w:lang w:val="sk-SK"/>
        </w:rPr>
        <w:t xml:space="preserve"> </w:t>
      </w:r>
      <w:bookmarkStart w:id="57" w:name="paragraf-2.odsek-3.pismeno-d.oznacenie"/>
      <w:r w:rsidRPr="00B43B6E">
        <w:rPr>
          <w:rFonts w:ascii="Times New Roman" w:hAnsi="Times New Roman" w:cs="Times New Roman"/>
          <w:color w:val="000000"/>
          <w:lang w:val="sk-SK"/>
        </w:rPr>
        <w:t xml:space="preserve">d) </w:t>
      </w:r>
      <w:bookmarkStart w:id="58" w:name="paragraf-2.odsek-3.pismeno-d.text"/>
      <w:bookmarkEnd w:id="57"/>
      <w:r w:rsidRPr="00B43B6E">
        <w:rPr>
          <w:rFonts w:ascii="Times New Roman" w:hAnsi="Times New Roman" w:cs="Times New Roman"/>
          <w:color w:val="000000"/>
          <w:lang w:val="sk-SK"/>
        </w:rPr>
        <w:t xml:space="preserve">prieskumom nových trhov potrebných na rozšírenie odbytu. </w:t>
      </w:r>
      <w:bookmarkEnd w:id="58"/>
    </w:p>
    <w:p w:rsidR="00525E9B" w:rsidRPr="00366AA2" w:rsidRDefault="00EC2418" w:rsidP="00366AA2">
      <w:pPr>
        <w:spacing w:after="0" w:line="264" w:lineRule="auto"/>
        <w:ind w:left="270"/>
        <w:rPr>
          <w:lang w:val="sk-SK"/>
        </w:rPr>
      </w:pPr>
      <w:bookmarkStart w:id="59" w:name="paragraf-2.odsek-4"/>
      <w:bookmarkEnd w:id="44"/>
      <w:bookmarkEnd w:id="56"/>
      <w:r w:rsidRPr="00B43B6E">
        <w:rPr>
          <w:rFonts w:ascii="Times New Roman" w:hAnsi="Times New Roman" w:cs="Times New Roman"/>
          <w:color w:val="000000"/>
          <w:lang w:val="sk-SK"/>
        </w:rPr>
        <w:t xml:space="preserve"> </w:t>
      </w:r>
      <w:bookmarkStart w:id="60" w:name="paragraf-2.odsek-4.oznacenie"/>
      <w:r w:rsidRPr="00B43B6E">
        <w:rPr>
          <w:rFonts w:ascii="Times New Roman" w:hAnsi="Times New Roman" w:cs="Times New Roman"/>
          <w:color w:val="000000"/>
          <w:lang w:val="sk-SK"/>
        </w:rPr>
        <w:t xml:space="preserve">(4) </w:t>
      </w:r>
      <w:bookmarkStart w:id="61" w:name="paragraf-2.odsek-4.text"/>
      <w:bookmarkEnd w:id="60"/>
      <w:r w:rsidRPr="00B43B6E">
        <w:rPr>
          <w:rFonts w:ascii="Times New Roman" w:hAnsi="Times New Roman" w:cs="Times New Roman"/>
          <w:color w:val="000000"/>
          <w:lang w:val="sk-SK"/>
        </w:rPr>
        <w:t xml:space="preserve">Reštrukturalizácia vinohradu alebo </w:t>
      </w:r>
      <w:r w:rsidRPr="00C4424F">
        <w:rPr>
          <w:rFonts w:ascii="Times New Roman" w:hAnsi="Times New Roman" w:cs="Times New Roman"/>
          <w:color w:val="000000"/>
          <w:lang w:val="sk-SK"/>
        </w:rPr>
        <w:t xml:space="preserve">konverzia vinohradu sa vykoná podporným </w:t>
      </w:r>
      <w:proofErr w:type="spellStart"/>
      <w:r w:rsidRPr="00C4424F">
        <w:rPr>
          <w:rFonts w:ascii="Times New Roman" w:hAnsi="Times New Roman" w:cs="Times New Roman"/>
          <w:color w:val="000000"/>
          <w:lang w:val="sk-SK"/>
        </w:rPr>
        <w:t>podopatrením</w:t>
      </w:r>
      <w:proofErr w:type="spellEnd"/>
      <w:r w:rsidRPr="00C4424F">
        <w:rPr>
          <w:rFonts w:ascii="Times New Roman" w:hAnsi="Times New Roman" w:cs="Times New Roman"/>
          <w:color w:val="000000"/>
          <w:lang w:val="sk-SK"/>
        </w:rPr>
        <w:t xml:space="preserve">, a to </w:t>
      </w:r>
      <w:bookmarkEnd w:id="61"/>
    </w:p>
    <w:p w:rsidR="00525E9B" w:rsidRPr="00366AA2" w:rsidRDefault="00EC2418" w:rsidP="00366AA2">
      <w:pPr>
        <w:spacing w:before="225" w:after="225" w:line="264" w:lineRule="auto"/>
        <w:ind w:left="345"/>
        <w:rPr>
          <w:lang w:val="sk-SK"/>
        </w:rPr>
      </w:pPr>
      <w:bookmarkStart w:id="62" w:name="paragraf-2.odsek-4.pismeno-a"/>
      <w:r w:rsidRPr="00B43B6E">
        <w:rPr>
          <w:rFonts w:ascii="Times New Roman" w:hAnsi="Times New Roman" w:cs="Times New Roman"/>
          <w:color w:val="000000"/>
          <w:lang w:val="sk-SK"/>
        </w:rPr>
        <w:t xml:space="preserve"> </w:t>
      </w:r>
      <w:bookmarkStart w:id="63" w:name="paragraf-2.odsek-4.pismeno-a.oznacenie"/>
      <w:r w:rsidRPr="00B43B6E">
        <w:rPr>
          <w:rFonts w:ascii="Times New Roman" w:hAnsi="Times New Roman" w:cs="Times New Roman"/>
          <w:color w:val="000000"/>
          <w:lang w:val="sk-SK"/>
        </w:rPr>
        <w:t xml:space="preserve">a) </w:t>
      </w:r>
      <w:bookmarkStart w:id="64" w:name="paragraf-2.odsek-4.pismeno-a.text"/>
      <w:bookmarkEnd w:id="63"/>
      <w:r w:rsidRPr="00B43B6E">
        <w:rPr>
          <w:rFonts w:ascii="Times New Roman" w:hAnsi="Times New Roman" w:cs="Times New Roman"/>
          <w:color w:val="000000"/>
          <w:lang w:val="sk-SK"/>
        </w:rPr>
        <w:t xml:space="preserve">zmenou odrody; založenie vinohradu nanovo, založenie vinohradu s inou odrodou viniča, za splnenia podmienok podľa písmena e) a odseku 1 písm. c), </w:t>
      </w:r>
      <w:bookmarkEnd w:id="64"/>
    </w:p>
    <w:p w:rsidR="00525E9B" w:rsidRPr="00366AA2" w:rsidRDefault="00EC2418" w:rsidP="00366AA2">
      <w:pPr>
        <w:spacing w:before="225" w:after="225" w:line="264" w:lineRule="auto"/>
        <w:ind w:left="345"/>
        <w:rPr>
          <w:lang w:val="sk-SK"/>
        </w:rPr>
      </w:pPr>
      <w:bookmarkStart w:id="65" w:name="paragraf-2.odsek-4.pismeno-b"/>
      <w:bookmarkEnd w:id="62"/>
      <w:r w:rsidRPr="00B43B6E">
        <w:rPr>
          <w:rFonts w:ascii="Times New Roman" w:hAnsi="Times New Roman" w:cs="Times New Roman"/>
          <w:color w:val="000000"/>
          <w:lang w:val="sk-SK"/>
        </w:rPr>
        <w:t xml:space="preserve"> </w:t>
      </w:r>
      <w:bookmarkStart w:id="66" w:name="paragraf-2.odsek-4.pismeno-b.oznacenie"/>
      <w:r w:rsidRPr="00B43B6E">
        <w:rPr>
          <w:rFonts w:ascii="Times New Roman" w:hAnsi="Times New Roman" w:cs="Times New Roman"/>
          <w:color w:val="000000"/>
          <w:lang w:val="sk-SK"/>
        </w:rPr>
        <w:t xml:space="preserve">b) </w:t>
      </w:r>
      <w:bookmarkStart w:id="67" w:name="paragraf-2.odsek-4.pismeno-b.text"/>
      <w:bookmarkEnd w:id="66"/>
      <w:r w:rsidRPr="00B43B6E">
        <w:rPr>
          <w:rFonts w:ascii="Times New Roman" w:hAnsi="Times New Roman" w:cs="Times New Roman"/>
          <w:color w:val="000000"/>
          <w:lang w:val="sk-SK"/>
        </w:rPr>
        <w:t>zmenou sponu; založenie vinohradu nanovo,</w:t>
      </w:r>
      <w:r w:rsidRPr="00C4424F">
        <w:rPr>
          <w:rFonts w:ascii="Times New Roman" w:hAnsi="Times New Roman" w:cs="Times New Roman"/>
          <w:color w:val="000000"/>
          <w:lang w:val="sk-SK"/>
        </w:rPr>
        <w:t xml:space="preserve"> s iným </w:t>
      </w:r>
      <w:proofErr w:type="spellStart"/>
      <w:r w:rsidRPr="00C4424F">
        <w:rPr>
          <w:rFonts w:ascii="Times New Roman" w:hAnsi="Times New Roman" w:cs="Times New Roman"/>
          <w:color w:val="000000"/>
          <w:lang w:val="sk-SK"/>
        </w:rPr>
        <w:t>sponom</w:t>
      </w:r>
      <w:proofErr w:type="spellEnd"/>
      <w:r w:rsidRPr="00C4424F">
        <w:rPr>
          <w:rFonts w:ascii="Times New Roman" w:hAnsi="Times New Roman" w:cs="Times New Roman"/>
          <w:color w:val="000000"/>
          <w:lang w:val="sk-SK"/>
        </w:rPr>
        <w:t xml:space="preserve"> výsadby viniča, za splnenia podmienok podľa písmena e) a odseku 1 písm. c), </w:t>
      </w:r>
      <w:bookmarkEnd w:id="67"/>
    </w:p>
    <w:p w:rsidR="00525E9B" w:rsidRPr="00366AA2" w:rsidRDefault="00EC2418" w:rsidP="00366AA2">
      <w:pPr>
        <w:spacing w:before="225" w:after="225" w:line="264" w:lineRule="auto"/>
        <w:ind w:left="345"/>
        <w:rPr>
          <w:lang w:val="sk-SK"/>
        </w:rPr>
      </w:pPr>
      <w:bookmarkStart w:id="68" w:name="paragraf-2.odsek-4.pismeno-c"/>
      <w:bookmarkEnd w:id="65"/>
      <w:r w:rsidRPr="00B43B6E">
        <w:rPr>
          <w:rFonts w:ascii="Times New Roman" w:hAnsi="Times New Roman" w:cs="Times New Roman"/>
          <w:color w:val="000000"/>
          <w:lang w:val="sk-SK"/>
        </w:rPr>
        <w:t xml:space="preserve"> </w:t>
      </w:r>
      <w:bookmarkStart w:id="69" w:name="paragraf-2.odsek-4.pismeno-c.oznacenie"/>
      <w:r w:rsidRPr="00B43B6E">
        <w:rPr>
          <w:rFonts w:ascii="Times New Roman" w:hAnsi="Times New Roman" w:cs="Times New Roman"/>
          <w:color w:val="000000"/>
          <w:lang w:val="sk-SK"/>
        </w:rPr>
        <w:t xml:space="preserve">c) </w:t>
      </w:r>
      <w:bookmarkStart w:id="70" w:name="paragraf-2.odsek-4.pismeno-c.text"/>
      <w:bookmarkEnd w:id="69"/>
      <w:r w:rsidRPr="00B43B6E">
        <w:rPr>
          <w:rFonts w:ascii="Times New Roman" w:hAnsi="Times New Roman" w:cs="Times New Roman"/>
          <w:color w:val="000000"/>
          <w:lang w:val="sk-SK"/>
        </w:rPr>
        <w:t>presunom vinohradu; založenie vinohradu nanovo, na inom mieste, ktoré je na prevádzku vinohradníctva vo vinohrade kvalitnejšou plochou, plochou nachádzajúcou sa</w:t>
      </w:r>
      <w:r w:rsidRPr="00C4424F">
        <w:rPr>
          <w:rFonts w:ascii="Times New Roman" w:hAnsi="Times New Roman" w:cs="Times New Roman"/>
          <w:color w:val="000000"/>
          <w:lang w:val="sk-SK"/>
        </w:rPr>
        <w:t xml:space="preserve"> v kvalitnejšom regióne alebo plochou s kvalitnejšími svahmi, za splnenia podmienok podľa písmena e) a odseku 1 písm. c), alebo </w:t>
      </w:r>
      <w:bookmarkEnd w:id="70"/>
    </w:p>
    <w:p w:rsidR="00525E9B" w:rsidRPr="00366AA2" w:rsidRDefault="00EC2418" w:rsidP="00366AA2">
      <w:pPr>
        <w:spacing w:before="225" w:after="225" w:line="264" w:lineRule="auto"/>
        <w:ind w:left="345"/>
        <w:rPr>
          <w:lang w:val="sk-SK"/>
        </w:rPr>
      </w:pPr>
      <w:bookmarkStart w:id="71" w:name="paragraf-2.odsek-4.pismeno-d"/>
      <w:bookmarkEnd w:id="68"/>
      <w:r w:rsidRPr="00B43B6E">
        <w:rPr>
          <w:rFonts w:ascii="Times New Roman" w:hAnsi="Times New Roman" w:cs="Times New Roman"/>
          <w:color w:val="000000"/>
          <w:lang w:val="sk-SK"/>
        </w:rPr>
        <w:t xml:space="preserve"> </w:t>
      </w:r>
      <w:bookmarkStart w:id="72" w:name="paragraf-2.odsek-4.pismeno-d.oznacenie"/>
      <w:r w:rsidRPr="00B43B6E">
        <w:rPr>
          <w:rFonts w:ascii="Times New Roman" w:hAnsi="Times New Roman" w:cs="Times New Roman"/>
          <w:color w:val="000000"/>
          <w:lang w:val="sk-SK"/>
        </w:rPr>
        <w:t xml:space="preserve">d) </w:t>
      </w:r>
      <w:bookmarkStart w:id="73" w:name="paragraf-2.odsek-4.pismeno-d.text"/>
      <w:bookmarkEnd w:id="72"/>
      <w:r w:rsidRPr="00B43B6E">
        <w:rPr>
          <w:rFonts w:ascii="Times New Roman" w:hAnsi="Times New Roman" w:cs="Times New Roman"/>
          <w:color w:val="000000"/>
          <w:lang w:val="sk-SK"/>
        </w:rPr>
        <w:t>vyklčovaním vinohradu; odstránenie všetkých rastlín viniča a opornej konštrukcie z vinohradu, po ktorého vykonaní sa v rámc</w:t>
      </w:r>
      <w:r w:rsidRPr="00C4424F">
        <w:rPr>
          <w:rFonts w:ascii="Times New Roman" w:hAnsi="Times New Roman" w:cs="Times New Roman"/>
          <w:color w:val="000000"/>
          <w:lang w:val="sk-SK"/>
        </w:rPr>
        <w:t xml:space="preserve">i ním vykonávanej reštrukturalizácie vinohradu alebo konverzie vinohradu vykoná podporné podopatrenie podľa písmen a), b) alebo písmena c), </w:t>
      </w:r>
      <w:bookmarkEnd w:id="73"/>
    </w:p>
    <w:p w:rsidR="00525E9B" w:rsidRPr="00366AA2" w:rsidRDefault="00EC2418" w:rsidP="00366AA2">
      <w:pPr>
        <w:spacing w:after="0" w:line="264" w:lineRule="auto"/>
        <w:ind w:left="345"/>
        <w:rPr>
          <w:lang w:val="sk-SK"/>
        </w:rPr>
      </w:pPr>
      <w:bookmarkStart w:id="74" w:name="paragraf-2.odsek-4.pismeno-e"/>
      <w:bookmarkEnd w:id="71"/>
      <w:r w:rsidRPr="00B43B6E">
        <w:rPr>
          <w:rFonts w:ascii="Times New Roman" w:hAnsi="Times New Roman" w:cs="Times New Roman"/>
          <w:color w:val="000000"/>
          <w:lang w:val="sk-SK"/>
        </w:rPr>
        <w:t xml:space="preserve"> </w:t>
      </w:r>
      <w:bookmarkStart w:id="75" w:name="paragraf-2.odsek-4.pismeno-e.oznacenie"/>
      <w:r w:rsidRPr="00B43B6E">
        <w:rPr>
          <w:rFonts w:ascii="Times New Roman" w:hAnsi="Times New Roman" w:cs="Times New Roman"/>
          <w:color w:val="000000"/>
          <w:lang w:val="sk-SK"/>
        </w:rPr>
        <w:t xml:space="preserve">e) </w:t>
      </w:r>
      <w:bookmarkStart w:id="76" w:name="paragraf-2.odsek-4.pismeno-e.text"/>
      <w:bookmarkEnd w:id="75"/>
      <w:r w:rsidRPr="00B43B6E">
        <w:rPr>
          <w:rFonts w:ascii="Times New Roman" w:hAnsi="Times New Roman" w:cs="Times New Roman"/>
          <w:color w:val="000000"/>
          <w:lang w:val="sk-SK"/>
        </w:rPr>
        <w:t xml:space="preserve">založením vinohradu nanovo, a to </w:t>
      </w:r>
      <w:bookmarkEnd w:id="76"/>
    </w:p>
    <w:p w:rsidR="00525E9B" w:rsidRPr="00366AA2" w:rsidRDefault="00EC2418" w:rsidP="00366AA2">
      <w:pPr>
        <w:spacing w:before="225" w:after="225" w:line="264" w:lineRule="auto"/>
        <w:ind w:left="420"/>
        <w:rPr>
          <w:lang w:val="sk-SK"/>
        </w:rPr>
      </w:pPr>
      <w:bookmarkStart w:id="77" w:name="paragraf-2.odsek-4.pismeno-e.bod-1"/>
      <w:r w:rsidRPr="00B43B6E">
        <w:rPr>
          <w:rFonts w:ascii="Times New Roman" w:hAnsi="Times New Roman" w:cs="Times New Roman"/>
          <w:color w:val="000000"/>
          <w:lang w:val="sk-SK"/>
        </w:rPr>
        <w:t xml:space="preserve"> </w:t>
      </w:r>
      <w:bookmarkStart w:id="78" w:name="paragraf-2.odsek-4.pismeno-e.bod-1.oznac"/>
      <w:r w:rsidRPr="00B43B6E">
        <w:rPr>
          <w:rFonts w:ascii="Times New Roman" w:hAnsi="Times New Roman" w:cs="Times New Roman"/>
          <w:color w:val="000000"/>
          <w:lang w:val="sk-SK"/>
        </w:rPr>
        <w:t xml:space="preserve">1. </w:t>
      </w:r>
      <w:bookmarkEnd w:id="78"/>
      <w:r w:rsidRPr="00B43B6E">
        <w:rPr>
          <w:rFonts w:ascii="Times New Roman" w:hAnsi="Times New Roman" w:cs="Times New Roman"/>
          <w:color w:val="000000"/>
          <w:lang w:val="sk-SK"/>
        </w:rPr>
        <w:t>výsadbou nového viniča vysadením množiteľského materiálu viniča, úradne u</w:t>
      </w:r>
      <w:r w:rsidRPr="00C4424F">
        <w:rPr>
          <w:rFonts w:ascii="Times New Roman" w:hAnsi="Times New Roman" w:cs="Times New Roman"/>
          <w:color w:val="000000"/>
          <w:lang w:val="sk-SK"/>
        </w:rPr>
        <w:t>znaného alebo úradne skontrolovaného ako štandardný množiteľský materiál,</w:t>
      </w:r>
      <w:hyperlink w:anchor="poznamky.poznamka-8">
        <w:r w:rsidRPr="00366AA2">
          <w:rPr>
            <w:rFonts w:ascii="Times New Roman" w:hAnsi="Times New Roman"/>
            <w:color w:val="000000"/>
            <w:sz w:val="18"/>
            <w:vertAlign w:val="superscript"/>
            <w:lang w:val="sk-SK"/>
          </w:rPr>
          <w:t>8</w:t>
        </w:r>
        <w:r w:rsidRPr="00366AA2">
          <w:rPr>
            <w:rFonts w:ascii="Times New Roman" w:hAnsi="Times New Roman"/>
            <w:color w:val="0000FF"/>
            <w:u w:val="single"/>
            <w:lang w:val="sk-SK"/>
          </w:rPr>
          <w:t>)</w:t>
        </w:r>
      </w:hyperlink>
      <w:bookmarkStart w:id="79" w:name="paragraf-2.odsek-4.pismeno-e.bod-1.text"/>
      <w:r w:rsidRPr="00B43B6E">
        <w:rPr>
          <w:rFonts w:ascii="Times New Roman" w:hAnsi="Times New Roman" w:cs="Times New Roman"/>
          <w:color w:val="000000"/>
          <w:lang w:val="sk-SK"/>
        </w:rPr>
        <w:t xml:space="preserve"> </w:t>
      </w:r>
      <w:bookmarkEnd w:id="79"/>
    </w:p>
    <w:p w:rsidR="00525E9B" w:rsidRPr="00366AA2" w:rsidRDefault="00EC2418" w:rsidP="00366AA2">
      <w:pPr>
        <w:spacing w:before="225" w:after="225" w:line="264" w:lineRule="auto"/>
        <w:ind w:left="420"/>
        <w:rPr>
          <w:lang w:val="sk-SK"/>
        </w:rPr>
      </w:pPr>
      <w:bookmarkStart w:id="80" w:name="paragraf-2.odsek-4.pismeno-e.bod-2"/>
      <w:bookmarkEnd w:id="77"/>
      <w:r w:rsidRPr="00B43B6E">
        <w:rPr>
          <w:rFonts w:ascii="Times New Roman" w:hAnsi="Times New Roman" w:cs="Times New Roman"/>
          <w:color w:val="000000"/>
          <w:lang w:val="sk-SK"/>
        </w:rPr>
        <w:t xml:space="preserve"> </w:t>
      </w:r>
      <w:bookmarkStart w:id="81" w:name="paragraf-2.odsek-4.pismeno-e.bod-2.oznac"/>
      <w:r w:rsidRPr="00B43B6E">
        <w:rPr>
          <w:rFonts w:ascii="Times New Roman" w:hAnsi="Times New Roman" w:cs="Times New Roman"/>
          <w:color w:val="000000"/>
          <w:lang w:val="sk-SK"/>
        </w:rPr>
        <w:t xml:space="preserve">2. </w:t>
      </w:r>
      <w:bookmarkStart w:id="82" w:name="paragraf-2.odsek-4.pismeno-e.bod-2.text"/>
      <w:bookmarkEnd w:id="81"/>
      <w:r w:rsidRPr="00B43B6E">
        <w:rPr>
          <w:rFonts w:ascii="Times New Roman" w:hAnsi="Times New Roman" w:cs="Times New Roman"/>
          <w:color w:val="000000"/>
          <w:lang w:val="sk-SK"/>
        </w:rPr>
        <w:t xml:space="preserve">na tej istej výmere, akú má vinohrad, ktorý sa podporným </w:t>
      </w:r>
      <w:proofErr w:type="spellStart"/>
      <w:r w:rsidRPr="00B43B6E">
        <w:rPr>
          <w:rFonts w:ascii="Times New Roman" w:hAnsi="Times New Roman" w:cs="Times New Roman"/>
          <w:color w:val="000000"/>
          <w:lang w:val="sk-SK"/>
        </w:rPr>
        <w:t>podopatrením</w:t>
      </w:r>
      <w:proofErr w:type="spellEnd"/>
      <w:r w:rsidRPr="00B43B6E">
        <w:rPr>
          <w:rFonts w:ascii="Times New Roman" w:hAnsi="Times New Roman" w:cs="Times New Roman"/>
          <w:color w:val="000000"/>
          <w:lang w:val="sk-SK"/>
        </w:rPr>
        <w:t xml:space="preserve"> nanovo zakladá, </w:t>
      </w:r>
      <w:bookmarkEnd w:id="82"/>
    </w:p>
    <w:p w:rsidR="00525E9B" w:rsidRPr="00366AA2" w:rsidRDefault="00EC2418" w:rsidP="00366AA2">
      <w:pPr>
        <w:spacing w:after="0" w:line="264" w:lineRule="auto"/>
        <w:ind w:left="420"/>
        <w:rPr>
          <w:lang w:val="sk-SK"/>
        </w:rPr>
      </w:pPr>
      <w:bookmarkStart w:id="83" w:name="paragraf-2.odsek-4.pismeno-e.bod-3"/>
      <w:bookmarkEnd w:id="80"/>
      <w:r w:rsidRPr="00B43B6E">
        <w:rPr>
          <w:rFonts w:ascii="Times New Roman" w:hAnsi="Times New Roman" w:cs="Times New Roman"/>
          <w:color w:val="000000"/>
          <w:lang w:val="sk-SK"/>
        </w:rPr>
        <w:t xml:space="preserve"> </w:t>
      </w:r>
      <w:bookmarkStart w:id="84" w:name="paragraf-2.odsek-4.pismeno-e.bod-3.oznac"/>
      <w:r w:rsidRPr="00B43B6E">
        <w:rPr>
          <w:rFonts w:ascii="Times New Roman" w:hAnsi="Times New Roman" w:cs="Times New Roman"/>
          <w:color w:val="000000"/>
          <w:lang w:val="sk-SK"/>
        </w:rPr>
        <w:t xml:space="preserve">3. </w:t>
      </w:r>
      <w:bookmarkStart w:id="85" w:name="paragraf-2.odsek-4.pismeno-e.bod-3.text"/>
      <w:bookmarkEnd w:id="84"/>
      <w:r w:rsidRPr="00B43B6E">
        <w:rPr>
          <w:rFonts w:ascii="Times New Roman" w:hAnsi="Times New Roman" w:cs="Times New Roman"/>
          <w:color w:val="000000"/>
          <w:lang w:val="sk-SK"/>
        </w:rPr>
        <w:t xml:space="preserve">tak, že </w:t>
      </w:r>
      <w:bookmarkEnd w:id="85"/>
    </w:p>
    <w:p w:rsidR="00525E9B" w:rsidRPr="00366AA2" w:rsidRDefault="00EC2418" w:rsidP="00366AA2">
      <w:pPr>
        <w:spacing w:before="225" w:after="225" w:line="264" w:lineRule="auto"/>
        <w:ind w:left="495"/>
        <w:rPr>
          <w:lang w:val="sk-SK"/>
        </w:rPr>
      </w:pPr>
      <w:r w:rsidRPr="00B43B6E">
        <w:rPr>
          <w:rFonts w:ascii="Times New Roman" w:hAnsi="Times New Roman" w:cs="Times New Roman"/>
          <w:color w:val="000000"/>
          <w:lang w:val="sk-SK"/>
        </w:rPr>
        <w:lastRenderedPageBreak/>
        <w:t xml:space="preserve"> 3a. vysadený vinič sa musí ujať najmenej na 80 % z celkového počtu vysadených kusov viniča ku koncu vinárskeho roka bezprostredne nasledujúceho po vinárskom roku, v ktorom sú vysadené, </w:t>
      </w:r>
    </w:p>
    <w:p w:rsidR="00525E9B" w:rsidRPr="00366AA2" w:rsidRDefault="00EC2418" w:rsidP="00366AA2">
      <w:pPr>
        <w:spacing w:before="225" w:after="225" w:line="264" w:lineRule="auto"/>
        <w:ind w:left="495"/>
        <w:rPr>
          <w:lang w:val="sk-SK"/>
        </w:rPr>
      </w:pPr>
      <w:r w:rsidRPr="00B43B6E">
        <w:rPr>
          <w:rFonts w:ascii="Times New Roman" w:hAnsi="Times New Roman" w:cs="Times New Roman"/>
          <w:color w:val="000000"/>
          <w:lang w:val="sk-SK"/>
        </w:rPr>
        <w:t xml:space="preserve"> 3b. vysadený vinič, ktorý sa ujme, musí byť v uspokojivom stave, </w:t>
      </w:r>
    </w:p>
    <w:p w:rsidR="00525E9B" w:rsidRPr="00366AA2" w:rsidRDefault="00EC2418" w:rsidP="00366AA2">
      <w:pPr>
        <w:spacing w:before="225" w:after="225" w:line="264" w:lineRule="auto"/>
        <w:ind w:left="495"/>
        <w:rPr>
          <w:lang w:val="sk-SK"/>
        </w:rPr>
      </w:pPr>
      <w:r w:rsidRPr="00B43B6E">
        <w:rPr>
          <w:rFonts w:ascii="Times New Roman" w:hAnsi="Times New Roman" w:cs="Times New Roman"/>
          <w:color w:val="000000"/>
          <w:lang w:val="sk-SK"/>
        </w:rPr>
        <w:t xml:space="preserve"> 3</w:t>
      </w:r>
      <w:r w:rsidRPr="00C4424F">
        <w:rPr>
          <w:rFonts w:ascii="Times New Roman" w:hAnsi="Times New Roman" w:cs="Times New Roman"/>
          <w:color w:val="000000"/>
          <w:lang w:val="sk-SK"/>
        </w:rPr>
        <w:t xml:space="preserve">c. vysadený vinič, ktorý sa ujme, musí byť vysadený v priemernej hustote najmenej 4 000 rastlín na hektár, alebo </w:t>
      </w:r>
    </w:p>
    <w:p w:rsidR="00525E9B" w:rsidRPr="00366AA2" w:rsidRDefault="00EC2418" w:rsidP="00366AA2">
      <w:pPr>
        <w:spacing w:before="225" w:after="225" w:line="264" w:lineRule="auto"/>
        <w:ind w:left="495"/>
        <w:rPr>
          <w:lang w:val="sk-SK"/>
        </w:rPr>
      </w:pPr>
      <w:bookmarkStart w:id="86" w:name="paragraf-2.odsek-4.pismeno-e.bod-3.bod-3"/>
      <w:r w:rsidRPr="00B43B6E">
        <w:rPr>
          <w:rFonts w:ascii="Times New Roman" w:hAnsi="Times New Roman" w:cs="Times New Roman"/>
          <w:color w:val="000000"/>
          <w:lang w:val="sk-SK"/>
        </w:rPr>
        <w:t xml:space="preserve"> 3d. sa zhotoví stavba opornej konštrukcie viniča, a to s najmenej jedným nosným drôtom. </w:t>
      </w:r>
    </w:p>
    <w:p w:rsidR="00525E9B" w:rsidRPr="00366AA2" w:rsidRDefault="00EC2418" w:rsidP="00366AA2">
      <w:pPr>
        <w:spacing w:after="0" w:line="264" w:lineRule="auto"/>
        <w:ind w:left="270"/>
        <w:rPr>
          <w:lang w:val="sk-SK"/>
        </w:rPr>
      </w:pPr>
      <w:bookmarkStart w:id="87" w:name="paragraf-2.odsek-5"/>
      <w:bookmarkEnd w:id="59"/>
      <w:bookmarkEnd w:id="74"/>
      <w:bookmarkEnd w:id="83"/>
      <w:bookmarkEnd w:id="86"/>
      <w:r w:rsidRPr="00B43B6E">
        <w:rPr>
          <w:rFonts w:ascii="Times New Roman" w:hAnsi="Times New Roman" w:cs="Times New Roman"/>
          <w:color w:val="000000"/>
          <w:lang w:val="sk-SK"/>
        </w:rPr>
        <w:t xml:space="preserve"> </w:t>
      </w:r>
      <w:bookmarkStart w:id="88" w:name="paragraf-2.odsek-5.oznacenie"/>
      <w:r w:rsidRPr="00B43B6E">
        <w:rPr>
          <w:rFonts w:ascii="Times New Roman" w:hAnsi="Times New Roman" w:cs="Times New Roman"/>
          <w:color w:val="000000"/>
          <w:lang w:val="sk-SK"/>
        </w:rPr>
        <w:t xml:space="preserve">(5) </w:t>
      </w:r>
      <w:bookmarkStart w:id="89" w:name="paragraf-2.odsek-5.text"/>
      <w:bookmarkEnd w:id="88"/>
      <w:r w:rsidRPr="00B43B6E">
        <w:rPr>
          <w:rFonts w:ascii="Times New Roman" w:hAnsi="Times New Roman" w:cs="Times New Roman"/>
          <w:color w:val="000000"/>
          <w:lang w:val="sk-SK"/>
        </w:rPr>
        <w:t xml:space="preserve">Investícia sa vykoná podporným </w:t>
      </w:r>
      <w:proofErr w:type="spellStart"/>
      <w:r w:rsidRPr="00B43B6E">
        <w:rPr>
          <w:rFonts w:ascii="Times New Roman" w:hAnsi="Times New Roman" w:cs="Times New Roman"/>
          <w:color w:val="000000"/>
          <w:lang w:val="sk-SK"/>
        </w:rPr>
        <w:t>podoptrením</w:t>
      </w:r>
      <w:proofErr w:type="spellEnd"/>
      <w:r w:rsidRPr="00B43B6E">
        <w:rPr>
          <w:rFonts w:ascii="Times New Roman" w:hAnsi="Times New Roman" w:cs="Times New Roman"/>
          <w:color w:val="000000"/>
          <w:lang w:val="sk-SK"/>
        </w:rPr>
        <w:t>, a t</w:t>
      </w:r>
      <w:r w:rsidRPr="00C4424F">
        <w:rPr>
          <w:rFonts w:ascii="Times New Roman" w:hAnsi="Times New Roman" w:cs="Times New Roman"/>
          <w:color w:val="000000"/>
          <w:lang w:val="sk-SK"/>
        </w:rPr>
        <w:t xml:space="preserve">o </w:t>
      </w:r>
      <w:bookmarkEnd w:id="89"/>
    </w:p>
    <w:p w:rsidR="00525E9B" w:rsidRPr="00366AA2" w:rsidRDefault="00EC2418" w:rsidP="00366AA2">
      <w:pPr>
        <w:spacing w:before="225" w:after="225" w:line="264" w:lineRule="auto"/>
        <w:ind w:left="345"/>
        <w:rPr>
          <w:lang w:val="sk-SK"/>
        </w:rPr>
      </w:pPr>
      <w:bookmarkStart w:id="90" w:name="paragraf-2.odsek-5.pismeno-a"/>
      <w:r w:rsidRPr="00B43B6E">
        <w:rPr>
          <w:rFonts w:ascii="Times New Roman" w:hAnsi="Times New Roman" w:cs="Times New Roman"/>
          <w:color w:val="000000"/>
          <w:lang w:val="sk-SK"/>
        </w:rPr>
        <w:t xml:space="preserve"> </w:t>
      </w:r>
      <w:bookmarkStart w:id="91" w:name="paragraf-2.odsek-5.pismeno-a.oznacenie"/>
      <w:r w:rsidRPr="00B43B6E">
        <w:rPr>
          <w:rFonts w:ascii="Times New Roman" w:hAnsi="Times New Roman" w:cs="Times New Roman"/>
          <w:color w:val="000000"/>
          <w:lang w:val="sk-SK"/>
        </w:rPr>
        <w:t xml:space="preserve">a) </w:t>
      </w:r>
      <w:bookmarkStart w:id="92" w:name="paragraf-2.odsek-5.pismeno-a.text"/>
      <w:bookmarkEnd w:id="91"/>
      <w:r w:rsidRPr="00B43B6E">
        <w:rPr>
          <w:rFonts w:ascii="Times New Roman" w:hAnsi="Times New Roman" w:cs="Times New Roman"/>
          <w:color w:val="000000"/>
          <w:lang w:val="sk-SK"/>
        </w:rPr>
        <w:t xml:space="preserve">obstaraním nových drevených sudov alebo drevených nádob určených na skladovanie vína alebo na zrenie vína, alebo </w:t>
      </w:r>
      <w:bookmarkEnd w:id="92"/>
    </w:p>
    <w:p w:rsidR="00525E9B" w:rsidRPr="00366AA2" w:rsidRDefault="00EC2418" w:rsidP="00366AA2">
      <w:pPr>
        <w:spacing w:before="225" w:after="225" w:line="264" w:lineRule="auto"/>
        <w:ind w:left="345"/>
        <w:rPr>
          <w:lang w:val="sk-SK"/>
        </w:rPr>
      </w:pPr>
      <w:bookmarkStart w:id="93" w:name="paragraf-2.odsek-5.pismeno-b"/>
      <w:bookmarkEnd w:id="90"/>
      <w:r w:rsidRPr="00B43B6E">
        <w:rPr>
          <w:rFonts w:ascii="Times New Roman" w:hAnsi="Times New Roman" w:cs="Times New Roman"/>
          <w:color w:val="000000"/>
          <w:lang w:val="sk-SK"/>
        </w:rPr>
        <w:t xml:space="preserve"> </w:t>
      </w:r>
      <w:bookmarkStart w:id="94" w:name="paragraf-2.odsek-5.pismeno-b.oznacenie"/>
      <w:r w:rsidRPr="00B43B6E">
        <w:rPr>
          <w:rFonts w:ascii="Times New Roman" w:hAnsi="Times New Roman" w:cs="Times New Roman"/>
          <w:color w:val="000000"/>
          <w:lang w:val="sk-SK"/>
        </w:rPr>
        <w:t xml:space="preserve">b) </w:t>
      </w:r>
      <w:bookmarkStart w:id="95" w:name="paragraf-2.odsek-5.pismeno-b.text"/>
      <w:bookmarkEnd w:id="94"/>
      <w:r w:rsidRPr="00B43B6E">
        <w:rPr>
          <w:rFonts w:ascii="Times New Roman" w:hAnsi="Times New Roman" w:cs="Times New Roman"/>
          <w:color w:val="000000"/>
          <w:lang w:val="sk-SK"/>
        </w:rPr>
        <w:t xml:space="preserve">investíciou na zabezpečenie označenia vinárskych výrobkov vyrábaných vo vinárskych závodoch novými etiketami s dvojrozmerným kódom </w:t>
      </w:r>
      <w:r w:rsidRPr="00C4424F">
        <w:rPr>
          <w:rFonts w:ascii="Times New Roman" w:hAnsi="Times New Roman" w:cs="Times New Roman"/>
          <w:color w:val="000000"/>
          <w:lang w:val="sk-SK"/>
        </w:rPr>
        <w:t xml:space="preserve">typu QR, ktorý slúži na rýchle rozšifrovanie informácií o pôvode vinárskych výrobkov (QR kód). </w:t>
      </w:r>
      <w:bookmarkEnd w:id="95"/>
    </w:p>
    <w:p w:rsidR="00525E9B" w:rsidRPr="00366AA2" w:rsidRDefault="00EC2418" w:rsidP="00366AA2">
      <w:pPr>
        <w:spacing w:before="225" w:after="225" w:line="264" w:lineRule="auto"/>
        <w:ind w:left="270"/>
        <w:rPr>
          <w:lang w:val="sk-SK"/>
        </w:rPr>
      </w:pPr>
      <w:bookmarkStart w:id="96" w:name="paragraf-2.odsek-6"/>
      <w:bookmarkEnd w:id="87"/>
      <w:bookmarkEnd w:id="93"/>
      <w:r w:rsidRPr="00B43B6E">
        <w:rPr>
          <w:rFonts w:ascii="Times New Roman" w:hAnsi="Times New Roman" w:cs="Times New Roman"/>
          <w:color w:val="000000"/>
          <w:lang w:val="sk-SK"/>
        </w:rPr>
        <w:t xml:space="preserve"> </w:t>
      </w:r>
      <w:bookmarkStart w:id="97" w:name="paragraf-2.odsek-6.oznacenie"/>
      <w:r w:rsidRPr="00B43B6E">
        <w:rPr>
          <w:rFonts w:ascii="Times New Roman" w:hAnsi="Times New Roman" w:cs="Times New Roman"/>
          <w:color w:val="000000"/>
          <w:lang w:val="sk-SK"/>
        </w:rPr>
        <w:t xml:space="preserve">(6) </w:t>
      </w:r>
      <w:bookmarkEnd w:id="97"/>
      <w:r w:rsidRPr="00B43B6E">
        <w:rPr>
          <w:rFonts w:ascii="Times New Roman" w:hAnsi="Times New Roman" w:cs="Times New Roman"/>
          <w:color w:val="000000"/>
          <w:lang w:val="sk-SK"/>
        </w:rPr>
        <w:t>Operáciou sa rozumie činnosť na vykonanie podporného opatrenia.</w:t>
      </w:r>
      <w:hyperlink w:anchor="poznamky.poznamka-9">
        <w:r w:rsidRPr="00366AA2">
          <w:rPr>
            <w:rFonts w:ascii="Times New Roman" w:hAnsi="Times New Roman"/>
            <w:color w:val="000000"/>
            <w:sz w:val="18"/>
            <w:vertAlign w:val="superscript"/>
            <w:lang w:val="sk-SK"/>
          </w:rPr>
          <w:t>9</w:t>
        </w:r>
        <w:r w:rsidRPr="00366AA2">
          <w:rPr>
            <w:rFonts w:ascii="Times New Roman" w:hAnsi="Times New Roman"/>
            <w:color w:val="0000FF"/>
            <w:u w:val="single"/>
            <w:lang w:val="sk-SK"/>
          </w:rPr>
          <w:t>)</w:t>
        </w:r>
      </w:hyperlink>
      <w:bookmarkStart w:id="98" w:name="paragraf-2.odsek-6.text"/>
      <w:r w:rsidRPr="00B43B6E">
        <w:rPr>
          <w:rFonts w:ascii="Times New Roman" w:hAnsi="Times New Roman" w:cs="Times New Roman"/>
          <w:color w:val="000000"/>
          <w:lang w:val="sk-SK"/>
        </w:rPr>
        <w:t xml:space="preserve"> </w:t>
      </w:r>
      <w:bookmarkEnd w:id="98"/>
    </w:p>
    <w:p w:rsidR="00525E9B" w:rsidRPr="00366AA2" w:rsidRDefault="00EC2418" w:rsidP="00366AA2">
      <w:pPr>
        <w:spacing w:before="225" w:after="225" w:line="264" w:lineRule="auto"/>
        <w:ind w:left="270"/>
        <w:rPr>
          <w:lang w:val="sk-SK"/>
        </w:rPr>
      </w:pPr>
      <w:bookmarkStart w:id="99" w:name="paragraf-2.odsek-7"/>
      <w:bookmarkEnd w:id="96"/>
      <w:r w:rsidRPr="00B43B6E">
        <w:rPr>
          <w:rFonts w:ascii="Times New Roman" w:hAnsi="Times New Roman" w:cs="Times New Roman"/>
          <w:color w:val="000000"/>
          <w:lang w:val="sk-SK"/>
        </w:rPr>
        <w:t xml:space="preserve"> </w:t>
      </w:r>
      <w:bookmarkStart w:id="100" w:name="paragraf-2.odsek-7.oznacenie"/>
      <w:r w:rsidRPr="00B43B6E">
        <w:rPr>
          <w:rFonts w:ascii="Times New Roman" w:hAnsi="Times New Roman" w:cs="Times New Roman"/>
          <w:color w:val="000000"/>
          <w:lang w:val="sk-SK"/>
        </w:rPr>
        <w:t xml:space="preserve">(7) </w:t>
      </w:r>
      <w:bookmarkEnd w:id="100"/>
      <w:r w:rsidRPr="00B43B6E">
        <w:rPr>
          <w:rFonts w:ascii="Times New Roman" w:hAnsi="Times New Roman" w:cs="Times New Roman"/>
          <w:color w:val="000000"/>
          <w:lang w:val="sk-SK"/>
        </w:rPr>
        <w:t>Vinárskym výrobkom sa rozumie poľnohospod</w:t>
      </w:r>
      <w:r w:rsidRPr="00C4424F">
        <w:rPr>
          <w:rFonts w:ascii="Times New Roman" w:hAnsi="Times New Roman" w:cs="Times New Roman"/>
          <w:color w:val="000000"/>
          <w:lang w:val="sk-SK"/>
        </w:rPr>
        <w:t>ársky výrobok,</w:t>
      </w:r>
      <w:hyperlink w:anchor="poznamky.poznamka-10">
        <w:r w:rsidRPr="00366AA2">
          <w:rPr>
            <w:rFonts w:ascii="Times New Roman" w:hAnsi="Times New Roman"/>
            <w:color w:val="000000"/>
            <w:sz w:val="18"/>
            <w:vertAlign w:val="superscript"/>
            <w:lang w:val="sk-SK"/>
          </w:rPr>
          <w:t>10</w:t>
        </w:r>
        <w:r w:rsidRPr="00366AA2">
          <w:rPr>
            <w:rFonts w:ascii="Times New Roman" w:hAnsi="Times New Roman"/>
            <w:color w:val="0000FF"/>
            <w:u w:val="single"/>
            <w:lang w:val="sk-SK"/>
          </w:rPr>
          <w:t>)</w:t>
        </w:r>
      </w:hyperlink>
      <w:r w:rsidRPr="00B43B6E">
        <w:rPr>
          <w:rFonts w:ascii="Times New Roman" w:hAnsi="Times New Roman" w:cs="Times New Roman"/>
          <w:color w:val="000000"/>
          <w:lang w:val="sk-SK"/>
        </w:rPr>
        <w:t xml:space="preserve"> ktorý patrí pod spoločnú organizáciu poľnohospodárskych trhov v sektore vína.</w:t>
      </w:r>
      <w:hyperlink w:anchor="poznamky.poznamka-11">
        <w:r w:rsidRPr="00366AA2">
          <w:rPr>
            <w:rFonts w:ascii="Times New Roman" w:hAnsi="Times New Roman"/>
            <w:color w:val="000000"/>
            <w:sz w:val="18"/>
            <w:vertAlign w:val="superscript"/>
            <w:lang w:val="sk-SK"/>
          </w:rPr>
          <w:t>11</w:t>
        </w:r>
        <w:r w:rsidRPr="00366AA2">
          <w:rPr>
            <w:rFonts w:ascii="Times New Roman" w:hAnsi="Times New Roman"/>
            <w:color w:val="0000FF"/>
            <w:u w:val="single"/>
            <w:lang w:val="sk-SK"/>
          </w:rPr>
          <w:t>)</w:t>
        </w:r>
      </w:hyperlink>
      <w:bookmarkStart w:id="101" w:name="paragraf-2.odsek-7.text"/>
      <w:r w:rsidRPr="00B43B6E">
        <w:rPr>
          <w:rFonts w:ascii="Times New Roman" w:hAnsi="Times New Roman" w:cs="Times New Roman"/>
          <w:color w:val="000000"/>
          <w:lang w:val="sk-SK"/>
        </w:rPr>
        <w:t xml:space="preserve"> </w:t>
      </w:r>
      <w:bookmarkEnd w:id="101"/>
    </w:p>
    <w:p w:rsidR="00525E9B" w:rsidRPr="00366AA2" w:rsidRDefault="00EC2418" w:rsidP="00366AA2">
      <w:pPr>
        <w:spacing w:before="225" w:after="225" w:line="264" w:lineRule="auto"/>
        <w:ind w:left="270"/>
        <w:rPr>
          <w:lang w:val="sk-SK"/>
        </w:rPr>
      </w:pPr>
      <w:bookmarkStart w:id="102" w:name="paragraf-2.odsek-8"/>
      <w:bookmarkEnd w:id="99"/>
      <w:r w:rsidRPr="00B43B6E">
        <w:rPr>
          <w:rFonts w:ascii="Times New Roman" w:hAnsi="Times New Roman" w:cs="Times New Roman"/>
          <w:color w:val="000000"/>
          <w:lang w:val="sk-SK"/>
        </w:rPr>
        <w:t xml:space="preserve"> </w:t>
      </w:r>
      <w:bookmarkStart w:id="103" w:name="paragraf-2.odsek-8.oznacenie"/>
      <w:r w:rsidRPr="00B43B6E">
        <w:rPr>
          <w:rFonts w:ascii="Times New Roman" w:hAnsi="Times New Roman" w:cs="Times New Roman"/>
          <w:color w:val="000000"/>
          <w:lang w:val="sk-SK"/>
        </w:rPr>
        <w:t xml:space="preserve">(8) </w:t>
      </w:r>
      <w:bookmarkStart w:id="104" w:name="paragraf-2.odsek-8.text"/>
      <w:bookmarkEnd w:id="103"/>
      <w:r w:rsidRPr="00B43B6E">
        <w:rPr>
          <w:rFonts w:ascii="Times New Roman" w:hAnsi="Times New Roman" w:cs="Times New Roman"/>
          <w:color w:val="000000"/>
          <w:lang w:val="sk-SK"/>
        </w:rPr>
        <w:t xml:space="preserve">Vínom sa rozumie vinársky výrobok. </w:t>
      </w:r>
      <w:bookmarkEnd w:id="104"/>
    </w:p>
    <w:p w:rsidR="00525E9B" w:rsidRPr="00366AA2" w:rsidRDefault="00EC2418" w:rsidP="00366AA2">
      <w:pPr>
        <w:spacing w:before="225" w:after="225" w:line="264" w:lineRule="auto"/>
        <w:ind w:left="270"/>
        <w:rPr>
          <w:lang w:val="sk-SK"/>
        </w:rPr>
      </w:pPr>
      <w:bookmarkStart w:id="105" w:name="paragraf-2.odsek-9"/>
      <w:bookmarkEnd w:id="102"/>
      <w:r w:rsidRPr="00B43B6E">
        <w:rPr>
          <w:rFonts w:ascii="Times New Roman" w:hAnsi="Times New Roman" w:cs="Times New Roman"/>
          <w:color w:val="000000"/>
          <w:lang w:val="sk-SK"/>
        </w:rPr>
        <w:t xml:space="preserve"> </w:t>
      </w:r>
      <w:bookmarkStart w:id="106" w:name="paragraf-2.odsek-9.oznacenie"/>
      <w:r w:rsidRPr="00B43B6E">
        <w:rPr>
          <w:rFonts w:ascii="Times New Roman" w:hAnsi="Times New Roman" w:cs="Times New Roman"/>
          <w:color w:val="000000"/>
          <w:lang w:val="sk-SK"/>
        </w:rPr>
        <w:t xml:space="preserve">(9) </w:t>
      </w:r>
      <w:bookmarkEnd w:id="106"/>
      <w:r w:rsidRPr="00B43B6E">
        <w:rPr>
          <w:rFonts w:ascii="Times New Roman" w:hAnsi="Times New Roman" w:cs="Times New Roman"/>
          <w:color w:val="000000"/>
          <w:lang w:val="sk-SK"/>
        </w:rPr>
        <w:t xml:space="preserve">Vinohradníckou plochou </w:t>
      </w:r>
      <w:r w:rsidRPr="00C4424F">
        <w:rPr>
          <w:rFonts w:ascii="Times New Roman" w:hAnsi="Times New Roman" w:cs="Times New Roman"/>
          <w:color w:val="000000"/>
          <w:lang w:val="sk-SK"/>
        </w:rPr>
        <w:t>sa rozumie plocha pozostávajúca z vinohradníckych pozemkov</w:t>
      </w:r>
      <w:hyperlink w:anchor="poznamky.poznamka-12">
        <w:r w:rsidRPr="00366AA2">
          <w:rPr>
            <w:rFonts w:ascii="Times New Roman" w:hAnsi="Times New Roman"/>
            <w:color w:val="000000"/>
            <w:sz w:val="18"/>
            <w:vertAlign w:val="superscript"/>
            <w:lang w:val="sk-SK"/>
          </w:rPr>
          <w:t>12</w:t>
        </w:r>
        <w:r w:rsidRPr="00366AA2">
          <w:rPr>
            <w:rFonts w:ascii="Times New Roman" w:hAnsi="Times New Roman"/>
            <w:color w:val="0000FF"/>
            <w:u w:val="single"/>
            <w:lang w:val="sk-SK"/>
          </w:rPr>
          <w:t>)</w:t>
        </w:r>
      </w:hyperlink>
      <w:bookmarkStart w:id="107" w:name="paragraf-2.odsek-9.text"/>
      <w:r w:rsidRPr="00B43B6E">
        <w:rPr>
          <w:rFonts w:ascii="Times New Roman" w:hAnsi="Times New Roman" w:cs="Times New Roman"/>
          <w:color w:val="000000"/>
          <w:lang w:val="sk-SK"/>
        </w:rPr>
        <w:t xml:space="preserve"> alebo častí pozemkov, ktorú možno registrovať vo vinohradníckom registri Slovenskej republiky. </w:t>
      </w:r>
      <w:bookmarkEnd w:id="107"/>
    </w:p>
    <w:p w:rsidR="00525E9B" w:rsidRPr="00366AA2" w:rsidRDefault="00EC2418" w:rsidP="00366AA2">
      <w:pPr>
        <w:spacing w:before="225" w:after="225" w:line="264" w:lineRule="auto"/>
        <w:ind w:left="270"/>
        <w:rPr>
          <w:lang w:val="sk-SK"/>
        </w:rPr>
      </w:pPr>
      <w:bookmarkStart w:id="108" w:name="paragraf-2.odsek-10"/>
      <w:bookmarkEnd w:id="105"/>
      <w:r w:rsidRPr="00B43B6E">
        <w:rPr>
          <w:rFonts w:ascii="Times New Roman" w:hAnsi="Times New Roman" w:cs="Times New Roman"/>
          <w:color w:val="000000"/>
          <w:lang w:val="sk-SK"/>
        </w:rPr>
        <w:t xml:space="preserve"> </w:t>
      </w:r>
      <w:bookmarkStart w:id="109" w:name="paragraf-2.odsek-10.oznacenie"/>
      <w:r w:rsidRPr="00B43B6E">
        <w:rPr>
          <w:rFonts w:ascii="Times New Roman" w:hAnsi="Times New Roman" w:cs="Times New Roman"/>
          <w:color w:val="000000"/>
          <w:lang w:val="sk-SK"/>
        </w:rPr>
        <w:t xml:space="preserve">(10) </w:t>
      </w:r>
      <w:bookmarkStart w:id="110" w:name="paragraf-2.odsek-10.text"/>
      <w:bookmarkEnd w:id="109"/>
      <w:r w:rsidRPr="00B43B6E">
        <w:rPr>
          <w:rFonts w:ascii="Times New Roman" w:hAnsi="Times New Roman" w:cs="Times New Roman"/>
          <w:color w:val="000000"/>
          <w:lang w:val="sk-SK"/>
        </w:rPr>
        <w:t>Viničom sa rozumie rastlina, z ktorej možno vyráb</w:t>
      </w:r>
      <w:r w:rsidRPr="00C4424F">
        <w:rPr>
          <w:rFonts w:ascii="Times New Roman" w:hAnsi="Times New Roman" w:cs="Times New Roman"/>
          <w:color w:val="000000"/>
          <w:lang w:val="sk-SK"/>
        </w:rPr>
        <w:t xml:space="preserve">ať vinárske výrobky. </w:t>
      </w:r>
      <w:bookmarkEnd w:id="110"/>
    </w:p>
    <w:p w:rsidR="00525E9B" w:rsidRPr="00366AA2" w:rsidRDefault="00EC2418" w:rsidP="00366AA2">
      <w:pPr>
        <w:spacing w:before="225" w:after="225" w:line="264" w:lineRule="auto"/>
        <w:ind w:left="270"/>
        <w:rPr>
          <w:lang w:val="sk-SK"/>
        </w:rPr>
      </w:pPr>
      <w:bookmarkStart w:id="111" w:name="paragraf-2.odsek-11"/>
      <w:bookmarkEnd w:id="108"/>
      <w:r w:rsidRPr="00B43B6E">
        <w:rPr>
          <w:rFonts w:ascii="Times New Roman" w:hAnsi="Times New Roman" w:cs="Times New Roman"/>
          <w:color w:val="000000"/>
          <w:lang w:val="sk-SK"/>
        </w:rPr>
        <w:t xml:space="preserve"> </w:t>
      </w:r>
      <w:bookmarkStart w:id="112" w:name="paragraf-2.odsek-11.oznacenie"/>
      <w:r w:rsidRPr="00B43B6E">
        <w:rPr>
          <w:rFonts w:ascii="Times New Roman" w:hAnsi="Times New Roman" w:cs="Times New Roman"/>
          <w:color w:val="000000"/>
          <w:lang w:val="sk-SK"/>
        </w:rPr>
        <w:t xml:space="preserve">(11) </w:t>
      </w:r>
      <w:bookmarkEnd w:id="112"/>
      <w:r w:rsidRPr="00B43B6E">
        <w:rPr>
          <w:rFonts w:ascii="Times New Roman" w:hAnsi="Times New Roman" w:cs="Times New Roman"/>
          <w:color w:val="000000"/>
          <w:lang w:val="sk-SK"/>
        </w:rPr>
        <w:t>Vinárskym rokom sa rozumie hospodársky rok ustanovený v rámci spoločnej organizácie poľnohospodárskych trhov pre sektor vinohradníctva a vinárstva.</w:t>
      </w:r>
      <w:hyperlink w:anchor="poznamky.poznamka-13">
        <w:r w:rsidRPr="00366AA2">
          <w:rPr>
            <w:rFonts w:ascii="Times New Roman" w:hAnsi="Times New Roman"/>
            <w:color w:val="000000"/>
            <w:sz w:val="18"/>
            <w:vertAlign w:val="superscript"/>
            <w:lang w:val="sk-SK"/>
          </w:rPr>
          <w:t>13</w:t>
        </w:r>
        <w:r w:rsidRPr="00366AA2">
          <w:rPr>
            <w:rFonts w:ascii="Times New Roman" w:hAnsi="Times New Roman"/>
            <w:color w:val="0000FF"/>
            <w:u w:val="single"/>
            <w:lang w:val="sk-SK"/>
          </w:rPr>
          <w:t>)</w:t>
        </w:r>
      </w:hyperlink>
      <w:bookmarkStart w:id="113" w:name="paragraf-2.odsek-11.text"/>
      <w:r w:rsidRPr="00B43B6E">
        <w:rPr>
          <w:rFonts w:ascii="Times New Roman" w:hAnsi="Times New Roman" w:cs="Times New Roman"/>
          <w:color w:val="000000"/>
          <w:lang w:val="sk-SK"/>
        </w:rPr>
        <w:t xml:space="preserve"> </w:t>
      </w:r>
      <w:bookmarkEnd w:id="113"/>
    </w:p>
    <w:p w:rsidR="00525E9B" w:rsidRPr="00366AA2" w:rsidRDefault="00EC2418" w:rsidP="00366AA2">
      <w:pPr>
        <w:spacing w:before="225" w:after="225" w:line="264" w:lineRule="auto"/>
        <w:ind w:left="270"/>
        <w:rPr>
          <w:lang w:val="sk-SK"/>
        </w:rPr>
      </w:pPr>
      <w:bookmarkStart w:id="114" w:name="paragraf-2.odsek-12"/>
      <w:bookmarkEnd w:id="111"/>
      <w:r w:rsidRPr="00B43B6E">
        <w:rPr>
          <w:rFonts w:ascii="Times New Roman" w:hAnsi="Times New Roman" w:cs="Times New Roman"/>
          <w:color w:val="000000"/>
          <w:lang w:val="sk-SK"/>
        </w:rPr>
        <w:t xml:space="preserve"> </w:t>
      </w:r>
      <w:bookmarkStart w:id="115" w:name="paragraf-2.odsek-12.oznacenie"/>
      <w:r w:rsidRPr="00B43B6E">
        <w:rPr>
          <w:rFonts w:ascii="Times New Roman" w:hAnsi="Times New Roman" w:cs="Times New Roman"/>
          <w:color w:val="000000"/>
          <w:lang w:val="sk-SK"/>
        </w:rPr>
        <w:t xml:space="preserve">(12) </w:t>
      </w:r>
      <w:bookmarkEnd w:id="115"/>
      <w:r w:rsidRPr="00B43B6E">
        <w:rPr>
          <w:rFonts w:ascii="Times New Roman" w:hAnsi="Times New Roman" w:cs="Times New Roman"/>
          <w:color w:val="000000"/>
          <w:lang w:val="sk-SK"/>
        </w:rPr>
        <w:t>Organizáciou výrobcov sa ro</w:t>
      </w:r>
      <w:r w:rsidRPr="00C4424F">
        <w:rPr>
          <w:rFonts w:ascii="Times New Roman" w:hAnsi="Times New Roman" w:cs="Times New Roman"/>
          <w:color w:val="000000"/>
          <w:lang w:val="sk-SK"/>
        </w:rPr>
        <w:t>zumie právnická osoba uznaná členským štátom ako organizácia výrobcov</w:t>
      </w:r>
      <w:hyperlink w:anchor="poznamky.poznamka-14">
        <w:r w:rsidRPr="00366AA2">
          <w:rPr>
            <w:rFonts w:ascii="Times New Roman" w:hAnsi="Times New Roman"/>
            <w:color w:val="000000"/>
            <w:sz w:val="18"/>
            <w:vertAlign w:val="superscript"/>
            <w:lang w:val="sk-SK"/>
          </w:rPr>
          <w:t>14</w:t>
        </w:r>
        <w:r w:rsidRPr="00366AA2">
          <w:rPr>
            <w:rFonts w:ascii="Times New Roman" w:hAnsi="Times New Roman"/>
            <w:color w:val="0000FF"/>
            <w:u w:val="single"/>
            <w:lang w:val="sk-SK"/>
          </w:rPr>
          <w:t>)</w:t>
        </w:r>
      </w:hyperlink>
      <w:bookmarkStart w:id="116" w:name="paragraf-2.odsek-12.text"/>
      <w:r w:rsidRPr="00B43B6E">
        <w:rPr>
          <w:rFonts w:ascii="Times New Roman" w:hAnsi="Times New Roman" w:cs="Times New Roman"/>
          <w:color w:val="000000"/>
          <w:lang w:val="sk-SK"/>
        </w:rPr>
        <w:t xml:space="preserve"> poľnohospodárskych výrobkov, ktoré patria pod spoločnú organizáciu poľnohospodárskych trhov. </w:t>
      </w:r>
      <w:bookmarkEnd w:id="116"/>
    </w:p>
    <w:p w:rsidR="00525E9B" w:rsidRPr="00366AA2" w:rsidRDefault="00EC2418" w:rsidP="00366AA2">
      <w:pPr>
        <w:spacing w:before="225" w:after="225" w:line="264" w:lineRule="auto"/>
        <w:ind w:left="270"/>
        <w:rPr>
          <w:lang w:val="sk-SK"/>
        </w:rPr>
      </w:pPr>
      <w:bookmarkStart w:id="117" w:name="paragraf-2.odsek-13"/>
      <w:bookmarkEnd w:id="114"/>
      <w:r w:rsidRPr="00B43B6E">
        <w:rPr>
          <w:rFonts w:ascii="Times New Roman" w:hAnsi="Times New Roman" w:cs="Times New Roman"/>
          <w:color w:val="000000"/>
          <w:lang w:val="sk-SK"/>
        </w:rPr>
        <w:t xml:space="preserve"> </w:t>
      </w:r>
      <w:bookmarkStart w:id="118" w:name="paragraf-2.odsek-13.oznacenie"/>
      <w:r w:rsidRPr="00B43B6E">
        <w:rPr>
          <w:rFonts w:ascii="Times New Roman" w:hAnsi="Times New Roman" w:cs="Times New Roman"/>
          <w:color w:val="000000"/>
          <w:lang w:val="sk-SK"/>
        </w:rPr>
        <w:t xml:space="preserve">(13) </w:t>
      </w:r>
      <w:bookmarkEnd w:id="118"/>
      <w:r w:rsidRPr="00B43B6E">
        <w:rPr>
          <w:rFonts w:ascii="Times New Roman" w:hAnsi="Times New Roman" w:cs="Times New Roman"/>
          <w:color w:val="000000"/>
          <w:lang w:val="sk-SK"/>
        </w:rPr>
        <w:t>Združením organizácií výrobcov sa rozumi</w:t>
      </w:r>
      <w:r w:rsidRPr="00C4424F">
        <w:rPr>
          <w:rFonts w:ascii="Times New Roman" w:hAnsi="Times New Roman" w:cs="Times New Roman"/>
          <w:color w:val="000000"/>
          <w:lang w:val="sk-SK"/>
        </w:rPr>
        <w:t>e právnická osoba uznaná členským štátom ako združenie organizácií výrobcov</w:t>
      </w:r>
      <w:hyperlink w:anchor="poznamky.poznamka-15">
        <w:r w:rsidRPr="00366AA2">
          <w:rPr>
            <w:rFonts w:ascii="Times New Roman" w:hAnsi="Times New Roman"/>
            <w:color w:val="000000"/>
            <w:sz w:val="18"/>
            <w:vertAlign w:val="superscript"/>
            <w:lang w:val="sk-SK"/>
          </w:rPr>
          <w:t>15</w:t>
        </w:r>
        <w:r w:rsidRPr="00366AA2">
          <w:rPr>
            <w:rFonts w:ascii="Times New Roman" w:hAnsi="Times New Roman"/>
            <w:color w:val="0000FF"/>
            <w:u w:val="single"/>
            <w:lang w:val="sk-SK"/>
          </w:rPr>
          <w:t>)</w:t>
        </w:r>
      </w:hyperlink>
      <w:bookmarkStart w:id="119" w:name="paragraf-2.odsek-13.text"/>
      <w:r w:rsidRPr="00B43B6E">
        <w:rPr>
          <w:rFonts w:ascii="Times New Roman" w:hAnsi="Times New Roman" w:cs="Times New Roman"/>
          <w:color w:val="000000"/>
          <w:lang w:val="sk-SK"/>
        </w:rPr>
        <w:t xml:space="preserve"> poľnohospodárskych výrobkov, ktoré patria pod spoločnú organizáciu poľnohospodárskych trhov. </w:t>
      </w:r>
      <w:bookmarkEnd w:id="119"/>
    </w:p>
    <w:p w:rsidR="00525E9B" w:rsidRPr="00366AA2" w:rsidRDefault="00EC2418" w:rsidP="00366AA2">
      <w:pPr>
        <w:spacing w:before="225" w:after="225" w:line="264" w:lineRule="auto"/>
        <w:ind w:left="270"/>
        <w:rPr>
          <w:lang w:val="sk-SK"/>
        </w:rPr>
      </w:pPr>
      <w:bookmarkStart w:id="120" w:name="paragraf-2.odsek-14"/>
      <w:bookmarkEnd w:id="117"/>
      <w:r w:rsidRPr="00B43B6E">
        <w:rPr>
          <w:rFonts w:ascii="Times New Roman" w:hAnsi="Times New Roman" w:cs="Times New Roman"/>
          <w:color w:val="000000"/>
          <w:lang w:val="sk-SK"/>
        </w:rPr>
        <w:t xml:space="preserve"> </w:t>
      </w:r>
      <w:bookmarkStart w:id="121" w:name="paragraf-2.odsek-14.oznacenie"/>
      <w:r w:rsidRPr="00B43B6E">
        <w:rPr>
          <w:rFonts w:ascii="Times New Roman" w:hAnsi="Times New Roman" w:cs="Times New Roman"/>
          <w:color w:val="000000"/>
          <w:lang w:val="sk-SK"/>
        </w:rPr>
        <w:t xml:space="preserve">(14) </w:t>
      </w:r>
      <w:bookmarkEnd w:id="121"/>
      <w:r w:rsidRPr="00C4424F">
        <w:rPr>
          <w:rFonts w:ascii="Times New Roman" w:hAnsi="Times New Roman" w:cs="Times New Roman"/>
          <w:color w:val="000000"/>
          <w:lang w:val="sk-SK"/>
        </w:rPr>
        <w:t>Medziodvetvovou organizáciou sa rozumie právnická osoba uznaná členským štátom ako medziodvetvová organizácia v sektore poľnohospodárskych výrobkov,</w:t>
      </w:r>
      <w:hyperlink w:anchor="poznamky.poznamka-16">
        <w:r w:rsidRPr="00366AA2">
          <w:rPr>
            <w:rFonts w:ascii="Times New Roman" w:hAnsi="Times New Roman"/>
            <w:color w:val="000000"/>
            <w:sz w:val="18"/>
            <w:vertAlign w:val="superscript"/>
            <w:lang w:val="sk-SK"/>
          </w:rPr>
          <w:t>16</w:t>
        </w:r>
        <w:r w:rsidRPr="00366AA2">
          <w:rPr>
            <w:rFonts w:ascii="Times New Roman" w:hAnsi="Times New Roman"/>
            <w:color w:val="0000FF"/>
            <w:u w:val="single"/>
            <w:lang w:val="sk-SK"/>
          </w:rPr>
          <w:t>)</w:t>
        </w:r>
      </w:hyperlink>
      <w:bookmarkStart w:id="122" w:name="paragraf-2.odsek-14.text"/>
      <w:r w:rsidRPr="00B43B6E">
        <w:rPr>
          <w:rFonts w:ascii="Times New Roman" w:hAnsi="Times New Roman" w:cs="Times New Roman"/>
          <w:color w:val="000000"/>
          <w:lang w:val="sk-SK"/>
        </w:rPr>
        <w:t xml:space="preserve"> ktoré patria pod spoločnú organizáciu poľnohospodárskych trho</w:t>
      </w:r>
      <w:r w:rsidRPr="00C4424F">
        <w:rPr>
          <w:rFonts w:ascii="Times New Roman" w:hAnsi="Times New Roman" w:cs="Times New Roman"/>
          <w:color w:val="000000"/>
          <w:lang w:val="sk-SK"/>
        </w:rPr>
        <w:t xml:space="preserve">v. </w:t>
      </w:r>
      <w:bookmarkEnd w:id="122"/>
    </w:p>
    <w:p w:rsidR="00525E9B" w:rsidRPr="00366AA2" w:rsidRDefault="00EC2418" w:rsidP="00366AA2">
      <w:pPr>
        <w:spacing w:before="225" w:after="225" w:line="264" w:lineRule="auto"/>
        <w:ind w:left="270"/>
        <w:rPr>
          <w:lang w:val="sk-SK"/>
        </w:rPr>
      </w:pPr>
      <w:bookmarkStart w:id="123" w:name="paragraf-2.odsek-15"/>
      <w:bookmarkEnd w:id="120"/>
      <w:r w:rsidRPr="00B43B6E">
        <w:rPr>
          <w:rFonts w:ascii="Times New Roman" w:hAnsi="Times New Roman" w:cs="Times New Roman"/>
          <w:color w:val="000000"/>
          <w:lang w:val="sk-SK"/>
        </w:rPr>
        <w:t xml:space="preserve"> </w:t>
      </w:r>
      <w:bookmarkStart w:id="124" w:name="paragraf-2.odsek-15.oznacenie"/>
      <w:r w:rsidRPr="00B43B6E">
        <w:rPr>
          <w:rFonts w:ascii="Times New Roman" w:hAnsi="Times New Roman" w:cs="Times New Roman"/>
          <w:color w:val="000000"/>
          <w:lang w:val="sk-SK"/>
        </w:rPr>
        <w:t xml:space="preserve">(15) </w:t>
      </w:r>
      <w:bookmarkStart w:id="125" w:name="paragraf-2.odsek-15.text"/>
      <w:bookmarkEnd w:id="124"/>
      <w:r w:rsidRPr="00B43B6E">
        <w:rPr>
          <w:rFonts w:ascii="Times New Roman" w:hAnsi="Times New Roman" w:cs="Times New Roman"/>
          <w:color w:val="000000"/>
          <w:lang w:val="sk-SK"/>
        </w:rPr>
        <w:t xml:space="preserve">Propagovaným vínom sa rozumie okruh vinárskych výrobkov vrátane vína, o ktorého schválenie sa žiada o poskytnutie podpory na propagačné opatrenie v členskom štáte alebo na propagačné opatrenie v tretej krajine. </w:t>
      </w:r>
      <w:bookmarkEnd w:id="125"/>
    </w:p>
    <w:p w:rsidR="00525E9B" w:rsidRPr="00366AA2" w:rsidRDefault="00EC2418" w:rsidP="00366AA2">
      <w:pPr>
        <w:spacing w:before="225" w:after="225" w:line="264" w:lineRule="auto"/>
        <w:ind w:left="270"/>
        <w:rPr>
          <w:lang w:val="sk-SK"/>
        </w:rPr>
      </w:pPr>
      <w:bookmarkStart w:id="126" w:name="paragraf-2.odsek-16"/>
      <w:bookmarkEnd w:id="123"/>
      <w:r w:rsidRPr="00B43B6E">
        <w:rPr>
          <w:rFonts w:ascii="Times New Roman" w:hAnsi="Times New Roman" w:cs="Times New Roman"/>
          <w:color w:val="000000"/>
          <w:lang w:val="sk-SK"/>
        </w:rPr>
        <w:t xml:space="preserve"> </w:t>
      </w:r>
      <w:bookmarkStart w:id="127" w:name="paragraf-2.odsek-16.oznacenie"/>
      <w:r w:rsidRPr="00B43B6E">
        <w:rPr>
          <w:rFonts w:ascii="Times New Roman" w:hAnsi="Times New Roman" w:cs="Times New Roman"/>
          <w:color w:val="000000"/>
          <w:lang w:val="sk-SK"/>
        </w:rPr>
        <w:t xml:space="preserve">(16) </w:t>
      </w:r>
      <w:bookmarkEnd w:id="127"/>
      <w:r w:rsidRPr="00B43B6E">
        <w:rPr>
          <w:rFonts w:ascii="Times New Roman" w:hAnsi="Times New Roman" w:cs="Times New Roman"/>
          <w:color w:val="000000"/>
          <w:lang w:val="sk-SK"/>
        </w:rPr>
        <w:t>Oprávnenými výdavkami sa roz</w:t>
      </w:r>
      <w:r w:rsidRPr="00C4424F">
        <w:rPr>
          <w:rFonts w:ascii="Times New Roman" w:hAnsi="Times New Roman" w:cs="Times New Roman"/>
          <w:color w:val="000000"/>
          <w:lang w:val="sk-SK"/>
        </w:rPr>
        <w:t>umejú výdavky vynaložené na vykonanie podporného opatrenia, na ktorých pokrytie možno podporu poskytnúť podľa osobitných predpisov.</w:t>
      </w:r>
      <w:hyperlink w:anchor="poznamky.poznamka-17">
        <w:r w:rsidRPr="00366AA2">
          <w:rPr>
            <w:rFonts w:ascii="Times New Roman" w:hAnsi="Times New Roman"/>
            <w:color w:val="000000"/>
            <w:sz w:val="18"/>
            <w:vertAlign w:val="superscript"/>
            <w:lang w:val="sk-SK"/>
          </w:rPr>
          <w:t>17</w:t>
        </w:r>
        <w:r w:rsidRPr="00366AA2">
          <w:rPr>
            <w:rFonts w:ascii="Times New Roman" w:hAnsi="Times New Roman"/>
            <w:color w:val="0000FF"/>
            <w:u w:val="single"/>
            <w:lang w:val="sk-SK"/>
          </w:rPr>
          <w:t>)</w:t>
        </w:r>
      </w:hyperlink>
      <w:bookmarkStart w:id="128" w:name="paragraf-2.odsek-16.text"/>
      <w:r w:rsidRPr="00B43B6E">
        <w:rPr>
          <w:rFonts w:ascii="Times New Roman" w:hAnsi="Times New Roman" w:cs="Times New Roman"/>
          <w:color w:val="000000"/>
          <w:lang w:val="sk-SK"/>
        </w:rPr>
        <w:t xml:space="preserve"> </w:t>
      </w:r>
      <w:bookmarkEnd w:id="128"/>
    </w:p>
    <w:p w:rsidR="00525E9B" w:rsidRPr="00133795" w:rsidRDefault="00EC2418">
      <w:pPr>
        <w:spacing w:before="225" w:after="225" w:line="264" w:lineRule="auto"/>
        <w:ind w:left="195"/>
        <w:jc w:val="center"/>
        <w:rPr>
          <w:lang w:val="sk-SK"/>
        </w:rPr>
      </w:pPr>
      <w:bookmarkStart w:id="129" w:name="paragraf-3.oznacenie"/>
      <w:bookmarkStart w:id="130" w:name="paragraf-3"/>
      <w:bookmarkEnd w:id="21"/>
      <w:bookmarkEnd w:id="126"/>
      <w:r w:rsidRPr="00133795">
        <w:rPr>
          <w:rFonts w:ascii="Times New Roman" w:hAnsi="Times New Roman"/>
          <w:b/>
          <w:color w:val="000000"/>
          <w:lang w:val="sk-SK"/>
        </w:rPr>
        <w:lastRenderedPageBreak/>
        <w:t xml:space="preserve"> § 3 </w:t>
      </w:r>
    </w:p>
    <w:p w:rsidR="00525E9B" w:rsidRPr="00133795" w:rsidRDefault="00EC2418">
      <w:pPr>
        <w:spacing w:before="225" w:after="225" w:line="264" w:lineRule="auto"/>
        <w:ind w:left="195"/>
        <w:jc w:val="center"/>
        <w:rPr>
          <w:lang w:val="sk-SK"/>
        </w:rPr>
      </w:pPr>
      <w:bookmarkStart w:id="131" w:name="paragraf-3.nadpis"/>
      <w:bookmarkEnd w:id="129"/>
      <w:r w:rsidRPr="00133795">
        <w:rPr>
          <w:rFonts w:ascii="Times New Roman" w:hAnsi="Times New Roman"/>
          <w:b/>
          <w:color w:val="000000"/>
          <w:lang w:val="sk-SK"/>
        </w:rPr>
        <w:t xml:space="preserve"> Žiadosť o poskytnutie podpory </w:t>
      </w:r>
    </w:p>
    <w:p w:rsidR="00525E9B" w:rsidRPr="00133795" w:rsidRDefault="00EC2418">
      <w:pPr>
        <w:spacing w:after="0" w:line="264" w:lineRule="auto"/>
        <w:ind w:left="270"/>
        <w:rPr>
          <w:lang w:val="sk-SK"/>
        </w:rPr>
      </w:pPr>
      <w:bookmarkStart w:id="132" w:name="paragraf-3.odsek-1"/>
      <w:bookmarkEnd w:id="131"/>
      <w:r w:rsidRPr="00133795">
        <w:rPr>
          <w:rFonts w:ascii="Times New Roman" w:hAnsi="Times New Roman"/>
          <w:color w:val="000000"/>
          <w:lang w:val="sk-SK"/>
        </w:rPr>
        <w:t xml:space="preserve"> </w:t>
      </w:r>
      <w:bookmarkStart w:id="133" w:name="paragraf-3.odsek-1.oznacenie"/>
      <w:r w:rsidRPr="00133795">
        <w:rPr>
          <w:rFonts w:ascii="Times New Roman" w:hAnsi="Times New Roman"/>
          <w:color w:val="000000"/>
          <w:lang w:val="sk-SK"/>
        </w:rPr>
        <w:t xml:space="preserve">(1) </w:t>
      </w:r>
      <w:bookmarkStart w:id="134" w:name="paragraf-3.odsek-1.text"/>
      <w:bookmarkEnd w:id="133"/>
      <w:r w:rsidRPr="00133795">
        <w:rPr>
          <w:rFonts w:ascii="Times New Roman" w:hAnsi="Times New Roman"/>
          <w:color w:val="000000"/>
          <w:lang w:val="sk-SK"/>
        </w:rPr>
        <w:t xml:space="preserve">Žiadosť o poskytnutie podpory na propagačné opatrenie v členskom štáte alebo na propagačné opatrenie v tretej krajine obsahuje </w:t>
      </w:r>
      <w:bookmarkEnd w:id="134"/>
    </w:p>
    <w:p w:rsidR="00525E9B" w:rsidRPr="00133795" w:rsidRDefault="00EC2418">
      <w:pPr>
        <w:spacing w:before="225" w:after="225" w:line="264" w:lineRule="auto"/>
        <w:ind w:left="345"/>
        <w:rPr>
          <w:lang w:val="sk-SK"/>
        </w:rPr>
      </w:pPr>
      <w:bookmarkStart w:id="135" w:name="paragraf-3.odsek-1.pismeno-a"/>
      <w:r w:rsidRPr="00133795">
        <w:rPr>
          <w:rFonts w:ascii="Times New Roman" w:hAnsi="Times New Roman"/>
          <w:color w:val="000000"/>
          <w:lang w:val="sk-SK"/>
        </w:rPr>
        <w:t xml:space="preserve"> </w:t>
      </w:r>
      <w:bookmarkStart w:id="136" w:name="paragraf-3.odsek-1.pismeno-a.oznacenie"/>
      <w:r w:rsidRPr="00133795">
        <w:rPr>
          <w:rFonts w:ascii="Times New Roman" w:hAnsi="Times New Roman"/>
          <w:color w:val="000000"/>
          <w:lang w:val="sk-SK"/>
        </w:rPr>
        <w:t xml:space="preserve">a) </w:t>
      </w:r>
      <w:bookmarkStart w:id="137" w:name="paragraf-3.odsek-1.pismeno-a.text"/>
      <w:bookmarkEnd w:id="136"/>
      <w:r w:rsidRPr="00133795">
        <w:rPr>
          <w:rFonts w:ascii="Times New Roman" w:hAnsi="Times New Roman"/>
          <w:color w:val="000000"/>
          <w:lang w:val="sk-SK"/>
        </w:rPr>
        <w:t xml:space="preserve">identifikačné údaje žiadateľa v rozsahu obchodné meno, adresa sídla alebo miesta podnikania a identifikačné číslo organizácie (ďalej len „identifikačné číslo“), </w:t>
      </w:r>
      <w:bookmarkEnd w:id="137"/>
    </w:p>
    <w:p w:rsidR="00525E9B" w:rsidRPr="00133795" w:rsidRDefault="00EC2418">
      <w:pPr>
        <w:spacing w:before="225" w:after="225" w:line="264" w:lineRule="auto"/>
        <w:ind w:left="345"/>
        <w:rPr>
          <w:lang w:val="sk-SK"/>
        </w:rPr>
      </w:pPr>
      <w:bookmarkStart w:id="138" w:name="paragraf-3.odsek-1.pismeno-b"/>
      <w:bookmarkEnd w:id="135"/>
      <w:r w:rsidRPr="00133795">
        <w:rPr>
          <w:rFonts w:ascii="Times New Roman" w:hAnsi="Times New Roman"/>
          <w:color w:val="000000"/>
          <w:lang w:val="sk-SK"/>
        </w:rPr>
        <w:t xml:space="preserve"> </w:t>
      </w:r>
      <w:bookmarkStart w:id="139" w:name="paragraf-3.odsek-1.pismeno-b.oznacenie"/>
      <w:r w:rsidRPr="00133795">
        <w:rPr>
          <w:rFonts w:ascii="Times New Roman" w:hAnsi="Times New Roman"/>
          <w:color w:val="000000"/>
          <w:lang w:val="sk-SK"/>
        </w:rPr>
        <w:t xml:space="preserve">b) </w:t>
      </w:r>
      <w:bookmarkStart w:id="140" w:name="paragraf-3.odsek-1.pismeno-b.text"/>
      <w:bookmarkEnd w:id="139"/>
      <w:r w:rsidRPr="00133795">
        <w:rPr>
          <w:rFonts w:ascii="Times New Roman" w:hAnsi="Times New Roman"/>
          <w:color w:val="000000"/>
          <w:lang w:val="sk-SK"/>
        </w:rPr>
        <w:t xml:space="preserve">vymedzenie, či ide o poskytnutie podpory na propagačné opatrenie v členskom štáte alebo na propagačné opatrenie v tretej krajine, a </w:t>
      </w:r>
      <w:bookmarkEnd w:id="140"/>
    </w:p>
    <w:p w:rsidR="00525E9B" w:rsidRPr="00133795" w:rsidRDefault="00EC2418">
      <w:pPr>
        <w:spacing w:before="225" w:after="225" w:line="264" w:lineRule="auto"/>
        <w:ind w:left="345"/>
        <w:rPr>
          <w:lang w:val="sk-SK"/>
        </w:rPr>
      </w:pPr>
      <w:bookmarkStart w:id="141" w:name="paragraf-3.odsek-1.pismeno-c"/>
      <w:bookmarkEnd w:id="138"/>
      <w:r w:rsidRPr="00133795">
        <w:rPr>
          <w:rFonts w:ascii="Times New Roman" w:hAnsi="Times New Roman"/>
          <w:color w:val="000000"/>
          <w:lang w:val="sk-SK"/>
        </w:rPr>
        <w:t xml:space="preserve"> </w:t>
      </w:r>
      <w:bookmarkStart w:id="142" w:name="paragraf-3.odsek-1.pismeno-c.oznacenie"/>
      <w:r w:rsidRPr="00133795">
        <w:rPr>
          <w:rFonts w:ascii="Times New Roman" w:hAnsi="Times New Roman"/>
          <w:color w:val="000000"/>
          <w:lang w:val="sk-SK"/>
        </w:rPr>
        <w:t xml:space="preserve">c) </w:t>
      </w:r>
      <w:bookmarkStart w:id="143" w:name="paragraf-3.odsek-1.pismeno-c.text"/>
      <w:bookmarkEnd w:id="142"/>
      <w:r w:rsidRPr="00133795">
        <w:rPr>
          <w:rFonts w:ascii="Times New Roman" w:hAnsi="Times New Roman"/>
          <w:color w:val="000000"/>
          <w:lang w:val="sk-SK"/>
        </w:rPr>
        <w:t xml:space="preserve">vymedzenie podporného podopatrenia, ktorým sa má podporné opatrenie vykonať, ak sa podporné opatrenie vykonáva podporným </w:t>
      </w:r>
      <w:proofErr w:type="spellStart"/>
      <w:r w:rsidRPr="00133795">
        <w:rPr>
          <w:rFonts w:ascii="Times New Roman" w:hAnsi="Times New Roman"/>
          <w:color w:val="000000"/>
          <w:lang w:val="sk-SK"/>
        </w:rPr>
        <w:t>podopatrením</w:t>
      </w:r>
      <w:proofErr w:type="spellEnd"/>
      <w:r w:rsidRPr="00133795">
        <w:rPr>
          <w:rFonts w:ascii="Times New Roman" w:hAnsi="Times New Roman"/>
          <w:color w:val="000000"/>
          <w:lang w:val="sk-SK"/>
        </w:rPr>
        <w:t xml:space="preserve">. </w:t>
      </w:r>
      <w:bookmarkEnd w:id="143"/>
    </w:p>
    <w:p w:rsidR="00525E9B" w:rsidRPr="00133795" w:rsidRDefault="00EC2418">
      <w:pPr>
        <w:spacing w:after="0" w:line="264" w:lineRule="auto"/>
        <w:ind w:left="270"/>
        <w:rPr>
          <w:lang w:val="sk-SK"/>
        </w:rPr>
      </w:pPr>
      <w:bookmarkStart w:id="144" w:name="paragraf-3.odsek-2"/>
      <w:bookmarkEnd w:id="132"/>
      <w:bookmarkEnd w:id="141"/>
      <w:r w:rsidRPr="00133795">
        <w:rPr>
          <w:rFonts w:ascii="Times New Roman" w:hAnsi="Times New Roman"/>
          <w:color w:val="000000"/>
          <w:lang w:val="sk-SK"/>
        </w:rPr>
        <w:t xml:space="preserve"> </w:t>
      </w:r>
      <w:bookmarkStart w:id="145" w:name="paragraf-3.odsek-2.oznacenie"/>
      <w:r w:rsidRPr="00133795">
        <w:rPr>
          <w:rFonts w:ascii="Times New Roman" w:hAnsi="Times New Roman"/>
          <w:color w:val="000000"/>
          <w:lang w:val="sk-SK"/>
        </w:rPr>
        <w:t xml:space="preserve">(2) </w:t>
      </w:r>
      <w:bookmarkStart w:id="146" w:name="paragraf-3.odsek-2.text"/>
      <w:bookmarkEnd w:id="145"/>
      <w:r w:rsidRPr="00133795">
        <w:rPr>
          <w:rFonts w:ascii="Times New Roman" w:hAnsi="Times New Roman"/>
          <w:color w:val="000000"/>
          <w:lang w:val="sk-SK"/>
        </w:rPr>
        <w:t xml:space="preserve">Prílohou k žiadosti podľa odseku 1 je </w:t>
      </w:r>
      <w:bookmarkEnd w:id="146"/>
    </w:p>
    <w:p w:rsidR="00525E9B" w:rsidRPr="00133795" w:rsidRDefault="00EC2418">
      <w:pPr>
        <w:spacing w:after="0" w:line="264" w:lineRule="auto"/>
        <w:ind w:left="345"/>
        <w:rPr>
          <w:lang w:val="sk-SK"/>
        </w:rPr>
      </w:pPr>
      <w:bookmarkStart w:id="147" w:name="paragraf-3.odsek-2.pismeno-a"/>
      <w:r w:rsidRPr="00133795">
        <w:rPr>
          <w:rFonts w:ascii="Times New Roman" w:hAnsi="Times New Roman"/>
          <w:color w:val="000000"/>
          <w:lang w:val="sk-SK"/>
        </w:rPr>
        <w:t xml:space="preserve"> </w:t>
      </w:r>
      <w:bookmarkStart w:id="148" w:name="paragraf-3.odsek-2.pismeno-a.oznacenie"/>
      <w:r w:rsidRPr="00133795">
        <w:rPr>
          <w:rFonts w:ascii="Times New Roman" w:hAnsi="Times New Roman"/>
          <w:color w:val="000000"/>
          <w:lang w:val="sk-SK"/>
        </w:rPr>
        <w:t xml:space="preserve">a) </w:t>
      </w:r>
      <w:bookmarkStart w:id="149" w:name="paragraf-3.odsek-2.pismeno-a.text"/>
      <w:bookmarkEnd w:id="148"/>
      <w:r w:rsidRPr="00133795">
        <w:rPr>
          <w:rFonts w:ascii="Times New Roman" w:hAnsi="Times New Roman"/>
          <w:color w:val="000000"/>
          <w:lang w:val="sk-SK"/>
        </w:rPr>
        <w:t xml:space="preserve">originál alebo kópia rozhodnutia o uznaní žiadateľa ako </w:t>
      </w:r>
      <w:bookmarkEnd w:id="149"/>
    </w:p>
    <w:p w:rsidR="00525E9B" w:rsidRPr="00133795" w:rsidRDefault="00EC2418">
      <w:pPr>
        <w:spacing w:before="225" w:after="225" w:line="264" w:lineRule="auto"/>
        <w:ind w:left="420"/>
        <w:rPr>
          <w:lang w:val="sk-SK"/>
        </w:rPr>
      </w:pPr>
      <w:bookmarkStart w:id="150" w:name="paragraf-3.odsek-2.pismeno-a.bod-1"/>
      <w:r w:rsidRPr="00133795">
        <w:rPr>
          <w:rFonts w:ascii="Times New Roman" w:hAnsi="Times New Roman"/>
          <w:color w:val="000000"/>
          <w:lang w:val="sk-SK"/>
        </w:rPr>
        <w:t xml:space="preserve"> </w:t>
      </w:r>
      <w:bookmarkStart w:id="151" w:name="paragraf-3.odsek-2.pismeno-a.bod-1.oznac"/>
      <w:r w:rsidRPr="00133795">
        <w:rPr>
          <w:rFonts w:ascii="Times New Roman" w:hAnsi="Times New Roman"/>
          <w:color w:val="000000"/>
          <w:lang w:val="sk-SK"/>
        </w:rPr>
        <w:t xml:space="preserve">1. </w:t>
      </w:r>
      <w:bookmarkStart w:id="152" w:name="paragraf-3.odsek-2.pismeno-a.bod-1.text"/>
      <w:bookmarkEnd w:id="151"/>
      <w:r w:rsidRPr="00133795">
        <w:rPr>
          <w:rFonts w:ascii="Times New Roman" w:hAnsi="Times New Roman"/>
          <w:color w:val="000000"/>
          <w:lang w:val="sk-SK"/>
        </w:rPr>
        <w:t xml:space="preserve">organizácie výrobcov propagovaného vína, </w:t>
      </w:r>
      <w:bookmarkEnd w:id="152"/>
    </w:p>
    <w:p w:rsidR="00525E9B" w:rsidRPr="00133795" w:rsidRDefault="00EC2418">
      <w:pPr>
        <w:spacing w:before="225" w:after="225" w:line="264" w:lineRule="auto"/>
        <w:ind w:left="420"/>
        <w:rPr>
          <w:lang w:val="sk-SK"/>
        </w:rPr>
      </w:pPr>
      <w:bookmarkStart w:id="153" w:name="paragraf-3.odsek-2.pismeno-a.bod-2"/>
      <w:bookmarkEnd w:id="150"/>
      <w:r w:rsidRPr="00133795">
        <w:rPr>
          <w:rFonts w:ascii="Times New Roman" w:hAnsi="Times New Roman"/>
          <w:color w:val="000000"/>
          <w:lang w:val="sk-SK"/>
        </w:rPr>
        <w:t xml:space="preserve"> </w:t>
      </w:r>
      <w:bookmarkStart w:id="154" w:name="paragraf-3.odsek-2.pismeno-a.bod-2.oznac"/>
      <w:r w:rsidRPr="00133795">
        <w:rPr>
          <w:rFonts w:ascii="Times New Roman" w:hAnsi="Times New Roman"/>
          <w:color w:val="000000"/>
          <w:lang w:val="sk-SK"/>
        </w:rPr>
        <w:t xml:space="preserve">2. </w:t>
      </w:r>
      <w:bookmarkStart w:id="155" w:name="paragraf-3.odsek-2.pismeno-a.bod-2.text"/>
      <w:bookmarkEnd w:id="154"/>
      <w:r w:rsidRPr="00133795">
        <w:rPr>
          <w:rFonts w:ascii="Times New Roman" w:hAnsi="Times New Roman"/>
          <w:color w:val="000000"/>
          <w:lang w:val="sk-SK"/>
        </w:rPr>
        <w:t xml:space="preserve">združenia organizácií výrobcov propagovaného vína, alebo </w:t>
      </w:r>
      <w:bookmarkEnd w:id="155"/>
    </w:p>
    <w:p w:rsidR="00525E9B" w:rsidRPr="00133795" w:rsidRDefault="00EC2418">
      <w:pPr>
        <w:spacing w:before="225" w:after="225" w:line="264" w:lineRule="auto"/>
        <w:ind w:left="420"/>
        <w:rPr>
          <w:lang w:val="sk-SK"/>
        </w:rPr>
      </w:pPr>
      <w:bookmarkStart w:id="156" w:name="paragraf-3.odsek-2.pismeno-a.bod-3"/>
      <w:bookmarkEnd w:id="153"/>
      <w:r w:rsidRPr="00133795">
        <w:rPr>
          <w:rFonts w:ascii="Times New Roman" w:hAnsi="Times New Roman"/>
          <w:color w:val="000000"/>
          <w:lang w:val="sk-SK"/>
        </w:rPr>
        <w:t xml:space="preserve"> </w:t>
      </w:r>
      <w:bookmarkStart w:id="157" w:name="paragraf-3.odsek-2.pismeno-a.bod-3.oznac"/>
      <w:r w:rsidRPr="00133795">
        <w:rPr>
          <w:rFonts w:ascii="Times New Roman" w:hAnsi="Times New Roman"/>
          <w:color w:val="000000"/>
          <w:lang w:val="sk-SK"/>
        </w:rPr>
        <w:t xml:space="preserve">3. </w:t>
      </w:r>
      <w:bookmarkStart w:id="158" w:name="paragraf-3.odsek-2.pismeno-a.bod-3.text"/>
      <w:bookmarkEnd w:id="157"/>
      <w:r w:rsidRPr="00133795">
        <w:rPr>
          <w:rFonts w:ascii="Times New Roman" w:hAnsi="Times New Roman"/>
          <w:color w:val="000000"/>
          <w:lang w:val="sk-SK"/>
        </w:rPr>
        <w:t xml:space="preserve">medziodvetvovej organizácie v sektore propagovaného vína, </w:t>
      </w:r>
      <w:bookmarkEnd w:id="158"/>
    </w:p>
    <w:p w:rsidR="00525E9B" w:rsidRPr="00133795" w:rsidRDefault="00EC2418">
      <w:pPr>
        <w:spacing w:after="0" w:line="264" w:lineRule="auto"/>
        <w:ind w:left="345"/>
        <w:rPr>
          <w:lang w:val="sk-SK"/>
        </w:rPr>
      </w:pPr>
      <w:bookmarkStart w:id="159" w:name="paragraf-3.odsek-2.pismeno-b"/>
      <w:bookmarkEnd w:id="147"/>
      <w:bookmarkEnd w:id="156"/>
      <w:r w:rsidRPr="00133795">
        <w:rPr>
          <w:rFonts w:ascii="Times New Roman" w:hAnsi="Times New Roman"/>
          <w:color w:val="000000"/>
          <w:lang w:val="sk-SK"/>
        </w:rPr>
        <w:t xml:space="preserve"> </w:t>
      </w:r>
      <w:bookmarkStart w:id="160" w:name="paragraf-3.odsek-2.pismeno-b.oznacenie"/>
      <w:r w:rsidRPr="00133795">
        <w:rPr>
          <w:rFonts w:ascii="Times New Roman" w:hAnsi="Times New Roman"/>
          <w:color w:val="000000"/>
          <w:lang w:val="sk-SK"/>
        </w:rPr>
        <w:t xml:space="preserve">b) </w:t>
      </w:r>
      <w:bookmarkStart w:id="161" w:name="paragraf-3.odsek-2.pismeno-b.text"/>
      <w:bookmarkEnd w:id="160"/>
      <w:r w:rsidRPr="00133795">
        <w:rPr>
          <w:rFonts w:ascii="Times New Roman" w:hAnsi="Times New Roman"/>
          <w:color w:val="000000"/>
          <w:lang w:val="sk-SK"/>
        </w:rPr>
        <w:t xml:space="preserve">doklad, ktorým je </w:t>
      </w:r>
      <w:bookmarkEnd w:id="161"/>
    </w:p>
    <w:p w:rsidR="00525E9B" w:rsidRPr="007F7647" w:rsidRDefault="00EC2418" w:rsidP="007F7647">
      <w:pPr>
        <w:spacing w:after="0" w:line="264" w:lineRule="auto"/>
        <w:ind w:left="420"/>
        <w:rPr>
          <w:lang w:val="sk-SK"/>
        </w:rPr>
      </w:pPr>
      <w:bookmarkStart w:id="162" w:name="paragraf-3.odsek-2.pismeno-b.bod-1"/>
      <w:r w:rsidRPr="007F7647">
        <w:rPr>
          <w:rFonts w:ascii="Times New Roman" w:hAnsi="Times New Roman"/>
          <w:color w:val="000000"/>
          <w:lang w:val="sk-SK"/>
        </w:rPr>
        <w:t xml:space="preserve"> </w:t>
      </w:r>
      <w:bookmarkStart w:id="163" w:name="paragraf-3.odsek-2.pismeno-b.bod-1.oznac"/>
      <w:r w:rsidRPr="007F7647">
        <w:rPr>
          <w:rFonts w:ascii="Times New Roman" w:hAnsi="Times New Roman"/>
          <w:color w:val="000000"/>
          <w:lang w:val="sk-SK"/>
        </w:rPr>
        <w:t xml:space="preserve">1. </w:t>
      </w:r>
      <w:bookmarkStart w:id="164" w:name="paragraf-3.odsek-2.pismeno-b.bod-1.text"/>
      <w:bookmarkEnd w:id="163"/>
      <w:r w:rsidRPr="007F7647">
        <w:rPr>
          <w:rFonts w:ascii="Times New Roman" w:hAnsi="Times New Roman"/>
          <w:color w:val="000000"/>
          <w:lang w:val="sk-SK"/>
        </w:rPr>
        <w:t xml:space="preserve">zoznam </w:t>
      </w:r>
      <w:bookmarkEnd w:id="164"/>
    </w:p>
    <w:p w:rsidR="00525E9B" w:rsidRPr="007F7647" w:rsidRDefault="00EC2418">
      <w:pPr>
        <w:spacing w:before="225" w:after="225" w:line="264" w:lineRule="auto"/>
        <w:ind w:left="495"/>
        <w:rPr>
          <w:lang w:val="sk-SK"/>
        </w:rPr>
      </w:pPr>
      <w:r w:rsidRPr="007F7647">
        <w:rPr>
          <w:rFonts w:ascii="Times New Roman" w:hAnsi="Times New Roman"/>
          <w:color w:val="000000"/>
          <w:lang w:val="sk-SK"/>
        </w:rPr>
        <w:t xml:space="preserve"> 1a. podnikateľov v sektore vinárstva, ktorí sú členmi organizácie výrobcov propagovaného vína, s potvrdením o tomto ich členstve, </w:t>
      </w:r>
    </w:p>
    <w:p w:rsidR="00525E9B" w:rsidRPr="007F7647" w:rsidRDefault="00EC2418">
      <w:pPr>
        <w:spacing w:before="225" w:after="225" w:line="264" w:lineRule="auto"/>
        <w:ind w:left="495"/>
        <w:rPr>
          <w:lang w:val="sk-SK"/>
        </w:rPr>
      </w:pPr>
      <w:r w:rsidRPr="007F7647">
        <w:rPr>
          <w:rFonts w:ascii="Times New Roman" w:hAnsi="Times New Roman"/>
          <w:color w:val="000000"/>
          <w:lang w:val="sk-SK"/>
        </w:rPr>
        <w:t xml:space="preserve"> 1b. organizácií výrobcov propagovaného vína, ktorí sú členmi združenia organizácií výrobcov propagovaného vína, s potvrdením o tomto ich členstve, alebo </w:t>
      </w:r>
    </w:p>
    <w:p w:rsidR="00525E9B" w:rsidRPr="007F7647" w:rsidRDefault="00EC2418">
      <w:pPr>
        <w:spacing w:before="225" w:after="225" w:line="264" w:lineRule="auto"/>
        <w:ind w:left="495"/>
        <w:rPr>
          <w:lang w:val="sk-SK"/>
        </w:rPr>
      </w:pPr>
      <w:bookmarkStart w:id="165" w:name="paragraf-3.odsek-2.pismeno-b.bod-1.bod-1"/>
      <w:r w:rsidRPr="007F7647">
        <w:rPr>
          <w:rFonts w:ascii="Times New Roman" w:hAnsi="Times New Roman"/>
          <w:color w:val="000000"/>
          <w:lang w:val="sk-SK"/>
        </w:rPr>
        <w:t xml:space="preserve"> 1c. podnikateľov v sektore vinárskych výrobkov, ktorí sú členmi medziodvetvovej organizácie v sektore propagovaného vína, s potvrdením o tomto ich členstve, </w:t>
      </w:r>
    </w:p>
    <w:p w:rsidR="00525E9B" w:rsidRPr="00C72160" w:rsidRDefault="00EC2418" w:rsidP="00366AA2">
      <w:pPr>
        <w:spacing w:before="225" w:after="225" w:line="264" w:lineRule="auto"/>
        <w:ind w:left="420"/>
        <w:rPr>
          <w:lang w:val="sk-SK"/>
        </w:rPr>
      </w:pPr>
      <w:bookmarkStart w:id="166" w:name="paragraf-3.odsek-2.pismeno-b.bod-2"/>
      <w:bookmarkEnd w:id="162"/>
      <w:bookmarkEnd w:id="165"/>
      <w:r w:rsidRPr="00133795">
        <w:rPr>
          <w:rFonts w:ascii="Times New Roman" w:hAnsi="Times New Roman"/>
          <w:color w:val="000000"/>
          <w:lang w:val="sk-SK"/>
        </w:rPr>
        <w:t xml:space="preserve"> </w:t>
      </w:r>
      <w:bookmarkStart w:id="167" w:name="paragraf-3.odsek-2.pismeno-b.bod-2.oznac"/>
      <w:r w:rsidRPr="00133795">
        <w:rPr>
          <w:rFonts w:ascii="Times New Roman" w:hAnsi="Times New Roman"/>
          <w:color w:val="000000"/>
          <w:lang w:val="sk-SK"/>
        </w:rPr>
        <w:t xml:space="preserve">2. </w:t>
      </w:r>
      <w:bookmarkStart w:id="168" w:name="paragraf-3.odsek-2.pismeno-b.bod-2.text"/>
      <w:bookmarkEnd w:id="167"/>
      <w:r w:rsidRPr="00133795">
        <w:rPr>
          <w:rFonts w:ascii="Times New Roman" w:hAnsi="Times New Roman"/>
          <w:color w:val="000000"/>
          <w:lang w:val="sk-SK"/>
        </w:rPr>
        <w:t xml:space="preserve">originál alebo kópia písomného vyhotovenia vnútorného predpisu žiadateľa, z ktorého vyplýva, že jeho členmi ako organizácie výrobcov propagovaného vína môžu byť len podnikatelia v sektore vinárstva, že jeho členmi ako združenia organizácií výrobcov propagovaného vína môžu byť len organizácie výrobcov vinárskych výrobkov zahŕňajúcich víno, alebo že jeho členmi ako medziodvetvovej </w:t>
      </w:r>
      <w:r w:rsidRPr="00C72160">
        <w:rPr>
          <w:rFonts w:ascii="Times New Roman" w:hAnsi="Times New Roman"/>
          <w:color w:val="000000"/>
          <w:lang w:val="sk-SK"/>
        </w:rPr>
        <w:t xml:space="preserve">organizácie v sektore propagovaného vína môžu byť len podnikatelia v sektore vinárskych výrobkov, </w:t>
      </w:r>
      <w:bookmarkEnd w:id="168"/>
    </w:p>
    <w:p w:rsidR="00525E9B" w:rsidRPr="00133795" w:rsidRDefault="00EC2418">
      <w:pPr>
        <w:spacing w:after="0" w:line="264" w:lineRule="auto"/>
        <w:ind w:left="345"/>
        <w:rPr>
          <w:lang w:val="sk-SK"/>
        </w:rPr>
      </w:pPr>
      <w:bookmarkStart w:id="169" w:name="paragraf-3.odsek-2.pismeno-c"/>
      <w:bookmarkEnd w:id="159"/>
      <w:bookmarkEnd w:id="166"/>
      <w:r w:rsidRPr="00133795">
        <w:rPr>
          <w:rFonts w:ascii="Times New Roman" w:hAnsi="Times New Roman"/>
          <w:color w:val="000000"/>
          <w:lang w:val="sk-SK"/>
        </w:rPr>
        <w:t xml:space="preserve"> </w:t>
      </w:r>
      <w:bookmarkStart w:id="170" w:name="paragraf-3.odsek-2.pismeno-c.oznacenie"/>
      <w:r w:rsidRPr="00133795">
        <w:rPr>
          <w:rFonts w:ascii="Times New Roman" w:hAnsi="Times New Roman"/>
          <w:color w:val="000000"/>
          <w:lang w:val="sk-SK"/>
        </w:rPr>
        <w:t xml:space="preserve">c) </w:t>
      </w:r>
      <w:bookmarkStart w:id="171" w:name="paragraf-3.odsek-2.pismeno-c.text"/>
      <w:bookmarkEnd w:id="170"/>
      <w:r w:rsidRPr="00133795">
        <w:rPr>
          <w:rFonts w:ascii="Times New Roman" w:hAnsi="Times New Roman"/>
          <w:color w:val="000000"/>
          <w:lang w:val="sk-SK"/>
        </w:rPr>
        <w:t xml:space="preserve">doklad, ktorým je </w:t>
      </w:r>
      <w:bookmarkEnd w:id="171"/>
    </w:p>
    <w:p w:rsidR="00525E9B" w:rsidRPr="00133795" w:rsidRDefault="00EC2418" w:rsidP="00366AA2">
      <w:pPr>
        <w:spacing w:before="225" w:after="225" w:line="264" w:lineRule="auto"/>
        <w:ind w:left="420"/>
        <w:rPr>
          <w:lang w:val="sk-SK"/>
        </w:rPr>
      </w:pPr>
      <w:bookmarkStart w:id="172" w:name="paragraf-3.odsek-2.pismeno-c.bod-1"/>
      <w:r w:rsidRPr="00133795">
        <w:rPr>
          <w:rFonts w:ascii="Times New Roman" w:hAnsi="Times New Roman"/>
          <w:color w:val="000000"/>
          <w:lang w:val="sk-SK"/>
        </w:rPr>
        <w:t xml:space="preserve"> </w:t>
      </w:r>
      <w:bookmarkStart w:id="173" w:name="paragraf-3.odsek-2.pismeno-c.bod-1.oznac"/>
      <w:r w:rsidRPr="00133795">
        <w:rPr>
          <w:rFonts w:ascii="Times New Roman" w:hAnsi="Times New Roman"/>
          <w:color w:val="000000"/>
          <w:lang w:val="sk-SK"/>
        </w:rPr>
        <w:t xml:space="preserve">1. </w:t>
      </w:r>
      <w:bookmarkStart w:id="174" w:name="paragraf-3.odsek-2.pismeno-c.bod-1.text"/>
      <w:bookmarkEnd w:id="173"/>
      <w:r w:rsidRPr="00133795">
        <w:rPr>
          <w:rFonts w:ascii="Times New Roman" w:hAnsi="Times New Roman"/>
          <w:color w:val="000000"/>
          <w:lang w:val="sk-SK"/>
        </w:rPr>
        <w:t xml:space="preserve">zoznam podnikateľov v sektore vinárstva, ktorí sú členmi organizácií výrobcov propagovaného vína, s potvrdením o tomto ich členstve, </w:t>
      </w:r>
      <w:bookmarkEnd w:id="174"/>
    </w:p>
    <w:p w:rsidR="00525E9B" w:rsidRPr="00133795" w:rsidRDefault="00EC2418" w:rsidP="00366AA2">
      <w:pPr>
        <w:spacing w:before="225" w:after="225" w:line="264" w:lineRule="auto"/>
        <w:ind w:left="420"/>
        <w:rPr>
          <w:lang w:val="sk-SK"/>
        </w:rPr>
      </w:pPr>
      <w:bookmarkStart w:id="175" w:name="paragraf-3.odsek-2.pismeno-c.bod-2"/>
      <w:bookmarkEnd w:id="172"/>
      <w:r w:rsidRPr="00133795">
        <w:rPr>
          <w:rFonts w:ascii="Times New Roman" w:hAnsi="Times New Roman"/>
          <w:color w:val="000000"/>
          <w:lang w:val="sk-SK"/>
        </w:rPr>
        <w:lastRenderedPageBreak/>
        <w:t xml:space="preserve"> </w:t>
      </w:r>
      <w:bookmarkStart w:id="176" w:name="paragraf-3.odsek-2.pismeno-c.bod-2.oznac"/>
      <w:r w:rsidRPr="00133795">
        <w:rPr>
          <w:rFonts w:ascii="Times New Roman" w:hAnsi="Times New Roman"/>
          <w:color w:val="000000"/>
          <w:lang w:val="sk-SK"/>
        </w:rPr>
        <w:t xml:space="preserve">2. </w:t>
      </w:r>
      <w:bookmarkStart w:id="177" w:name="paragraf-3.odsek-2.pismeno-c.bod-2.text"/>
      <w:bookmarkEnd w:id="176"/>
      <w:r w:rsidRPr="00133795">
        <w:rPr>
          <w:rFonts w:ascii="Times New Roman" w:hAnsi="Times New Roman"/>
          <w:color w:val="000000"/>
          <w:lang w:val="sk-SK"/>
        </w:rPr>
        <w:t xml:space="preserve">originál alebo kópia písomného vyhotovenia vnútorného predpisu organizácie výrobcov propagovaného vína, z ktorého vyplýva, že ich členmi môžu byť len podnikatelia v sektore vinárstva, alebo </w:t>
      </w:r>
      <w:bookmarkEnd w:id="177"/>
    </w:p>
    <w:p w:rsidR="00525E9B" w:rsidRPr="00133795" w:rsidRDefault="00EC2418" w:rsidP="00366AA2">
      <w:pPr>
        <w:spacing w:before="225" w:after="225" w:line="264" w:lineRule="auto"/>
        <w:ind w:left="420"/>
        <w:rPr>
          <w:lang w:val="sk-SK"/>
        </w:rPr>
      </w:pPr>
      <w:bookmarkStart w:id="178" w:name="paragraf-3.odsek-2.pismeno-c.bod-3"/>
      <w:bookmarkEnd w:id="175"/>
      <w:r w:rsidRPr="00133795">
        <w:rPr>
          <w:rFonts w:ascii="Times New Roman" w:hAnsi="Times New Roman"/>
          <w:color w:val="000000"/>
          <w:lang w:val="sk-SK"/>
        </w:rPr>
        <w:t xml:space="preserve"> </w:t>
      </w:r>
      <w:bookmarkStart w:id="179" w:name="paragraf-3.odsek-2.pismeno-c.bod-3.oznac"/>
      <w:r w:rsidRPr="00133795">
        <w:rPr>
          <w:rFonts w:ascii="Times New Roman" w:hAnsi="Times New Roman"/>
          <w:color w:val="000000"/>
          <w:lang w:val="sk-SK"/>
        </w:rPr>
        <w:t xml:space="preserve">3. </w:t>
      </w:r>
      <w:bookmarkStart w:id="180" w:name="paragraf-3.odsek-2.pismeno-c.bod-3.text"/>
      <w:bookmarkEnd w:id="179"/>
      <w:r w:rsidRPr="00133795">
        <w:rPr>
          <w:rFonts w:ascii="Times New Roman" w:hAnsi="Times New Roman"/>
          <w:color w:val="000000"/>
          <w:lang w:val="sk-SK"/>
        </w:rPr>
        <w:t xml:space="preserve">originál alebo kópia písomného vyhotovenia vnútorného predpisu žiadateľa podľa písmena a) druhého bodu, z ktorého vyplýva, že jeho členmi môžu byť len organizácie výrobcov vinárskych výrobkov zahŕňajúcich víno, </w:t>
      </w:r>
      <w:bookmarkEnd w:id="180"/>
    </w:p>
    <w:p w:rsidR="00525E9B" w:rsidRPr="00133795" w:rsidRDefault="00EC2418">
      <w:pPr>
        <w:spacing w:after="0" w:line="264" w:lineRule="auto"/>
        <w:ind w:left="345"/>
        <w:rPr>
          <w:lang w:val="sk-SK"/>
        </w:rPr>
      </w:pPr>
      <w:bookmarkStart w:id="181" w:name="paragraf-3.odsek-2.pismeno-d"/>
      <w:bookmarkEnd w:id="169"/>
      <w:bookmarkEnd w:id="178"/>
      <w:r w:rsidRPr="00133795">
        <w:rPr>
          <w:rFonts w:ascii="Times New Roman" w:hAnsi="Times New Roman"/>
          <w:color w:val="000000"/>
          <w:lang w:val="sk-SK"/>
        </w:rPr>
        <w:t xml:space="preserve"> </w:t>
      </w:r>
      <w:bookmarkStart w:id="182" w:name="paragraf-3.odsek-2.pismeno-d.oznacenie"/>
      <w:r w:rsidRPr="00133795">
        <w:rPr>
          <w:rFonts w:ascii="Times New Roman" w:hAnsi="Times New Roman"/>
          <w:color w:val="000000"/>
          <w:lang w:val="sk-SK"/>
        </w:rPr>
        <w:t xml:space="preserve">d) </w:t>
      </w:r>
      <w:bookmarkStart w:id="183" w:name="paragraf-3.odsek-2.pismeno-d.text"/>
      <w:bookmarkEnd w:id="182"/>
      <w:r w:rsidRPr="00133795">
        <w:rPr>
          <w:rFonts w:ascii="Times New Roman" w:hAnsi="Times New Roman"/>
          <w:color w:val="000000"/>
          <w:lang w:val="sk-SK"/>
        </w:rPr>
        <w:t xml:space="preserve">doklad, ktorým je </w:t>
      </w:r>
      <w:bookmarkEnd w:id="183"/>
    </w:p>
    <w:p w:rsidR="00525E9B" w:rsidRPr="00133795" w:rsidRDefault="00EC2418" w:rsidP="00366AA2">
      <w:pPr>
        <w:spacing w:before="225" w:after="225" w:line="264" w:lineRule="auto"/>
        <w:ind w:left="420"/>
        <w:rPr>
          <w:lang w:val="sk-SK"/>
        </w:rPr>
      </w:pPr>
      <w:bookmarkStart w:id="184" w:name="paragraf-3.odsek-2.pismeno-d.bod-1"/>
      <w:r w:rsidRPr="00133795">
        <w:rPr>
          <w:rFonts w:ascii="Times New Roman" w:hAnsi="Times New Roman"/>
          <w:color w:val="000000"/>
          <w:lang w:val="sk-SK"/>
        </w:rPr>
        <w:t xml:space="preserve"> </w:t>
      </w:r>
      <w:bookmarkStart w:id="185" w:name="paragraf-3.odsek-2.pismeno-d.bod-1.oznac"/>
      <w:r w:rsidRPr="00133795">
        <w:rPr>
          <w:rFonts w:ascii="Times New Roman" w:hAnsi="Times New Roman"/>
          <w:color w:val="000000"/>
          <w:lang w:val="sk-SK"/>
        </w:rPr>
        <w:t xml:space="preserve">1. </w:t>
      </w:r>
      <w:bookmarkStart w:id="186" w:name="paragraf-3.odsek-2.pismeno-d.bod-1.text"/>
      <w:bookmarkEnd w:id="185"/>
      <w:r w:rsidRPr="00133795">
        <w:rPr>
          <w:rFonts w:ascii="Times New Roman" w:hAnsi="Times New Roman"/>
          <w:color w:val="000000"/>
          <w:lang w:val="sk-SK"/>
        </w:rPr>
        <w:t xml:space="preserve">originál alebo kópia rozhodnutia o uznaní organizácie výrobcov propagovaného vína, alebo </w:t>
      </w:r>
      <w:bookmarkEnd w:id="186"/>
    </w:p>
    <w:p w:rsidR="00525E9B" w:rsidRPr="00133795" w:rsidRDefault="00EC2418" w:rsidP="00366AA2">
      <w:pPr>
        <w:spacing w:before="225" w:after="225" w:line="264" w:lineRule="auto"/>
        <w:ind w:left="420"/>
        <w:rPr>
          <w:lang w:val="sk-SK"/>
        </w:rPr>
      </w:pPr>
      <w:bookmarkStart w:id="187" w:name="paragraf-3.odsek-2.pismeno-d.bod-2"/>
      <w:bookmarkEnd w:id="184"/>
      <w:r w:rsidRPr="00133795">
        <w:rPr>
          <w:rFonts w:ascii="Times New Roman" w:hAnsi="Times New Roman"/>
          <w:color w:val="000000"/>
          <w:lang w:val="sk-SK"/>
        </w:rPr>
        <w:t xml:space="preserve"> </w:t>
      </w:r>
      <w:bookmarkStart w:id="188" w:name="paragraf-3.odsek-2.pismeno-d.bod-2.oznac"/>
      <w:r w:rsidRPr="00133795">
        <w:rPr>
          <w:rFonts w:ascii="Times New Roman" w:hAnsi="Times New Roman"/>
          <w:color w:val="000000"/>
          <w:lang w:val="sk-SK"/>
        </w:rPr>
        <w:t xml:space="preserve">2. </w:t>
      </w:r>
      <w:bookmarkStart w:id="189" w:name="paragraf-3.odsek-2.pismeno-d.bod-2.text"/>
      <w:bookmarkEnd w:id="188"/>
      <w:r w:rsidRPr="00133795">
        <w:rPr>
          <w:rFonts w:ascii="Times New Roman" w:hAnsi="Times New Roman"/>
          <w:color w:val="000000"/>
          <w:lang w:val="sk-SK"/>
        </w:rPr>
        <w:t xml:space="preserve">originál alebo kópia písomného vyhotovenia vnútorného predpisu žiadateľa, z ktorého vyplýva, že jeho členmi môžu byť len organizácie výrobcov vinárskych výrobkov zahŕňajúcich víno, </w:t>
      </w:r>
      <w:bookmarkEnd w:id="189"/>
    </w:p>
    <w:p w:rsidR="00525E9B" w:rsidRPr="00133795" w:rsidRDefault="00EC2418">
      <w:pPr>
        <w:spacing w:after="0" w:line="264" w:lineRule="auto"/>
        <w:ind w:left="345"/>
        <w:rPr>
          <w:lang w:val="sk-SK"/>
        </w:rPr>
      </w:pPr>
      <w:bookmarkStart w:id="190" w:name="paragraf-3.odsek-2.pismeno-e"/>
      <w:bookmarkEnd w:id="181"/>
      <w:bookmarkEnd w:id="187"/>
      <w:r w:rsidRPr="00133795">
        <w:rPr>
          <w:rFonts w:ascii="Times New Roman" w:hAnsi="Times New Roman"/>
          <w:color w:val="000000"/>
          <w:lang w:val="sk-SK"/>
        </w:rPr>
        <w:t xml:space="preserve"> </w:t>
      </w:r>
      <w:bookmarkStart w:id="191" w:name="paragraf-3.odsek-2.pismeno-e.oznacenie"/>
      <w:r w:rsidRPr="00133795">
        <w:rPr>
          <w:rFonts w:ascii="Times New Roman" w:hAnsi="Times New Roman"/>
          <w:color w:val="000000"/>
          <w:lang w:val="sk-SK"/>
        </w:rPr>
        <w:t xml:space="preserve">e) </w:t>
      </w:r>
      <w:bookmarkStart w:id="192" w:name="paragraf-3.odsek-2.pismeno-e.text"/>
      <w:bookmarkEnd w:id="191"/>
      <w:r w:rsidRPr="00133795">
        <w:rPr>
          <w:rFonts w:ascii="Times New Roman" w:hAnsi="Times New Roman"/>
          <w:color w:val="000000"/>
          <w:lang w:val="sk-SK"/>
        </w:rPr>
        <w:t xml:space="preserve">vyhlásenie, ktorým je </w:t>
      </w:r>
      <w:bookmarkEnd w:id="192"/>
    </w:p>
    <w:p w:rsidR="00525E9B" w:rsidRPr="00133795" w:rsidRDefault="00EC2418">
      <w:pPr>
        <w:spacing w:before="225" w:after="225" w:line="264" w:lineRule="auto"/>
        <w:ind w:left="420"/>
        <w:rPr>
          <w:lang w:val="sk-SK"/>
        </w:rPr>
      </w:pPr>
      <w:bookmarkStart w:id="193" w:name="paragraf-3.odsek-2.pismeno-e.bod-1"/>
      <w:r w:rsidRPr="00133795">
        <w:rPr>
          <w:rFonts w:ascii="Times New Roman" w:hAnsi="Times New Roman"/>
          <w:color w:val="000000"/>
          <w:lang w:val="sk-SK"/>
        </w:rPr>
        <w:t xml:space="preserve"> </w:t>
      </w:r>
      <w:bookmarkStart w:id="194" w:name="paragraf-3.odsek-2.pismeno-e.bod-1.oznac"/>
      <w:r w:rsidRPr="00133795">
        <w:rPr>
          <w:rFonts w:ascii="Times New Roman" w:hAnsi="Times New Roman"/>
          <w:color w:val="000000"/>
          <w:lang w:val="sk-SK"/>
        </w:rPr>
        <w:t xml:space="preserve">1. </w:t>
      </w:r>
      <w:bookmarkStart w:id="195" w:name="paragraf-3.odsek-2.pismeno-e.bod-1.text"/>
      <w:bookmarkEnd w:id="194"/>
      <w:r w:rsidRPr="00133795">
        <w:rPr>
          <w:rFonts w:ascii="Times New Roman" w:hAnsi="Times New Roman"/>
          <w:color w:val="000000"/>
          <w:lang w:val="sk-SK"/>
        </w:rPr>
        <w:t xml:space="preserve">stručný opis skúseností žiadateľa s propagáciou vína, obsahujúci informáciu o tom, ako dlho sa žiadateľ propagáciou vína zaoberá, alebo </w:t>
      </w:r>
      <w:bookmarkEnd w:id="195"/>
    </w:p>
    <w:p w:rsidR="00525E9B" w:rsidRPr="00133795" w:rsidRDefault="00EC2418">
      <w:pPr>
        <w:spacing w:before="225" w:after="225" w:line="264" w:lineRule="auto"/>
        <w:ind w:left="420"/>
        <w:rPr>
          <w:lang w:val="sk-SK"/>
        </w:rPr>
      </w:pPr>
      <w:bookmarkStart w:id="196" w:name="paragraf-3.odsek-2.pismeno-e.bod-2"/>
      <w:bookmarkEnd w:id="193"/>
      <w:r w:rsidRPr="00133795">
        <w:rPr>
          <w:rFonts w:ascii="Times New Roman" w:hAnsi="Times New Roman"/>
          <w:color w:val="000000"/>
          <w:lang w:val="sk-SK"/>
        </w:rPr>
        <w:t xml:space="preserve"> </w:t>
      </w:r>
      <w:bookmarkStart w:id="197" w:name="paragraf-3.odsek-2.pismeno-e.bod-2.oznac"/>
      <w:r w:rsidRPr="00133795">
        <w:rPr>
          <w:rFonts w:ascii="Times New Roman" w:hAnsi="Times New Roman"/>
          <w:color w:val="000000"/>
          <w:lang w:val="sk-SK"/>
        </w:rPr>
        <w:t xml:space="preserve">2. </w:t>
      </w:r>
      <w:bookmarkStart w:id="198" w:name="paragraf-3.odsek-2.pismeno-e.bod-2.text"/>
      <w:bookmarkEnd w:id="197"/>
      <w:r w:rsidRPr="00133795">
        <w:rPr>
          <w:rFonts w:ascii="Times New Roman" w:hAnsi="Times New Roman"/>
          <w:color w:val="000000"/>
          <w:lang w:val="sk-SK"/>
        </w:rPr>
        <w:t xml:space="preserve">originál alebo kópia vnútorného predpisu žiadateľa, z ktorého vyplýva, že propagácia vína je predmetom jeho činnosti najmenej tri roky, </w:t>
      </w:r>
      <w:bookmarkEnd w:id="198"/>
    </w:p>
    <w:p w:rsidR="00525E9B" w:rsidRPr="00133795" w:rsidRDefault="00EC2418">
      <w:pPr>
        <w:spacing w:before="225" w:after="225" w:line="264" w:lineRule="auto"/>
        <w:ind w:left="345"/>
        <w:rPr>
          <w:lang w:val="sk-SK"/>
        </w:rPr>
      </w:pPr>
      <w:bookmarkStart w:id="199" w:name="paragraf-3.odsek-2.pismeno-f"/>
      <w:bookmarkEnd w:id="190"/>
      <w:bookmarkEnd w:id="196"/>
      <w:r w:rsidRPr="00133795">
        <w:rPr>
          <w:rFonts w:ascii="Times New Roman" w:hAnsi="Times New Roman"/>
          <w:color w:val="000000"/>
          <w:lang w:val="sk-SK"/>
        </w:rPr>
        <w:t xml:space="preserve"> </w:t>
      </w:r>
      <w:bookmarkStart w:id="200" w:name="paragraf-3.odsek-2.pismeno-f.oznacenie"/>
      <w:r w:rsidRPr="00133795">
        <w:rPr>
          <w:rFonts w:ascii="Times New Roman" w:hAnsi="Times New Roman"/>
          <w:color w:val="000000"/>
          <w:lang w:val="sk-SK"/>
        </w:rPr>
        <w:t xml:space="preserve">f) </w:t>
      </w:r>
      <w:bookmarkEnd w:id="200"/>
      <w:r w:rsidRPr="00133795">
        <w:rPr>
          <w:rFonts w:ascii="Times New Roman" w:hAnsi="Times New Roman"/>
          <w:color w:val="000000"/>
          <w:lang w:val="sk-SK"/>
        </w:rPr>
        <w:t xml:space="preserve">originál alebo kópia osvedčenia o registrácii žiadateľa, ktorý nie je žiadateľom podľa </w:t>
      </w:r>
      <w:hyperlink w:anchor="paragraf-4.odsek-3.pismeno-c">
        <w:r w:rsidRPr="00133795">
          <w:rPr>
            <w:rFonts w:ascii="Times New Roman" w:hAnsi="Times New Roman"/>
            <w:color w:val="0000FF"/>
            <w:u w:val="single"/>
            <w:lang w:val="sk-SK"/>
          </w:rPr>
          <w:t>§ 4 ods. 3 písm. c)</w:t>
        </w:r>
      </w:hyperlink>
      <w:bookmarkStart w:id="201" w:name="paragraf-3.odsek-2.pismeno-f.text"/>
      <w:r w:rsidRPr="00133795">
        <w:rPr>
          <w:rFonts w:ascii="Times New Roman" w:hAnsi="Times New Roman"/>
          <w:color w:val="000000"/>
          <w:lang w:val="sk-SK"/>
        </w:rPr>
        <w:t xml:space="preserve"> a ktorý žiada o poskytnutie podpory na propagačné opatrenie v tretej krajine, vo vinohradníckom registri, podľa ktorého je v ňom nepretržite registrovaný ako vinár najmenej päť rokov, </w:t>
      </w:r>
      <w:bookmarkEnd w:id="201"/>
    </w:p>
    <w:p w:rsidR="00525E9B" w:rsidRPr="00133795" w:rsidRDefault="00EC2418">
      <w:pPr>
        <w:spacing w:before="225" w:after="225" w:line="264" w:lineRule="auto"/>
        <w:ind w:left="345"/>
        <w:rPr>
          <w:lang w:val="sk-SK"/>
        </w:rPr>
      </w:pPr>
      <w:bookmarkStart w:id="202" w:name="paragraf-3.odsek-2.pismeno-g"/>
      <w:bookmarkEnd w:id="199"/>
      <w:r w:rsidRPr="00133795">
        <w:rPr>
          <w:rFonts w:ascii="Times New Roman" w:hAnsi="Times New Roman"/>
          <w:color w:val="000000"/>
          <w:lang w:val="sk-SK"/>
        </w:rPr>
        <w:t xml:space="preserve"> </w:t>
      </w:r>
      <w:bookmarkStart w:id="203" w:name="paragraf-3.odsek-2.pismeno-g.oznacenie"/>
      <w:r w:rsidRPr="00133795">
        <w:rPr>
          <w:rFonts w:ascii="Times New Roman" w:hAnsi="Times New Roman"/>
          <w:color w:val="000000"/>
          <w:lang w:val="sk-SK"/>
        </w:rPr>
        <w:t xml:space="preserve">g) </w:t>
      </w:r>
      <w:bookmarkStart w:id="204" w:name="paragraf-3.odsek-2.pismeno-g.text"/>
      <w:bookmarkEnd w:id="203"/>
      <w:r w:rsidRPr="00133795">
        <w:rPr>
          <w:rFonts w:ascii="Times New Roman" w:hAnsi="Times New Roman"/>
          <w:color w:val="000000"/>
          <w:lang w:val="sk-SK"/>
        </w:rPr>
        <w:t xml:space="preserve">projekt podporného opatrenia a jeho podporných </w:t>
      </w:r>
      <w:proofErr w:type="spellStart"/>
      <w:r w:rsidRPr="00133795">
        <w:rPr>
          <w:rFonts w:ascii="Times New Roman" w:hAnsi="Times New Roman"/>
          <w:color w:val="000000"/>
          <w:lang w:val="sk-SK"/>
        </w:rPr>
        <w:t>podopatrení</w:t>
      </w:r>
      <w:proofErr w:type="spellEnd"/>
      <w:r w:rsidRPr="00133795">
        <w:rPr>
          <w:rFonts w:ascii="Times New Roman" w:hAnsi="Times New Roman"/>
          <w:color w:val="000000"/>
          <w:lang w:val="sk-SK"/>
        </w:rPr>
        <w:t xml:space="preserve">, obsahujúci jednoznačné vymedzenie operácií, ktorými sa má vykonať, opis zahrnutých činností a sumu odhadovaných nákladov na jeho výkon, </w:t>
      </w:r>
      <w:bookmarkEnd w:id="204"/>
    </w:p>
    <w:p w:rsidR="00525E9B" w:rsidRPr="00133795" w:rsidRDefault="00EC2418">
      <w:pPr>
        <w:spacing w:before="225" w:after="225" w:line="264" w:lineRule="auto"/>
        <w:ind w:left="345"/>
        <w:rPr>
          <w:lang w:val="sk-SK"/>
        </w:rPr>
      </w:pPr>
      <w:bookmarkStart w:id="205" w:name="paragraf-3.odsek-2.pismeno-h"/>
      <w:bookmarkEnd w:id="202"/>
      <w:r w:rsidRPr="00133795">
        <w:rPr>
          <w:rFonts w:ascii="Times New Roman" w:hAnsi="Times New Roman"/>
          <w:color w:val="000000"/>
          <w:lang w:val="sk-SK"/>
        </w:rPr>
        <w:t xml:space="preserve"> </w:t>
      </w:r>
      <w:bookmarkStart w:id="206" w:name="paragraf-3.odsek-2.pismeno-h.oznacenie"/>
      <w:r w:rsidRPr="00133795">
        <w:rPr>
          <w:rFonts w:ascii="Times New Roman" w:hAnsi="Times New Roman"/>
          <w:color w:val="000000"/>
          <w:lang w:val="sk-SK"/>
        </w:rPr>
        <w:t xml:space="preserve">h) </w:t>
      </w:r>
      <w:bookmarkEnd w:id="206"/>
      <w:r w:rsidRPr="00133795">
        <w:rPr>
          <w:rFonts w:ascii="Times New Roman" w:hAnsi="Times New Roman"/>
          <w:color w:val="000000"/>
          <w:lang w:val="sk-SK"/>
        </w:rPr>
        <w:t>vyhlásenie o zárukách a dôkazoch vo vzťahu k podpornému opatreniu, posudzovaných členským štátom na posudzovanie žiadostí o podporu na propagačné opatrenie v členskom štáte alebo na propagačné opatrenie v tretej krajine ako kritérium oprávnenosti,</w:t>
      </w:r>
      <w:hyperlink w:anchor="poznamky.poznamka-18">
        <w:r w:rsidRPr="00133795">
          <w:rPr>
            <w:rFonts w:ascii="Times New Roman" w:hAnsi="Times New Roman"/>
            <w:color w:val="000000"/>
            <w:sz w:val="18"/>
            <w:vertAlign w:val="superscript"/>
            <w:lang w:val="sk-SK"/>
          </w:rPr>
          <w:t>18</w:t>
        </w:r>
        <w:r w:rsidRPr="00133795">
          <w:rPr>
            <w:rFonts w:ascii="Times New Roman" w:hAnsi="Times New Roman"/>
            <w:color w:val="0000FF"/>
            <w:u w:val="single"/>
            <w:lang w:val="sk-SK"/>
          </w:rPr>
          <w:t>)</w:t>
        </w:r>
      </w:hyperlink>
      <w:bookmarkStart w:id="207" w:name="paragraf-3.odsek-2.pismeno-h.text"/>
      <w:r w:rsidRPr="00133795">
        <w:rPr>
          <w:rFonts w:ascii="Times New Roman" w:hAnsi="Times New Roman"/>
          <w:color w:val="000000"/>
          <w:lang w:val="sk-SK"/>
        </w:rPr>
        <w:t xml:space="preserve"> a </w:t>
      </w:r>
      <w:bookmarkEnd w:id="207"/>
    </w:p>
    <w:p w:rsidR="00525E9B" w:rsidRPr="00133795" w:rsidRDefault="00EC2418">
      <w:pPr>
        <w:spacing w:before="225" w:after="225" w:line="264" w:lineRule="auto"/>
        <w:ind w:left="345"/>
        <w:rPr>
          <w:lang w:val="sk-SK"/>
        </w:rPr>
      </w:pPr>
      <w:bookmarkStart w:id="208" w:name="paragraf-3.odsek-2.pismeno-i"/>
      <w:bookmarkEnd w:id="205"/>
      <w:r w:rsidRPr="00133795">
        <w:rPr>
          <w:rFonts w:ascii="Times New Roman" w:hAnsi="Times New Roman"/>
          <w:color w:val="000000"/>
          <w:lang w:val="sk-SK"/>
        </w:rPr>
        <w:t xml:space="preserve"> </w:t>
      </w:r>
      <w:bookmarkStart w:id="209" w:name="paragraf-3.odsek-2.pismeno-i.oznacenie"/>
      <w:r w:rsidRPr="00133795">
        <w:rPr>
          <w:rFonts w:ascii="Times New Roman" w:hAnsi="Times New Roman"/>
          <w:color w:val="000000"/>
          <w:lang w:val="sk-SK"/>
        </w:rPr>
        <w:t xml:space="preserve">i) </w:t>
      </w:r>
      <w:bookmarkStart w:id="210" w:name="paragraf-3.odsek-2.pismeno-i.text"/>
      <w:bookmarkEnd w:id="209"/>
      <w:r w:rsidRPr="00133795">
        <w:rPr>
          <w:rFonts w:ascii="Times New Roman" w:hAnsi="Times New Roman"/>
          <w:color w:val="000000"/>
          <w:lang w:val="sk-SK"/>
        </w:rPr>
        <w:t xml:space="preserve">návrh použitých propagačných materiálov. </w:t>
      </w:r>
      <w:bookmarkEnd w:id="210"/>
    </w:p>
    <w:p w:rsidR="00525E9B" w:rsidRPr="00133795" w:rsidRDefault="00EC2418">
      <w:pPr>
        <w:spacing w:after="0" w:line="264" w:lineRule="auto"/>
        <w:ind w:left="270"/>
        <w:rPr>
          <w:lang w:val="sk-SK"/>
        </w:rPr>
      </w:pPr>
      <w:bookmarkStart w:id="211" w:name="paragraf-3.odsek-3"/>
      <w:bookmarkEnd w:id="144"/>
      <w:bookmarkEnd w:id="208"/>
      <w:r w:rsidRPr="00133795">
        <w:rPr>
          <w:rFonts w:ascii="Times New Roman" w:hAnsi="Times New Roman"/>
          <w:color w:val="000000"/>
          <w:lang w:val="sk-SK"/>
        </w:rPr>
        <w:t xml:space="preserve"> </w:t>
      </w:r>
      <w:bookmarkStart w:id="212" w:name="paragraf-3.odsek-3.oznacenie"/>
      <w:r w:rsidRPr="00133795">
        <w:rPr>
          <w:rFonts w:ascii="Times New Roman" w:hAnsi="Times New Roman"/>
          <w:color w:val="000000"/>
          <w:lang w:val="sk-SK"/>
        </w:rPr>
        <w:t xml:space="preserve">(3) </w:t>
      </w:r>
      <w:bookmarkStart w:id="213" w:name="paragraf-3.odsek-3.text"/>
      <w:bookmarkEnd w:id="212"/>
      <w:r w:rsidRPr="00133795">
        <w:rPr>
          <w:rFonts w:ascii="Times New Roman" w:hAnsi="Times New Roman"/>
          <w:color w:val="000000"/>
          <w:lang w:val="sk-SK"/>
        </w:rPr>
        <w:t xml:space="preserve">Žiadosť o poskytnutie podpory na reštrukturalizáciu vinohradu alebo konverziu vinohradu obsahuje </w:t>
      </w:r>
      <w:bookmarkEnd w:id="213"/>
    </w:p>
    <w:p w:rsidR="00525E9B" w:rsidRPr="00133795" w:rsidRDefault="00EC2418">
      <w:pPr>
        <w:spacing w:before="225" w:after="225" w:line="264" w:lineRule="auto"/>
        <w:ind w:left="345"/>
        <w:rPr>
          <w:lang w:val="sk-SK"/>
        </w:rPr>
      </w:pPr>
      <w:bookmarkStart w:id="214" w:name="paragraf-3.odsek-3.pismeno-a"/>
      <w:r w:rsidRPr="00133795">
        <w:rPr>
          <w:rFonts w:ascii="Times New Roman" w:hAnsi="Times New Roman"/>
          <w:color w:val="000000"/>
          <w:lang w:val="sk-SK"/>
        </w:rPr>
        <w:t xml:space="preserve"> </w:t>
      </w:r>
      <w:bookmarkStart w:id="215" w:name="paragraf-3.odsek-3.pismeno-a.oznacenie"/>
      <w:r w:rsidRPr="00133795">
        <w:rPr>
          <w:rFonts w:ascii="Times New Roman" w:hAnsi="Times New Roman"/>
          <w:color w:val="000000"/>
          <w:lang w:val="sk-SK"/>
        </w:rPr>
        <w:t xml:space="preserve">a) </w:t>
      </w:r>
      <w:bookmarkStart w:id="216" w:name="paragraf-3.odsek-3.pismeno-a.text"/>
      <w:bookmarkEnd w:id="215"/>
      <w:r w:rsidRPr="00133795">
        <w:rPr>
          <w:rFonts w:ascii="Times New Roman" w:hAnsi="Times New Roman"/>
          <w:color w:val="000000"/>
          <w:lang w:val="sk-SK"/>
        </w:rPr>
        <w:t xml:space="preserve">identifikačné údaje žiadateľa v rozsahu obchodné meno, adresa sídla alebo miesta podnikania a identifikačné číslo, a </w:t>
      </w:r>
      <w:bookmarkEnd w:id="216"/>
    </w:p>
    <w:p w:rsidR="00525E9B" w:rsidRPr="00133795" w:rsidRDefault="00EC2418">
      <w:pPr>
        <w:spacing w:before="225" w:after="225" w:line="264" w:lineRule="auto"/>
        <w:ind w:left="345"/>
        <w:rPr>
          <w:lang w:val="sk-SK"/>
        </w:rPr>
      </w:pPr>
      <w:bookmarkStart w:id="217" w:name="paragraf-3.odsek-3.pismeno-b"/>
      <w:bookmarkEnd w:id="214"/>
      <w:r w:rsidRPr="00133795">
        <w:rPr>
          <w:rFonts w:ascii="Times New Roman" w:hAnsi="Times New Roman"/>
          <w:color w:val="000000"/>
          <w:lang w:val="sk-SK"/>
        </w:rPr>
        <w:t xml:space="preserve"> </w:t>
      </w:r>
      <w:bookmarkStart w:id="218" w:name="paragraf-3.odsek-3.pismeno-b.oznacenie"/>
      <w:r w:rsidRPr="00133795">
        <w:rPr>
          <w:rFonts w:ascii="Times New Roman" w:hAnsi="Times New Roman"/>
          <w:color w:val="000000"/>
          <w:lang w:val="sk-SK"/>
        </w:rPr>
        <w:t xml:space="preserve">b) </w:t>
      </w:r>
      <w:bookmarkStart w:id="219" w:name="paragraf-3.odsek-3.pismeno-b.text"/>
      <w:bookmarkEnd w:id="218"/>
      <w:r w:rsidRPr="00133795">
        <w:rPr>
          <w:rFonts w:ascii="Times New Roman" w:hAnsi="Times New Roman"/>
          <w:color w:val="000000"/>
          <w:lang w:val="sk-SK"/>
        </w:rPr>
        <w:t xml:space="preserve">vymedzenie podporných </w:t>
      </w:r>
      <w:proofErr w:type="spellStart"/>
      <w:r w:rsidRPr="00133795">
        <w:rPr>
          <w:rFonts w:ascii="Times New Roman" w:hAnsi="Times New Roman"/>
          <w:color w:val="000000"/>
          <w:lang w:val="sk-SK"/>
        </w:rPr>
        <w:t>podopatrení</w:t>
      </w:r>
      <w:proofErr w:type="spellEnd"/>
      <w:r w:rsidRPr="00133795">
        <w:rPr>
          <w:rFonts w:ascii="Times New Roman" w:hAnsi="Times New Roman"/>
          <w:color w:val="000000"/>
          <w:lang w:val="sk-SK"/>
        </w:rPr>
        <w:t xml:space="preserve">, ktorými sa má podporné opatrenie vykonať. </w:t>
      </w:r>
      <w:bookmarkEnd w:id="219"/>
    </w:p>
    <w:p w:rsidR="00525E9B" w:rsidRPr="00133795" w:rsidRDefault="00EC2418">
      <w:pPr>
        <w:spacing w:after="0" w:line="264" w:lineRule="auto"/>
        <w:ind w:left="270"/>
        <w:rPr>
          <w:lang w:val="sk-SK"/>
        </w:rPr>
      </w:pPr>
      <w:bookmarkStart w:id="220" w:name="paragraf-3.odsek-4"/>
      <w:bookmarkEnd w:id="211"/>
      <w:bookmarkEnd w:id="217"/>
      <w:r w:rsidRPr="00133795">
        <w:rPr>
          <w:rFonts w:ascii="Times New Roman" w:hAnsi="Times New Roman"/>
          <w:color w:val="000000"/>
          <w:lang w:val="sk-SK"/>
        </w:rPr>
        <w:t xml:space="preserve"> </w:t>
      </w:r>
      <w:bookmarkStart w:id="221" w:name="paragraf-3.odsek-4.oznacenie"/>
      <w:r w:rsidRPr="00133795">
        <w:rPr>
          <w:rFonts w:ascii="Times New Roman" w:hAnsi="Times New Roman"/>
          <w:color w:val="000000"/>
          <w:lang w:val="sk-SK"/>
        </w:rPr>
        <w:t xml:space="preserve">(4) </w:t>
      </w:r>
      <w:bookmarkStart w:id="222" w:name="paragraf-3.odsek-4.text"/>
      <w:bookmarkEnd w:id="221"/>
      <w:r w:rsidRPr="00133795">
        <w:rPr>
          <w:rFonts w:ascii="Times New Roman" w:hAnsi="Times New Roman"/>
          <w:color w:val="000000"/>
          <w:lang w:val="sk-SK"/>
        </w:rPr>
        <w:t xml:space="preserve">Prílohou k žiadosti podľa odseku 3 sú </w:t>
      </w:r>
      <w:bookmarkEnd w:id="222"/>
    </w:p>
    <w:p w:rsidR="00525E9B" w:rsidRPr="00133795" w:rsidRDefault="00EC2418">
      <w:pPr>
        <w:spacing w:after="0" w:line="264" w:lineRule="auto"/>
        <w:ind w:left="345"/>
        <w:rPr>
          <w:lang w:val="sk-SK"/>
        </w:rPr>
      </w:pPr>
      <w:bookmarkStart w:id="223" w:name="paragraf-3.odsek-4.pismeno-a"/>
      <w:r w:rsidRPr="00133795">
        <w:rPr>
          <w:rFonts w:ascii="Times New Roman" w:hAnsi="Times New Roman"/>
          <w:color w:val="000000"/>
          <w:lang w:val="sk-SK"/>
        </w:rPr>
        <w:t xml:space="preserve"> </w:t>
      </w:r>
      <w:bookmarkStart w:id="224" w:name="paragraf-3.odsek-4.pismeno-a.oznacenie"/>
      <w:r w:rsidRPr="00133795">
        <w:rPr>
          <w:rFonts w:ascii="Times New Roman" w:hAnsi="Times New Roman"/>
          <w:color w:val="000000"/>
          <w:lang w:val="sk-SK"/>
        </w:rPr>
        <w:t xml:space="preserve">a) </w:t>
      </w:r>
      <w:bookmarkStart w:id="225" w:name="paragraf-3.odsek-4.pismeno-a.text"/>
      <w:bookmarkEnd w:id="224"/>
      <w:r w:rsidRPr="00133795">
        <w:rPr>
          <w:rFonts w:ascii="Times New Roman" w:hAnsi="Times New Roman"/>
          <w:color w:val="000000"/>
          <w:lang w:val="sk-SK"/>
        </w:rPr>
        <w:t xml:space="preserve">projekt reštrukturalizácie vinohradu alebo konverzie vinohradu, ktorý obsahuje </w:t>
      </w:r>
      <w:bookmarkEnd w:id="225"/>
    </w:p>
    <w:p w:rsidR="00525E9B" w:rsidRPr="00133795" w:rsidRDefault="00EC2418">
      <w:pPr>
        <w:spacing w:before="225" w:after="225" w:line="264" w:lineRule="auto"/>
        <w:ind w:left="420"/>
        <w:rPr>
          <w:lang w:val="sk-SK"/>
        </w:rPr>
      </w:pPr>
      <w:bookmarkStart w:id="226" w:name="paragraf-3.odsek-4.pismeno-a.bod-1"/>
      <w:r w:rsidRPr="00133795">
        <w:rPr>
          <w:rFonts w:ascii="Times New Roman" w:hAnsi="Times New Roman"/>
          <w:color w:val="000000"/>
          <w:lang w:val="sk-SK"/>
        </w:rPr>
        <w:t xml:space="preserve"> </w:t>
      </w:r>
      <w:bookmarkStart w:id="227" w:name="paragraf-3.odsek-4.pismeno-a.bod-1.oznac"/>
      <w:r w:rsidRPr="00133795">
        <w:rPr>
          <w:rFonts w:ascii="Times New Roman" w:hAnsi="Times New Roman"/>
          <w:color w:val="000000"/>
          <w:lang w:val="sk-SK"/>
        </w:rPr>
        <w:t xml:space="preserve">1. </w:t>
      </w:r>
      <w:bookmarkStart w:id="228" w:name="paragraf-3.odsek-4.pismeno-a.bod-1.text"/>
      <w:bookmarkEnd w:id="227"/>
      <w:r w:rsidRPr="00133795">
        <w:rPr>
          <w:rFonts w:ascii="Times New Roman" w:hAnsi="Times New Roman"/>
          <w:color w:val="000000"/>
          <w:lang w:val="sk-SK"/>
        </w:rPr>
        <w:t xml:space="preserve">vymedzenie pozemkov na území Slovenskej republiky, na ktorých sa má podporné opatrenie vykonať, uvedenie parcelného čísla, výmery, katastrálneho územia, druhu pozemku a informácie, či ide o pozemok parcely registra „C“ alebo registra „E“, </w:t>
      </w:r>
      <w:bookmarkEnd w:id="228"/>
    </w:p>
    <w:p w:rsidR="00525E9B" w:rsidRPr="00133795" w:rsidRDefault="00EC2418">
      <w:pPr>
        <w:spacing w:before="225" w:after="225" w:line="264" w:lineRule="auto"/>
        <w:ind w:left="420"/>
        <w:rPr>
          <w:lang w:val="sk-SK"/>
        </w:rPr>
      </w:pPr>
      <w:bookmarkStart w:id="229" w:name="paragraf-3.odsek-4.pismeno-a.bod-2"/>
      <w:bookmarkEnd w:id="226"/>
      <w:r w:rsidRPr="00133795">
        <w:rPr>
          <w:rFonts w:ascii="Times New Roman" w:hAnsi="Times New Roman"/>
          <w:color w:val="000000"/>
          <w:lang w:val="sk-SK"/>
        </w:rPr>
        <w:lastRenderedPageBreak/>
        <w:t xml:space="preserve"> </w:t>
      </w:r>
      <w:bookmarkStart w:id="230" w:name="paragraf-3.odsek-4.pismeno-a.bod-2.oznac"/>
      <w:r w:rsidRPr="00133795">
        <w:rPr>
          <w:rFonts w:ascii="Times New Roman" w:hAnsi="Times New Roman"/>
          <w:color w:val="000000"/>
          <w:lang w:val="sk-SK"/>
        </w:rPr>
        <w:t xml:space="preserve">2. </w:t>
      </w:r>
      <w:bookmarkStart w:id="231" w:name="paragraf-3.odsek-4.pismeno-a.bod-2.text"/>
      <w:bookmarkEnd w:id="230"/>
      <w:r w:rsidRPr="00133795">
        <w:rPr>
          <w:rFonts w:ascii="Times New Roman" w:hAnsi="Times New Roman"/>
          <w:color w:val="000000"/>
          <w:lang w:val="sk-SK"/>
        </w:rPr>
        <w:t xml:space="preserve">vymedzenie častí pozemkov podľa prvého bodu, na ktorých sa má podporné opatrenie vykonať, uvedením ich výmery, </w:t>
      </w:r>
      <w:bookmarkEnd w:id="231"/>
    </w:p>
    <w:p w:rsidR="00525E9B" w:rsidRPr="00133795" w:rsidRDefault="00EC2418">
      <w:pPr>
        <w:spacing w:before="225" w:after="225" w:line="264" w:lineRule="auto"/>
        <w:ind w:left="420"/>
        <w:rPr>
          <w:lang w:val="sk-SK"/>
        </w:rPr>
      </w:pPr>
      <w:bookmarkStart w:id="232" w:name="paragraf-3.odsek-4.pismeno-a.bod-3"/>
      <w:bookmarkEnd w:id="229"/>
      <w:r w:rsidRPr="00133795">
        <w:rPr>
          <w:rFonts w:ascii="Times New Roman" w:hAnsi="Times New Roman"/>
          <w:color w:val="000000"/>
          <w:lang w:val="sk-SK"/>
        </w:rPr>
        <w:t xml:space="preserve"> </w:t>
      </w:r>
      <w:bookmarkStart w:id="233" w:name="paragraf-3.odsek-4.pismeno-a.bod-3.oznac"/>
      <w:r w:rsidRPr="00133795">
        <w:rPr>
          <w:rFonts w:ascii="Times New Roman" w:hAnsi="Times New Roman"/>
          <w:color w:val="000000"/>
          <w:lang w:val="sk-SK"/>
        </w:rPr>
        <w:t xml:space="preserve">3. </w:t>
      </w:r>
      <w:bookmarkStart w:id="234" w:name="paragraf-3.odsek-4.pismeno-a.bod-3.text"/>
      <w:bookmarkEnd w:id="233"/>
      <w:r w:rsidRPr="00133795">
        <w:rPr>
          <w:rFonts w:ascii="Times New Roman" w:hAnsi="Times New Roman"/>
          <w:color w:val="000000"/>
          <w:lang w:val="sk-SK"/>
        </w:rPr>
        <w:t xml:space="preserve">zobrazenie častí mapy katastrálneho operátu katastrálnych území, v ktorých sú zobrazené pozemky podľa prvého bodu, </w:t>
      </w:r>
      <w:bookmarkEnd w:id="234"/>
    </w:p>
    <w:p w:rsidR="00525E9B" w:rsidRPr="00133795" w:rsidRDefault="00EC2418">
      <w:pPr>
        <w:spacing w:before="225" w:after="225" w:line="264" w:lineRule="auto"/>
        <w:ind w:left="420"/>
        <w:rPr>
          <w:lang w:val="sk-SK"/>
        </w:rPr>
      </w:pPr>
      <w:bookmarkStart w:id="235" w:name="paragraf-3.odsek-4.pismeno-a.bod-4"/>
      <w:bookmarkEnd w:id="232"/>
      <w:r w:rsidRPr="00133795">
        <w:rPr>
          <w:rFonts w:ascii="Times New Roman" w:hAnsi="Times New Roman"/>
          <w:color w:val="000000"/>
          <w:lang w:val="sk-SK"/>
        </w:rPr>
        <w:t xml:space="preserve"> </w:t>
      </w:r>
      <w:bookmarkStart w:id="236" w:name="paragraf-3.odsek-4.pismeno-a.bod-4.oznac"/>
      <w:r w:rsidRPr="00133795">
        <w:rPr>
          <w:rFonts w:ascii="Times New Roman" w:hAnsi="Times New Roman"/>
          <w:color w:val="000000"/>
          <w:lang w:val="sk-SK"/>
        </w:rPr>
        <w:t xml:space="preserve">4. </w:t>
      </w:r>
      <w:bookmarkStart w:id="237" w:name="paragraf-3.odsek-4.pismeno-a.bod-4.text"/>
      <w:bookmarkEnd w:id="236"/>
      <w:r w:rsidRPr="00133795">
        <w:rPr>
          <w:rFonts w:ascii="Times New Roman" w:hAnsi="Times New Roman"/>
          <w:color w:val="000000"/>
          <w:lang w:val="sk-SK"/>
        </w:rPr>
        <w:t xml:space="preserve">informáciu, na ktorých pozemkoch podľa prvého bodu alebo ich častiach podľa druhého bodu sa vinohrad nachádza pred vykonaním podporného opatrenia, a na ktorých pozemkoch podľa prvého bodu alebo ich častiach podľa druhého bodu sa má nanovo založený vinohrad nachádzať po jeho vykonaní, ak sa má jeho vykonaním vinohrad presunúť, </w:t>
      </w:r>
      <w:bookmarkEnd w:id="237"/>
    </w:p>
    <w:p w:rsidR="00525E9B" w:rsidRPr="00133795" w:rsidRDefault="00EC2418">
      <w:pPr>
        <w:spacing w:before="225" w:after="225" w:line="264" w:lineRule="auto"/>
        <w:ind w:left="420"/>
        <w:rPr>
          <w:lang w:val="sk-SK"/>
        </w:rPr>
      </w:pPr>
      <w:bookmarkStart w:id="238" w:name="paragraf-3.odsek-4.pismeno-a.bod-5"/>
      <w:bookmarkEnd w:id="235"/>
      <w:r w:rsidRPr="00133795">
        <w:rPr>
          <w:rFonts w:ascii="Times New Roman" w:hAnsi="Times New Roman"/>
          <w:color w:val="000000"/>
          <w:lang w:val="sk-SK"/>
        </w:rPr>
        <w:t xml:space="preserve"> </w:t>
      </w:r>
      <w:bookmarkStart w:id="239" w:name="paragraf-3.odsek-4.pismeno-a.bod-5.oznac"/>
      <w:r w:rsidRPr="00133795">
        <w:rPr>
          <w:rFonts w:ascii="Times New Roman" w:hAnsi="Times New Roman"/>
          <w:color w:val="000000"/>
          <w:lang w:val="sk-SK"/>
        </w:rPr>
        <w:t xml:space="preserve">5. </w:t>
      </w:r>
      <w:bookmarkStart w:id="240" w:name="paragraf-3.odsek-4.pismeno-a.bod-5.text"/>
      <w:bookmarkEnd w:id="239"/>
      <w:r w:rsidRPr="00133795">
        <w:rPr>
          <w:rFonts w:ascii="Times New Roman" w:hAnsi="Times New Roman"/>
          <w:color w:val="000000"/>
          <w:lang w:val="sk-SK"/>
        </w:rPr>
        <w:t xml:space="preserve">vyznačenie vinohradu v zobrazení podľa tretieho bodu, v ktorom sa má podporné opatrenie vykonať, a ak sa má vykonaním podporného opatrenia vinohrad presunúť, tak vrátane vyznačenia vinohradu, ktorý má byť vykonaním podporného opatrenia založený nanovo, </w:t>
      </w:r>
      <w:bookmarkEnd w:id="240"/>
    </w:p>
    <w:p w:rsidR="00525E9B" w:rsidRPr="00133795" w:rsidRDefault="00EC2418" w:rsidP="00F065D7">
      <w:pPr>
        <w:spacing w:before="225" w:after="225" w:line="264" w:lineRule="auto"/>
        <w:ind w:left="420"/>
        <w:rPr>
          <w:lang w:val="sk-SK"/>
        </w:rPr>
      </w:pPr>
      <w:bookmarkStart w:id="241" w:name="paragraf-3.odsek-4.pismeno-a.bod-6"/>
      <w:bookmarkEnd w:id="238"/>
      <w:r w:rsidRPr="00133795">
        <w:rPr>
          <w:rFonts w:ascii="Times New Roman" w:hAnsi="Times New Roman"/>
          <w:color w:val="000000"/>
          <w:lang w:val="sk-SK"/>
        </w:rPr>
        <w:t xml:space="preserve"> </w:t>
      </w:r>
      <w:bookmarkStart w:id="242" w:name="paragraf-3.odsek-4.pismeno-a.bod-6.oznac"/>
      <w:r w:rsidRPr="00133795">
        <w:rPr>
          <w:rFonts w:ascii="Times New Roman" w:hAnsi="Times New Roman"/>
          <w:color w:val="000000"/>
          <w:lang w:val="sk-SK"/>
        </w:rPr>
        <w:t xml:space="preserve">6. </w:t>
      </w:r>
      <w:bookmarkStart w:id="243" w:name="paragraf-3.odsek-4.pismeno-a.bod-6.text"/>
      <w:bookmarkEnd w:id="242"/>
      <w:r w:rsidRPr="00133795">
        <w:rPr>
          <w:rFonts w:ascii="Times New Roman" w:hAnsi="Times New Roman"/>
          <w:color w:val="000000"/>
          <w:lang w:val="sk-SK"/>
        </w:rPr>
        <w:t xml:space="preserve">informáciu o odrodách viniča, ktorými má byť podporné opatrenie vykonané, ak má byť vykonané podporným </w:t>
      </w:r>
      <w:proofErr w:type="spellStart"/>
      <w:r w:rsidRPr="00133795">
        <w:rPr>
          <w:rFonts w:ascii="Times New Roman" w:hAnsi="Times New Roman"/>
          <w:color w:val="000000"/>
          <w:lang w:val="sk-SK"/>
        </w:rPr>
        <w:t>podopatrením</w:t>
      </w:r>
      <w:proofErr w:type="spellEnd"/>
      <w:r w:rsidRPr="00133795">
        <w:rPr>
          <w:rFonts w:ascii="Times New Roman" w:hAnsi="Times New Roman"/>
          <w:color w:val="000000"/>
          <w:lang w:val="sk-SK"/>
        </w:rPr>
        <w:t xml:space="preserve"> zmeny odrôd, </w:t>
      </w:r>
      <w:bookmarkEnd w:id="243"/>
    </w:p>
    <w:p w:rsidR="00525E9B" w:rsidRPr="00133795" w:rsidRDefault="00EC2418" w:rsidP="00F065D7">
      <w:pPr>
        <w:spacing w:before="225" w:after="225" w:line="264" w:lineRule="auto"/>
        <w:ind w:left="420"/>
        <w:rPr>
          <w:lang w:val="sk-SK"/>
        </w:rPr>
      </w:pPr>
      <w:bookmarkStart w:id="244" w:name="paragraf-3.odsek-4.pismeno-a.bod-7"/>
      <w:bookmarkEnd w:id="241"/>
      <w:r w:rsidRPr="00133795">
        <w:rPr>
          <w:rFonts w:ascii="Times New Roman" w:hAnsi="Times New Roman"/>
          <w:color w:val="000000"/>
          <w:lang w:val="sk-SK"/>
        </w:rPr>
        <w:t xml:space="preserve"> </w:t>
      </w:r>
      <w:bookmarkStart w:id="245" w:name="paragraf-3.odsek-4.pismeno-a.bod-7.oznac"/>
      <w:r w:rsidRPr="00133795">
        <w:rPr>
          <w:rFonts w:ascii="Times New Roman" w:hAnsi="Times New Roman"/>
          <w:color w:val="000000"/>
          <w:lang w:val="sk-SK"/>
        </w:rPr>
        <w:t xml:space="preserve">7. </w:t>
      </w:r>
      <w:bookmarkStart w:id="246" w:name="paragraf-3.odsek-4.pismeno-a.bod-7.text"/>
      <w:bookmarkEnd w:id="245"/>
      <w:r w:rsidRPr="00133795">
        <w:rPr>
          <w:rFonts w:ascii="Times New Roman" w:hAnsi="Times New Roman"/>
          <w:color w:val="000000"/>
          <w:lang w:val="sk-SK"/>
        </w:rPr>
        <w:t xml:space="preserve">informáciu o spone, v ktorom má byť vinič vysadený, ak má byť podporné opatrenie vykonané podporným </w:t>
      </w:r>
      <w:proofErr w:type="spellStart"/>
      <w:r w:rsidRPr="00133795">
        <w:rPr>
          <w:rFonts w:ascii="Times New Roman" w:hAnsi="Times New Roman"/>
          <w:color w:val="000000"/>
          <w:lang w:val="sk-SK"/>
        </w:rPr>
        <w:t>podopatrením</w:t>
      </w:r>
      <w:proofErr w:type="spellEnd"/>
      <w:r w:rsidRPr="00133795">
        <w:rPr>
          <w:rFonts w:ascii="Times New Roman" w:hAnsi="Times New Roman"/>
          <w:color w:val="000000"/>
          <w:lang w:val="sk-SK"/>
        </w:rPr>
        <w:t xml:space="preserve"> zmeny sponu, </w:t>
      </w:r>
      <w:bookmarkEnd w:id="246"/>
    </w:p>
    <w:p w:rsidR="00525E9B" w:rsidRPr="00133795" w:rsidRDefault="00EC2418" w:rsidP="00874E91">
      <w:pPr>
        <w:spacing w:before="225" w:after="225" w:line="264" w:lineRule="auto"/>
        <w:ind w:left="420"/>
        <w:rPr>
          <w:lang w:val="sk-SK"/>
        </w:rPr>
      </w:pPr>
      <w:bookmarkStart w:id="247" w:name="paragraf-3.odsek-4.pismeno-a.bod-8"/>
      <w:bookmarkEnd w:id="244"/>
      <w:r w:rsidRPr="00133795">
        <w:rPr>
          <w:rFonts w:ascii="Times New Roman" w:hAnsi="Times New Roman"/>
          <w:color w:val="000000"/>
          <w:lang w:val="sk-SK"/>
        </w:rPr>
        <w:t xml:space="preserve"> </w:t>
      </w:r>
      <w:bookmarkStart w:id="248" w:name="paragraf-3.odsek-4.pismeno-a.bod-8.oznac"/>
      <w:r w:rsidRPr="00133795">
        <w:rPr>
          <w:rFonts w:ascii="Times New Roman" w:hAnsi="Times New Roman"/>
          <w:color w:val="000000"/>
          <w:lang w:val="sk-SK"/>
        </w:rPr>
        <w:t xml:space="preserve">8. </w:t>
      </w:r>
      <w:bookmarkEnd w:id="248"/>
      <w:r w:rsidRPr="00133795">
        <w:rPr>
          <w:rFonts w:ascii="Times New Roman" w:hAnsi="Times New Roman"/>
          <w:color w:val="000000"/>
          <w:lang w:val="sk-SK"/>
        </w:rPr>
        <w:t>termíny, v ktorých je plánované vykonanie jednotlivých činností, vrátane rozdelenia termínov podľa poľnohospodárskych finančných rokov</w:t>
      </w:r>
      <w:hyperlink w:anchor="poznamky.poznamka-19">
        <w:r w:rsidRPr="00133795">
          <w:rPr>
            <w:rFonts w:ascii="Times New Roman" w:hAnsi="Times New Roman"/>
            <w:color w:val="000000"/>
            <w:sz w:val="18"/>
            <w:vertAlign w:val="superscript"/>
            <w:lang w:val="sk-SK"/>
          </w:rPr>
          <w:t>19</w:t>
        </w:r>
        <w:r w:rsidRPr="00133795">
          <w:rPr>
            <w:rFonts w:ascii="Times New Roman" w:hAnsi="Times New Roman"/>
            <w:color w:val="0000FF"/>
            <w:u w:val="single"/>
            <w:lang w:val="sk-SK"/>
          </w:rPr>
          <w:t>)</w:t>
        </w:r>
      </w:hyperlink>
      <w:bookmarkStart w:id="249" w:name="paragraf-3.odsek-4.pismeno-a.bod-8.text"/>
      <w:r w:rsidRPr="00133795">
        <w:rPr>
          <w:rFonts w:ascii="Times New Roman" w:hAnsi="Times New Roman"/>
          <w:color w:val="000000"/>
          <w:lang w:val="sk-SK"/>
        </w:rPr>
        <w:t xml:space="preserve"> a sumu odhadovaných nákladov na ich vykonanie, </w:t>
      </w:r>
      <w:bookmarkEnd w:id="249"/>
    </w:p>
    <w:p w:rsidR="00525E9B" w:rsidRPr="00133795" w:rsidRDefault="00EC2418">
      <w:pPr>
        <w:spacing w:before="225" w:after="225" w:line="264" w:lineRule="auto"/>
        <w:ind w:left="345"/>
        <w:rPr>
          <w:lang w:val="sk-SK"/>
        </w:rPr>
      </w:pPr>
      <w:bookmarkStart w:id="250" w:name="paragraf-3.odsek-4.pismeno-b"/>
      <w:bookmarkEnd w:id="223"/>
      <w:bookmarkEnd w:id="247"/>
      <w:r w:rsidRPr="00133795">
        <w:rPr>
          <w:rFonts w:ascii="Times New Roman" w:hAnsi="Times New Roman"/>
          <w:color w:val="000000"/>
          <w:lang w:val="sk-SK"/>
        </w:rPr>
        <w:t xml:space="preserve"> </w:t>
      </w:r>
      <w:bookmarkStart w:id="251" w:name="paragraf-3.odsek-4.pismeno-b.oznacenie"/>
      <w:r w:rsidRPr="00133795">
        <w:rPr>
          <w:rFonts w:ascii="Times New Roman" w:hAnsi="Times New Roman"/>
          <w:color w:val="000000"/>
          <w:lang w:val="sk-SK"/>
        </w:rPr>
        <w:t xml:space="preserve">b) </w:t>
      </w:r>
      <w:bookmarkStart w:id="252" w:name="paragraf-3.odsek-4.pismeno-b.text"/>
      <w:bookmarkEnd w:id="251"/>
      <w:r w:rsidRPr="00133795">
        <w:rPr>
          <w:rFonts w:ascii="Times New Roman" w:hAnsi="Times New Roman"/>
          <w:color w:val="000000"/>
          <w:lang w:val="sk-SK"/>
        </w:rPr>
        <w:t xml:space="preserve">originál alebo kópia osvedčenia o registrácii vinohradníckej plochy vinohradu, v ktorom sa má reštrukturalizácia vinohradu alebo konverzia vinohradu vykonať, vo vinohradníckom registri, </w:t>
      </w:r>
      <w:bookmarkEnd w:id="252"/>
    </w:p>
    <w:p w:rsidR="00525E9B" w:rsidRPr="00133795" w:rsidRDefault="00EC2418">
      <w:pPr>
        <w:spacing w:before="225" w:after="225" w:line="264" w:lineRule="auto"/>
        <w:ind w:left="345"/>
        <w:rPr>
          <w:lang w:val="sk-SK"/>
        </w:rPr>
      </w:pPr>
      <w:bookmarkStart w:id="253" w:name="paragraf-3.odsek-4.pismeno-c"/>
      <w:bookmarkEnd w:id="250"/>
      <w:r w:rsidRPr="00133795">
        <w:rPr>
          <w:rFonts w:ascii="Times New Roman" w:hAnsi="Times New Roman"/>
          <w:color w:val="000000"/>
          <w:lang w:val="sk-SK"/>
        </w:rPr>
        <w:t xml:space="preserve"> </w:t>
      </w:r>
      <w:bookmarkStart w:id="254" w:name="paragraf-3.odsek-4.pismeno-c.oznacenie"/>
      <w:r w:rsidRPr="00133795">
        <w:rPr>
          <w:rFonts w:ascii="Times New Roman" w:hAnsi="Times New Roman"/>
          <w:color w:val="000000"/>
          <w:lang w:val="sk-SK"/>
        </w:rPr>
        <w:t xml:space="preserve">c) </w:t>
      </w:r>
      <w:bookmarkEnd w:id="254"/>
      <w:r w:rsidRPr="00133795">
        <w:rPr>
          <w:rFonts w:ascii="Times New Roman" w:hAnsi="Times New Roman"/>
          <w:color w:val="000000"/>
          <w:lang w:val="sk-SK"/>
        </w:rPr>
        <w:t xml:space="preserve">doklad o tom, že žiadateľ má právo použiť pozemok, ktorý sa vzťahuje na reštrukturalizáciu vinohradu alebo konverziu vinohradu v rozsahu </w:t>
      </w:r>
      <w:hyperlink w:anchor="paragraf-4.odsek-5.pismeno-c">
        <w:r w:rsidRPr="00133795">
          <w:rPr>
            <w:rFonts w:ascii="Times New Roman" w:hAnsi="Times New Roman"/>
            <w:color w:val="0000FF"/>
            <w:u w:val="single"/>
            <w:lang w:val="sk-SK"/>
          </w:rPr>
          <w:t>§ 4 ods. 5 písm. c)</w:t>
        </w:r>
      </w:hyperlink>
      <w:bookmarkStart w:id="255" w:name="paragraf-3.odsek-4.pismeno-c.text"/>
      <w:r w:rsidRPr="00133795">
        <w:rPr>
          <w:rFonts w:ascii="Times New Roman" w:hAnsi="Times New Roman"/>
          <w:color w:val="000000"/>
          <w:lang w:val="sk-SK"/>
        </w:rPr>
        <w:t xml:space="preserve">, ak žiadateľ nie je jediným vlastníkom pozemku, </w:t>
      </w:r>
      <w:bookmarkEnd w:id="255"/>
    </w:p>
    <w:p w:rsidR="00525E9B" w:rsidRPr="00133795" w:rsidRDefault="00EC2418">
      <w:pPr>
        <w:spacing w:before="225" w:after="225" w:line="264" w:lineRule="auto"/>
        <w:ind w:left="345"/>
        <w:rPr>
          <w:lang w:val="sk-SK"/>
        </w:rPr>
      </w:pPr>
      <w:bookmarkStart w:id="256" w:name="paragraf-3.odsek-4.pismeno-d"/>
      <w:bookmarkEnd w:id="253"/>
      <w:r w:rsidRPr="00133795">
        <w:rPr>
          <w:rFonts w:ascii="Times New Roman" w:hAnsi="Times New Roman"/>
          <w:color w:val="000000"/>
          <w:lang w:val="sk-SK"/>
        </w:rPr>
        <w:t xml:space="preserve"> </w:t>
      </w:r>
      <w:bookmarkStart w:id="257" w:name="paragraf-3.odsek-4.pismeno-d.oznacenie"/>
      <w:r w:rsidRPr="00133795">
        <w:rPr>
          <w:rFonts w:ascii="Times New Roman" w:hAnsi="Times New Roman"/>
          <w:color w:val="000000"/>
          <w:lang w:val="sk-SK"/>
        </w:rPr>
        <w:t xml:space="preserve">d) </w:t>
      </w:r>
      <w:bookmarkStart w:id="258" w:name="paragraf-3.odsek-4.pismeno-d.text"/>
      <w:bookmarkEnd w:id="257"/>
      <w:r w:rsidRPr="00133795">
        <w:rPr>
          <w:rFonts w:ascii="Times New Roman" w:hAnsi="Times New Roman"/>
          <w:color w:val="000000"/>
          <w:lang w:val="sk-SK"/>
        </w:rPr>
        <w:t xml:space="preserve">mapa, ktorá zobrazuje diely pôdnych blokov identifikované Pôdohospodárskou platobnou agentúrou (ďalej len „platobná agentúra“), v ktorej sú zobrazené pozemky podľa písmena a) prvého bodu, </w:t>
      </w:r>
      <w:bookmarkEnd w:id="258"/>
    </w:p>
    <w:p w:rsidR="00525E9B" w:rsidRPr="00133795" w:rsidRDefault="00EC2418">
      <w:pPr>
        <w:spacing w:before="225" w:after="225" w:line="264" w:lineRule="auto"/>
        <w:ind w:left="345"/>
        <w:rPr>
          <w:lang w:val="sk-SK"/>
        </w:rPr>
      </w:pPr>
      <w:bookmarkStart w:id="259" w:name="paragraf-3.odsek-4.pismeno-e"/>
      <w:bookmarkEnd w:id="256"/>
      <w:r w:rsidRPr="00133795">
        <w:rPr>
          <w:rFonts w:ascii="Times New Roman" w:hAnsi="Times New Roman"/>
          <w:color w:val="000000"/>
          <w:lang w:val="sk-SK"/>
        </w:rPr>
        <w:t xml:space="preserve"> </w:t>
      </w:r>
      <w:bookmarkStart w:id="260" w:name="paragraf-3.odsek-4.pismeno-e.oznacenie"/>
      <w:r w:rsidRPr="00133795">
        <w:rPr>
          <w:rFonts w:ascii="Times New Roman" w:hAnsi="Times New Roman"/>
          <w:color w:val="000000"/>
          <w:lang w:val="sk-SK"/>
        </w:rPr>
        <w:t xml:space="preserve">e) </w:t>
      </w:r>
      <w:bookmarkEnd w:id="260"/>
      <w:r w:rsidRPr="00133795">
        <w:rPr>
          <w:rFonts w:ascii="Times New Roman" w:hAnsi="Times New Roman"/>
          <w:color w:val="000000"/>
          <w:lang w:val="sk-SK"/>
        </w:rPr>
        <w:t>originál alebo kópia povolenia na výsadbu viniča na pozemkoch podľa písmena a) prvého bodu alebo častiach pozemkov podľa písmena a) druhého bodu,</w:t>
      </w:r>
      <w:hyperlink w:anchor="poznamky.poznamka-20">
        <w:r w:rsidRPr="00133795">
          <w:rPr>
            <w:rFonts w:ascii="Times New Roman" w:hAnsi="Times New Roman"/>
            <w:color w:val="000000"/>
            <w:sz w:val="18"/>
            <w:vertAlign w:val="superscript"/>
            <w:lang w:val="sk-SK"/>
          </w:rPr>
          <w:t>20</w:t>
        </w:r>
        <w:r w:rsidRPr="00133795">
          <w:rPr>
            <w:rFonts w:ascii="Times New Roman" w:hAnsi="Times New Roman"/>
            <w:color w:val="0000FF"/>
            <w:u w:val="single"/>
            <w:lang w:val="sk-SK"/>
          </w:rPr>
          <w:t>)</w:t>
        </w:r>
      </w:hyperlink>
      <w:bookmarkStart w:id="261" w:name="paragraf-3.odsek-4.pismeno-e.text"/>
      <w:r w:rsidRPr="00133795">
        <w:rPr>
          <w:rFonts w:ascii="Times New Roman" w:hAnsi="Times New Roman"/>
          <w:color w:val="000000"/>
          <w:lang w:val="sk-SK"/>
        </w:rPr>
        <w:t xml:space="preserve"> na ktorých sa má vykonaním reštrukturalizácie vinohradu alebo konverzie vinohradu tento založiť nanovo, ak sa na túto výsadbu vyžaduje, </w:t>
      </w:r>
      <w:bookmarkEnd w:id="261"/>
    </w:p>
    <w:p w:rsidR="00525E9B" w:rsidRPr="00133795" w:rsidRDefault="00EC2418">
      <w:pPr>
        <w:spacing w:before="225" w:after="225" w:line="264" w:lineRule="auto"/>
        <w:ind w:left="345"/>
        <w:rPr>
          <w:lang w:val="sk-SK"/>
        </w:rPr>
      </w:pPr>
      <w:bookmarkStart w:id="262" w:name="paragraf-3.odsek-4.pismeno-f"/>
      <w:bookmarkEnd w:id="259"/>
      <w:r w:rsidRPr="00133795">
        <w:rPr>
          <w:rFonts w:ascii="Times New Roman" w:hAnsi="Times New Roman"/>
          <w:color w:val="000000"/>
          <w:lang w:val="sk-SK"/>
        </w:rPr>
        <w:t xml:space="preserve"> </w:t>
      </w:r>
      <w:bookmarkStart w:id="263" w:name="paragraf-3.odsek-4.pismeno-f.oznacenie"/>
      <w:r w:rsidRPr="00133795">
        <w:rPr>
          <w:rFonts w:ascii="Times New Roman" w:hAnsi="Times New Roman"/>
          <w:color w:val="000000"/>
          <w:lang w:val="sk-SK"/>
        </w:rPr>
        <w:t xml:space="preserve">f) </w:t>
      </w:r>
      <w:bookmarkStart w:id="264" w:name="paragraf-3.odsek-4.pismeno-f.text"/>
      <w:bookmarkEnd w:id="263"/>
      <w:r w:rsidRPr="00133795">
        <w:rPr>
          <w:rFonts w:ascii="Times New Roman" w:hAnsi="Times New Roman"/>
          <w:color w:val="000000"/>
          <w:lang w:val="sk-SK"/>
        </w:rPr>
        <w:t xml:space="preserve">zoznam výpisov z listov vlastníctva k pozemkom podľa písmena a) prvého bodu, </w:t>
      </w:r>
      <w:bookmarkEnd w:id="264"/>
    </w:p>
    <w:p w:rsidR="00525E9B" w:rsidRPr="00133795" w:rsidRDefault="00EC2418">
      <w:pPr>
        <w:spacing w:before="225" w:after="225" w:line="264" w:lineRule="auto"/>
        <w:ind w:left="345"/>
        <w:rPr>
          <w:lang w:val="sk-SK"/>
        </w:rPr>
      </w:pPr>
      <w:bookmarkStart w:id="265" w:name="paragraf-3.odsek-4.pismeno-g"/>
      <w:bookmarkEnd w:id="262"/>
      <w:r w:rsidRPr="00133795">
        <w:rPr>
          <w:rFonts w:ascii="Times New Roman" w:hAnsi="Times New Roman"/>
          <w:color w:val="000000"/>
          <w:lang w:val="sk-SK"/>
        </w:rPr>
        <w:t xml:space="preserve"> </w:t>
      </w:r>
      <w:bookmarkStart w:id="266" w:name="paragraf-3.odsek-4.pismeno-g.oznacenie"/>
      <w:r w:rsidRPr="00133795">
        <w:rPr>
          <w:rFonts w:ascii="Times New Roman" w:hAnsi="Times New Roman"/>
          <w:color w:val="000000"/>
          <w:lang w:val="sk-SK"/>
        </w:rPr>
        <w:t xml:space="preserve">g) </w:t>
      </w:r>
      <w:bookmarkStart w:id="267" w:name="paragraf-3.odsek-4.pismeno-g.text"/>
      <w:bookmarkEnd w:id="266"/>
      <w:r w:rsidRPr="00133795">
        <w:rPr>
          <w:rFonts w:ascii="Times New Roman" w:hAnsi="Times New Roman"/>
          <w:color w:val="000000"/>
          <w:lang w:val="sk-SK"/>
        </w:rPr>
        <w:t xml:space="preserve">vyhlásenie žiadateľa, že mu na tie isté činnosti na výkon reštrukturalizácie vinohradu alebo konverzie vinohradu, na ktoré žiada o poskytnutie podpory, nie sú poskytované alebo nemajú byť poskytované finančné prostriedky Európskej únie, ktoré sú poskytované v rámci iných inštitútov ako inštitútu podpory. </w:t>
      </w:r>
      <w:bookmarkEnd w:id="267"/>
    </w:p>
    <w:p w:rsidR="00525E9B" w:rsidRPr="00133795" w:rsidRDefault="00EC2418">
      <w:pPr>
        <w:spacing w:before="225" w:after="225" w:line="264" w:lineRule="auto"/>
        <w:ind w:left="270"/>
        <w:rPr>
          <w:lang w:val="sk-SK"/>
        </w:rPr>
      </w:pPr>
      <w:bookmarkStart w:id="268" w:name="paragraf-3.odsek-5"/>
      <w:bookmarkEnd w:id="220"/>
      <w:bookmarkEnd w:id="265"/>
      <w:r w:rsidRPr="00133795">
        <w:rPr>
          <w:rFonts w:ascii="Times New Roman" w:hAnsi="Times New Roman"/>
          <w:color w:val="000000"/>
          <w:lang w:val="sk-SK"/>
        </w:rPr>
        <w:t xml:space="preserve"> </w:t>
      </w:r>
      <w:bookmarkStart w:id="269" w:name="paragraf-3.odsek-5.oznacenie"/>
      <w:r w:rsidRPr="00133795">
        <w:rPr>
          <w:rFonts w:ascii="Times New Roman" w:hAnsi="Times New Roman"/>
          <w:color w:val="000000"/>
          <w:lang w:val="sk-SK"/>
        </w:rPr>
        <w:t xml:space="preserve">(5) </w:t>
      </w:r>
      <w:bookmarkStart w:id="270" w:name="paragraf-3.odsek-5.text"/>
      <w:bookmarkEnd w:id="269"/>
      <w:r w:rsidRPr="00133795">
        <w:rPr>
          <w:rFonts w:ascii="Times New Roman" w:hAnsi="Times New Roman"/>
          <w:color w:val="000000"/>
          <w:lang w:val="sk-SK"/>
        </w:rPr>
        <w:t xml:space="preserve">Žiadosť o poskytnutie podpory na poistenie úrody obsahuje identifikačné údaje žiadateľa v rozsahu obchodné meno, adresa sídla alebo miesta podnikania a identifikačné číslo. </w:t>
      </w:r>
      <w:bookmarkEnd w:id="270"/>
    </w:p>
    <w:p w:rsidR="00525E9B" w:rsidRPr="00133795" w:rsidRDefault="00EC2418">
      <w:pPr>
        <w:spacing w:after="0" w:line="264" w:lineRule="auto"/>
        <w:ind w:left="270"/>
        <w:rPr>
          <w:lang w:val="sk-SK"/>
        </w:rPr>
      </w:pPr>
      <w:bookmarkStart w:id="271" w:name="paragraf-3.odsek-6"/>
      <w:bookmarkEnd w:id="268"/>
      <w:r w:rsidRPr="00133795">
        <w:rPr>
          <w:rFonts w:ascii="Times New Roman" w:hAnsi="Times New Roman"/>
          <w:color w:val="000000"/>
          <w:lang w:val="sk-SK"/>
        </w:rPr>
        <w:t xml:space="preserve"> </w:t>
      </w:r>
      <w:bookmarkStart w:id="272" w:name="paragraf-3.odsek-6.oznacenie"/>
      <w:r w:rsidRPr="00133795">
        <w:rPr>
          <w:rFonts w:ascii="Times New Roman" w:hAnsi="Times New Roman"/>
          <w:color w:val="000000"/>
          <w:lang w:val="sk-SK"/>
        </w:rPr>
        <w:t xml:space="preserve">(6) </w:t>
      </w:r>
      <w:bookmarkStart w:id="273" w:name="paragraf-3.odsek-6.text"/>
      <w:bookmarkEnd w:id="272"/>
      <w:r w:rsidRPr="00133795">
        <w:rPr>
          <w:rFonts w:ascii="Times New Roman" w:hAnsi="Times New Roman"/>
          <w:color w:val="000000"/>
          <w:lang w:val="sk-SK"/>
        </w:rPr>
        <w:t xml:space="preserve">Prílohou k žiadosti podľa odseku 5 je </w:t>
      </w:r>
      <w:bookmarkEnd w:id="273"/>
    </w:p>
    <w:p w:rsidR="00525E9B" w:rsidRPr="00133795" w:rsidRDefault="00EC2418">
      <w:pPr>
        <w:spacing w:before="225" w:after="225" w:line="264" w:lineRule="auto"/>
        <w:ind w:left="345"/>
        <w:rPr>
          <w:lang w:val="sk-SK"/>
        </w:rPr>
      </w:pPr>
      <w:bookmarkStart w:id="274" w:name="paragraf-3.odsek-6.pismeno-a"/>
      <w:r w:rsidRPr="00133795">
        <w:rPr>
          <w:rFonts w:ascii="Times New Roman" w:hAnsi="Times New Roman"/>
          <w:color w:val="000000"/>
          <w:lang w:val="sk-SK"/>
        </w:rPr>
        <w:lastRenderedPageBreak/>
        <w:t xml:space="preserve"> </w:t>
      </w:r>
      <w:bookmarkStart w:id="275" w:name="paragraf-3.odsek-6.pismeno-a.oznacenie"/>
      <w:r w:rsidRPr="00133795">
        <w:rPr>
          <w:rFonts w:ascii="Times New Roman" w:hAnsi="Times New Roman"/>
          <w:color w:val="000000"/>
          <w:lang w:val="sk-SK"/>
        </w:rPr>
        <w:t xml:space="preserve">a) </w:t>
      </w:r>
      <w:bookmarkStart w:id="276" w:name="paragraf-3.odsek-6.pismeno-a.text"/>
      <w:bookmarkEnd w:id="275"/>
      <w:r w:rsidRPr="00133795">
        <w:rPr>
          <w:rFonts w:ascii="Times New Roman" w:hAnsi="Times New Roman"/>
          <w:color w:val="000000"/>
          <w:lang w:val="sk-SK"/>
        </w:rPr>
        <w:t xml:space="preserve">originál alebo kópia poistnej zmluvy na poistenie úrody a </w:t>
      </w:r>
      <w:bookmarkEnd w:id="276"/>
    </w:p>
    <w:p w:rsidR="00525E9B" w:rsidRPr="00133795" w:rsidRDefault="00EC2418">
      <w:pPr>
        <w:spacing w:before="225" w:after="225" w:line="264" w:lineRule="auto"/>
        <w:ind w:left="345"/>
        <w:rPr>
          <w:lang w:val="sk-SK"/>
        </w:rPr>
      </w:pPr>
      <w:bookmarkStart w:id="277" w:name="paragraf-3.odsek-6.pismeno-b"/>
      <w:bookmarkEnd w:id="274"/>
      <w:r w:rsidRPr="00133795">
        <w:rPr>
          <w:rFonts w:ascii="Times New Roman" w:hAnsi="Times New Roman"/>
          <w:color w:val="000000"/>
          <w:lang w:val="sk-SK"/>
        </w:rPr>
        <w:t xml:space="preserve"> </w:t>
      </w:r>
      <w:bookmarkStart w:id="278" w:name="paragraf-3.odsek-6.pismeno-b.oznacenie"/>
      <w:r w:rsidRPr="00133795">
        <w:rPr>
          <w:rFonts w:ascii="Times New Roman" w:hAnsi="Times New Roman"/>
          <w:color w:val="000000"/>
          <w:lang w:val="sk-SK"/>
        </w:rPr>
        <w:t xml:space="preserve">b) </w:t>
      </w:r>
      <w:bookmarkStart w:id="279" w:name="paragraf-3.odsek-6.pismeno-b.text"/>
      <w:bookmarkEnd w:id="278"/>
      <w:r w:rsidRPr="00133795">
        <w:rPr>
          <w:rFonts w:ascii="Times New Roman" w:hAnsi="Times New Roman"/>
          <w:color w:val="000000"/>
          <w:lang w:val="sk-SK"/>
        </w:rPr>
        <w:t xml:space="preserve">originál alebo kópia osvedčenia o registrácii vinohradníckej plochy vinohradu vo vinohradníckom registri. </w:t>
      </w:r>
      <w:bookmarkEnd w:id="279"/>
    </w:p>
    <w:p w:rsidR="00525E9B" w:rsidRPr="00133795" w:rsidRDefault="00EC2418">
      <w:pPr>
        <w:spacing w:after="0" w:line="264" w:lineRule="auto"/>
        <w:ind w:left="270"/>
        <w:rPr>
          <w:lang w:val="sk-SK"/>
        </w:rPr>
      </w:pPr>
      <w:bookmarkStart w:id="280" w:name="paragraf-3.odsek-7"/>
      <w:bookmarkEnd w:id="271"/>
      <w:bookmarkEnd w:id="277"/>
      <w:r w:rsidRPr="00133795">
        <w:rPr>
          <w:rFonts w:ascii="Times New Roman" w:hAnsi="Times New Roman"/>
          <w:color w:val="000000"/>
          <w:lang w:val="sk-SK"/>
        </w:rPr>
        <w:t xml:space="preserve"> </w:t>
      </w:r>
      <w:bookmarkStart w:id="281" w:name="paragraf-3.odsek-7.oznacenie"/>
      <w:r w:rsidRPr="00133795">
        <w:rPr>
          <w:rFonts w:ascii="Times New Roman" w:hAnsi="Times New Roman"/>
          <w:color w:val="000000"/>
          <w:lang w:val="sk-SK"/>
        </w:rPr>
        <w:t xml:space="preserve">(7) </w:t>
      </w:r>
      <w:bookmarkStart w:id="282" w:name="paragraf-3.odsek-7.text"/>
      <w:bookmarkEnd w:id="281"/>
      <w:r w:rsidRPr="00133795">
        <w:rPr>
          <w:rFonts w:ascii="Times New Roman" w:hAnsi="Times New Roman"/>
          <w:color w:val="000000"/>
          <w:lang w:val="sk-SK"/>
        </w:rPr>
        <w:t xml:space="preserve">Žiadosť o poskytnutie podpory na investície obsahuje </w:t>
      </w:r>
      <w:bookmarkEnd w:id="282"/>
    </w:p>
    <w:p w:rsidR="00525E9B" w:rsidRPr="00133795" w:rsidRDefault="00EC2418">
      <w:pPr>
        <w:spacing w:before="225" w:after="225" w:line="264" w:lineRule="auto"/>
        <w:ind w:left="345"/>
        <w:rPr>
          <w:lang w:val="sk-SK"/>
        </w:rPr>
      </w:pPr>
      <w:bookmarkStart w:id="283" w:name="paragraf-3.odsek-7.pismeno-a"/>
      <w:r w:rsidRPr="00133795">
        <w:rPr>
          <w:rFonts w:ascii="Times New Roman" w:hAnsi="Times New Roman"/>
          <w:color w:val="000000"/>
          <w:lang w:val="sk-SK"/>
        </w:rPr>
        <w:t xml:space="preserve"> </w:t>
      </w:r>
      <w:bookmarkStart w:id="284" w:name="paragraf-3.odsek-7.pismeno-a.oznacenie"/>
      <w:r w:rsidRPr="00133795">
        <w:rPr>
          <w:rFonts w:ascii="Times New Roman" w:hAnsi="Times New Roman"/>
          <w:color w:val="000000"/>
          <w:lang w:val="sk-SK"/>
        </w:rPr>
        <w:t xml:space="preserve">a) </w:t>
      </w:r>
      <w:bookmarkStart w:id="285" w:name="paragraf-3.odsek-7.pismeno-a.text"/>
      <w:bookmarkEnd w:id="284"/>
      <w:r w:rsidRPr="00133795">
        <w:rPr>
          <w:rFonts w:ascii="Times New Roman" w:hAnsi="Times New Roman"/>
          <w:color w:val="000000"/>
          <w:lang w:val="sk-SK"/>
        </w:rPr>
        <w:t xml:space="preserve">identifikačné údaje žiadateľa v rozsahu obchodné meno, adresa sídla alebo miesta podnikania a identifikačné číslo, a </w:t>
      </w:r>
      <w:bookmarkEnd w:id="285"/>
    </w:p>
    <w:p w:rsidR="00525E9B" w:rsidRPr="00133795" w:rsidRDefault="00EC2418">
      <w:pPr>
        <w:spacing w:before="225" w:after="225" w:line="264" w:lineRule="auto"/>
        <w:ind w:left="345"/>
        <w:rPr>
          <w:lang w:val="sk-SK"/>
        </w:rPr>
      </w:pPr>
      <w:bookmarkStart w:id="286" w:name="paragraf-3.odsek-7.pismeno-b"/>
      <w:bookmarkEnd w:id="283"/>
      <w:r w:rsidRPr="00133795">
        <w:rPr>
          <w:rFonts w:ascii="Times New Roman" w:hAnsi="Times New Roman"/>
          <w:color w:val="000000"/>
          <w:lang w:val="sk-SK"/>
        </w:rPr>
        <w:t xml:space="preserve"> </w:t>
      </w:r>
      <w:bookmarkStart w:id="287" w:name="paragraf-3.odsek-7.pismeno-b.oznacenie"/>
      <w:r w:rsidRPr="00133795">
        <w:rPr>
          <w:rFonts w:ascii="Times New Roman" w:hAnsi="Times New Roman"/>
          <w:color w:val="000000"/>
          <w:lang w:val="sk-SK"/>
        </w:rPr>
        <w:t xml:space="preserve">b) </w:t>
      </w:r>
      <w:bookmarkStart w:id="288" w:name="paragraf-3.odsek-7.pismeno-b.text"/>
      <w:bookmarkEnd w:id="287"/>
      <w:r w:rsidRPr="00133795">
        <w:rPr>
          <w:rFonts w:ascii="Times New Roman" w:hAnsi="Times New Roman"/>
          <w:color w:val="000000"/>
          <w:lang w:val="sk-SK"/>
        </w:rPr>
        <w:t xml:space="preserve">vymedzenie podporných </w:t>
      </w:r>
      <w:proofErr w:type="spellStart"/>
      <w:r w:rsidRPr="00133795">
        <w:rPr>
          <w:rFonts w:ascii="Times New Roman" w:hAnsi="Times New Roman"/>
          <w:color w:val="000000"/>
          <w:lang w:val="sk-SK"/>
        </w:rPr>
        <w:t>podopatrení</w:t>
      </w:r>
      <w:proofErr w:type="spellEnd"/>
      <w:r w:rsidRPr="00133795">
        <w:rPr>
          <w:rFonts w:ascii="Times New Roman" w:hAnsi="Times New Roman"/>
          <w:color w:val="000000"/>
          <w:lang w:val="sk-SK"/>
        </w:rPr>
        <w:t xml:space="preserve">, ktorými sa má podporné opatrenie vykonať. </w:t>
      </w:r>
      <w:bookmarkEnd w:id="288"/>
    </w:p>
    <w:p w:rsidR="00525E9B" w:rsidRPr="00133795" w:rsidRDefault="00EC2418">
      <w:pPr>
        <w:spacing w:after="0" w:line="264" w:lineRule="auto"/>
        <w:ind w:left="270"/>
        <w:rPr>
          <w:lang w:val="sk-SK"/>
        </w:rPr>
      </w:pPr>
      <w:bookmarkStart w:id="289" w:name="paragraf-3.odsek-8"/>
      <w:bookmarkEnd w:id="280"/>
      <w:bookmarkEnd w:id="286"/>
      <w:r w:rsidRPr="00133795">
        <w:rPr>
          <w:rFonts w:ascii="Times New Roman" w:hAnsi="Times New Roman"/>
          <w:color w:val="000000"/>
          <w:lang w:val="sk-SK"/>
        </w:rPr>
        <w:t xml:space="preserve"> </w:t>
      </w:r>
      <w:bookmarkStart w:id="290" w:name="paragraf-3.odsek-8.oznacenie"/>
      <w:r w:rsidRPr="00133795">
        <w:rPr>
          <w:rFonts w:ascii="Times New Roman" w:hAnsi="Times New Roman"/>
          <w:color w:val="000000"/>
          <w:lang w:val="sk-SK"/>
        </w:rPr>
        <w:t xml:space="preserve">(8) </w:t>
      </w:r>
      <w:bookmarkStart w:id="291" w:name="paragraf-3.odsek-8.text"/>
      <w:bookmarkEnd w:id="290"/>
      <w:r w:rsidRPr="00133795">
        <w:rPr>
          <w:rFonts w:ascii="Times New Roman" w:hAnsi="Times New Roman"/>
          <w:color w:val="000000"/>
          <w:lang w:val="sk-SK"/>
        </w:rPr>
        <w:t xml:space="preserve">Prílohou k žiadosti podľa odseku 7 sú </w:t>
      </w:r>
      <w:bookmarkEnd w:id="291"/>
    </w:p>
    <w:p w:rsidR="00525E9B" w:rsidRPr="00133795" w:rsidRDefault="00EC2418">
      <w:pPr>
        <w:spacing w:after="0" w:line="264" w:lineRule="auto"/>
        <w:ind w:left="345"/>
        <w:rPr>
          <w:lang w:val="sk-SK"/>
        </w:rPr>
      </w:pPr>
      <w:bookmarkStart w:id="292" w:name="paragraf-3.odsek-8.pismeno-a"/>
      <w:r w:rsidRPr="00133795">
        <w:rPr>
          <w:rFonts w:ascii="Times New Roman" w:hAnsi="Times New Roman"/>
          <w:color w:val="000000"/>
          <w:lang w:val="sk-SK"/>
        </w:rPr>
        <w:t xml:space="preserve"> </w:t>
      </w:r>
      <w:bookmarkStart w:id="293" w:name="paragraf-3.odsek-8.pismeno-a.oznacenie"/>
      <w:r w:rsidRPr="00133795">
        <w:rPr>
          <w:rFonts w:ascii="Times New Roman" w:hAnsi="Times New Roman"/>
          <w:color w:val="000000"/>
          <w:lang w:val="sk-SK"/>
        </w:rPr>
        <w:t xml:space="preserve">a) </w:t>
      </w:r>
      <w:bookmarkEnd w:id="293"/>
      <w:r w:rsidRPr="00133795">
        <w:rPr>
          <w:rFonts w:ascii="Times New Roman" w:hAnsi="Times New Roman"/>
          <w:color w:val="000000"/>
          <w:lang w:val="sk-SK"/>
        </w:rPr>
        <w:t xml:space="preserve">originál alebo kópia rozhodnutia o uznaní žiadateľa podľa </w:t>
      </w:r>
      <w:hyperlink w:anchor="paragraf-4.odsek-7.pismeno-a.bod-2.bod-2b">
        <w:r w:rsidRPr="00133795">
          <w:rPr>
            <w:rFonts w:ascii="Times New Roman" w:hAnsi="Times New Roman"/>
            <w:color w:val="0000FF"/>
            <w:u w:val="single"/>
            <w:lang w:val="sk-SK"/>
          </w:rPr>
          <w:t xml:space="preserve">§ 4 ods. 7 písm. a) druhého bodu </w:t>
        </w:r>
        <w:proofErr w:type="spellStart"/>
        <w:r w:rsidRPr="00133795">
          <w:rPr>
            <w:rFonts w:ascii="Times New Roman" w:hAnsi="Times New Roman"/>
            <w:color w:val="0000FF"/>
            <w:u w:val="single"/>
            <w:lang w:val="sk-SK"/>
          </w:rPr>
          <w:t>podbodu</w:t>
        </w:r>
        <w:proofErr w:type="spellEnd"/>
        <w:r w:rsidRPr="00133795">
          <w:rPr>
            <w:rFonts w:ascii="Times New Roman" w:hAnsi="Times New Roman"/>
            <w:color w:val="0000FF"/>
            <w:u w:val="single"/>
            <w:lang w:val="sk-SK"/>
          </w:rPr>
          <w:t xml:space="preserve"> 2b</w:t>
        </w:r>
      </w:hyperlink>
      <w:r w:rsidRPr="00133795">
        <w:rPr>
          <w:rFonts w:ascii="Times New Roman" w:hAnsi="Times New Roman"/>
          <w:color w:val="000000"/>
          <w:lang w:val="sk-SK"/>
        </w:rPr>
        <w:t xml:space="preserve">. alebo </w:t>
      </w:r>
      <w:hyperlink w:anchor="paragraf-4.odsek-7.pismeno-a.bod-2.bod-2c">
        <w:proofErr w:type="spellStart"/>
        <w:r w:rsidRPr="00133795">
          <w:rPr>
            <w:rFonts w:ascii="Times New Roman" w:hAnsi="Times New Roman"/>
            <w:color w:val="0000FF"/>
            <w:u w:val="single"/>
            <w:lang w:val="sk-SK"/>
          </w:rPr>
          <w:t>podbodu</w:t>
        </w:r>
        <w:proofErr w:type="spellEnd"/>
        <w:r w:rsidRPr="00133795">
          <w:rPr>
            <w:rFonts w:ascii="Times New Roman" w:hAnsi="Times New Roman"/>
            <w:color w:val="0000FF"/>
            <w:u w:val="single"/>
            <w:lang w:val="sk-SK"/>
          </w:rPr>
          <w:t xml:space="preserve"> 2c</w:t>
        </w:r>
      </w:hyperlink>
      <w:bookmarkStart w:id="294" w:name="paragraf-3.odsek-8.pismeno-a.text"/>
      <w:r w:rsidRPr="00133795">
        <w:rPr>
          <w:rFonts w:ascii="Times New Roman" w:hAnsi="Times New Roman"/>
          <w:color w:val="000000"/>
          <w:lang w:val="sk-SK"/>
        </w:rPr>
        <w:t xml:space="preserve">. ako </w:t>
      </w:r>
      <w:bookmarkEnd w:id="294"/>
    </w:p>
    <w:p w:rsidR="00525E9B" w:rsidRPr="00133795" w:rsidRDefault="00EC2418">
      <w:pPr>
        <w:spacing w:before="225" w:after="225" w:line="264" w:lineRule="auto"/>
        <w:ind w:left="420"/>
        <w:rPr>
          <w:lang w:val="sk-SK"/>
        </w:rPr>
      </w:pPr>
      <w:bookmarkStart w:id="295" w:name="paragraf-3.odsek-8.pismeno-a.bod-1"/>
      <w:r w:rsidRPr="00133795">
        <w:rPr>
          <w:rFonts w:ascii="Times New Roman" w:hAnsi="Times New Roman"/>
          <w:color w:val="000000"/>
          <w:lang w:val="sk-SK"/>
        </w:rPr>
        <w:t xml:space="preserve"> </w:t>
      </w:r>
      <w:bookmarkStart w:id="296" w:name="paragraf-3.odsek-8.pismeno-a.bod-1.oznac"/>
      <w:r w:rsidRPr="00133795">
        <w:rPr>
          <w:rFonts w:ascii="Times New Roman" w:hAnsi="Times New Roman"/>
          <w:color w:val="000000"/>
          <w:lang w:val="sk-SK"/>
        </w:rPr>
        <w:t xml:space="preserve">1. </w:t>
      </w:r>
      <w:bookmarkStart w:id="297" w:name="paragraf-3.odsek-8.pismeno-a.bod-1.text"/>
      <w:bookmarkEnd w:id="296"/>
      <w:r w:rsidRPr="00133795">
        <w:rPr>
          <w:rFonts w:ascii="Times New Roman" w:hAnsi="Times New Roman"/>
          <w:color w:val="000000"/>
          <w:lang w:val="sk-SK"/>
        </w:rPr>
        <w:t xml:space="preserve">organizácie výrobcov vinárskych výrobkov alebo </w:t>
      </w:r>
      <w:bookmarkEnd w:id="297"/>
    </w:p>
    <w:p w:rsidR="00525E9B" w:rsidRPr="00133795" w:rsidRDefault="00EC2418">
      <w:pPr>
        <w:spacing w:before="225" w:after="225" w:line="264" w:lineRule="auto"/>
        <w:ind w:left="420"/>
        <w:rPr>
          <w:lang w:val="sk-SK"/>
        </w:rPr>
      </w:pPr>
      <w:bookmarkStart w:id="298" w:name="paragraf-3.odsek-8.pismeno-a.bod-2"/>
      <w:bookmarkEnd w:id="295"/>
      <w:r w:rsidRPr="00133795">
        <w:rPr>
          <w:rFonts w:ascii="Times New Roman" w:hAnsi="Times New Roman"/>
          <w:color w:val="000000"/>
          <w:lang w:val="sk-SK"/>
        </w:rPr>
        <w:t xml:space="preserve"> </w:t>
      </w:r>
      <w:bookmarkStart w:id="299" w:name="paragraf-3.odsek-8.pismeno-a.bod-2.oznac"/>
      <w:r w:rsidRPr="00133795">
        <w:rPr>
          <w:rFonts w:ascii="Times New Roman" w:hAnsi="Times New Roman"/>
          <w:color w:val="000000"/>
          <w:lang w:val="sk-SK"/>
        </w:rPr>
        <w:t xml:space="preserve">2. </w:t>
      </w:r>
      <w:bookmarkStart w:id="300" w:name="paragraf-3.odsek-8.pismeno-a.bod-2.text"/>
      <w:bookmarkEnd w:id="299"/>
      <w:r w:rsidRPr="00133795">
        <w:rPr>
          <w:rFonts w:ascii="Times New Roman" w:hAnsi="Times New Roman"/>
          <w:color w:val="000000"/>
          <w:lang w:val="sk-SK"/>
        </w:rPr>
        <w:t xml:space="preserve">medziodvetvovej organizácie v sektore vinárskych výrobkov, </w:t>
      </w:r>
      <w:bookmarkEnd w:id="300"/>
    </w:p>
    <w:p w:rsidR="00525E9B" w:rsidRPr="00133795" w:rsidRDefault="00EC2418">
      <w:pPr>
        <w:spacing w:before="225" w:after="225" w:line="264" w:lineRule="auto"/>
        <w:ind w:left="345"/>
        <w:rPr>
          <w:lang w:val="sk-SK"/>
        </w:rPr>
      </w:pPr>
      <w:bookmarkStart w:id="301" w:name="paragraf-3.odsek-8.pismeno-b"/>
      <w:bookmarkEnd w:id="292"/>
      <w:bookmarkEnd w:id="298"/>
      <w:r w:rsidRPr="00133795">
        <w:rPr>
          <w:rFonts w:ascii="Times New Roman" w:hAnsi="Times New Roman"/>
          <w:color w:val="000000"/>
          <w:lang w:val="sk-SK"/>
        </w:rPr>
        <w:t xml:space="preserve"> </w:t>
      </w:r>
      <w:bookmarkStart w:id="302" w:name="paragraf-3.odsek-8.pismeno-b.oznacenie"/>
      <w:r w:rsidRPr="00133795">
        <w:rPr>
          <w:rFonts w:ascii="Times New Roman" w:hAnsi="Times New Roman"/>
          <w:color w:val="000000"/>
          <w:lang w:val="sk-SK"/>
        </w:rPr>
        <w:t xml:space="preserve">b) </w:t>
      </w:r>
      <w:bookmarkEnd w:id="302"/>
      <w:r w:rsidRPr="00133795">
        <w:rPr>
          <w:rFonts w:ascii="Times New Roman" w:hAnsi="Times New Roman"/>
          <w:color w:val="000000"/>
          <w:lang w:val="sk-SK"/>
        </w:rPr>
        <w:t xml:space="preserve">zoznam členov žiadateľa podľa </w:t>
      </w:r>
      <w:hyperlink w:anchor="paragraf-4.odsek-7.pismeno-a.bod-2">
        <w:r w:rsidRPr="00133795">
          <w:rPr>
            <w:rFonts w:ascii="Times New Roman" w:hAnsi="Times New Roman"/>
            <w:color w:val="0000FF"/>
            <w:u w:val="single"/>
            <w:lang w:val="sk-SK"/>
          </w:rPr>
          <w:t>§ 4 ods. 7 písm. a) druhého bodu</w:t>
        </w:r>
      </w:hyperlink>
      <w:bookmarkStart w:id="303" w:name="paragraf-3.odsek-8.pismeno-b.text"/>
      <w:r w:rsidRPr="00133795">
        <w:rPr>
          <w:rFonts w:ascii="Times New Roman" w:hAnsi="Times New Roman"/>
          <w:color w:val="000000"/>
          <w:lang w:val="sk-SK"/>
        </w:rPr>
        <w:t xml:space="preserve"> s potvrdením o tomto ich členstve, </w:t>
      </w:r>
      <w:bookmarkEnd w:id="303"/>
    </w:p>
    <w:p w:rsidR="00525E9B" w:rsidRPr="00133795" w:rsidRDefault="00EC2418">
      <w:pPr>
        <w:spacing w:before="225" w:after="225" w:line="264" w:lineRule="auto"/>
        <w:ind w:left="345"/>
        <w:rPr>
          <w:lang w:val="sk-SK"/>
        </w:rPr>
      </w:pPr>
      <w:bookmarkStart w:id="304" w:name="paragraf-3.odsek-8.pismeno-c"/>
      <w:bookmarkEnd w:id="301"/>
      <w:r w:rsidRPr="00133795">
        <w:rPr>
          <w:rFonts w:ascii="Times New Roman" w:hAnsi="Times New Roman"/>
          <w:color w:val="000000"/>
          <w:lang w:val="sk-SK"/>
        </w:rPr>
        <w:t xml:space="preserve"> </w:t>
      </w:r>
      <w:bookmarkStart w:id="305" w:name="paragraf-3.odsek-8.pismeno-c.oznacenie"/>
      <w:r w:rsidRPr="00133795">
        <w:rPr>
          <w:rFonts w:ascii="Times New Roman" w:hAnsi="Times New Roman"/>
          <w:color w:val="000000"/>
          <w:lang w:val="sk-SK"/>
        </w:rPr>
        <w:t xml:space="preserve">c) </w:t>
      </w:r>
      <w:bookmarkEnd w:id="305"/>
      <w:r w:rsidRPr="00133795">
        <w:rPr>
          <w:rFonts w:ascii="Times New Roman" w:hAnsi="Times New Roman"/>
          <w:color w:val="000000"/>
          <w:lang w:val="sk-SK"/>
        </w:rPr>
        <w:t>kópie obsahu daňových priznaní žiadateľa k dani z príjmu za posledné dve zdaňovacie obdobia, za ktoré ich bol povinný podať, s potvrdením správcu dane, ktorému sú tieto daňové priznania podané alebo postúpené,</w:t>
      </w:r>
      <w:hyperlink w:anchor="poznamky.poznamka-21">
        <w:r w:rsidRPr="00133795">
          <w:rPr>
            <w:rFonts w:ascii="Times New Roman" w:hAnsi="Times New Roman"/>
            <w:color w:val="000000"/>
            <w:sz w:val="18"/>
            <w:vertAlign w:val="superscript"/>
            <w:lang w:val="sk-SK"/>
          </w:rPr>
          <w:t>21</w:t>
        </w:r>
        <w:r w:rsidRPr="00133795">
          <w:rPr>
            <w:rFonts w:ascii="Times New Roman" w:hAnsi="Times New Roman"/>
            <w:color w:val="0000FF"/>
            <w:u w:val="single"/>
            <w:lang w:val="sk-SK"/>
          </w:rPr>
          <w:t>)</w:t>
        </w:r>
      </w:hyperlink>
      <w:r w:rsidRPr="00133795">
        <w:rPr>
          <w:rFonts w:ascii="Times New Roman" w:hAnsi="Times New Roman"/>
          <w:color w:val="000000"/>
          <w:lang w:val="sk-SK"/>
        </w:rPr>
        <w:t xml:space="preserve"> o zhode týchto kópií s obsahom týchto daňových priznaní, ak žiadateľ za tieto zdaňovacie obdobia neviedol účtovníctvo, ale len daňovú evidenciu,</w:t>
      </w:r>
      <w:hyperlink w:anchor="poznamky.poznamka-22">
        <w:r w:rsidRPr="00133795">
          <w:rPr>
            <w:rFonts w:ascii="Times New Roman" w:hAnsi="Times New Roman"/>
            <w:color w:val="000000"/>
            <w:sz w:val="18"/>
            <w:vertAlign w:val="superscript"/>
            <w:lang w:val="sk-SK"/>
          </w:rPr>
          <w:t>22</w:t>
        </w:r>
        <w:r w:rsidRPr="00133795">
          <w:rPr>
            <w:rFonts w:ascii="Times New Roman" w:hAnsi="Times New Roman"/>
            <w:color w:val="0000FF"/>
            <w:u w:val="single"/>
            <w:lang w:val="sk-SK"/>
          </w:rPr>
          <w:t>)</w:t>
        </w:r>
      </w:hyperlink>
      <w:bookmarkStart w:id="306" w:name="paragraf-3.odsek-8.pismeno-c.text"/>
      <w:r w:rsidRPr="00133795">
        <w:rPr>
          <w:rFonts w:ascii="Times New Roman" w:hAnsi="Times New Roman"/>
          <w:color w:val="000000"/>
          <w:lang w:val="sk-SK"/>
        </w:rPr>
        <w:t xml:space="preserve"> </w:t>
      </w:r>
      <w:bookmarkEnd w:id="306"/>
    </w:p>
    <w:p w:rsidR="00525E9B" w:rsidRPr="00133795" w:rsidRDefault="00EC2418">
      <w:pPr>
        <w:spacing w:before="225" w:after="225" w:line="264" w:lineRule="auto"/>
        <w:ind w:left="345"/>
        <w:rPr>
          <w:lang w:val="sk-SK"/>
        </w:rPr>
      </w:pPr>
      <w:bookmarkStart w:id="307" w:name="paragraf-3.odsek-8.pismeno-d"/>
      <w:bookmarkEnd w:id="304"/>
      <w:r w:rsidRPr="00133795">
        <w:rPr>
          <w:rFonts w:ascii="Times New Roman" w:hAnsi="Times New Roman"/>
          <w:color w:val="000000"/>
          <w:lang w:val="sk-SK"/>
        </w:rPr>
        <w:t xml:space="preserve"> </w:t>
      </w:r>
      <w:bookmarkStart w:id="308" w:name="paragraf-3.odsek-8.pismeno-d.oznacenie"/>
      <w:r w:rsidRPr="00133795">
        <w:rPr>
          <w:rFonts w:ascii="Times New Roman" w:hAnsi="Times New Roman"/>
          <w:color w:val="000000"/>
          <w:lang w:val="sk-SK"/>
        </w:rPr>
        <w:t xml:space="preserve">d) </w:t>
      </w:r>
      <w:bookmarkStart w:id="309" w:name="paragraf-3.odsek-8.pismeno-d.text"/>
      <w:bookmarkEnd w:id="308"/>
      <w:r w:rsidRPr="00133795">
        <w:rPr>
          <w:rFonts w:ascii="Times New Roman" w:hAnsi="Times New Roman"/>
          <w:color w:val="000000"/>
          <w:lang w:val="sk-SK"/>
        </w:rPr>
        <w:t xml:space="preserve">informácia o hodnote hmotného majetku a nehmotného majetku žiadateľa, ktorý slúžil na jeho podnikanie v zdaňovacích obdobiach podľa písmena c), za ktoré neviedol účtovníctvo, ale len daňovú evidenciu, v rámci ktorej nie je povinný viesť evidenciu o hmotnom majetku a nehmotnom majetku zaradenom do svojho obchodného majetku, </w:t>
      </w:r>
      <w:bookmarkEnd w:id="309"/>
    </w:p>
    <w:p w:rsidR="00525E9B" w:rsidRPr="00133795" w:rsidRDefault="00EC2418">
      <w:pPr>
        <w:spacing w:before="225" w:after="225" w:line="264" w:lineRule="auto"/>
        <w:ind w:left="345"/>
        <w:rPr>
          <w:lang w:val="sk-SK"/>
        </w:rPr>
      </w:pPr>
      <w:bookmarkStart w:id="310" w:name="paragraf-3.odsek-8.pismeno-e"/>
      <w:bookmarkEnd w:id="307"/>
      <w:r w:rsidRPr="00133795">
        <w:rPr>
          <w:rFonts w:ascii="Times New Roman" w:hAnsi="Times New Roman"/>
          <w:color w:val="000000"/>
          <w:lang w:val="sk-SK"/>
        </w:rPr>
        <w:t xml:space="preserve"> </w:t>
      </w:r>
      <w:bookmarkStart w:id="311" w:name="paragraf-3.odsek-8.pismeno-e.oznacenie"/>
      <w:r w:rsidRPr="00133795">
        <w:rPr>
          <w:rFonts w:ascii="Times New Roman" w:hAnsi="Times New Roman"/>
          <w:color w:val="000000"/>
          <w:lang w:val="sk-SK"/>
        </w:rPr>
        <w:t xml:space="preserve">e) </w:t>
      </w:r>
      <w:bookmarkStart w:id="312" w:name="paragraf-3.odsek-8.pismeno-e.text"/>
      <w:bookmarkEnd w:id="311"/>
      <w:r w:rsidRPr="00133795">
        <w:rPr>
          <w:rFonts w:ascii="Times New Roman" w:hAnsi="Times New Roman"/>
          <w:color w:val="000000"/>
          <w:lang w:val="sk-SK"/>
        </w:rPr>
        <w:t xml:space="preserve">originál alebo kópia osvedčenia o registrácii žiadateľa vo vinohradníckom registri ako vinára, </w:t>
      </w:r>
      <w:bookmarkEnd w:id="312"/>
    </w:p>
    <w:p w:rsidR="00525E9B" w:rsidRPr="00133795" w:rsidRDefault="00EC2418">
      <w:pPr>
        <w:spacing w:before="225" w:after="225" w:line="264" w:lineRule="auto"/>
        <w:ind w:left="345"/>
        <w:rPr>
          <w:lang w:val="sk-SK"/>
        </w:rPr>
      </w:pPr>
      <w:bookmarkStart w:id="313" w:name="paragraf-3.odsek-8.pismeno-f"/>
      <w:bookmarkEnd w:id="310"/>
      <w:r w:rsidRPr="00133795">
        <w:rPr>
          <w:rFonts w:ascii="Times New Roman" w:hAnsi="Times New Roman"/>
          <w:color w:val="000000"/>
          <w:lang w:val="sk-SK"/>
        </w:rPr>
        <w:t xml:space="preserve"> </w:t>
      </w:r>
      <w:bookmarkStart w:id="314" w:name="paragraf-3.odsek-8.pismeno-f.oznacenie"/>
      <w:r w:rsidRPr="00133795">
        <w:rPr>
          <w:rFonts w:ascii="Times New Roman" w:hAnsi="Times New Roman"/>
          <w:color w:val="000000"/>
          <w:lang w:val="sk-SK"/>
        </w:rPr>
        <w:t xml:space="preserve">f) </w:t>
      </w:r>
      <w:bookmarkStart w:id="315" w:name="paragraf-3.odsek-8.pismeno-f.text"/>
      <w:bookmarkEnd w:id="314"/>
      <w:r w:rsidRPr="00133795">
        <w:rPr>
          <w:rFonts w:ascii="Times New Roman" w:hAnsi="Times New Roman"/>
          <w:color w:val="000000"/>
          <w:lang w:val="sk-SK"/>
        </w:rPr>
        <w:t xml:space="preserve">projekt investície a jej podporných </w:t>
      </w:r>
      <w:proofErr w:type="spellStart"/>
      <w:r w:rsidRPr="00133795">
        <w:rPr>
          <w:rFonts w:ascii="Times New Roman" w:hAnsi="Times New Roman"/>
          <w:color w:val="000000"/>
          <w:lang w:val="sk-SK"/>
        </w:rPr>
        <w:t>podopatrení</w:t>
      </w:r>
      <w:proofErr w:type="spellEnd"/>
      <w:r w:rsidRPr="00133795">
        <w:rPr>
          <w:rFonts w:ascii="Times New Roman" w:hAnsi="Times New Roman"/>
          <w:color w:val="000000"/>
          <w:lang w:val="sk-SK"/>
        </w:rPr>
        <w:t xml:space="preserve">, obsahujúci jednoznačné vymedzenie operácií, ktorými sa má toto podporné opatrenie vykonať, opis činností zahrnutých v tomto podpornom opatrení, a sumu odhadovaných nákladov na jeho vykonanie, a </w:t>
      </w:r>
      <w:bookmarkEnd w:id="315"/>
    </w:p>
    <w:p w:rsidR="00525E9B" w:rsidRPr="00133795" w:rsidRDefault="00EC2418">
      <w:pPr>
        <w:spacing w:before="225" w:after="225" w:line="264" w:lineRule="auto"/>
        <w:ind w:left="345"/>
        <w:rPr>
          <w:lang w:val="sk-SK"/>
        </w:rPr>
      </w:pPr>
      <w:bookmarkStart w:id="316" w:name="paragraf-3.odsek-8.pismeno-g"/>
      <w:bookmarkEnd w:id="313"/>
      <w:r w:rsidRPr="00133795">
        <w:rPr>
          <w:rFonts w:ascii="Times New Roman" w:hAnsi="Times New Roman"/>
          <w:color w:val="000000"/>
          <w:lang w:val="sk-SK"/>
        </w:rPr>
        <w:t xml:space="preserve"> </w:t>
      </w:r>
      <w:bookmarkStart w:id="317" w:name="paragraf-3.odsek-8.pismeno-g.oznacenie"/>
      <w:r w:rsidRPr="00133795">
        <w:rPr>
          <w:rFonts w:ascii="Times New Roman" w:hAnsi="Times New Roman"/>
          <w:color w:val="000000"/>
          <w:lang w:val="sk-SK"/>
        </w:rPr>
        <w:t xml:space="preserve">g) </w:t>
      </w:r>
      <w:bookmarkEnd w:id="317"/>
      <w:r w:rsidRPr="00133795">
        <w:rPr>
          <w:rFonts w:ascii="Times New Roman" w:hAnsi="Times New Roman"/>
          <w:color w:val="000000"/>
          <w:lang w:val="sk-SK"/>
        </w:rPr>
        <w:t>vyhlásenie o zárukách a dôkazoch vo vzťahu k podpornému opatreniu, posudzovaných členským štátom na posudzovanie žiadostí o podporu na investície ako kritérium oprávnenosti.</w:t>
      </w:r>
      <w:hyperlink w:anchor="poznamky.poznamka-23">
        <w:r w:rsidRPr="00133795">
          <w:rPr>
            <w:rFonts w:ascii="Times New Roman" w:hAnsi="Times New Roman"/>
            <w:color w:val="000000"/>
            <w:sz w:val="18"/>
            <w:vertAlign w:val="superscript"/>
            <w:lang w:val="sk-SK"/>
          </w:rPr>
          <w:t>23</w:t>
        </w:r>
        <w:r w:rsidRPr="00133795">
          <w:rPr>
            <w:rFonts w:ascii="Times New Roman" w:hAnsi="Times New Roman"/>
            <w:color w:val="0000FF"/>
            <w:u w:val="single"/>
            <w:lang w:val="sk-SK"/>
          </w:rPr>
          <w:t>)</w:t>
        </w:r>
      </w:hyperlink>
      <w:bookmarkStart w:id="318" w:name="paragraf-3.odsek-8.pismeno-g.text"/>
      <w:r w:rsidRPr="00133795">
        <w:rPr>
          <w:rFonts w:ascii="Times New Roman" w:hAnsi="Times New Roman"/>
          <w:color w:val="000000"/>
          <w:lang w:val="sk-SK"/>
        </w:rPr>
        <w:t xml:space="preserve"> </w:t>
      </w:r>
      <w:bookmarkEnd w:id="318"/>
    </w:p>
    <w:p w:rsidR="00525E9B" w:rsidRPr="00133795" w:rsidRDefault="00EC2418">
      <w:pPr>
        <w:spacing w:before="225" w:after="225" w:line="264" w:lineRule="auto"/>
        <w:ind w:left="195"/>
        <w:jc w:val="center"/>
        <w:rPr>
          <w:lang w:val="sk-SK"/>
        </w:rPr>
      </w:pPr>
      <w:bookmarkStart w:id="319" w:name="paragraf-4.oznacenie"/>
      <w:bookmarkStart w:id="320" w:name="paragraf-4"/>
      <w:bookmarkEnd w:id="130"/>
      <w:bookmarkEnd w:id="289"/>
      <w:bookmarkEnd w:id="316"/>
      <w:r w:rsidRPr="00133795">
        <w:rPr>
          <w:rFonts w:ascii="Times New Roman" w:hAnsi="Times New Roman"/>
          <w:b/>
          <w:color w:val="000000"/>
          <w:lang w:val="sk-SK"/>
        </w:rPr>
        <w:t xml:space="preserve"> § 4 </w:t>
      </w:r>
    </w:p>
    <w:p w:rsidR="00525E9B" w:rsidRPr="00133795" w:rsidRDefault="00EC2418">
      <w:pPr>
        <w:spacing w:before="225" w:after="225" w:line="264" w:lineRule="auto"/>
        <w:ind w:left="195"/>
        <w:jc w:val="center"/>
        <w:rPr>
          <w:lang w:val="sk-SK"/>
        </w:rPr>
      </w:pPr>
      <w:bookmarkStart w:id="321" w:name="paragraf-4.nadpis"/>
      <w:bookmarkEnd w:id="319"/>
      <w:r w:rsidRPr="00133795">
        <w:rPr>
          <w:rFonts w:ascii="Times New Roman" w:hAnsi="Times New Roman"/>
          <w:b/>
          <w:color w:val="000000"/>
          <w:lang w:val="sk-SK"/>
        </w:rPr>
        <w:t xml:space="preserve"> Schvaľovanie poskytnutia podpory </w:t>
      </w:r>
    </w:p>
    <w:p w:rsidR="00525E9B" w:rsidRPr="00133795" w:rsidRDefault="00EC2418">
      <w:pPr>
        <w:spacing w:before="225" w:after="225" w:line="264" w:lineRule="auto"/>
        <w:ind w:left="270"/>
        <w:rPr>
          <w:lang w:val="sk-SK"/>
        </w:rPr>
      </w:pPr>
      <w:bookmarkStart w:id="322" w:name="paragraf-4.odsek-1"/>
      <w:bookmarkEnd w:id="321"/>
      <w:r w:rsidRPr="00133795">
        <w:rPr>
          <w:rFonts w:ascii="Times New Roman" w:hAnsi="Times New Roman"/>
          <w:color w:val="000000"/>
          <w:lang w:val="sk-SK"/>
        </w:rPr>
        <w:t xml:space="preserve"> </w:t>
      </w:r>
      <w:bookmarkStart w:id="323" w:name="paragraf-4.odsek-1.oznacenie"/>
      <w:r w:rsidRPr="00133795">
        <w:rPr>
          <w:rFonts w:ascii="Times New Roman" w:hAnsi="Times New Roman"/>
          <w:color w:val="000000"/>
          <w:lang w:val="sk-SK"/>
        </w:rPr>
        <w:t xml:space="preserve">(1) </w:t>
      </w:r>
      <w:bookmarkStart w:id="324" w:name="paragraf-4.odsek-1.text"/>
      <w:bookmarkEnd w:id="323"/>
      <w:r w:rsidRPr="00133795">
        <w:rPr>
          <w:rFonts w:ascii="Times New Roman" w:hAnsi="Times New Roman"/>
          <w:color w:val="000000"/>
          <w:lang w:val="sk-SK"/>
        </w:rPr>
        <w:t xml:space="preserve">Poskytnutie podpory možno schváliť </w:t>
      </w:r>
      <w:ins w:id="325" w:author="Batel Andrej" w:date="2024-12-06T11:17:00Z">
        <w:r w:rsidR="004A7CD2">
          <w:rPr>
            <w:rFonts w:ascii="Times New Roman" w:hAnsi="Times New Roman"/>
            <w:color w:val="000000"/>
            <w:lang w:val="sk-SK"/>
          </w:rPr>
          <w:t xml:space="preserve">len </w:t>
        </w:r>
      </w:ins>
      <w:r w:rsidRPr="00133795">
        <w:rPr>
          <w:rFonts w:ascii="Times New Roman" w:hAnsi="Times New Roman"/>
          <w:color w:val="000000"/>
          <w:lang w:val="sk-SK"/>
        </w:rPr>
        <w:t xml:space="preserve">na základe žiadosti, podanej v období ustanovenom na jej podanie podľa doterajších predpisov, najneskôr v kalendárnom roku 2021. </w:t>
      </w:r>
      <w:bookmarkEnd w:id="324"/>
    </w:p>
    <w:p w:rsidR="00525E9B" w:rsidRPr="00133795" w:rsidRDefault="00EC2418" w:rsidP="00812397">
      <w:pPr>
        <w:spacing w:before="225" w:after="225" w:line="264" w:lineRule="auto"/>
        <w:ind w:left="270"/>
        <w:jc w:val="both"/>
        <w:rPr>
          <w:lang w:val="sk-SK"/>
        </w:rPr>
      </w:pPr>
      <w:bookmarkStart w:id="326" w:name="paragraf-4.odsek-2"/>
      <w:bookmarkEnd w:id="322"/>
      <w:r w:rsidRPr="00133795">
        <w:rPr>
          <w:rFonts w:ascii="Times New Roman" w:hAnsi="Times New Roman"/>
          <w:color w:val="000000"/>
          <w:lang w:val="sk-SK"/>
        </w:rPr>
        <w:t xml:space="preserve"> </w:t>
      </w:r>
      <w:bookmarkStart w:id="327" w:name="paragraf-4.odsek-2.oznacenie"/>
      <w:r w:rsidRPr="00133795">
        <w:rPr>
          <w:rFonts w:ascii="Times New Roman" w:hAnsi="Times New Roman"/>
          <w:color w:val="000000"/>
          <w:lang w:val="sk-SK"/>
        </w:rPr>
        <w:t xml:space="preserve">(2) </w:t>
      </w:r>
      <w:bookmarkStart w:id="328" w:name="paragraf-4.odsek-2.text"/>
      <w:bookmarkEnd w:id="327"/>
      <w:ins w:id="329" w:author="Batel Andrej" w:date="2025-01-24T11:10:00Z">
        <w:r w:rsidR="00296EA1" w:rsidRPr="00296EA1">
          <w:rPr>
            <w:rFonts w:ascii="Times New Roman" w:hAnsi="Times New Roman"/>
            <w:color w:val="000000"/>
            <w:lang w:val="sk-SK"/>
          </w:rPr>
          <w:t xml:space="preserve">Ak sa podporné opatrenie vykonáva podporným </w:t>
        </w:r>
        <w:proofErr w:type="spellStart"/>
        <w:r w:rsidR="00296EA1" w:rsidRPr="00296EA1">
          <w:rPr>
            <w:rFonts w:ascii="Times New Roman" w:hAnsi="Times New Roman"/>
            <w:color w:val="000000"/>
            <w:lang w:val="sk-SK"/>
          </w:rPr>
          <w:t>podopatrením</w:t>
        </w:r>
        <w:proofErr w:type="spellEnd"/>
        <w:r w:rsidR="00296EA1" w:rsidRPr="00296EA1">
          <w:rPr>
            <w:rFonts w:ascii="Times New Roman" w:hAnsi="Times New Roman"/>
            <w:color w:val="000000"/>
            <w:lang w:val="sk-SK"/>
          </w:rPr>
          <w:t xml:space="preserve">, poskytnutie podpory na vykonanie podporného opatrenia možno schváliť len na jeho vykonanie týmto podporným </w:t>
        </w:r>
        <w:proofErr w:type="spellStart"/>
        <w:r w:rsidR="00296EA1" w:rsidRPr="00296EA1">
          <w:rPr>
            <w:rFonts w:ascii="Times New Roman" w:hAnsi="Times New Roman"/>
            <w:color w:val="000000"/>
            <w:lang w:val="sk-SK"/>
          </w:rPr>
          <w:lastRenderedPageBreak/>
          <w:t>podopatrením</w:t>
        </w:r>
        <w:proofErr w:type="spellEnd"/>
        <w:r w:rsidR="00296EA1" w:rsidRPr="00296EA1">
          <w:rPr>
            <w:rFonts w:ascii="Times New Roman" w:hAnsi="Times New Roman"/>
            <w:color w:val="000000"/>
            <w:lang w:val="sk-SK"/>
          </w:rPr>
          <w:t>.</w:t>
        </w:r>
      </w:ins>
      <w:del w:id="330" w:author="Batel Andrej" w:date="2025-01-24T11:10:00Z">
        <w:r w:rsidRPr="00133795" w:rsidDel="00296EA1">
          <w:rPr>
            <w:rFonts w:ascii="Times New Roman" w:hAnsi="Times New Roman"/>
            <w:color w:val="000000"/>
            <w:lang w:val="sk-SK"/>
          </w:rPr>
          <w:delText xml:space="preserve">Poskytnutie podpory možno schváliť na vykonanie podporného opatrenia. Ak sa podporné opatrenie vykonáva podporným podopatrením, poskytnutie podpory na vykonanie podporného opatrenia možno schváliť na jeho vykonanie týmto podporným podopatrením. </w:delText>
        </w:r>
      </w:del>
      <w:bookmarkEnd w:id="328"/>
    </w:p>
    <w:p w:rsidR="00525E9B" w:rsidRPr="00133795" w:rsidRDefault="00EC2418">
      <w:pPr>
        <w:spacing w:after="0" w:line="264" w:lineRule="auto"/>
        <w:ind w:left="270"/>
        <w:rPr>
          <w:lang w:val="sk-SK"/>
        </w:rPr>
      </w:pPr>
      <w:bookmarkStart w:id="331" w:name="paragraf-4.odsek-3"/>
      <w:bookmarkEnd w:id="326"/>
      <w:r w:rsidRPr="00133795">
        <w:rPr>
          <w:rFonts w:ascii="Times New Roman" w:hAnsi="Times New Roman"/>
          <w:color w:val="000000"/>
          <w:lang w:val="sk-SK"/>
        </w:rPr>
        <w:t xml:space="preserve"> </w:t>
      </w:r>
      <w:bookmarkStart w:id="332" w:name="paragraf-4.odsek-3.oznacenie"/>
      <w:r w:rsidRPr="00133795">
        <w:rPr>
          <w:rFonts w:ascii="Times New Roman" w:hAnsi="Times New Roman"/>
          <w:color w:val="000000"/>
          <w:lang w:val="sk-SK"/>
        </w:rPr>
        <w:t xml:space="preserve">(3) </w:t>
      </w:r>
      <w:bookmarkStart w:id="333" w:name="paragraf-4.odsek-3.text"/>
      <w:bookmarkEnd w:id="332"/>
      <w:r w:rsidRPr="00133795">
        <w:rPr>
          <w:rFonts w:ascii="Times New Roman" w:hAnsi="Times New Roman"/>
          <w:color w:val="000000"/>
          <w:lang w:val="sk-SK"/>
        </w:rPr>
        <w:t xml:space="preserve">Poskytnutie podpory na propagačné opatrenie v členskom štáte možno schváliť žiadateľovi, </w:t>
      </w:r>
      <w:bookmarkEnd w:id="333"/>
    </w:p>
    <w:p w:rsidR="00525E9B" w:rsidRPr="00133795" w:rsidRDefault="00EC2418">
      <w:pPr>
        <w:spacing w:before="225" w:after="225" w:line="264" w:lineRule="auto"/>
        <w:ind w:left="345"/>
        <w:rPr>
          <w:lang w:val="sk-SK"/>
        </w:rPr>
      </w:pPr>
      <w:bookmarkStart w:id="334" w:name="paragraf-4.odsek-3.pismeno-a"/>
      <w:r w:rsidRPr="00133795">
        <w:rPr>
          <w:rFonts w:ascii="Times New Roman" w:hAnsi="Times New Roman"/>
          <w:color w:val="000000"/>
          <w:lang w:val="sk-SK"/>
        </w:rPr>
        <w:t xml:space="preserve"> </w:t>
      </w:r>
      <w:bookmarkStart w:id="335" w:name="paragraf-4.odsek-3.pismeno-a.oznacenie"/>
      <w:r w:rsidRPr="00133795">
        <w:rPr>
          <w:rFonts w:ascii="Times New Roman" w:hAnsi="Times New Roman"/>
          <w:color w:val="000000"/>
          <w:lang w:val="sk-SK"/>
        </w:rPr>
        <w:t xml:space="preserve">a) </w:t>
      </w:r>
      <w:bookmarkStart w:id="336" w:name="paragraf-4.odsek-3.pismeno-a.text"/>
      <w:bookmarkEnd w:id="335"/>
      <w:r w:rsidRPr="00133795">
        <w:rPr>
          <w:rFonts w:ascii="Times New Roman" w:hAnsi="Times New Roman"/>
          <w:color w:val="000000"/>
          <w:lang w:val="sk-SK"/>
        </w:rPr>
        <w:t xml:space="preserve">ktorý má sídlo na území Slovenskej republiky, </w:t>
      </w:r>
      <w:bookmarkEnd w:id="336"/>
    </w:p>
    <w:p w:rsidR="00525E9B" w:rsidRPr="00133795" w:rsidRDefault="00EC2418">
      <w:pPr>
        <w:spacing w:before="225" w:after="225" w:line="264" w:lineRule="auto"/>
        <w:ind w:left="345"/>
        <w:rPr>
          <w:lang w:val="sk-SK"/>
        </w:rPr>
      </w:pPr>
      <w:bookmarkStart w:id="337" w:name="paragraf-4.odsek-3.pismeno-b"/>
      <w:bookmarkEnd w:id="334"/>
      <w:r w:rsidRPr="00133795">
        <w:rPr>
          <w:rFonts w:ascii="Times New Roman" w:hAnsi="Times New Roman"/>
          <w:color w:val="000000"/>
          <w:lang w:val="sk-SK"/>
        </w:rPr>
        <w:t xml:space="preserve"> </w:t>
      </w:r>
      <w:bookmarkStart w:id="338" w:name="paragraf-4.odsek-3.pismeno-b.oznacenie"/>
      <w:r w:rsidRPr="00133795">
        <w:rPr>
          <w:rFonts w:ascii="Times New Roman" w:hAnsi="Times New Roman"/>
          <w:color w:val="000000"/>
          <w:lang w:val="sk-SK"/>
        </w:rPr>
        <w:t xml:space="preserve">b) </w:t>
      </w:r>
      <w:bookmarkStart w:id="339" w:name="paragraf-4.odsek-3.pismeno-b.text"/>
      <w:bookmarkEnd w:id="338"/>
      <w:r w:rsidRPr="00133795">
        <w:rPr>
          <w:rFonts w:ascii="Times New Roman" w:hAnsi="Times New Roman"/>
          <w:color w:val="000000"/>
          <w:lang w:val="sk-SK"/>
        </w:rPr>
        <w:t xml:space="preserve">ktorý ku dňu vydania rozhodnutia o schválení poskytnutia podpory existuje viac ako päť rokov, </w:t>
      </w:r>
      <w:bookmarkEnd w:id="339"/>
    </w:p>
    <w:p w:rsidR="00525E9B" w:rsidRPr="00133795" w:rsidRDefault="00EC2418">
      <w:pPr>
        <w:spacing w:after="0" w:line="264" w:lineRule="auto"/>
        <w:ind w:left="345"/>
        <w:rPr>
          <w:lang w:val="sk-SK"/>
        </w:rPr>
      </w:pPr>
      <w:bookmarkStart w:id="340" w:name="paragraf-4.odsek-3.pismeno-c"/>
      <w:bookmarkEnd w:id="337"/>
      <w:r w:rsidRPr="00133795">
        <w:rPr>
          <w:rFonts w:ascii="Times New Roman" w:hAnsi="Times New Roman"/>
          <w:color w:val="000000"/>
          <w:lang w:val="sk-SK"/>
        </w:rPr>
        <w:t xml:space="preserve"> </w:t>
      </w:r>
      <w:bookmarkStart w:id="341" w:name="paragraf-4.odsek-3.pismeno-c.oznacenie"/>
      <w:r w:rsidRPr="00133795">
        <w:rPr>
          <w:rFonts w:ascii="Times New Roman" w:hAnsi="Times New Roman"/>
          <w:color w:val="000000"/>
          <w:lang w:val="sk-SK"/>
        </w:rPr>
        <w:t xml:space="preserve">c) </w:t>
      </w:r>
      <w:bookmarkStart w:id="342" w:name="paragraf-4.odsek-3.pismeno-c.text"/>
      <w:bookmarkEnd w:id="341"/>
      <w:r w:rsidRPr="00133795">
        <w:rPr>
          <w:rFonts w:ascii="Times New Roman" w:hAnsi="Times New Roman"/>
          <w:color w:val="000000"/>
          <w:lang w:val="sk-SK"/>
        </w:rPr>
        <w:t xml:space="preserve">ktorý je </w:t>
      </w:r>
      <w:bookmarkEnd w:id="342"/>
    </w:p>
    <w:p w:rsidR="00525E9B" w:rsidRPr="00133795" w:rsidRDefault="00EC2418">
      <w:pPr>
        <w:spacing w:before="225" w:after="225" w:line="264" w:lineRule="auto"/>
        <w:ind w:left="420"/>
        <w:rPr>
          <w:lang w:val="sk-SK"/>
        </w:rPr>
      </w:pPr>
      <w:bookmarkStart w:id="343" w:name="paragraf-4.odsek-3.pismeno-c.bod-1"/>
      <w:r w:rsidRPr="00133795">
        <w:rPr>
          <w:rFonts w:ascii="Times New Roman" w:hAnsi="Times New Roman"/>
          <w:color w:val="000000"/>
          <w:lang w:val="sk-SK"/>
        </w:rPr>
        <w:t xml:space="preserve"> </w:t>
      </w:r>
      <w:bookmarkStart w:id="344" w:name="paragraf-4.odsek-3.pismeno-c.bod-1.oznac"/>
      <w:r w:rsidRPr="00133795">
        <w:rPr>
          <w:rFonts w:ascii="Times New Roman" w:hAnsi="Times New Roman"/>
          <w:color w:val="000000"/>
          <w:lang w:val="sk-SK"/>
        </w:rPr>
        <w:t xml:space="preserve">1. </w:t>
      </w:r>
      <w:bookmarkEnd w:id="344"/>
      <w:r w:rsidRPr="00133795">
        <w:rPr>
          <w:rFonts w:ascii="Times New Roman" w:hAnsi="Times New Roman"/>
          <w:color w:val="000000"/>
          <w:lang w:val="sk-SK"/>
        </w:rPr>
        <w:t>organizáciou výrobcov propagovaného vína, ktorá združuje podnikateľov v sektore vinárstva, ktorých počet dosahuje aspoň najmenší počet členov organizácie výrobcov vyrábajúcich vinárske výrobky,</w:t>
      </w:r>
      <w:hyperlink w:anchor="poznamky.poznamka-24">
        <w:r w:rsidRPr="00133795">
          <w:rPr>
            <w:rFonts w:ascii="Times New Roman" w:hAnsi="Times New Roman"/>
            <w:color w:val="000000"/>
            <w:sz w:val="18"/>
            <w:vertAlign w:val="superscript"/>
            <w:lang w:val="sk-SK"/>
          </w:rPr>
          <w:t>24</w:t>
        </w:r>
        <w:r w:rsidRPr="00133795">
          <w:rPr>
            <w:rFonts w:ascii="Times New Roman" w:hAnsi="Times New Roman"/>
            <w:color w:val="0000FF"/>
            <w:u w:val="single"/>
            <w:lang w:val="sk-SK"/>
          </w:rPr>
          <w:t>)</w:t>
        </w:r>
      </w:hyperlink>
      <w:bookmarkStart w:id="345" w:name="paragraf-4.odsek-3.pismeno-c.bod-1.text"/>
      <w:r w:rsidRPr="00133795">
        <w:rPr>
          <w:rFonts w:ascii="Times New Roman" w:hAnsi="Times New Roman"/>
          <w:color w:val="000000"/>
          <w:lang w:val="sk-SK"/>
        </w:rPr>
        <w:t xml:space="preserve"> </w:t>
      </w:r>
      <w:bookmarkEnd w:id="345"/>
    </w:p>
    <w:p w:rsidR="00525E9B" w:rsidRPr="00133795" w:rsidRDefault="00EC2418">
      <w:pPr>
        <w:spacing w:before="225" w:after="225" w:line="264" w:lineRule="auto"/>
        <w:ind w:left="420"/>
        <w:rPr>
          <w:lang w:val="sk-SK"/>
        </w:rPr>
      </w:pPr>
      <w:bookmarkStart w:id="346" w:name="paragraf-4.odsek-3.pismeno-c.bod-2"/>
      <w:bookmarkEnd w:id="343"/>
      <w:r w:rsidRPr="00133795">
        <w:rPr>
          <w:rFonts w:ascii="Times New Roman" w:hAnsi="Times New Roman"/>
          <w:color w:val="000000"/>
          <w:lang w:val="sk-SK"/>
        </w:rPr>
        <w:t xml:space="preserve"> </w:t>
      </w:r>
      <w:bookmarkStart w:id="347" w:name="paragraf-4.odsek-3.pismeno-c.bod-2.oznac"/>
      <w:r w:rsidRPr="00133795">
        <w:rPr>
          <w:rFonts w:ascii="Times New Roman" w:hAnsi="Times New Roman"/>
          <w:color w:val="000000"/>
          <w:lang w:val="sk-SK"/>
        </w:rPr>
        <w:t xml:space="preserve">2. </w:t>
      </w:r>
      <w:bookmarkStart w:id="348" w:name="paragraf-4.odsek-3.pismeno-c.bod-2.text"/>
      <w:bookmarkEnd w:id="347"/>
      <w:r w:rsidRPr="00133795">
        <w:rPr>
          <w:rFonts w:ascii="Times New Roman" w:hAnsi="Times New Roman"/>
          <w:color w:val="000000"/>
          <w:lang w:val="sk-SK"/>
        </w:rPr>
        <w:t xml:space="preserve">združením organizácií výrobcov propagovaného vína, ktoré združuje organizácie výrobcov propagovaného vína, alebo </w:t>
      </w:r>
      <w:bookmarkEnd w:id="348"/>
    </w:p>
    <w:p w:rsidR="00525E9B" w:rsidRPr="005D5E48" w:rsidRDefault="00EC2418" w:rsidP="00812397">
      <w:pPr>
        <w:spacing w:before="225" w:after="225" w:line="264" w:lineRule="auto"/>
        <w:ind w:left="420"/>
        <w:jc w:val="both"/>
        <w:rPr>
          <w:lang w:val="sk-SK"/>
        </w:rPr>
      </w:pPr>
      <w:bookmarkStart w:id="349" w:name="paragraf-4.odsek-3.pismeno-c.bod-3"/>
      <w:bookmarkEnd w:id="346"/>
      <w:r w:rsidRPr="00133795">
        <w:rPr>
          <w:rFonts w:ascii="Times New Roman" w:hAnsi="Times New Roman"/>
          <w:color w:val="000000"/>
          <w:lang w:val="sk-SK"/>
        </w:rPr>
        <w:t xml:space="preserve"> </w:t>
      </w:r>
      <w:bookmarkStart w:id="350" w:name="paragraf-4.odsek-3.pismeno-c.bod-3.oznac"/>
      <w:r w:rsidRPr="00133795">
        <w:rPr>
          <w:rFonts w:ascii="Times New Roman" w:hAnsi="Times New Roman"/>
          <w:color w:val="000000"/>
          <w:lang w:val="sk-SK"/>
        </w:rPr>
        <w:t xml:space="preserve">3. </w:t>
      </w:r>
      <w:bookmarkEnd w:id="350"/>
      <w:r w:rsidRPr="005D5E48">
        <w:rPr>
          <w:rFonts w:ascii="Times New Roman" w:hAnsi="Times New Roman"/>
          <w:color w:val="000000"/>
          <w:lang w:val="sk-SK"/>
        </w:rPr>
        <w:t>medziodvetvovou organizáciou</w:t>
      </w:r>
      <w:ins w:id="351" w:author="Batel Andrej" w:date="2024-12-06T11:19:00Z">
        <w:r w:rsidR="005D5E48" w:rsidRPr="00812397">
          <w:rPr>
            <w:rFonts w:ascii="Times New Roman" w:hAnsi="Times New Roman" w:cs="Times New Roman"/>
            <w:lang w:val="sk-SK"/>
          </w:rPr>
          <w:t xml:space="preserve"> v sektore propagovaného vína</w:t>
        </w:r>
      </w:ins>
      <w:r w:rsidRPr="005D5E48">
        <w:rPr>
          <w:rFonts w:ascii="Times New Roman" w:hAnsi="Times New Roman"/>
          <w:color w:val="000000"/>
          <w:lang w:val="sk-SK"/>
        </w:rPr>
        <w:t>, ktorú možno za takúto uznať,</w:t>
      </w:r>
      <w:hyperlink w:anchor="poznamky.poznamka-25">
        <w:r w:rsidRPr="005D5E48">
          <w:rPr>
            <w:rFonts w:ascii="Times New Roman" w:hAnsi="Times New Roman"/>
            <w:color w:val="000000"/>
            <w:sz w:val="18"/>
            <w:vertAlign w:val="superscript"/>
            <w:lang w:val="sk-SK"/>
          </w:rPr>
          <w:t>25</w:t>
        </w:r>
        <w:r w:rsidRPr="005D5E48">
          <w:rPr>
            <w:rFonts w:ascii="Times New Roman" w:hAnsi="Times New Roman"/>
            <w:color w:val="0000FF"/>
            <w:u w:val="single"/>
            <w:lang w:val="sk-SK"/>
          </w:rPr>
          <w:t>)</w:t>
        </w:r>
      </w:hyperlink>
      <w:bookmarkStart w:id="352" w:name="paragraf-4.odsek-3.pismeno-c.bod-3.text"/>
      <w:r w:rsidRPr="005D5E48">
        <w:rPr>
          <w:rFonts w:ascii="Times New Roman" w:hAnsi="Times New Roman"/>
          <w:color w:val="000000"/>
          <w:lang w:val="sk-SK"/>
        </w:rPr>
        <w:t xml:space="preserve"> </w:t>
      </w:r>
      <w:bookmarkEnd w:id="352"/>
    </w:p>
    <w:p w:rsidR="00525E9B" w:rsidRPr="005D5E48" w:rsidRDefault="00EC2418">
      <w:pPr>
        <w:spacing w:before="225" w:after="225" w:line="264" w:lineRule="auto"/>
        <w:ind w:left="345"/>
        <w:rPr>
          <w:lang w:val="sk-SK"/>
        </w:rPr>
      </w:pPr>
      <w:bookmarkStart w:id="353" w:name="paragraf-4.odsek-3.pismeno-d"/>
      <w:bookmarkEnd w:id="340"/>
      <w:bookmarkEnd w:id="349"/>
      <w:r w:rsidRPr="005D5E48">
        <w:rPr>
          <w:rFonts w:ascii="Times New Roman" w:hAnsi="Times New Roman"/>
          <w:color w:val="000000"/>
          <w:lang w:val="sk-SK"/>
        </w:rPr>
        <w:t xml:space="preserve"> </w:t>
      </w:r>
      <w:bookmarkStart w:id="354" w:name="paragraf-4.odsek-3.pismeno-d.oznacenie"/>
      <w:r w:rsidRPr="005D5E48">
        <w:rPr>
          <w:rFonts w:ascii="Times New Roman" w:hAnsi="Times New Roman"/>
          <w:color w:val="000000"/>
          <w:lang w:val="sk-SK"/>
        </w:rPr>
        <w:t xml:space="preserve">d) </w:t>
      </w:r>
      <w:bookmarkStart w:id="355" w:name="paragraf-4.odsek-3.pismeno-d.text"/>
      <w:bookmarkEnd w:id="354"/>
      <w:r w:rsidRPr="005D5E48">
        <w:rPr>
          <w:rFonts w:ascii="Times New Roman" w:hAnsi="Times New Roman"/>
          <w:color w:val="000000"/>
          <w:lang w:val="sk-SK"/>
        </w:rPr>
        <w:t xml:space="preserve">ktorý má ku dňu vydania rozhodnutia o schválení poskytnutia podpory tri roky skúseností s propagáciou vína a </w:t>
      </w:r>
      <w:bookmarkEnd w:id="355"/>
    </w:p>
    <w:p w:rsidR="00525E9B" w:rsidRPr="00133795" w:rsidRDefault="00EC2418">
      <w:pPr>
        <w:spacing w:before="225" w:after="225" w:line="264" w:lineRule="auto"/>
        <w:ind w:left="345"/>
        <w:rPr>
          <w:lang w:val="sk-SK"/>
        </w:rPr>
      </w:pPr>
      <w:bookmarkStart w:id="356" w:name="paragraf-4.odsek-3.pismeno-e"/>
      <w:bookmarkEnd w:id="353"/>
      <w:r w:rsidRPr="00133795">
        <w:rPr>
          <w:rFonts w:ascii="Times New Roman" w:hAnsi="Times New Roman"/>
          <w:color w:val="000000"/>
          <w:lang w:val="sk-SK"/>
        </w:rPr>
        <w:t xml:space="preserve"> </w:t>
      </w:r>
      <w:bookmarkStart w:id="357" w:name="paragraf-4.odsek-3.pismeno-e.oznacenie"/>
      <w:r w:rsidRPr="00133795">
        <w:rPr>
          <w:rFonts w:ascii="Times New Roman" w:hAnsi="Times New Roman"/>
          <w:color w:val="000000"/>
          <w:lang w:val="sk-SK"/>
        </w:rPr>
        <w:t xml:space="preserve">e) </w:t>
      </w:r>
      <w:bookmarkEnd w:id="357"/>
      <w:r w:rsidRPr="00133795">
        <w:rPr>
          <w:rFonts w:ascii="Times New Roman" w:hAnsi="Times New Roman"/>
          <w:color w:val="000000"/>
          <w:lang w:val="sk-SK"/>
        </w:rPr>
        <w:t>ktorého žiadosť o poskytnutie podpory spĺňa kritériá oprávnenosti posudzované členským štátom na posudzovanie žiadostí o podporu na propagačné opatrenie v členskom štáte.</w:t>
      </w:r>
      <w:hyperlink w:anchor="poznamky.poznamka-26">
        <w:r w:rsidRPr="00133795">
          <w:rPr>
            <w:rFonts w:ascii="Times New Roman" w:hAnsi="Times New Roman"/>
            <w:color w:val="000000"/>
            <w:sz w:val="18"/>
            <w:vertAlign w:val="superscript"/>
            <w:lang w:val="sk-SK"/>
          </w:rPr>
          <w:t>26</w:t>
        </w:r>
        <w:r w:rsidRPr="00133795">
          <w:rPr>
            <w:rFonts w:ascii="Times New Roman" w:hAnsi="Times New Roman"/>
            <w:color w:val="0000FF"/>
            <w:u w:val="single"/>
            <w:lang w:val="sk-SK"/>
          </w:rPr>
          <w:t>)</w:t>
        </w:r>
      </w:hyperlink>
      <w:bookmarkStart w:id="358" w:name="paragraf-4.odsek-3.pismeno-e.text"/>
      <w:r w:rsidRPr="00133795">
        <w:rPr>
          <w:rFonts w:ascii="Times New Roman" w:hAnsi="Times New Roman"/>
          <w:color w:val="000000"/>
          <w:lang w:val="sk-SK"/>
        </w:rPr>
        <w:t xml:space="preserve"> </w:t>
      </w:r>
      <w:bookmarkEnd w:id="358"/>
    </w:p>
    <w:p w:rsidR="00525E9B" w:rsidRPr="00133795" w:rsidRDefault="00EC2418">
      <w:pPr>
        <w:spacing w:after="0" w:line="264" w:lineRule="auto"/>
        <w:ind w:left="270"/>
        <w:rPr>
          <w:lang w:val="sk-SK"/>
        </w:rPr>
      </w:pPr>
      <w:bookmarkStart w:id="359" w:name="paragraf-4.odsek-4"/>
      <w:bookmarkEnd w:id="331"/>
      <w:bookmarkEnd w:id="356"/>
      <w:r w:rsidRPr="00133795">
        <w:rPr>
          <w:rFonts w:ascii="Times New Roman" w:hAnsi="Times New Roman"/>
          <w:color w:val="000000"/>
          <w:lang w:val="sk-SK"/>
        </w:rPr>
        <w:t xml:space="preserve"> </w:t>
      </w:r>
      <w:bookmarkStart w:id="360" w:name="paragraf-4.odsek-4.oznacenie"/>
      <w:r w:rsidRPr="00133795">
        <w:rPr>
          <w:rFonts w:ascii="Times New Roman" w:hAnsi="Times New Roman"/>
          <w:color w:val="000000"/>
          <w:lang w:val="sk-SK"/>
        </w:rPr>
        <w:t xml:space="preserve">(4) </w:t>
      </w:r>
      <w:bookmarkStart w:id="361" w:name="paragraf-4.odsek-4.text"/>
      <w:bookmarkEnd w:id="360"/>
      <w:r w:rsidRPr="00133795">
        <w:rPr>
          <w:rFonts w:ascii="Times New Roman" w:hAnsi="Times New Roman"/>
          <w:color w:val="000000"/>
          <w:lang w:val="sk-SK"/>
        </w:rPr>
        <w:t xml:space="preserve">Poskytnutie podpory na propagačné opatrenie v tretej krajine možno schváliť </w:t>
      </w:r>
      <w:bookmarkEnd w:id="361"/>
    </w:p>
    <w:p w:rsidR="00525E9B" w:rsidRPr="00133795" w:rsidRDefault="00EC2418">
      <w:pPr>
        <w:spacing w:after="0" w:line="264" w:lineRule="auto"/>
        <w:ind w:left="345"/>
        <w:rPr>
          <w:lang w:val="sk-SK"/>
        </w:rPr>
      </w:pPr>
      <w:bookmarkStart w:id="362" w:name="paragraf-4.odsek-4.pismeno-a"/>
      <w:r w:rsidRPr="00133795">
        <w:rPr>
          <w:rFonts w:ascii="Times New Roman" w:hAnsi="Times New Roman"/>
          <w:color w:val="000000"/>
          <w:lang w:val="sk-SK"/>
        </w:rPr>
        <w:t xml:space="preserve"> </w:t>
      </w:r>
      <w:bookmarkStart w:id="363" w:name="paragraf-4.odsek-4.pismeno-a.oznacenie"/>
      <w:r w:rsidRPr="00133795">
        <w:rPr>
          <w:rFonts w:ascii="Times New Roman" w:hAnsi="Times New Roman"/>
          <w:color w:val="000000"/>
          <w:lang w:val="sk-SK"/>
        </w:rPr>
        <w:t xml:space="preserve">a) </w:t>
      </w:r>
      <w:bookmarkStart w:id="364" w:name="paragraf-4.odsek-4.pismeno-a.text"/>
      <w:bookmarkEnd w:id="363"/>
      <w:r w:rsidRPr="00133795">
        <w:rPr>
          <w:rFonts w:ascii="Times New Roman" w:hAnsi="Times New Roman"/>
          <w:color w:val="000000"/>
          <w:lang w:val="sk-SK"/>
        </w:rPr>
        <w:t xml:space="preserve">žiadateľovi, </w:t>
      </w:r>
      <w:bookmarkEnd w:id="364"/>
    </w:p>
    <w:p w:rsidR="00525E9B" w:rsidRPr="00133795" w:rsidRDefault="00EC2418">
      <w:pPr>
        <w:spacing w:before="225" w:after="225" w:line="264" w:lineRule="auto"/>
        <w:ind w:left="420"/>
        <w:rPr>
          <w:lang w:val="sk-SK"/>
        </w:rPr>
      </w:pPr>
      <w:bookmarkStart w:id="365" w:name="paragraf-4.odsek-4.pismeno-a.bod-1"/>
      <w:r w:rsidRPr="00133795">
        <w:rPr>
          <w:rFonts w:ascii="Times New Roman" w:hAnsi="Times New Roman"/>
          <w:color w:val="000000"/>
          <w:lang w:val="sk-SK"/>
        </w:rPr>
        <w:t xml:space="preserve"> </w:t>
      </w:r>
      <w:bookmarkStart w:id="366" w:name="paragraf-4.odsek-4.pismeno-a.bod-1.oznac"/>
      <w:r w:rsidRPr="00133795">
        <w:rPr>
          <w:rFonts w:ascii="Times New Roman" w:hAnsi="Times New Roman"/>
          <w:color w:val="000000"/>
          <w:lang w:val="sk-SK"/>
        </w:rPr>
        <w:t xml:space="preserve">1. </w:t>
      </w:r>
      <w:bookmarkStart w:id="367" w:name="paragraf-4.odsek-4.pismeno-a.bod-1.text"/>
      <w:bookmarkEnd w:id="366"/>
      <w:r w:rsidRPr="00133795">
        <w:rPr>
          <w:rFonts w:ascii="Times New Roman" w:hAnsi="Times New Roman"/>
          <w:color w:val="000000"/>
          <w:lang w:val="sk-SK"/>
        </w:rPr>
        <w:t xml:space="preserve">ktorý spĺňa podmienky podľa odseku 3 písm. a) až d) a </w:t>
      </w:r>
      <w:bookmarkEnd w:id="367"/>
    </w:p>
    <w:p w:rsidR="00525E9B" w:rsidRPr="00133795" w:rsidRDefault="00EC2418">
      <w:pPr>
        <w:spacing w:before="225" w:after="225" w:line="264" w:lineRule="auto"/>
        <w:ind w:left="420"/>
        <w:rPr>
          <w:lang w:val="sk-SK"/>
        </w:rPr>
      </w:pPr>
      <w:bookmarkStart w:id="368" w:name="paragraf-4.odsek-4.pismeno-a.bod-2"/>
      <w:bookmarkEnd w:id="365"/>
      <w:r w:rsidRPr="00133795">
        <w:rPr>
          <w:rFonts w:ascii="Times New Roman" w:hAnsi="Times New Roman"/>
          <w:color w:val="000000"/>
          <w:lang w:val="sk-SK"/>
        </w:rPr>
        <w:t xml:space="preserve"> </w:t>
      </w:r>
      <w:bookmarkStart w:id="369" w:name="paragraf-4.odsek-4.pismeno-a.bod-2.oznac"/>
      <w:r w:rsidRPr="00133795">
        <w:rPr>
          <w:rFonts w:ascii="Times New Roman" w:hAnsi="Times New Roman"/>
          <w:color w:val="000000"/>
          <w:lang w:val="sk-SK"/>
        </w:rPr>
        <w:t xml:space="preserve">2. </w:t>
      </w:r>
      <w:bookmarkEnd w:id="369"/>
      <w:r w:rsidRPr="00133795">
        <w:rPr>
          <w:rFonts w:ascii="Times New Roman" w:hAnsi="Times New Roman"/>
          <w:color w:val="000000"/>
          <w:lang w:val="sk-SK"/>
        </w:rPr>
        <w:t>ktorého žiadosť o poskytnutie podpory spĺňa kritériá oprávnenosti posudzované členským štátom na posudzovanie žiadostí o podporu na propagačné opatrenie v tretej krajine,</w:t>
      </w:r>
      <w:hyperlink w:anchor="poznamky.poznamka-27">
        <w:r w:rsidRPr="00133795">
          <w:rPr>
            <w:rFonts w:ascii="Times New Roman" w:hAnsi="Times New Roman"/>
            <w:color w:val="000000"/>
            <w:sz w:val="18"/>
            <w:vertAlign w:val="superscript"/>
            <w:lang w:val="sk-SK"/>
          </w:rPr>
          <w:t>27</w:t>
        </w:r>
        <w:r w:rsidRPr="00133795">
          <w:rPr>
            <w:rFonts w:ascii="Times New Roman" w:hAnsi="Times New Roman"/>
            <w:color w:val="0000FF"/>
            <w:u w:val="single"/>
            <w:lang w:val="sk-SK"/>
          </w:rPr>
          <w:t>)</w:t>
        </w:r>
      </w:hyperlink>
      <w:bookmarkStart w:id="370" w:name="paragraf-4.odsek-4.pismeno-a.bod-2.text"/>
      <w:r w:rsidRPr="00133795">
        <w:rPr>
          <w:rFonts w:ascii="Times New Roman" w:hAnsi="Times New Roman"/>
          <w:color w:val="000000"/>
          <w:lang w:val="sk-SK"/>
        </w:rPr>
        <w:t xml:space="preserve"> alebo </w:t>
      </w:r>
      <w:bookmarkEnd w:id="370"/>
    </w:p>
    <w:p w:rsidR="00525E9B" w:rsidRPr="00133795" w:rsidRDefault="00EC2418">
      <w:pPr>
        <w:spacing w:after="0" w:line="264" w:lineRule="auto"/>
        <w:ind w:left="345"/>
        <w:rPr>
          <w:lang w:val="sk-SK"/>
        </w:rPr>
      </w:pPr>
      <w:bookmarkStart w:id="371" w:name="paragraf-4.odsek-4.pismeno-b"/>
      <w:bookmarkEnd w:id="362"/>
      <w:bookmarkEnd w:id="368"/>
      <w:r w:rsidRPr="00133795">
        <w:rPr>
          <w:rFonts w:ascii="Times New Roman" w:hAnsi="Times New Roman"/>
          <w:color w:val="000000"/>
          <w:lang w:val="sk-SK"/>
        </w:rPr>
        <w:t xml:space="preserve"> </w:t>
      </w:r>
      <w:bookmarkStart w:id="372" w:name="paragraf-4.odsek-4.pismeno-b.oznacenie"/>
      <w:r w:rsidRPr="00133795">
        <w:rPr>
          <w:rFonts w:ascii="Times New Roman" w:hAnsi="Times New Roman"/>
          <w:color w:val="000000"/>
          <w:lang w:val="sk-SK"/>
        </w:rPr>
        <w:t xml:space="preserve">b) </w:t>
      </w:r>
      <w:bookmarkStart w:id="373" w:name="paragraf-4.odsek-4.pismeno-b.text"/>
      <w:bookmarkEnd w:id="372"/>
      <w:r w:rsidRPr="00133795">
        <w:rPr>
          <w:rFonts w:ascii="Times New Roman" w:hAnsi="Times New Roman"/>
          <w:color w:val="000000"/>
          <w:lang w:val="sk-SK"/>
        </w:rPr>
        <w:t xml:space="preserve">podnikateľovi, </w:t>
      </w:r>
      <w:bookmarkEnd w:id="373"/>
    </w:p>
    <w:p w:rsidR="00525E9B" w:rsidRPr="00133795" w:rsidRDefault="00EC2418">
      <w:pPr>
        <w:spacing w:before="225" w:after="225" w:line="264" w:lineRule="auto"/>
        <w:ind w:left="420"/>
        <w:rPr>
          <w:lang w:val="sk-SK"/>
        </w:rPr>
      </w:pPr>
      <w:bookmarkStart w:id="374" w:name="paragraf-4.odsek-4.pismeno-b.bod-1"/>
      <w:r w:rsidRPr="00133795">
        <w:rPr>
          <w:rFonts w:ascii="Times New Roman" w:hAnsi="Times New Roman"/>
          <w:color w:val="000000"/>
          <w:lang w:val="sk-SK"/>
        </w:rPr>
        <w:t xml:space="preserve"> </w:t>
      </w:r>
      <w:bookmarkStart w:id="375" w:name="paragraf-4.odsek-4.pismeno-b.bod-1.oznac"/>
      <w:r w:rsidRPr="00133795">
        <w:rPr>
          <w:rFonts w:ascii="Times New Roman" w:hAnsi="Times New Roman"/>
          <w:color w:val="000000"/>
          <w:lang w:val="sk-SK"/>
        </w:rPr>
        <w:t xml:space="preserve">1. </w:t>
      </w:r>
      <w:bookmarkStart w:id="376" w:name="paragraf-4.odsek-4.pismeno-b.bod-1.text"/>
      <w:bookmarkEnd w:id="375"/>
      <w:r w:rsidRPr="00133795">
        <w:rPr>
          <w:rFonts w:ascii="Times New Roman" w:hAnsi="Times New Roman"/>
          <w:color w:val="000000"/>
          <w:lang w:val="sk-SK"/>
        </w:rPr>
        <w:t xml:space="preserve">ktorý svoj podnik prevádzkuje na území Slovenskej republiky, </w:t>
      </w:r>
      <w:bookmarkEnd w:id="376"/>
    </w:p>
    <w:p w:rsidR="00525E9B" w:rsidRPr="00133795" w:rsidRDefault="00EC2418">
      <w:pPr>
        <w:spacing w:before="225" w:after="225" w:line="264" w:lineRule="auto"/>
        <w:ind w:left="420"/>
        <w:rPr>
          <w:lang w:val="sk-SK"/>
        </w:rPr>
      </w:pPr>
      <w:bookmarkStart w:id="377" w:name="paragraf-4.odsek-4.pismeno-b.bod-2"/>
      <w:bookmarkEnd w:id="374"/>
      <w:r w:rsidRPr="00133795">
        <w:rPr>
          <w:rFonts w:ascii="Times New Roman" w:hAnsi="Times New Roman"/>
          <w:color w:val="000000"/>
          <w:lang w:val="sk-SK"/>
        </w:rPr>
        <w:t xml:space="preserve"> </w:t>
      </w:r>
      <w:bookmarkStart w:id="378" w:name="paragraf-4.odsek-4.pismeno-b.bod-2.oznac"/>
      <w:r w:rsidRPr="00133795">
        <w:rPr>
          <w:rFonts w:ascii="Times New Roman" w:hAnsi="Times New Roman"/>
          <w:color w:val="000000"/>
          <w:lang w:val="sk-SK"/>
        </w:rPr>
        <w:t xml:space="preserve">2. </w:t>
      </w:r>
      <w:bookmarkStart w:id="379" w:name="paragraf-4.odsek-4.pismeno-b.bod-2.text"/>
      <w:bookmarkEnd w:id="378"/>
      <w:r w:rsidRPr="00133795">
        <w:rPr>
          <w:rFonts w:ascii="Times New Roman" w:hAnsi="Times New Roman"/>
          <w:color w:val="000000"/>
          <w:lang w:val="sk-SK"/>
        </w:rPr>
        <w:t xml:space="preserve">ktorý vyrába víno najmenej päť rokov, </w:t>
      </w:r>
      <w:bookmarkEnd w:id="379"/>
    </w:p>
    <w:p w:rsidR="00525E9B" w:rsidRPr="00133795" w:rsidRDefault="00EC2418">
      <w:pPr>
        <w:spacing w:before="225" w:after="225" w:line="264" w:lineRule="auto"/>
        <w:ind w:left="420"/>
        <w:rPr>
          <w:lang w:val="sk-SK"/>
        </w:rPr>
      </w:pPr>
      <w:bookmarkStart w:id="380" w:name="paragraf-4.odsek-4.pismeno-b.bod-3"/>
      <w:bookmarkEnd w:id="377"/>
      <w:r w:rsidRPr="00133795">
        <w:rPr>
          <w:rFonts w:ascii="Times New Roman" w:hAnsi="Times New Roman"/>
          <w:color w:val="000000"/>
          <w:lang w:val="sk-SK"/>
        </w:rPr>
        <w:t xml:space="preserve"> </w:t>
      </w:r>
      <w:bookmarkStart w:id="381" w:name="paragraf-4.odsek-4.pismeno-b.bod-3.oznac"/>
      <w:r w:rsidRPr="00133795">
        <w:rPr>
          <w:rFonts w:ascii="Times New Roman" w:hAnsi="Times New Roman"/>
          <w:color w:val="000000"/>
          <w:lang w:val="sk-SK"/>
        </w:rPr>
        <w:t xml:space="preserve">3. </w:t>
      </w:r>
      <w:bookmarkStart w:id="382" w:name="paragraf-4.odsek-4.pismeno-b.bod-3.text"/>
      <w:bookmarkEnd w:id="381"/>
      <w:r w:rsidRPr="00133795">
        <w:rPr>
          <w:rFonts w:ascii="Times New Roman" w:hAnsi="Times New Roman"/>
          <w:color w:val="000000"/>
          <w:lang w:val="sk-SK"/>
        </w:rPr>
        <w:t xml:space="preserve">ktorý má ku dňu vydania rozhodnutia o schválení poskytnutia podpory najmenej tri roky skúseností s propagáciou vína a </w:t>
      </w:r>
      <w:bookmarkEnd w:id="382"/>
    </w:p>
    <w:p w:rsidR="00525E9B" w:rsidRPr="00133795" w:rsidRDefault="00EC2418">
      <w:pPr>
        <w:spacing w:before="225" w:after="225" w:line="264" w:lineRule="auto"/>
        <w:ind w:left="420"/>
        <w:rPr>
          <w:lang w:val="sk-SK"/>
        </w:rPr>
      </w:pPr>
      <w:bookmarkStart w:id="383" w:name="paragraf-4.odsek-4.pismeno-b.bod-4"/>
      <w:bookmarkEnd w:id="380"/>
      <w:r w:rsidRPr="00133795">
        <w:rPr>
          <w:rFonts w:ascii="Times New Roman" w:hAnsi="Times New Roman"/>
          <w:color w:val="000000"/>
          <w:lang w:val="sk-SK"/>
        </w:rPr>
        <w:t xml:space="preserve"> </w:t>
      </w:r>
      <w:bookmarkStart w:id="384" w:name="paragraf-4.odsek-4.pismeno-b.bod-4.oznac"/>
      <w:r w:rsidRPr="00133795">
        <w:rPr>
          <w:rFonts w:ascii="Times New Roman" w:hAnsi="Times New Roman"/>
          <w:color w:val="000000"/>
          <w:lang w:val="sk-SK"/>
        </w:rPr>
        <w:t xml:space="preserve">4. </w:t>
      </w:r>
      <w:bookmarkEnd w:id="384"/>
      <w:r w:rsidRPr="00133795">
        <w:rPr>
          <w:rFonts w:ascii="Times New Roman" w:hAnsi="Times New Roman"/>
          <w:color w:val="000000"/>
          <w:lang w:val="sk-SK"/>
        </w:rPr>
        <w:t>ktorého žiadosť o poskytnutie podpory spĺňa kritériá oprávnenosti posudzované členským štátom</w:t>
      </w:r>
      <w:hyperlink w:anchor="poznamky.poznamka-26">
        <w:r w:rsidRPr="00133795">
          <w:rPr>
            <w:rFonts w:ascii="Times New Roman" w:hAnsi="Times New Roman"/>
            <w:color w:val="000000"/>
            <w:sz w:val="18"/>
            <w:vertAlign w:val="superscript"/>
            <w:lang w:val="sk-SK"/>
          </w:rPr>
          <w:t>26</w:t>
        </w:r>
        <w:r w:rsidRPr="00133795">
          <w:rPr>
            <w:rFonts w:ascii="Times New Roman" w:hAnsi="Times New Roman"/>
            <w:color w:val="0000FF"/>
            <w:u w:val="single"/>
            <w:lang w:val="sk-SK"/>
          </w:rPr>
          <w:t>)</w:t>
        </w:r>
      </w:hyperlink>
      <w:bookmarkStart w:id="385" w:name="paragraf-4.odsek-4.pismeno-b.bod-4.text"/>
      <w:r w:rsidRPr="00133795">
        <w:rPr>
          <w:rFonts w:ascii="Times New Roman" w:hAnsi="Times New Roman"/>
          <w:color w:val="000000"/>
          <w:lang w:val="sk-SK"/>
        </w:rPr>
        <w:t xml:space="preserve"> na posudzovanie žiadostí o podporu na propagačné opatrenie v tretej krajine. </w:t>
      </w:r>
      <w:bookmarkEnd w:id="385"/>
    </w:p>
    <w:p w:rsidR="00525E9B" w:rsidRPr="00133795" w:rsidRDefault="00EC2418">
      <w:pPr>
        <w:spacing w:after="0" w:line="264" w:lineRule="auto"/>
        <w:ind w:left="270"/>
        <w:rPr>
          <w:lang w:val="sk-SK"/>
        </w:rPr>
      </w:pPr>
      <w:bookmarkStart w:id="386" w:name="paragraf-4.odsek-5"/>
      <w:bookmarkEnd w:id="359"/>
      <w:bookmarkEnd w:id="371"/>
      <w:bookmarkEnd w:id="383"/>
      <w:r w:rsidRPr="00133795">
        <w:rPr>
          <w:rFonts w:ascii="Times New Roman" w:hAnsi="Times New Roman"/>
          <w:color w:val="000000"/>
          <w:lang w:val="sk-SK"/>
        </w:rPr>
        <w:t xml:space="preserve"> </w:t>
      </w:r>
      <w:bookmarkStart w:id="387" w:name="paragraf-4.odsek-5.oznacenie"/>
      <w:r w:rsidRPr="00133795">
        <w:rPr>
          <w:rFonts w:ascii="Times New Roman" w:hAnsi="Times New Roman"/>
          <w:color w:val="000000"/>
          <w:lang w:val="sk-SK"/>
        </w:rPr>
        <w:t xml:space="preserve">(5) </w:t>
      </w:r>
      <w:bookmarkStart w:id="388" w:name="paragraf-4.odsek-5.text"/>
      <w:bookmarkEnd w:id="387"/>
      <w:r w:rsidRPr="00133795">
        <w:rPr>
          <w:rFonts w:ascii="Times New Roman" w:hAnsi="Times New Roman"/>
          <w:color w:val="000000"/>
          <w:lang w:val="sk-SK"/>
        </w:rPr>
        <w:t xml:space="preserve">Poskytnutie podpory na reštrukturalizáciu vinohradu alebo konverziu vinohradu možno schváliť podnikateľovi, ktorý </w:t>
      </w:r>
      <w:bookmarkEnd w:id="388"/>
    </w:p>
    <w:p w:rsidR="00525E9B" w:rsidRPr="00133795" w:rsidRDefault="00EC2418">
      <w:pPr>
        <w:spacing w:before="225" w:after="225" w:line="264" w:lineRule="auto"/>
        <w:ind w:left="345"/>
        <w:rPr>
          <w:lang w:val="sk-SK"/>
        </w:rPr>
      </w:pPr>
      <w:bookmarkStart w:id="389" w:name="paragraf-4.odsek-5.pismeno-a"/>
      <w:r w:rsidRPr="00133795">
        <w:rPr>
          <w:rFonts w:ascii="Times New Roman" w:hAnsi="Times New Roman"/>
          <w:color w:val="000000"/>
          <w:lang w:val="sk-SK"/>
        </w:rPr>
        <w:t xml:space="preserve"> </w:t>
      </w:r>
      <w:bookmarkStart w:id="390" w:name="paragraf-4.odsek-5.pismeno-a.oznacenie"/>
      <w:r w:rsidRPr="00133795">
        <w:rPr>
          <w:rFonts w:ascii="Times New Roman" w:hAnsi="Times New Roman"/>
          <w:color w:val="000000"/>
          <w:lang w:val="sk-SK"/>
        </w:rPr>
        <w:t xml:space="preserve">a) </w:t>
      </w:r>
      <w:bookmarkStart w:id="391" w:name="paragraf-4.odsek-5.pismeno-a.text"/>
      <w:bookmarkEnd w:id="390"/>
      <w:r w:rsidRPr="00133795">
        <w:rPr>
          <w:rFonts w:ascii="Times New Roman" w:hAnsi="Times New Roman"/>
          <w:color w:val="000000"/>
          <w:lang w:val="sk-SK"/>
        </w:rPr>
        <w:t xml:space="preserve">svoj podnik prevádzkuje na území Slovenskej republiky, </w:t>
      </w:r>
      <w:bookmarkEnd w:id="391"/>
    </w:p>
    <w:p w:rsidR="00525E9B" w:rsidRPr="00133795" w:rsidRDefault="00EC2418">
      <w:pPr>
        <w:spacing w:before="225" w:after="225" w:line="264" w:lineRule="auto"/>
        <w:ind w:left="345"/>
        <w:rPr>
          <w:lang w:val="sk-SK"/>
        </w:rPr>
      </w:pPr>
      <w:bookmarkStart w:id="392" w:name="paragraf-4.odsek-5.pismeno-b"/>
      <w:bookmarkEnd w:id="389"/>
      <w:r w:rsidRPr="00133795">
        <w:rPr>
          <w:rFonts w:ascii="Times New Roman" w:hAnsi="Times New Roman"/>
          <w:color w:val="000000"/>
          <w:lang w:val="sk-SK"/>
        </w:rPr>
        <w:lastRenderedPageBreak/>
        <w:t xml:space="preserve"> </w:t>
      </w:r>
      <w:bookmarkStart w:id="393" w:name="paragraf-4.odsek-5.pismeno-b.oznacenie"/>
      <w:r w:rsidRPr="00133795">
        <w:rPr>
          <w:rFonts w:ascii="Times New Roman" w:hAnsi="Times New Roman"/>
          <w:color w:val="000000"/>
          <w:lang w:val="sk-SK"/>
        </w:rPr>
        <w:t xml:space="preserve">b) </w:t>
      </w:r>
      <w:bookmarkStart w:id="394" w:name="paragraf-4.odsek-5.pismeno-b.text"/>
      <w:bookmarkEnd w:id="393"/>
      <w:r w:rsidRPr="00133795">
        <w:rPr>
          <w:rFonts w:ascii="Times New Roman" w:hAnsi="Times New Roman"/>
          <w:color w:val="000000"/>
          <w:lang w:val="sk-SK"/>
        </w:rPr>
        <w:t xml:space="preserve">žiada o poskytnutie podpory na reštrukturalizáciu vinohradu alebo konverziu vinohradu vo vinohrade, v ktorom prevádzkuje vinohradníctvo, a </w:t>
      </w:r>
      <w:bookmarkEnd w:id="394"/>
    </w:p>
    <w:p w:rsidR="00525E9B" w:rsidRPr="00133795" w:rsidRDefault="00EC2418">
      <w:pPr>
        <w:spacing w:after="0" w:line="264" w:lineRule="auto"/>
        <w:ind w:left="345"/>
        <w:rPr>
          <w:lang w:val="sk-SK"/>
        </w:rPr>
      </w:pPr>
      <w:bookmarkStart w:id="395" w:name="paragraf-4.odsek-5.pismeno-c"/>
      <w:bookmarkEnd w:id="392"/>
      <w:r w:rsidRPr="00133795">
        <w:rPr>
          <w:rFonts w:ascii="Times New Roman" w:hAnsi="Times New Roman"/>
          <w:color w:val="000000"/>
          <w:lang w:val="sk-SK"/>
        </w:rPr>
        <w:t xml:space="preserve"> </w:t>
      </w:r>
      <w:bookmarkStart w:id="396" w:name="paragraf-4.odsek-5.pismeno-c.oznacenie"/>
      <w:r w:rsidRPr="00133795">
        <w:rPr>
          <w:rFonts w:ascii="Times New Roman" w:hAnsi="Times New Roman"/>
          <w:color w:val="000000"/>
          <w:lang w:val="sk-SK"/>
        </w:rPr>
        <w:t xml:space="preserve">c) </w:t>
      </w:r>
      <w:bookmarkStart w:id="397" w:name="paragraf-4.odsek-5.pismeno-c.text"/>
      <w:bookmarkEnd w:id="396"/>
      <w:r w:rsidRPr="00133795">
        <w:rPr>
          <w:rFonts w:ascii="Times New Roman" w:hAnsi="Times New Roman"/>
          <w:color w:val="000000"/>
          <w:lang w:val="sk-SK"/>
        </w:rPr>
        <w:t xml:space="preserve">má právo užívať a brať úžitky z pozemkov a častí pozemkov, na ktorých sa má reštrukturalizácia vinohradu alebo konverzia vinohradu vykonať, a to v rozsahu, ktorý mu na nich umožňuje </w:t>
      </w:r>
      <w:bookmarkEnd w:id="397"/>
    </w:p>
    <w:p w:rsidR="00525E9B" w:rsidRPr="00133795" w:rsidRDefault="00EC2418">
      <w:pPr>
        <w:spacing w:before="225" w:after="225" w:line="264" w:lineRule="auto"/>
        <w:ind w:left="420"/>
        <w:rPr>
          <w:lang w:val="sk-SK"/>
        </w:rPr>
      </w:pPr>
      <w:bookmarkStart w:id="398" w:name="paragraf-4.odsek-5.pismeno-c.bod-1"/>
      <w:r w:rsidRPr="00133795">
        <w:rPr>
          <w:rFonts w:ascii="Times New Roman" w:hAnsi="Times New Roman"/>
          <w:color w:val="000000"/>
          <w:lang w:val="sk-SK"/>
        </w:rPr>
        <w:t xml:space="preserve"> </w:t>
      </w:r>
      <w:bookmarkStart w:id="399" w:name="paragraf-4.odsek-5.pismeno-c.bod-1.oznac"/>
      <w:r w:rsidRPr="00133795">
        <w:rPr>
          <w:rFonts w:ascii="Times New Roman" w:hAnsi="Times New Roman"/>
          <w:color w:val="000000"/>
          <w:lang w:val="sk-SK"/>
        </w:rPr>
        <w:t xml:space="preserve">1. </w:t>
      </w:r>
      <w:bookmarkStart w:id="400" w:name="paragraf-4.odsek-5.pismeno-c.bod-1.text"/>
      <w:bookmarkEnd w:id="399"/>
      <w:r w:rsidRPr="00133795">
        <w:rPr>
          <w:rFonts w:ascii="Times New Roman" w:hAnsi="Times New Roman"/>
          <w:color w:val="000000"/>
          <w:lang w:val="sk-SK"/>
        </w:rPr>
        <w:t xml:space="preserve">vykonať reštrukturalizáciu vinohradu alebo konverziu vinohradu a </w:t>
      </w:r>
      <w:bookmarkEnd w:id="400"/>
    </w:p>
    <w:p w:rsidR="00525E9B" w:rsidRPr="00133795" w:rsidRDefault="00EC2418">
      <w:pPr>
        <w:spacing w:before="225" w:after="225" w:line="264" w:lineRule="auto"/>
        <w:ind w:left="420"/>
        <w:rPr>
          <w:lang w:val="sk-SK"/>
        </w:rPr>
      </w:pPr>
      <w:bookmarkStart w:id="401" w:name="paragraf-4.odsek-5.pismeno-c.bod-2"/>
      <w:bookmarkEnd w:id="398"/>
      <w:r w:rsidRPr="00133795">
        <w:rPr>
          <w:rFonts w:ascii="Times New Roman" w:hAnsi="Times New Roman"/>
          <w:color w:val="000000"/>
          <w:lang w:val="sk-SK"/>
        </w:rPr>
        <w:t xml:space="preserve"> </w:t>
      </w:r>
      <w:bookmarkStart w:id="402" w:name="paragraf-4.odsek-5.pismeno-c.bod-2.oznac"/>
      <w:r w:rsidRPr="00133795">
        <w:rPr>
          <w:rFonts w:ascii="Times New Roman" w:hAnsi="Times New Roman"/>
          <w:color w:val="000000"/>
          <w:lang w:val="sk-SK"/>
        </w:rPr>
        <w:t xml:space="preserve">2. </w:t>
      </w:r>
      <w:bookmarkStart w:id="403" w:name="paragraf-4.odsek-5.pismeno-c.bod-2.text"/>
      <w:bookmarkEnd w:id="402"/>
      <w:r w:rsidRPr="00133795">
        <w:rPr>
          <w:rFonts w:ascii="Times New Roman" w:hAnsi="Times New Roman"/>
          <w:color w:val="000000"/>
          <w:lang w:val="sk-SK"/>
        </w:rPr>
        <w:t>prevádzkovať vinohradníctvo najmenej desať rokov od podania žiadosti o poskytnutie podpory</w:t>
      </w:r>
      <w:ins w:id="404" w:author="Batel Andrej" w:date="2025-01-31T10:04:00Z">
        <w:r w:rsidR="00AC635A" w:rsidRPr="00AC635A">
          <w:rPr>
            <w:rFonts w:ascii="Times New Roman" w:hAnsi="Times New Roman"/>
            <w:color w:val="000000"/>
            <w:lang w:val="sk-SK"/>
          </w:rPr>
          <w:t xml:space="preserve"> </w:t>
        </w:r>
        <w:r w:rsidR="00AC635A" w:rsidRPr="009D3951">
          <w:rPr>
            <w:rFonts w:ascii="Times New Roman" w:hAnsi="Times New Roman"/>
            <w:color w:val="000000"/>
            <w:lang w:val="sk-SK"/>
          </w:rPr>
          <w:t>vo vinohrade, ktorý má byť vykonaním reštrukturalizácie vinohradu alebo konverzie vinohradu založený nanovo</w:t>
        </w:r>
      </w:ins>
      <w:r w:rsidRPr="00133795">
        <w:rPr>
          <w:rFonts w:ascii="Times New Roman" w:hAnsi="Times New Roman"/>
          <w:color w:val="000000"/>
          <w:lang w:val="sk-SK"/>
        </w:rPr>
        <w:t xml:space="preserve">. </w:t>
      </w:r>
      <w:bookmarkEnd w:id="403"/>
    </w:p>
    <w:p w:rsidR="00525E9B" w:rsidRPr="00133795" w:rsidRDefault="00EC2418">
      <w:pPr>
        <w:spacing w:after="0" w:line="264" w:lineRule="auto"/>
        <w:ind w:left="270"/>
        <w:rPr>
          <w:lang w:val="sk-SK"/>
        </w:rPr>
      </w:pPr>
      <w:bookmarkStart w:id="405" w:name="paragraf-4.odsek-6"/>
      <w:bookmarkEnd w:id="386"/>
      <w:bookmarkEnd w:id="395"/>
      <w:bookmarkEnd w:id="401"/>
      <w:r w:rsidRPr="00133795">
        <w:rPr>
          <w:rFonts w:ascii="Times New Roman" w:hAnsi="Times New Roman"/>
          <w:color w:val="000000"/>
          <w:lang w:val="sk-SK"/>
        </w:rPr>
        <w:t xml:space="preserve"> </w:t>
      </w:r>
      <w:bookmarkStart w:id="406" w:name="paragraf-4.odsek-6.oznacenie"/>
      <w:r w:rsidRPr="00133795">
        <w:rPr>
          <w:rFonts w:ascii="Times New Roman" w:hAnsi="Times New Roman"/>
          <w:color w:val="000000"/>
          <w:lang w:val="sk-SK"/>
        </w:rPr>
        <w:t xml:space="preserve">(6) </w:t>
      </w:r>
      <w:bookmarkStart w:id="407" w:name="paragraf-4.odsek-6.text"/>
      <w:bookmarkEnd w:id="406"/>
      <w:r w:rsidRPr="00133795">
        <w:rPr>
          <w:rFonts w:ascii="Times New Roman" w:hAnsi="Times New Roman"/>
          <w:color w:val="000000"/>
          <w:lang w:val="sk-SK"/>
        </w:rPr>
        <w:t xml:space="preserve">Poskytnutie podpory na poistenie úrody možno schváliť </w:t>
      </w:r>
      <w:bookmarkEnd w:id="407"/>
    </w:p>
    <w:p w:rsidR="00525E9B" w:rsidRPr="00133795" w:rsidRDefault="00EC2418">
      <w:pPr>
        <w:spacing w:before="225" w:after="225" w:line="264" w:lineRule="auto"/>
        <w:ind w:left="345"/>
        <w:rPr>
          <w:lang w:val="sk-SK"/>
        </w:rPr>
      </w:pPr>
      <w:bookmarkStart w:id="408" w:name="paragraf-4.odsek-6.pismeno-a"/>
      <w:r w:rsidRPr="00133795">
        <w:rPr>
          <w:rFonts w:ascii="Times New Roman" w:hAnsi="Times New Roman"/>
          <w:color w:val="000000"/>
          <w:lang w:val="sk-SK"/>
        </w:rPr>
        <w:t xml:space="preserve"> </w:t>
      </w:r>
      <w:bookmarkStart w:id="409" w:name="paragraf-4.odsek-6.pismeno-a.oznacenie"/>
      <w:r w:rsidRPr="00133795">
        <w:rPr>
          <w:rFonts w:ascii="Times New Roman" w:hAnsi="Times New Roman"/>
          <w:color w:val="000000"/>
          <w:lang w:val="sk-SK"/>
        </w:rPr>
        <w:t xml:space="preserve">a) </w:t>
      </w:r>
      <w:bookmarkStart w:id="410" w:name="paragraf-4.odsek-6.pismeno-a.text"/>
      <w:bookmarkEnd w:id="409"/>
      <w:r w:rsidRPr="00133795">
        <w:rPr>
          <w:rFonts w:ascii="Times New Roman" w:hAnsi="Times New Roman"/>
          <w:color w:val="000000"/>
          <w:lang w:val="sk-SK"/>
        </w:rPr>
        <w:t xml:space="preserve">podnikateľovi, ktorý svoj podnik prevádzkuje na území Slovenskej republiky a </w:t>
      </w:r>
      <w:bookmarkEnd w:id="410"/>
    </w:p>
    <w:p w:rsidR="00525E9B" w:rsidRPr="00133795" w:rsidRDefault="00EC2418">
      <w:pPr>
        <w:spacing w:after="0" w:line="264" w:lineRule="auto"/>
        <w:ind w:left="345"/>
        <w:rPr>
          <w:lang w:val="sk-SK"/>
        </w:rPr>
      </w:pPr>
      <w:bookmarkStart w:id="411" w:name="paragraf-4.odsek-6.pismeno-b"/>
      <w:bookmarkEnd w:id="408"/>
      <w:r w:rsidRPr="00133795">
        <w:rPr>
          <w:rFonts w:ascii="Times New Roman" w:hAnsi="Times New Roman"/>
          <w:color w:val="000000"/>
          <w:lang w:val="sk-SK"/>
        </w:rPr>
        <w:t xml:space="preserve"> </w:t>
      </w:r>
      <w:bookmarkStart w:id="412" w:name="paragraf-4.odsek-6.pismeno-b.oznacenie"/>
      <w:r w:rsidRPr="00133795">
        <w:rPr>
          <w:rFonts w:ascii="Times New Roman" w:hAnsi="Times New Roman"/>
          <w:color w:val="000000"/>
          <w:lang w:val="sk-SK"/>
        </w:rPr>
        <w:t xml:space="preserve">b) </w:t>
      </w:r>
      <w:bookmarkStart w:id="413" w:name="paragraf-4.odsek-6.pismeno-b.text"/>
      <w:bookmarkEnd w:id="412"/>
      <w:r w:rsidRPr="00133795">
        <w:rPr>
          <w:rFonts w:ascii="Times New Roman" w:hAnsi="Times New Roman"/>
          <w:color w:val="000000"/>
          <w:lang w:val="sk-SK"/>
        </w:rPr>
        <w:t xml:space="preserve">na poistenie úrody vinohradu, </w:t>
      </w:r>
      <w:bookmarkEnd w:id="413"/>
    </w:p>
    <w:p w:rsidR="00525E9B" w:rsidRPr="00133795" w:rsidRDefault="00EC2418">
      <w:pPr>
        <w:spacing w:before="225" w:after="225" w:line="264" w:lineRule="auto"/>
        <w:ind w:left="420"/>
        <w:rPr>
          <w:lang w:val="sk-SK"/>
        </w:rPr>
      </w:pPr>
      <w:bookmarkStart w:id="414" w:name="paragraf-4.odsek-6.pismeno-b.bod-1"/>
      <w:r w:rsidRPr="00133795">
        <w:rPr>
          <w:rFonts w:ascii="Times New Roman" w:hAnsi="Times New Roman"/>
          <w:color w:val="000000"/>
          <w:lang w:val="sk-SK"/>
        </w:rPr>
        <w:t xml:space="preserve"> </w:t>
      </w:r>
      <w:bookmarkStart w:id="415" w:name="paragraf-4.odsek-6.pismeno-b.bod-1.oznac"/>
      <w:r w:rsidRPr="00133795">
        <w:rPr>
          <w:rFonts w:ascii="Times New Roman" w:hAnsi="Times New Roman"/>
          <w:color w:val="000000"/>
          <w:lang w:val="sk-SK"/>
        </w:rPr>
        <w:t xml:space="preserve">1. </w:t>
      </w:r>
      <w:bookmarkStart w:id="416" w:name="paragraf-4.odsek-6.pismeno-b.bod-1.text"/>
      <w:bookmarkEnd w:id="415"/>
      <w:r w:rsidRPr="00133795">
        <w:rPr>
          <w:rFonts w:ascii="Times New Roman" w:hAnsi="Times New Roman"/>
          <w:color w:val="000000"/>
          <w:lang w:val="sk-SK"/>
        </w:rPr>
        <w:t xml:space="preserve">v ktorom prevádzkuje vinohradníctvo podnikateľ podľa písmena a), </w:t>
      </w:r>
      <w:bookmarkEnd w:id="416"/>
    </w:p>
    <w:p w:rsidR="00525E9B" w:rsidRPr="00133795" w:rsidRDefault="00EC2418">
      <w:pPr>
        <w:spacing w:before="225" w:after="225" w:line="264" w:lineRule="auto"/>
        <w:ind w:left="420"/>
        <w:rPr>
          <w:lang w:val="sk-SK"/>
        </w:rPr>
      </w:pPr>
      <w:bookmarkStart w:id="417" w:name="paragraf-4.odsek-6.pismeno-b.bod-2"/>
      <w:bookmarkEnd w:id="414"/>
      <w:r w:rsidRPr="00133795">
        <w:rPr>
          <w:rFonts w:ascii="Times New Roman" w:hAnsi="Times New Roman"/>
          <w:color w:val="000000"/>
          <w:lang w:val="sk-SK"/>
        </w:rPr>
        <w:t xml:space="preserve"> </w:t>
      </w:r>
      <w:bookmarkStart w:id="418" w:name="paragraf-4.odsek-6.pismeno-b.bod-2.oznac"/>
      <w:r w:rsidRPr="00133795">
        <w:rPr>
          <w:rFonts w:ascii="Times New Roman" w:hAnsi="Times New Roman"/>
          <w:color w:val="000000"/>
          <w:lang w:val="sk-SK"/>
        </w:rPr>
        <w:t xml:space="preserve">2. </w:t>
      </w:r>
      <w:bookmarkStart w:id="419" w:name="paragraf-4.odsek-6.pismeno-b.bod-2.text"/>
      <w:bookmarkEnd w:id="418"/>
      <w:r w:rsidRPr="00133795">
        <w:rPr>
          <w:rFonts w:ascii="Times New Roman" w:hAnsi="Times New Roman"/>
          <w:color w:val="000000"/>
          <w:lang w:val="sk-SK"/>
        </w:rPr>
        <w:t xml:space="preserve">ktorý sa nachádza na území Slovenskej republiky, </w:t>
      </w:r>
      <w:bookmarkEnd w:id="419"/>
    </w:p>
    <w:p w:rsidR="00525E9B" w:rsidRPr="00133795" w:rsidRDefault="00EC2418">
      <w:pPr>
        <w:spacing w:before="225" w:after="225" w:line="264" w:lineRule="auto"/>
        <w:ind w:left="420"/>
        <w:rPr>
          <w:lang w:val="sk-SK"/>
        </w:rPr>
      </w:pPr>
      <w:bookmarkStart w:id="420" w:name="paragraf-4.odsek-6.pismeno-b.bod-3"/>
      <w:bookmarkEnd w:id="417"/>
      <w:r w:rsidRPr="00133795">
        <w:rPr>
          <w:rFonts w:ascii="Times New Roman" w:hAnsi="Times New Roman"/>
          <w:color w:val="000000"/>
          <w:lang w:val="sk-SK"/>
        </w:rPr>
        <w:t xml:space="preserve"> </w:t>
      </w:r>
      <w:bookmarkStart w:id="421" w:name="paragraf-4.odsek-6.pismeno-b.bod-3.oznac"/>
      <w:r w:rsidRPr="00133795">
        <w:rPr>
          <w:rFonts w:ascii="Times New Roman" w:hAnsi="Times New Roman"/>
          <w:color w:val="000000"/>
          <w:lang w:val="sk-SK"/>
        </w:rPr>
        <w:t xml:space="preserve">3. </w:t>
      </w:r>
      <w:bookmarkStart w:id="422" w:name="paragraf-4.odsek-6.pismeno-b.bod-3.text"/>
      <w:bookmarkEnd w:id="421"/>
      <w:r w:rsidRPr="00133795">
        <w:rPr>
          <w:rFonts w:ascii="Times New Roman" w:hAnsi="Times New Roman"/>
          <w:color w:val="000000"/>
          <w:lang w:val="sk-SK"/>
        </w:rPr>
        <w:t xml:space="preserve">ktorého vinohradnícka plocha je registrovaná vo vinohradníckom registri a </w:t>
      </w:r>
      <w:bookmarkEnd w:id="422"/>
    </w:p>
    <w:p w:rsidR="00525E9B" w:rsidRPr="00133795" w:rsidRDefault="00EC2418">
      <w:pPr>
        <w:spacing w:before="225" w:after="225" w:line="264" w:lineRule="auto"/>
        <w:ind w:left="420"/>
        <w:rPr>
          <w:lang w:val="sk-SK"/>
        </w:rPr>
      </w:pPr>
      <w:bookmarkStart w:id="423" w:name="paragraf-4.odsek-6.pismeno-b.bod-4"/>
      <w:bookmarkEnd w:id="420"/>
      <w:r w:rsidRPr="00133795">
        <w:rPr>
          <w:rFonts w:ascii="Times New Roman" w:hAnsi="Times New Roman"/>
          <w:color w:val="000000"/>
          <w:lang w:val="sk-SK"/>
        </w:rPr>
        <w:t xml:space="preserve"> </w:t>
      </w:r>
      <w:bookmarkStart w:id="424" w:name="paragraf-4.odsek-6.pismeno-b.bod-4.oznac"/>
      <w:r w:rsidRPr="00133795">
        <w:rPr>
          <w:rFonts w:ascii="Times New Roman" w:hAnsi="Times New Roman"/>
          <w:color w:val="000000"/>
          <w:lang w:val="sk-SK"/>
        </w:rPr>
        <w:t xml:space="preserve">4. </w:t>
      </w:r>
      <w:bookmarkStart w:id="425" w:name="paragraf-4.odsek-6.pismeno-b.bod-4.text"/>
      <w:bookmarkEnd w:id="424"/>
      <w:r w:rsidRPr="00133795">
        <w:rPr>
          <w:rFonts w:ascii="Times New Roman" w:hAnsi="Times New Roman"/>
          <w:color w:val="000000"/>
          <w:lang w:val="sk-SK"/>
        </w:rPr>
        <w:t xml:space="preserve">ktorého súvislá vinohradnícka plocha dosahuje najmenej 0,1 ha. </w:t>
      </w:r>
      <w:bookmarkEnd w:id="425"/>
    </w:p>
    <w:p w:rsidR="00525E9B" w:rsidRPr="00133795" w:rsidRDefault="00EC2418">
      <w:pPr>
        <w:spacing w:after="0" w:line="264" w:lineRule="auto"/>
        <w:ind w:left="270"/>
        <w:rPr>
          <w:lang w:val="sk-SK"/>
        </w:rPr>
      </w:pPr>
      <w:bookmarkStart w:id="426" w:name="paragraf-4.odsek-7"/>
      <w:bookmarkEnd w:id="405"/>
      <w:bookmarkEnd w:id="411"/>
      <w:bookmarkEnd w:id="423"/>
      <w:r w:rsidRPr="00133795">
        <w:rPr>
          <w:rFonts w:ascii="Times New Roman" w:hAnsi="Times New Roman"/>
          <w:color w:val="000000"/>
          <w:lang w:val="sk-SK"/>
        </w:rPr>
        <w:t xml:space="preserve"> </w:t>
      </w:r>
      <w:bookmarkStart w:id="427" w:name="paragraf-4.odsek-7.oznacenie"/>
      <w:r w:rsidRPr="00133795">
        <w:rPr>
          <w:rFonts w:ascii="Times New Roman" w:hAnsi="Times New Roman"/>
          <w:color w:val="000000"/>
          <w:lang w:val="sk-SK"/>
        </w:rPr>
        <w:t xml:space="preserve">(7) </w:t>
      </w:r>
      <w:bookmarkStart w:id="428" w:name="paragraf-4.odsek-7.text"/>
      <w:bookmarkEnd w:id="427"/>
      <w:r w:rsidRPr="00133795">
        <w:rPr>
          <w:rFonts w:ascii="Times New Roman" w:hAnsi="Times New Roman"/>
          <w:color w:val="000000"/>
          <w:lang w:val="sk-SK"/>
        </w:rPr>
        <w:t xml:space="preserve">Poskytnutie podpory na investície možno schváliť </w:t>
      </w:r>
      <w:bookmarkEnd w:id="428"/>
    </w:p>
    <w:p w:rsidR="00525E9B" w:rsidRPr="00133795" w:rsidRDefault="00EC2418">
      <w:pPr>
        <w:spacing w:after="0" w:line="264" w:lineRule="auto"/>
        <w:ind w:left="345"/>
        <w:rPr>
          <w:lang w:val="sk-SK"/>
        </w:rPr>
      </w:pPr>
      <w:bookmarkStart w:id="429" w:name="paragraf-4.odsek-7.pismeno-a"/>
      <w:r w:rsidRPr="00133795">
        <w:rPr>
          <w:rFonts w:ascii="Times New Roman" w:hAnsi="Times New Roman"/>
          <w:color w:val="000000"/>
          <w:lang w:val="sk-SK"/>
        </w:rPr>
        <w:t xml:space="preserve"> </w:t>
      </w:r>
      <w:bookmarkStart w:id="430" w:name="paragraf-4.odsek-7.pismeno-a.oznacenie"/>
      <w:r w:rsidRPr="00133795">
        <w:rPr>
          <w:rFonts w:ascii="Times New Roman" w:hAnsi="Times New Roman"/>
          <w:color w:val="000000"/>
          <w:lang w:val="sk-SK"/>
        </w:rPr>
        <w:t xml:space="preserve">a) </w:t>
      </w:r>
      <w:bookmarkStart w:id="431" w:name="paragraf-4.odsek-7.pismeno-a.text"/>
      <w:bookmarkEnd w:id="430"/>
      <w:r w:rsidRPr="00133795">
        <w:rPr>
          <w:rFonts w:ascii="Times New Roman" w:hAnsi="Times New Roman"/>
          <w:color w:val="000000"/>
          <w:lang w:val="sk-SK"/>
        </w:rPr>
        <w:t xml:space="preserve">žiadateľovi, ktorý je </w:t>
      </w:r>
      <w:bookmarkEnd w:id="431"/>
    </w:p>
    <w:p w:rsidR="00525E9B" w:rsidRPr="00133795" w:rsidRDefault="00EC2418">
      <w:pPr>
        <w:spacing w:before="225" w:after="225" w:line="264" w:lineRule="auto"/>
        <w:ind w:left="420"/>
        <w:rPr>
          <w:lang w:val="sk-SK"/>
        </w:rPr>
      </w:pPr>
      <w:bookmarkStart w:id="432" w:name="paragraf-4.odsek-7.pismeno-a.bod-1"/>
      <w:r w:rsidRPr="00133795">
        <w:rPr>
          <w:rFonts w:ascii="Times New Roman" w:hAnsi="Times New Roman"/>
          <w:color w:val="000000"/>
          <w:lang w:val="sk-SK"/>
        </w:rPr>
        <w:t xml:space="preserve"> </w:t>
      </w:r>
      <w:bookmarkStart w:id="433" w:name="paragraf-4.odsek-7.pismeno-a.bod-1.oznac"/>
      <w:r w:rsidRPr="00133795">
        <w:rPr>
          <w:rFonts w:ascii="Times New Roman" w:hAnsi="Times New Roman"/>
          <w:color w:val="000000"/>
          <w:lang w:val="sk-SK"/>
        </w:rPr>
        <w:t xml:space="preserve">1. </w:t>
      </w:r>
      <w:bookmarkStart w:id="434" w:name="paragraf-4.odsek-7.pismeno-a.bod-1.text"/>
      <w:bookmarkEnd w:id="433"/>
      <w:r w:rsidRPr="00133795">
        <w:rPr>
          <w:rFonts w:ascii="Times New Roman" w:hAnsi="Times New Roman"/>
          <w:color w:val="000000"/>
          <w:lang w:val="sk-SK"/>
        </w:rPr>
        <w:t xml:space="preserve">podnikateľom, ktorý svoj podnik prevádzkuje na území Slovenskej republiky, alebo </w:t>
      </w:r>
      <w:bookmarkEnd w:id="434"/>
    </w:p>
    <w:p w:rsidR="00525E9B" w:rsidRPr="00133795" w:rsidRDefault="00EC2418">
      <w:pPr>
        <w:spacing w:after="0" w:line="264" w:lineRule="auto"/>
        <w:ind w:left="420"/>
        <w:rPr>
          <w:lang w:val="sk-SK"/>
        </w:rPr>
      </w:pPr>
      <w:bookmarkStart w:id="435" w:name="paragraf-4.odsek-7.pismeno-a.bod-2"/>
      <w:bookmarkEnd w:id="432"/>
      <w:r w:rsidRPr="00133795">
        <w:rPr>
          <w:rFonts w:ascii="Times New Roman" w:hAnsi="Times New Roman"/>
          <w:color w:val="000000"/>
          <w:lang w:val="sk-SK"/>
        </w:rPr>
        <w:t xml:space="preserve"> </w:t>
      </w:r>
      <w:bookmarkStart w:id="436" w:name="paragraf-4.odsek-7.pismeno-a.bod-2.oznac"/>
      <w:r w:rsidRPr="00133795">
        <w:rPr>
          <w:rFonts w:ascii="Times New Roman" w:hAnsi="Times New Roman"/>
          <w:color w:val="000000"/>
          <w:lang w:val="sk-SK"/>
        </w:rPr>
        <w:t xml:space="preserve">2. </w:t>
      </w:r>
      <w:bookmarkStart w:id="437" w:name="paragraf-4.odsek-7.pismeno-a.bod-2.text"/>
      <w:bookmarkEnd w:id="436"/>
      <w:r w:rsidRPr="00133795">
        <w:rPr>
          <w:rFonts w:ascii="Times New Roman" w:hAnsi="Times New Roman"/>
          <w:color w:val="000000"/>
          <w:lang w:val="sk-SK"/>
        </w:rPr>
        <w:t xml:space="preserve">právnickou osobou so sídlom na území Slovenskej republiky, ktorá je </w:t>
      </w:r>
      <w:bookmarkEnd w:id="437"/>
    </w:p>
    <w:p w:rsidR="00525E9B" w:rsidRPr="00133795" w:rsidRDefault="00EC2418">
      <w:pPr>
        <w:spacing w:before="225" w:after="225" w:line="264" w:lineRule="auto"/>
        <w:ind w:left="495"/>
        <w:rPr>
          <w:lang w:val="sk-SK"/>
        </w:rPr>
      </w:pPr>
      <w:r w:rsidRPr="00133795">
        <w:rPr>
          <w:rFonts w:ascii="Times New Roman" w:hAnsi="Times New Roman"/>
          <w:color w:val="000000"/>
          <w:lang w:val="sk-SK"/>
        </w:rPr>
        <w:t xml:space="preserve"> 2a. združením podnikateľov v sektore vinárstva,</w:t>
      </w:r>
      <w:hyperlink w:anchor="poznamky.poznamka-28">
        <w:r w:rsidRPr="00133795">
          <w:rPr>
            <w:rFonts w:ascii="Times New Roman" w:hAnsi="Times New Roman"/>
            <w:color w:val="000000"/>
            <w:sz w:val="18"/>
            <w:vertAlign w:val="superscript"/>
            <w:lang w:val="sk-SK"/>
          </w:rPr>
          <w:t>28</w:t>
        </w:r>
        <w:r w:rsidRPr="00133795">
          <w:rPr>
            <w:rFonts w:ascii="Times New Roman" w:hAnsi="Times New Roman"/>
            <w:color w:val="0000FF"/>
            <w:u w:val="single"/>
            <w:lang w:val="sk-SK"/>
          </w:rPr>
          <w:t>)</w:t>
        </w:r>
      </w:hyperlink>
      <w:r w:rsidRPr="00133795">
        <w:rPr>
          <w:rFonts w:ascii="Times New Roman" w:hAnsi="Times New Roman"/>
          <w:color w:val="000000"/>
          <w:lang w:val="sk-SK"/>
        </w:rPr>
        <w:t xml:space="preserve"> </w:t>
      </w:r>
    </w:p>
    <w:p w:rsidR="00525E9B" w:rsidRPr="00133795" w:rsidRDefault="00EC2418">
      <w:pPr>
        <w:spacing w:before="225" w:after="225" w:line="264" w:lineRule="auto"/>
        <w:ind w:left="495"/>
        <w:rPr>
          <w:lang w:val="sk-SK"/>
        </w:rPr>
      </w:pPr>
      <w:r w:rsidRPr="00133795">
        <w:rPr>
          <w:rFonts w:ascii="Times New Roman" w:hAnsi="Times New Roman"/>
          <w:color w:val="000000"/>
          <w:lang w:val="sk-SK"/>
        </w:rPr>
        <w:t xml:space="preserve"> 2b. organizáciou výrobcov vinárskych výrobkov alebo </w:t>
      </w:r>
    </w:p>
    <w:p w:rsidR="00525E9B" w:rsidRPr="00133795" w:rsidRDefault="00EC2418">
      <w:pPr>
        <w:spacing w:before="225" w:after="225" w:line="264" w:lineRule="auto"/>
        <w:ind w:left="495"/>
        <w:rPr>
          <w:lang w:val="sk-SK"/>
        </w:rPr>
      </w:pPr>
      <w:bookmarkStart w:id="438" w:name="paragraf-4.odsek-7.pismeno-a.bod-2.bod-2"/>
      <w:r w:rsidRPr="00133795">
        <w:rPr>
          <w:rFonts w:ascii="Times New Roman" w:hAnsi="Times New Roman"/>
          <w:color w:val="000000"/>
          <w:lang w:val="sk-SK"/>
        </w:rPr>
        <w:t xml:space="preserve"> 2c. medziodvetvovou organizáciou v sektore vinárskych výrobkov, </w:t>
      </w:r>
    </w:p>
    <w:p w:rsidR="00525E9B" w:rsidRPr="00133795" w:rsidRDefault="00EC2418">
      <w:pPr>
        <w:spacing w:after="0" w:line="264" w:lineRule="auto"/>
        <w:ind w:left="345"/>
        <w:rPr>
          <w:lang w:val="sk-SK"/>
        </w:rPr>
      </w:pPr>
      <w:bookmarkStart w:id="439" w:name="paragraf-4.odsek-7.pismeno-b"/>
      <w:bookmarkEnd w:id="429"/>
      <w:bookmarkEnd w:id="435"/>
      <w:bookmarkEnd w:id="438"/>
      <w:r w:rsidRPr="00133795">
        <w:rPr>
          <w:rFonts w:ascii="Times New Roman" w:hAnsi="Times New Roman"/>
          <w:color w:val="000000"/>
          <w:lang w:val="sk-SK"/>
        </w:rPr>
        <w:t xml:space="preserve"> </w:t>
      </w:r>
      <w:bookmarkStart w:id="440" w:name="paragraf-4.odsek-7.pismeno-b.oznacenie"/>
      <w:r w:rsidRPr="00133795">
        <w:rPr>
          <w:rFonts w:ascii="Times New Roman" w:hAnsi="Times New Roman"/>
          <w:color w:val="000000"/>
          <w:lang w:val="sk-SK"/>
        </w:rPr>
        <w:t xml:space="preserve">b) </w:t>
      </w:r>
      <w:bookmarkStart w:id="441" w:name="paragraf-4.odsek-7.pismeno-b.text"/>
      <w:bookmarkEnd w:id="440"/>
      <w:r w:rsidRPr="00133795">
        <w:rPr>
          <w:rFonts w:ascii="Times New Roman" w:hAnsi="Times New Roman"/>
          <w:color w:val="000000"/>
          <w:lang w:val="sk-SK"/>
        </w:rPr>
        <w:t xml:space="preserve">žiadateľovi, </w:t>
      </w:r>
      <w:bookmarkEnd w:id="441"/>
    </w:p>
    <w:p w:rsidR="00525E9B" w:rsidRPr="00133795" w:rsidRDefault="00EC2418">
      <w:pPr>
        <w:spacing w:before="225" w:after="225" w:line="264" w:lineRule="auto"/>
        <w:ind w:left="420"/>
        <w:rPr>
          <w:lang w:val="sk-SK"/>
        </w:rPr>
      </w:pPr>
      <w:bookmarkStart w:id="442" w:name="paragraf-4.odsek-7.pismeno-b.bod-1"/>
      <w:r w:rsidRPr="00133795">
        <w:rPr>
          <w:rFonts w:ascii="Times New Roman" w:hAnsi="Times New Roman"/>
          <w:color w:val="000000"/>
          <w:lang w:val="sk-SK"/>
        </w:rPr>
        <w:t xml:space="preserve"> </w:t>
      </w:r>
      <w:bookmarkStart w:id="443" w:name="paragraf-4.odsek-7.pismeno-b.bod-1.oznac"/>
      <w:r w:rsidRPr="00133795">
        <w:rPr>
          <w:rFonts w:ascii="Times New Roman" w:hAnsi="Times New Roman"/>
          <w:color w:val="000000"/>
          <w:lang w:val="sk-SK"/>
        </w:rPr>
        <w:t xml:space="preserve">1. </w:t>
      </w:r>
      <w:bookmarkEnd w:id="443"/>
      <w:r w:rsidRPr="00133795">
        <w:rPr>
          <w:rFonts w:ascii="Times New Roman" w:hAnsi="Times New Roman"/>
          <w:color w:val="000000"/>
          <w:lang w:val="sk-SK"/>
        </w:rPr>
        <w:t>ktorý nie je prevádzkovateľom podniku v ťažkostiach, ktorému podporu pre investície</w:t>
      </w:r>
      <w:hyperlink w:anchor="poznamky.poznamka-29">
        <w:r w:rsidRPr="00133795">
          <w:rPr>
            <w:rFonts w:ascii="Times New Roman" w:hAnsi="Times New Roman"/>
            <w:color w:val="000000"/>
            <w:sz w:val="18"/>
            <w:vertAlign w:val="superscript"/>
            <w:lang w:val="sk-SK"/>
          </w:rPr>
          <w:t>29</w:t>
        </w:r>
        <w:r w:rsidRPr="00133795">
          <w:rPr>
            <w:rFonts w:ascii="Times New Roman" w:hAnsi="Times New Roman"/>
            <w:color w:val="0000FF"/>
            <w:u w:val="single"/>
            <w:lang w:val="sk-SK"/>
          </w:rPr>
          <w:t>)</w:t>
        </w:r>
      </w:hyperlink>
      <w:bookmarkStart w:id="444" w:name="paragraf-4.odsek-7.pismeno-b.bod-1.text"/>
      <w:r w:rsidRPr="00133795">
        <w:rPr>
          <w:rFonts w:ascii="Times New Roman" w:hAnsi="Times New Roman"/>
          <w:color w:val="000000"/>
          <w:lang w:val="sk-SK"/>
        </w:rPr>
        <w:t xml:space="preserve"> poskytnúť nemožno, </w:t>
      </w:r>
      <w:bookmarkEnd w:id="444"/>
    </w:p>
    <w:p w:rsidR="00525E9B" w:rsidRPr="00133795" w:rsidRDefault="00EC2418">
      <w:pPr>
        <w:spacing w:before="225" w:after="225" w:line="264" w:lineRule="auto"/>
        <w:ind w:left="420"/>
        <w:rPr>
          <w:lang w:val="sk-SK"/>
        </w:rPr>
      </w:pPr>
      <w:bookmarkStart w:id="445" w:name="paragraf-4.odsek-7.pismeno-b.bod-2"/>
      <w:bookmarkEnd w:id="442"/>
      <w:r w:rsidRPr="00133795">
        <w:rPr>
          <w:rFonts w:ascii="Times New Roman" w:hAnsi="Times New Roman"/>
          <w:color w:val="000000"/>
          <w:lang w:val="sk-SK"/>
        </w:rPr>
        <w:t xml:space="preserve"> </w:t>
      </w:r>
      <w:bookmarkStart w:id="446" w:name="paragraf-4.odsek-7.pismeno-b.bod-2.oznac"/>
      <w:r w:rsidRPr="00133795">
        <w:rPr>
          <w:rFonts w:ascii="Times New Roman" w:hAnsi="Times New Roman"/>
          <w:color w:val="000000"/>
          <w:lang w:val="sk-SK"/>
        </w:rPr>
        <w:t xml:space="preserve">2. </w:t>
      </w:r>
      <w:bookmarkStart w:id="447" w:name="paragraf-4.odsek-7.pismeno-b.bod-2.text"/>
      <w:bookmarkEnd w:id="446"/>
      <w:r w:rsidRPr="00133795">
        <w:rPr>
          <w:rFonts w:ascii="Times New Roman" w:hAnsi="Times New Roman"/>
          <w:color w:val="000000"/>
          <w:lang w:val="sk-SK"/>
        </w:rPr>
        <w:t xml:space="preserve">ktorý je </w:t>
      </w:r>
      <w:del w:id="448" w:author="Batel Andrej" w:date="2024-12-06T11:33:00Z">
        <w:r w:rsidRPr="00133795" w:rsidDel="0018127A">
          <w:rPr>
            <w:rFonts w:ascii="Times New Roman" w:hAnsi="Times New Roman"/>
            <w:color w:val="000000"/>
            <w:lang w:val="sk-SK"/>
          </w:rPr>
          <w:delText>certifikovaný na výrobu</w:delText>
        </w:r>
      </w:del>
      <w:ins w:id="449" w:author="Batel Andrej" w:date="2024-12-06T11:33:00Z">
        <w:r w:rsidR="0018127A">
          <w:rPr>
            <w:rFonts w:ascii="Times New Roman" w:hAnsi="Times New Roman"/>
            <w:color w:val="000000"/>
            <w:lang w:val="sk-SK"/>
          </w:rPr>
          <w:t>výrobcom</w:t>
        </w:r>
      </w:ins>
      <w:r w:rsidRPr="00133795">
        <w:rPr>
          <w:rFonts w:ascii="Times New Roman" w:hAnsi="Times New Roman"/>
          <w:color w:val="000000"/>
          <w:lang w:val="sk-SK"/>
        </w:rPr>
        <w:t xml:space="preserve"> vinárskych výrobkov, </w:t>
      </w:r>
      <w:bookmarkEnd w:id="447"/>
    </w:p>
    <w:p w:rsidR="00525E9B" w:rsidRPr="00133795" w:rsidRDefault="00EC2418">
      <w:pPr>
        <w:spacing w:before="225" w:after="225" w:line="264" w:lineRule="auto"/>
        <w:ind w:left="420"/>
        <w:rPr>
          <w:lang w:val="sk-SK"/>
        </w:rPr>
      </w:pPr>
      <w:bookmarkStart w:id="450" w:name="paragraf-4.odsek-7.pismeno-b.bod-3"/>
      <w:bookmarkEnd w:id="445"/>
      <w:r w:rsidRPr="00133795">
        <w:rPr>
          <w:rFonts w:ascii="Times New Roman" w:hAnsi="Times New Roman"/>
          <w:color w:val="000000"/>
          <w:lang w:val="sk-SK"/>
        </w:rPr>
        <w:t xml:space="preserve"> </w:t>
      </w:r>
      <w:bookmarkStart w:id="451" w:name="paragraf-4.odsek-7.pismeno-b.bod-3.oznac"/>
      <w:r w:rsidRPr="00133795">
        <w:rPr>
          <w:rFonts w:ascii="Times New Roman" w:hAnsi="Times New Roman"/>
          <w:color w:val="000000"/>
          <w:lang w:val="sk-SK"/>
        </w:rPr>
        <w:t xml:space="preserve">3. </w:t>
      </w:r>
      <w:bookmarkEnd w:id="451"/>
      <w:r w:rsidRPr="00133795">
        <w:rPr>
          <w:rFonts w:ascii="Times New Roman" w:hAnsi="Times New Roman"/>
          <w:color w:val="000000"/>
          <w:lang w:val="sk-SK"/>
        </w:rPr>
        <w:t>ktorého žiadosť o poskytnutie podpory zodpovedá kritériám oprávnenosti,</w:t>
      </w:r>
      <w:hyperlink w:anchor="poznamky.poznamka-30">
        <w:r w:rsidRPr="00133795">
          <w:rPr>
            <w:rFonts w:ascii="Times New Roman" w:hAnsi="Times New Roman"/>
            <w:color w:val="000000"/>
            <w:sz w:val="18"/>
            <w:vertAlign w:val="superscript"/>
            <w:lang w:val="sk-SK"/>
          </w:rPr>
          <w:t>30</w:t>
        </w:r>
        <w:r w:rsidRPr="00133795">
          <w:rPr>
            <w:rFonts w:ascii="Times New Roman" w:hAnsi="Times New Roman"/>
            <w:color w:val="0000FF"/>
            <w:u w:val="single"/>
            <w:lang w:val="sk-SK"/>
          </w:rPr>
          <w:t>)</w:t>
        </w:r>
      </w:hyperlink>
      <w:bookmarkStart w:id="452" w:name="paragraf-4.odsek-7.pismeno-b.bod-3.text"/>
      <w:r w:rsidRPr="00133795">
        <w:rPr>
          <w:rFonts w:ascii="Times New Roman" w:hAnsi="Times New Roman"/>
          <w:color w:val="000000"/>
          <w:lang w:val="sk-SK"/>
        </w:rPr>
        <w:t xml:space="preserve"> </w:t>
      </w:r>
      <w:bookmarkEnd w:id="452"/>
    </w:p>
    <w:p w:rsidR="00525E9B" w:rsidRPr="00133795" w:rsidRDefault="00EC2418">
      <w:pPr>
        <w:spacing w:before="225" w:after="225" w:line="264" w:lineRule="auto"/>
        <w:ind w:left="345"/>
        <w:rPr>
          <w:lang w:val="sk-SK"/>
        </w:rPr>
      </w:pPr>
      <w:bookmarkStart w:id="453" w:name="paragraf-4.odsek-7.pismeno-c"/>
      <w:bookmarkEnd w:id="439"/>
      <w:bookmarkEnd w:id="450"/>
      <w:r w:rsidRPr="00133795">
        <w:rPr>
          <w:rFonts w:ascii="Times New Roman" w:hAnsi="Times New Roman"/>
          <w:color w:val="000000"/>
          <w:lang w:val="sk-SK"/>
        </w:rPr>
        <w:t xml:space="preserve"> </w:t>
      </w:r>
      <w:bookmarkStart w:id="454" w:name="paragraf-4.odsek-7.pismeno-c.oznacenie"/>
      <w:r w:rsidRPr="00133795">
        <w:rPr>
          <w:rFonts w:ascii="Times New Roman" w:hAnsi="Times New Roman"/>
          <w:color w:val="000000"/>
          <w:lang w:val="sk-SK"/>
        </w:rPr>
        <w:t xml:space="preserve">c) </w:t>
      </w:r>
      <w:bookmarkStart w:id="455" w:name="paragraf-4.odsek-7.pismeno-c.text"/>
      <w:bookmarkEnd w:id="454"/>
      <w:r w:rsidRPr="00133795">
        <w:rPr>
          <w:rFonts w:ascii="Times New Roman" w:hAnsi="Times New Roman"/>
          <w:color w:val="000000"/>
          <w:lang w:val="sk-SK"/>
        </w:rPr>
        <w:t xml:space="preserve">na investície do vinárskych závodov prevádzkovaných na území Slovenskej republiky. </w:t>
      </w:r>
      <w:bookmarkEnd w:id="455"/>
    </w:p>
    <w:p w:rsidR="00525E9B" w:rsidRPr="00133795" w:rsidRDefault="00EC2418" w:rsidP="00AC635A">
      <w:pPr>
        <w:spacing w:before="225" w:after="225" w:line="264" w:lineRule="auto"/>
        <w:ind w:left="270"/>
        <w:rPr>
          <w:lang w:val="sk-SK"/>
        </w:rPr>
      </w:pPr>
      <w:bookmarkStart w:id="456" w:name="paragraf-4.odsek-8"/>
      <w:bookmarkEnd w:id="426"/>
      <w:bookmarkEnd w:id="453"/>
      <w:r w:rsidRPr="00133795">
        <w:rPr>
          <w:rFonts w:ascii="Times New Roman" w:hAnsi="Times New Roman"/>
          <w:color w:val="000000"/>
          <w:lang w:val="sk-SK"/>
        </w:rPr>
        <w:t xml:space="preserve"> </w:t>
      </w:r>
      <w:bookmarkStart w:id="457" w:name="paragraf-4.odsek-8.oznacenie"/>
      <w:r w:rsidRPr="00133795">
        <w:rPr>
          <w:rFonts w:ascii="Times New Roman" w:hAnsi="Times New Roman"/>
          <w:color w:val="000000"/>
          <w:lang w:val="sk-SK"/>
        </w:rPr>
        <w:t xml:space="preserve">(8) </w:t>
      </w:r>
      <w:bookmarkEnd w:id="457"/>
      <w:r w:rsidRPr="00133795">
        <w:rPr>
          <w:rFonts w:ascii="Times New Roman" w:hAnsi="Times New Roman"/>
          <w:color w:val="000000"/>
          <w:lang w:val="sk-SK"/>
        </w:rPr>
        <w:t>Pôvodne schválené poskytnutie podpory možno zmeniť, ak sú splnené podmienky podľa osobitného predpisu.</w:t>
      </w:r>
      <w:hyperlink w:anchor="poznamky.poznamka-31">
        <w:r w:rsidRPr="00133795">
          <w:rPr>
            <w:rFonts w:ascii="Times New Roman" w:hAnsi="Times New Roman"/>
            <w:color w:val="000000"/>
            <w:sz w:val="18"/>
            <w:vertAlign w:val="superscript"/>
            <w:lang w:val="sk-SK"/>
          </w:rPr>
          <w:t>31</w:t>
        </w:r>
        <w:r w:rsidRPr="00133795">
          <w:rPr>
            <w:rFonts w:ascii="Times New Roman" w:hAnsi="Times New Roman"/>
            <w:color w:val="0000FF"/>
            <w:u w:val="single"/>
            <w:lang w:val="sk-SK"/>
          </w:rPr>
          <w:t>)</w:t>
        </w:r>
      </w:hyperlink>
      <w:bookmarkStart w:id="458" w:name="paragraf-4.odsek-8.text"/>
      <w:r w:rsidRPr="00133795">
        <w:rPr>
          <w:rFonts w:ascii="Times New Roman" w:hAnsi="Times New Roman"/>
          <w:color w:val="000000"/>
          <w:lang w:val="sk-SK"/>
        </w:rPr>
        <w:t xml:space="preserve"> Žiadosť o zmenu schváleného poskytnutia podpory možno podať </w:t>
      </w:r>
      <w:ins w:id="459" w:author="Batel Andrej" w:date="2024-12-06T11:33:00Z">
        <w:r w:rsidR="00C472D4">
          <w:rPr>
            <w:rFonts w:ascii="Times New Roman" w:hAnsi="Times New Roman"/>
            <w:color w:val="000000"/>
            <w:lang w:val="sk-SK"/>
          </w:rPr>
          <w:t xml:space="preserve">len </w:t>
        </w:r>
      </w:ins>
      <w:r w:rsidRPr="00133795">
        <w:rPr>
          <w:rFonts w:ascii="Times New Roman" w:hAnsi="Times New Roman"/>
          <w:color w:val="000000"/>
          <w:lang w:val="sk-SK"/>
        </w:rPr>
        <w:t xml:space="preserve">s použitím formulára, ktorého vzor je zverejnený na webovom sídle platobnej agentúry. </w:t>
      </w:r>
      <w:bookmarkEnd w:id="458"/>
    </w:p>
    <w:p w:rsidR="00525E9B" w:rsidRPr="00133795" w:rsidRDefault="00EC2418">
      <w:pPr>
        <w:spacing w:after="0" w:line="264" w:lineRule="auto"/>
        <w:ind w:left="270"/>
        <w:rPr>
          <w:lang w:val="sk-SK"/>
        </w:rPr>
      </w:pPr>
      <w:bookmarkStart w:id="460" w:name="paragraf-4.odsek-9"/>
      <w:bookmarkEnd w:id="456"/>
      <w:r w:rsidRPr="00133795">
        <w:rPr>
          <w:rFonts w:ascii="Times New Roman" w:hAnsi="Times New Roman"/>
          <w:color w:val="000000"/>
          <w:lang w:val="sk-SK"/>
        </w:rPr>
        <w:lastRenderedPageBreak/>
        <w:t xml:space="preserve"> </w:t>
      </w:r>
      <w:bookmarkStart w:id="461" w:name="paragraf-4.odsek-9.oznacenie"/>
      <w:r w:rsidRPr="00133795">
        <w:rPr>
          <w:rFonts w:ascii="Times New Roman" w:hAnsi="Times New Roman"/>
          <w:color w:val="000000"/>
          <w:lang w:val="sk-SK"/>
        </w:rPr>
        <w:t xml:space="preserve">(9) </w:t>
      </w:r>
      <w:bookmarkEnd w:id="461"/>
      <w:r w:rsidRPr="00133795">
        <w:rPr>
          <w:rFonts w:ascii="Times New Roman" w:hAnsi="Times New Roman"/>
          <w:color w:val="000000"/>
          <w:lang w:val="sk-SK"/>
        </w:rPr>
        <w:t xml:space="preserve">Schválenie poskytnutia podpory na propagačné opatrenie v členskom štáte alebo na propagačné opatrenie v tretej krajine možno zmeniť tak, že sa predĺži lehota na ukončenie podporného opatrenia, ak </w:t>
      </w:r>
      <w:hyperlink w:anchor="paragraf-8.odsek-9">
        <w:r w:rsidRPr="00133795">
          <w:rPr>
            <w:rFonts w:ascii="Times New Roman" w:hAnsi="Times New Roman"/>
            <w:color w:val="0000FF"/>
            <w:u w:val="single"/>
            <w:lang w:val="sk-SK"/>
          </w:rPr>
          <w:t>§ 8 ods. 9</w:t>
        </w:r>
      </w:hyperlink>
      <w:bookmarkStart w:id="462" w:name="paragraf-4.odsek-9.text"/>
      <w:r w:rsidRPr="00133795">
        <w:rPr>
          <w:rFonts w:ascii="Times New Roman" w:hAnsi="Times New Roman"/>
          <w:color w:val="000000"/>
          <w:lang w:val="sk-SK"/>
        </w:rPr>
        <w:t xml:space="preserve"> neustanovuje inak, </w:t>
      </w:r>
      <w:bookmarkEnd w:id="462"/>
      <w:ins w:id="463" w:author="Batel Andrej" w:date="2025-01-24T11:16:00Z">
        <w:r w:rsidR="00A4478A">
          <w:rPr>
            <w:rFonts w:ascii="Times New Roman" w:hAnsi="Times New Roman"/>
            <w:color w:val="000000"/>
            <w:lang w:val="sk-SK"/>
          </w:rPr>
          <w:t>najviac</w:t>
        </w:r>
      </w:ins>
      <w:ins w:id="464" w:author="Batel Andrej" w:date="2024-12-06T11:34:00Z">
        <w:r w:rsidR="00F62ED9">
          <w:rPr>
            <w:rFonts w:ascii="Times New Roman" w:hAnsi="Times New Roman"/>
            <w:color w:val="000000"/>
            <w:lang w:val="sk-SK"/>
          </w:rPr>
          <w:t xml:space="preserve"> </w:t>
        </w:r>
      </w:ins>
    </w:p>
    <w:p w:rsidR="00525E9B" w:rsidRPr="00133795" w:rsidRDefault="00EC2418">
      <w:pPr>
        <w:spacing w:before="225" w:after="225" w:line="264" w:lineRule="auto"/>
        <w:ind w:left="345"/>
        <w:rPr>
          <w:lang w:val="sk-SK"/>
        </w:rPr>
      </w:pPr>
      <w:bookmarkStart w:id="465" w:name="paragraf-4.odsek-9.pismeno-a"/>
      <w:r w:rsidRPr="00133795">
        <w:rPr>
          <w:rFonts w:ascii="Times New Roman" w:hAnsi="Times New Roman"/>
          <w:color w:val="000000"/>
          <w:lang w:val="sk-SK"/>
        </w:rPr>
        <w:t xml:space="preserve"> </w:t>
      </w:r>
      <w:bookmarkStart w:id="466" w:name="paragraf-4.odsek-9.pismeno-a.oznacenie"/>
      <w:r w:rsidRPr="00133795">
        <w:rPr>
          <w:rFonts w:ascii="Times New Roman" w:hAnsi="Times New Roman"/>
          <w:color w:val="000000"/>
          <w:lang w:val="sk-SK"/>
        </w:rPr>
        <w:t xml:space="preserve">a) </w:t>
      </w:r>
      <w:bookmarkStart w:id="467" w:name="paragraf-4.odsek-9.pismeno-a.text"/>
      <w:bookmarkEnd w:id="466"/>
      <w:r w:rsidRPr="00133795">
        <w:rPr>
          <w:rFonts w:ascii="Times New Roman" w:hAnsi="Times New Roman"/>
          <w:color w:val="000000"/>
          <w:lang w:val="sk-SK"/>
        </w:rPr>
        <w:t xml:space="preserve">jedenkrát tak, že sa podporné opatrenie ukončí najviac o dva roky neskôr ako do troch rokov od schválenia, alebo </w:t>
      </w:r>
      <w:bookmarkEnd w:id="467"/>
    </w:p>
    <w:p w:rsidR="00525E9B" w:rsidRPr="00133795" w:rsidRDefault="00EC2418">
      <w:pPr>
        <w:spacing w:before="225" w:after="225" w:line="264" w:lineRule="auto"/>
        <w:ind w:left="345"/>
        <w:rPr>
          <w:lang w:val="sk-SK"/>
        </w:rPr>
      </w:pPr>
      <w:bookmarkStart w:id="468" w:name="paragraf-4.odsek-9.pismeno-b"/>
      <w:bookmarkEnd w:id="465"/>
      <w:r w:rsidRPr="00133795">
        <w:rPr>
          <w:rFonts w:ascii="Times New Roman" w:hAnsi="Times New Roman"/>
          <w:color w:val="000000"/>
          <w:lang w:val="sk-SK"/>
        </w:rPr>
        <w:t xml:space="preserve"> </w:t>
      </w:r>
      <w:bookmarkStart w:id="469" w:name="paragraf-4.odsek-9.pismeno-b.oznacenie"/>
      <w:r w:rsidRPr="00133795">
        <w:rPr>
          <w:rFonts w:ascii="Times New Roman" w:hAnsi="Times New Roman"/>
          <w:color w:val="000000"/>
          <w:lang w:val="sk-SK"/>
        </w:rPr>
        <w:t xml:space="preserve">b) </w:t>
      </w:r>
      <w:bookmarkStart w:id="470" w:name="paragraf-4.odsek-9.pismeno-b.text"/>
      <w:bookmarkEnd w:id="469"/>
      <w:r w:rsidRPr="00133795">
        <w:rPr>
          <w:rFonts w:ascii="Times New Roman" w:hAnsi="Times New Roman"/>
          <w:color w:val="000000"/>
          <w:lang w:val="sk-SK"/>
        </w:rPr>
        <w:t xml:space="preserve">dvakrát tak, že sa podporné opatrenie ukončí najviac o jeden rok neskôr ako do troch rokov od schválenia. </w:t>
      </w:r>
      <w:bookmarkEnd w:id="470"/>
    </w:p>
    <w:p w:rsidR="00525E9B" w:rsidRPr="00133795" w:rsidRDefault="00EC2418">
      <w:pPr>
        <w:spacing w:before="225" w:after="225" w:line="264" w:lineRule="auto"/>
        <w:ind w:left="270"/>
        <w:rPr>
          <w:lang w:val="sk-SK"/>
        </w:rPr>
      </w:pPr>
      <w:bookmarkStart w:id="471" w:name="paragraf-4.odsek-10"/>
      <w:bookmarkEnd w:id="460"/>
      <w:bookmarkEnd w:id="468"/>
      <w:r w:rsidRPr="00133795">
        <w:rPr>
          <w:rFonts w:ascii="Times New Roman" w:hAnsi="Times New Roman"/>
          <w:color w:val="000000"/>
          <w:lang w:val="sk-SK"/>
        </w:rPr>
        <w:t xml:space="preserve"> </w:t>
      </w:r>
      <w:bookmarkStart w:id="472" w:name="paragraf-4.odsek-10.oznacenie"/>
      <w:r w:rsidRPr="00133795">
        <w:rPr>
          <w:rFonts w:ascii="Times New Roman" w:hAnsi="Times New Roman"/>
          <w:color w:val="000000"/>
          <w:lang w:val="sk-SK"/>
        </w:rPr>
        <w:t xml:space="preserve">(10) </w:t>
      </w:r>
      <w:bookmarkEnd w:id="472"/>
      <w:r w:rsidRPr="00133795">
        <w:rPr>
          <w:rFonts w:ascii="Times New Roman" w:hAnsi="Times New Roman"/>
          <w:color w:val="000000"/>
          <w:lang w:val="sk-SK"/>
        </w:rPr>
        <w:t xml:space="preserve">Schválenie poskytnutia podpory na propagačné opatrenie v členskom štáte alebo na propagačné opatrenie v tretej krajine nemožno zmeniť tak, že ním je poskytnutie podpory schválené na vykonanie podporného opatrenia, ktoré sa ukončí po lehote ustanovenej v </w:t>
      </w:r>
      <w:hyperlink w:anchor="paragraf-8.odsek-9">
        <w:r w:rsidRPr="00133795">
          <w:rPr>
            <w:rFonts w:ascii="Times New Roman" w:hAnsi="Times New Roman"/>
            <w:color w:val="0000FF"/>
            <w:u w:val="single"/>
            <w:lang w:val="sk-SK"/>
          </w:rPr>
          <w:t>§ 8 ods. 9</w:t>
        </w:r>
      </w:hyperlink>
      <w:bookmarkStart w:id="473" w:name="paragraf-4.odsek-10.text"/>
      <w:r w:rsidRPr="00133795">
        <w:rPr>
          <w:rFonts w:ascii="Times New Roman" w:hAnsi="Times New Roman"/>
          <w:color w:val="000000"/>
          <w:lang w:val="sk-SK"/>
        </w:rPr>
        <w:t xml:space="preserve">. </w:t>
      </w:r>
      <w:bookmarkEnd w:id="473"/>
    </w:p>
    <w:p w:rsidR="00525E9B" w:rsidRPr="00133795" w:rsidRDefault="00EC2418">
      <w:pPr>
        <w:spacing w:after="0" w:line="264" w:lineRule="auto"/>
        <w:ind w:left="270"/>
        <w:rPr>
          <w:lang w:val="sk-SK"/>
        </w:rPr>
      </w:pPr>
      <w:bookmarkStart w:id="474" w:name="paragraf-4.odsek-11"/>
      <w:bookmarkEnd w:id="471"/>
      <w:r w:rsidRPr="00133795">
        <w:rPr>
          <w:rFonts w:ascii="Times New Roman" w:hAnsi="Times New Roman"/>
          <w:color w:val="000000"/>
          <w:lang w:val="sk-SK"/>
        </w:rPr>
        <w:t xml:space="preserve"> </w:t>
      </w:r>
      <w:bookmarkStart w:id="475" w:name="paragraf-4.odsek-11.oznacenie"/>
      <w:r w:rsidRPr="00133795">
        <w:rPr>
          <w:rFonts w:ascii="Times New Roman" w:hAnsi="Times New Roman"/>
          <w:color w:val="000000"/>
          <w:lang w:val="sk-SK"/>
        </w:rPr>
        <w:t xml:space="preserve">(11) </w:t>
      </w:r>
      <w:bookmarkStart w:id="476" w:name="paragraf-4.odsek-11.text"/>
      <w:bookmarkEnd w:id="475"/>
      <w:r w:rsidRPr="00133795">
        <w:rPr>
          <w:rFonts w:ascii="Times New Roman" w:hAnsi="Times New Roman"/>
          <w:color w:val="000000"/>
          <w:lang w:val="sk-SK"/>
        </w:rPr>
        <w:t xml:space="preserve">Schválením poskytnutia podpory na poistenie úrody je schválené poskytnutie podpory na </w:t>
      </w:r>
      <w:bookmarkEnd w:id="476"/>
    </w:p>
    <w:p w:rsidR="00525E9B" w:rsidRPr="00133795" w:rsidRDefault="00EC2418">
      <w:pPr>
        <w:spacing w:after="0" w:line="264" w:lineRule="auto"/>
        <w:ind w:left="345"/>
        <w:rPr>
          <w:lang w:val="sk-SK"/>
        </w:rPr>
      </w:pPr>
      <w:bookmarkStart w:id="477" w:name="paragraf-4.odsek-11.pismeno-a"/>
      <w:r w:rsidRPr="00133795">
        <w:rPr>
          <w:rFonts w:ascii="Times New Roman" w:hAnsi="Times New Roman"/>
          <w:color w:val="000000"/>
          <w:lang w:val="sk-SK"/>
        </w:rPr>
        <w:t xml:space="preserve"> </w:t>
      </w:r>
      <w:bookmarkStart w:id="478" w:name="paragraf-4.odsek-11.pismeno-a.oznacenie"/>
      <w:r w:rsidRPr="00133795">
        <w:rPr>
          <w:rFonts w:ascii="Times New Roman" w:hAnsi="Times New Roman"/>
          <w:color w:val="000000"/>
          <w:lang w:val="sk-SK"/>
        </w:rPr>
        <w:t xml:space="preserve">a) </w:t>
      </w:r>
      <w:bookmarkStart w:id="479" w:name="paragraf-4.odsek-11.pismeno-a.text"/>
      <w:bookmarkEnd w:id="478"/>
      <w:r w:rsidRPr="00133795">
        <w:rPr>
          <w:rFonts w:ascii="Times New Roman" w:hAnsi="Times New Roman"/>
          <w:color w:val="000000"/>
          <w:lang w:val="sk-SK"/>
        </w:rPr>
        <w:t xml:space="preserve">obdobie </w:t>
      </w:r>
      <w:bookmarkEnd w:id="479"/>
    </w:p>
    <w:p w:rsidR="00525E9B" w:rsidRPr="00133795" w:rsidRDefault="00EC2418">
      <w:pPr>
        <w:spacing w:before="225" w:after="225" w:line="264" w:lineRule="auto"/>
        <w:ind w:left="420"/>
        <w:rPr>
          <w:lang w:val="sk-SK"/>
        </w:rPr>
      </w:pPr>
      <w:bookmarkStart w:id="480" w:name="paragraf-4.odsek-11.pismeno-a.bod-1"/>
      <w:r w:rsidRPr="00133795">
        <w:rPr>
          <w:rFonts w:ascii="Times New Roman" w:hAnsi="Times New Roman"/>
          <w:color w:val="000000"/>
          <w:lang w:val="sk-SK"/>
        </w:rPr>
        <w:t xml:space="preserve"> </w:t>
      </w:r>
      <w:bookmarkStart w:id="481" w:name="paragraf-4.odsek-11.pismeno-a.bod-1.ozna"/>
      <w:r w:rsidRPr="00133795">
        <w:rPr>
          <w:rFonts w:ascii="Times New Roman" w:hAnsi="Times New Roman"/>
          <w:color w:val="000000"/>
          <w:lang w:val="sk-SK"/>
        </w:rPr>
        <w:t xml:space="preserve">1. </w:t>
      </w:r>
      <w:bookmarkStart w:id="482" w:name="paragraf-4.odsek-11.pismeno-a.bod-1.text"/>
      <w:bookmarkEnd w:id="481"/>
      <w:r w:rsidRPr="00133795">
        <w:rPr>
          <w:rFonts w:ascii="Times New Roman" w:hAnsi="Times New Roman"/>
          <w:color w:val="000000"/>
          <w:lang w:val="sk-SK"/>
        </w:rPr>
        <w:t xml:space="preserve">jedného roka trvania poistenia alebo </w:t>
      </w:r>
      <w:bookmarkEnd w:id="482"/>
    </w:p>
    <w:p w:rsidR="00525E9B" w:rsidRPr="00133795" w:rsidRDefault="00EC2418">
      <w:pPr>
        <w:spacing w:before="225" w:after="225" w:line="264" w:lineRule="auto"/>
        <w:ind w:left="420"/>
        <w:rPr>
          <w:lang w:val="sk-SK"/>
        </w:rPr>
      </w:pPr>
      <w:bookmarkStart w:id="483" w:name="paragraf-4.odsek-11.pismeno-a.bod-2"/>
      <w:bookmarkEnd w:id="480"/>
      <w:r w:rsidRPr="00133795">
        <w:rPr>
          <w:rFonts w:ascii="Times New Roman" w:hAnsi="Times New Roman"/>
          <w:color w:val="000000"/>
          <w:lang w:val="sk-SK"/>
        </w:rPr>
        <w:t xml:space="preserve"> </w:t>
      </w:r>
      <w:bookmarkStart w:id="484" w:name="paragraf-4.odsek-11.pismeno-a.bod-2.ozna"/>
      <w:r w:rsidRPr="00133795">
        <w:rPr>
          <w:rFonts w:ascii="Times New Roman" w:hAnsi="Times New Roman"/>
          <w:color w:val="000000"/>
          <w:lang w:val="sk-SK"/>
        </w:rPr>
        <w:t xml:space="preserve">2. </w:t>
      </w:r>
      <w:bookmarkEnd w:id="484"/>
      <w:r w:rsidRPr="00133795">
        <w:rPr>
          <w:rFonts w:ascii="Times New Roman" w:hAnsi="Times New Roman"/>
          <w:color w:val="000000"/>
          <w:lang w:val="sk-SK"/>
        </w:rPr>
        <w:t xml:space="preserve">ktoré sa skončí predbežným termínom ukončenia podporného opatrenia podľa </w:t>
      </w:r>
      <w:hyperlink w:anchor="paragraf-8.odsek-9">
        <w:r w:rsidRPr="00133795">
          <w:rPr>
            <w:rFonts w:ascii="Times New Roman" w:hAnsi="Times New Roman"/>
            <w:color w:val="0000FF"/>
            <w:u w:val="single"/>
            <w:lang w:val="sk-SK"/>
          </w:rPr>
          <w:t>§ 8 ods. 9</w:t>
        </w:r>
      </w:hyperlink>
      <w:bookmarkStart w:id="485" w:name="paragraf-4.odsek-11.pismeno-a.bod-2.text"/>
      <w:r w:rsidRPr="00133795">
        <w:rPr>
          <w:rFonts w:ascii="Times New Roman" w:hAnsi="Times New Roman"/>
          <w:color w:val="000000"/>
          <w:lang w:val="sk-SK"/>
        </w:rPr>
        <w:t xml:space="preserve">, ak je obdobie kratšie ako obdobie podľa prvého bodu, a </w:t>
      </w:r>
      <w:bookmarkEnd w:id="485"/>
    </w:p>
    <w:p w:rsidR="00525E9B" w:rsidRPr="00133795" w:rsidRDefault="00EC2418">
      <w:pPr>
        <w:spacing w:before="225" w:after="225" w:line="264" w:lineRule="auto"/>
        <w:ind w:left="345"/>
        <w:rPr>
          <w:lang w:val="sk-SK"/>
        </w:rPr>
      </w:pPr>
      <w:bookmarkStart w:id="486" w:name="paragraf-4.odsek-11.pismeno-b"/>
      <w:bookmarkEnd w:id="477"/>
      <w:bookmarkEnd w:id="483"/>
      <w:r w:rsidRPr="00133795">
        <w:rPr>
          <w:rFonts w:ascii="Times New Roman" w:hAnsi="Times New Roman"/>
          <w:color w:val="000000"/>
          <w:lang w:val="sk-SK"/>
        </w:rPr>
        <w:t xml:space="preserve"> </w:t>
      </w:r>
      <w:bookmarkStart w:id="487" w:name="paragraf-4.odsek-11.pismeno-b.oznacenie"/>
      <w:r w:rsidRPr="00133795">
        <w:rPr>
          <w:rFonts w:ascii="Times New Roman" w:hAnsi="Times New Roman"/>
          <w:color w:val="000000"/>
          <w:lang w:val="sk-SK"/>
        </w:rPr>
        <w:t xml:space="preserve">b) </w:t>
      </w:r>
      <w:bookmarkStart w:id="488" w:name="paragraf-4.odsek-11.pismeno-b.text"/>
      <w:bookmarkEnd w:id="487"/>
      <w:r w:rsidRPr="00133795">
        <w:rPr>
          <w:rFonts w:ascii="Times New Roman" w:hAnsi="Times New Roman"/>
          <w:color w:val="000000"/>
          <w:lang w:val="sk-SK"/>
        </w:rPr>
        <w:t xml:space="preserve">obdobie, za ktoré sa poistné alebo časť poistného platí v kalendárnom roku, v ktorom je podaná žiadosť o poskytnutie podpory, na ktorej základe je jej poskytnutie schválené. </w:t>
      </w:r>
      <w:bookmarkEnd w:id="488"/>
    </w:p>
    <w:p w:rsidR="00525E9B" w:rsidRPr="00133795" w:rsidRDefault="00EC2418" w:rsidP="00812397">
      <w:pPr>
        <w:spacing w:before="225" w:after="225" w:line="264" w:lineRule="auto"/>
        <w:ind w:left="270"/>
        <w:jc w:val="both"/>
        <w:rPr>
          <w:lang w:val="sk-SK"/>
        </w:rPr>
      </w:pPr>
      <w:bookmarkStart w:id="489" w:name="paragraf-4.odsek-12"/>
      <w:bookmarkEnd w:id="474"/>
      <w:bookmarkEnd w:id="486"/>
      <w:r w:rsidRPr="00133795">
        <w:rPr>
          <w:rFonts w:ascii="Times New Roman" w:hAnsi="Times New Roman"/>
          <w:color w:val="000000"/>
          <w:lang w:val="sk-SK"/>
        </w:rPr>
        <w:t xml:space="preserve"> </w:t>
      </w:r>
      <w:bookmarkStart w:id="490" w:name="paragraf-4.odsek-12.oznacenie"/>
      <w:r w:rsidRPr="00133795">
        <w:rPr>
          <w:rFonts w:ascii="Times New Roman" w:hAnsi="Times New Roman"/>
          <w:color w:val="000000"/>
          <w:lang w:val="sk-SK"/>
        </w:rPr>
        <w:t xml:space="preserve">(12) </w:t>
      </w:r>
      <w:bookmarkStart w:id="491" w:name="paragraf-4.odsek-12.text"/>
      <w:bookmarkEnd w:id="490"/>
      <w:r w:rsidRPr="00133795">
        <w:rPr>
          <w:rFonts w:ascii="Times New Roman" w:hAnsi="Times New Roman"/>
          <w:color w:val="000000"/>
          <w:lang w:val="sk-SK"/>
        </w:rPr>
        <w:t xml:space="preserve">Ak sa podporné opatrenie vykonáva podporným </w:t>
      </w:r>
      <w:proofErr w:type="spellStart"/>
      <w:r w:rsidRPr="00133795">
        <w:rPr>
          <w:rFonts w:ascii="Times New Roman" w:hAnsi="Times New Roman"/>
          <w:color w:val="000000"/>
          <w:lang w:val="sk-SK"/>
        </w:rPr>
        <w:t>podopatrením</w:t>
      </w:r>
      <w:proofErr w:type="spellEnd"/>
      <w:r w:rsidRPr="00133795">
        <w:rPr>
          <w:rFonts w:ascii="Times New Roman" w:hAnsi="Times New Roman"/>
          <w:color w:val="000000"/>
          <w:lang w:val="sk-SK"/>
        </w:rPr>
        <w:t xml:space="preserve">, podporu na vykonanie podporného opatrenia možno poskytnúť len na jeho vykonanie podporným </w:t>
      </w:r>
      <w:proofErr w:type="spellStart"/>
      <w:r w:rsidRPr="00133795">
        <w:rPr>
          <w:rFonts w:ascii="Times New Roman" w:hAnsi="Times New Roman"/>
          <w:color w:val="000000"/>
          <w:lang w:val="sk-SK"/>
        </w:rPr>
        <w:t>podopatrením</w:t>
      </w:r>
      <w:proofErr w:type="spellEnd"/>
      <w:r w:rsidRPr="00133795">
        <w:rPr>
          <w:rFonts w:ascii="Times New Roman" w:hAnsi="Times New Roman"/>
          <w:color w:val="000000"/>
          <w:lang w:val="sk-SK"/>
        </w:rPr>
        <w:t xml:space="preserve">, ak </w:t>
      </w:r>
      <w:ins w:id="492" w:author="Batel Andrej" w:date="2025-01-21T10:00:00Z">
        <w:r w:rsidR="00C4424F" w:rsidRPr="00C4424F">
          <w:rPr>
            <w:rFonts w:ascii="Times New Roman" w:hAnsi="Times New Roman"/>
            <w:color w:val="000000"/>
            <w:lang w:val="sk-SK"/>
          </w:rPr>
          <w:t>odsek 16</w:t>
        </w:r>
      </w:ins>
      <w:del w:id="493" w:author="Batel Andrej" w:date="2025-01-21T10:00:00Z">
        <w:r w:rsidRPr="00133795" w:rsidDel="00C4424F">
          <w:rPr>
            <w:rFonts w:ascii="Times New Roman" w:hAnsi="Times New Roman"/>
            <w:color w:val="000000"/>
            <w:lang w:val="sk-SK"/>
          </w:rPr>
          <w:delText>odsek 17</w:delText>
        </w:r>
      </w:del>
      <w:r w:rsidRPr="00133795">
        <w:rPr>
          <w:rFonts w:ascii="Times New Roman" w:hAnsi="Times New Roman"/>
          <w:color w:val="000000"/>
          <w:lang w:val="sk-SK"/>
        </w:rPr>
        <w:t xml:space="preserve"> písm. b) neustanovuje inak. </w:t>
      </w:r>
      <w:bookmarkEnd w:id="491"/>
    </w:p>
    <w:p w:rsidR="00525E9B" w:rsidRPr="00133795" w:rsidRDefault="003F2093" w:rsidP="00812397">
      <w:pPr>
        <w:spacing w:before="225" w:after="225" w:line="264" w:lineRule="auto"/>
        <w:ind w:left="851" w:hanging="567"/>
        <w:jc w:val="both"/>
        <w:rPr>
          <w:lang w:val="sk-SK"/>
        </w:rPr>
      </w:pPr>
      <w:bookmarkStart w:id="494" w:name="paragraf-4.odsek-13"/>
      <w:bookmarkEnd w:id="489"/>
      <w:ins w:id="495" w:author="Batel Andrej" w:date="2025-02-03T08:14:00Z">
        <w:r>
          <w:rPr>
            <w:rFonts w:ascii="Times New Roman" w:hAnsi="Times New Roman"/>
            <w:color w:val="000000"/>
            <w:lang w:val="sk-SK"/>
          </w:rPr>
          <w:t xml:space="preserve"> </w:t>
        </w:r>
        <w:r w:rsidRPr="003F2093">
          <w:rPr>
            <w:rFonts w:ascii="Times New Roman" w:hAnsi="Times New Roman"/>
            <w:color w:val="000000"/>
            <w:lang w:val="sk-SK"/>
          </w:rPr>
          <w:t>(13)</w:t>
        </w:r>
        <w:r w:rsidRPr="003F2093">
          <w:rPr>
            <w:rFonts w:ascii="Times New Roman" w:hAnsi="Times New Roman"/>
            <w:color w:val="000000"/>
            <w:lang w:val="sk-SK"/>
          </w:rPr>
          <w:tab/>
        </w:r>
      </w:ins>
      <w:ins w:id="496" w:author="Batel Andrej" w:date="2025-02-07T08:17:00Z">
        <w:r w:rsidR="002E0B7A" w:rsidRPr="002E0B7A">
          <w:rPr>
            <w:rFonts w:ascii="Times New Roman" w:hAnsi="Times New Roman"/>
            <w:color w:val="000000"/>
            <w:lang w:val="sk-SK"/>
          </w:rPr>
          <w:t>Podporné opatrenie, ktoré je potrebné ukončiť v lehote podľa § 5 ods. 2, ods. 8 alebo ods. 12 alebo podľa § 8 ods. 9 a 10 sa považuje za ukončené jej uplynutím, ak žiadateľ nezašle platobnej agentúre písomné oznámenie o ukončení jeho vykonávania podľa § 5 ods. 3 písm. b), ods. 9 písm. b) alebo ods. 13 od uplynutia lehoty</w:t>
        </w:r>
      </w:ins>
      <w:ins w:id="497" w:author="Nemec Roman" w:date="2025-03-10T10:10:00Z">
        <w:r w:rsidR="005737AF">
          <w:rPr>
            <w:rFonts w:ascii="Times New Roman" w:hAnsi="Times New Roman"/>
            <w:color w:val="000000"/>
            <w:lang w:val="sk-SK"/>
          </w:rPr>
          <w:t xml:space="preserve"> </w:t>
        </w:r>
        <w:proofErr w:type="spellStart"/>
        <w:r w:rsidR="005737AF">
          <w:rPr>
            <w:rFonts w:ascii="Times New Roman" w:hAnsi="Times New Roman" w:cs="Times New Roman"/>
            <w:sz w:val="24"/>
            <w:szCs w:val="24"/>
          </w:rPr>
          <w:t>na</w:t>
        </w:r>
        <w:proofErr w:type="spellEnd"/>
        <w:r w:rsidR="005737AF">
          <w:rPr>
            <w:rFonts w:ascii="Times New Roman" w:hAnsi="Times New Roman" w:cs="Times New Roman"/>
            <w:sz w:val="24"/>
            <w:szCs w:val="24"/>
          </w:rPr>
          <w:t> </w:t>
        </w:r>
        <w:proofErr w:type="spellStart"/>
        <w:r w:rsidR="005737AF">
          <w:rPr>
            <w:rFonts w:ascii="Times New Roman" w:hAnsi="Times New Roman" w:cs="Times New Roman"/>
            <w:sz w:val="24"/>
            <w:szCs w:val="24"/>
          </w:rPr>
          <w:t>ukončenie</w:t>
        </w:r>
        <w:proofErr w:type="spellEnd"/>
        <w:r w:rsidR="005737AF">
          <w:rPr>
            <w:rFonts w:ascii="Times New Roman" w:hAnsi="Times New Roman" w:cs="Times New Roman"/>
            <w:sz w:val="24"/>
            <w:szCs w:val="24"/>
          </w:rPr>
          <w:t xml:space="preserve"> </w:t>
        </w:r>
        <w:proofErr w:type="spellStart"/>
        <w:r w:rsidR="005737AF">
          <w:rPr>
            <w:rFonts w:ascii="Times New Roman" w:hAnsi="Times New Roman" w:cs="Times New Roman"/>
            <w:sz w:val="24"/>
            <w:szCs w:val="24"/>
          </w:rPr>
          <w:t>jeho</w:t>
        </w:r>
        <w:proofErr w:type="spellEnd"/>
        <w:r w:rsidR="005737AF">
          <w:rPr>
            <w:rFonts w:ascii="Times New Roman" w:hAnsi="Times New Roman" w:cs="Times New Roman"/>
            <w:sz w:val="24"/>
            <w:szCs w:val="24"/>
          </w:rPr>
          <w:t xml:space="preserve"> </w:t>
        </w:r>
        <w:proofErr w:type="spellStart"/>
        <w:r w:rsidR="005737AF">
          <w:rPr>
            <w:rFonts w:ascii="Times New Roman" w:hAnsi="Times New Roman" w:cs="Times New Roman"/>
            <w:sz w:val="24"/>
            <w:szCs w:val="24"/>
          </w:rPr>
          <w:t>vykonávania</w:t>
        </w:r>
      </w:ins>
      <w:proofErr w:type="spellEnd"/>
      <w:ins w:id="498" w:author="Batel Andrej" w:date="2025-02-03T08:14:00Z">
        <w:r w:rsidRPr="003F2093">
          <w:rPr>
            <w:rFonts w:ascii="Times New Roman" w:hAnsi="Times New Roman"/>
            <w:color w:val="000000"/>
            <w:lang w:val="sk-SK"/>
          </w:rPr>
          <w:t>.</w:t>
        </w:r>
      </w:ins>
      <w:del w:id="499" w:author="Batel Andrej" w:date="2025-02-03T08:14:00Z">
        <w:r w:rsidR="00EC2418" w:rsidRPr="00133795" w:rsidDel="003F2093">
          <w:rPr>
            <w:rFonts w:ascii="Times New Roman" w:hAnsi="Times New Roman"/>
            <w:color w:val="000000"/>
            <w:lang w:val="sk-SK"/>
          </w:rPr>
          <w:delText xml:space="preserve"> </w:delText>
        </w:r>
        <w:bookmarkStart w:id="500" w:name="paragraf-4.odsek-13.oznacenie"/>
        <w:r w:rsidR="00EC2418" w:rsidRPr="00133795" w:rsidDel="003F2093">
          <w:rPr>
            <w:rFonts w:ascii="Times New Roman" w:hAnsi="Times New Roman"/>
            <w:color w:val="000000"/>
            <w:lang w:val="sk-SK"/>
          </w:rPr>
          <w:delText xml:space="preserve">(13) </w:delText>
        </w:r>
        <w:bookmarkStart w:id="501" w:name="paragraf-4.odsek-13.text"/>
        <w:bookmarkEnd w:id="500"/>
        <w:r w:rsidR="00EC2418" w:rsidRPr="00133795" w:rsidDel="003F2093">
          <w:rPr>
            <w:rFonts w:ascii="Times New Roman" w:hAnsi="Times New Roman"/>
            <w:color w:val="000000"/>
            <w:lang w:val="sk-SK"/>
          </w:rPr>
          <w:delText xml:space="preserve">Ak je ustanovená lehota, v ktorej je výkon podporného opatrenia alebo podporného podopatrenia potrebné ukončiť a žiadateľ, ktorý má na jeho výkon schválené poskytnutie podpory, platobnej agentúre </w:delText>
        </w:r>
      </w:del>
      <w:del w:id="502" w:author="Batel Andrej" w:date="2024-12-06T11:35:00Z">
        <w:r w:rsidR="00EC2418" w:rsidRPr="00133795" w:rsidDel="00E21B49">
          <w:rPr>
            <w:rFonts w:ascii="Times New Roman" w:hAnsi="Times New Roman"/>
            <w:color w:val="000000"/>
            <w:lang w:val="sk-SK"/>
          </w:rPr>
          <w:delText>v lehote</w:delText>
        </w:r>
      </w:del>
      <w:del w:id="503" w:author="Batel Andrej" w:date="2025-02-03T08:14:00Z">
        <w:r w:rsidR="00EC2418" w:rsidRPr="00133795" w:rsidDel="003F2093">
          <w:rPr>
            <w:rFonts w:ascii="Times New Roman" w:hAnsi="Times New Roman"/>
            <w:color w:val="000000"/>
            <w:lang w:val="sk-SK"/>
          </w:rPr>
          <w:delText xml:space="preserve"> nezašle písomné oznámenie, že výkon podporného opatrenia alebo podporného podopatrenia ukončil včas, podporné opatrenie alebo podporné podopatrenie sa považuje za ukončené jej uplynutím. </w:delText>
        </w:r>
      </w:del>
      <w:bookmarkEnd w:id="501"/>
    </w:p>
    <w:p w:rsidR="00525E9B" w:rsidRPr="00133795" w:rsidRDefault="00EC2418">
      <w:pPr>
        <w:spacing w:before="225" w:after="225" w:line="264" w:lineRule="auto"/>
        <w:ind w:left="270"/>
        <w:rPr>
          <w:lang w:val="sk-SK"/>
        </w:rPr>
      </w:pPr>
      <w:bookmarkStart w:id="504" w:name="paragraf-4.odsek-14"/>
      <w:bookmarkEnd w:id="494"/>
      <w:r w:rsidRPr="00133795">
        <w:rPr>
          <w:rFonts w:ascii="Times New Roman" w:hAnsi="Times New Roman"/>
          <w:color w:val="000000"/>
          <w:lang w:val="sk-SK"/>
        </w:rPr>
        <w:t xml:space="preserve"> </w:t>
      </w:r>
      <w:bookmarkStart w:id="505" w:name="paragraf-4.odsek-14.oznacenie"/>
      <w:r w:rsidRPr="00133795">
        <w:rPr>
          <w:rFonts w:ascii="Times New Roman" w:hAnsi="Times New Roman"/>
          <w:color w:val="000000"/>
          <w:lang w:val="sk-SK"/>
        </w:rPr>
        <w:t xml:space="preserve">(14) </w:t>
      </w:r>
      <w:bookmarkEnd w:id="505"/>
      <w:r w:rsidRPr="00133795">
        <w:rPr>
          <w:rFonts w:ascii="Times New Roman" w:hAnsi="Times New Roman"/>
          <w:color w:val="000000"/>
          <w:lang w:val="sk-SK"/>
        </w:rPr>
        <w:t xml:space="preserve">Podporu na propagačné opatrenie v členskom štáte alebo na propagačné opatrenie v tretej krajine nemožno poskytnúť na činnosť, ktorá má charakter podujatia, a ktorej začatie nie je oznámené podľa </w:t>
      </w:r>
      <w:hyperlink w:anchor="paragraf-5.odsek-3.pismeno-a">
        <w:r w:rsidRPr="00133795">
          <w:rPr>
            <w:rFonts w:ascii="Times New Roman" w:hAnsi="Times New Roman"/>
            <w:color w:val="0000FF"/>
            <w:u w:val="single"/>
            <w:lang w:val="sk-SK"/>
          </w:rPr>
          <w:t>§ 5 ods. 3 písm. a)</w:t>
        </w:r>
      </w:hyperlink>
      <w:bookmarkStart w:id="506" w:name="paragraf-4.odsek-14.text"/>
      <w:r w:rsidRPr="00133795">
        <w:rPr>
          <w:rFonts w:ascii="Times New Roman" w:hAnsi="Times New Roman"/>
          <w:color w:val="000000"/>
          <w:lang w:val="sk-SK"/>
        </w:rPr>
        <w:t xml:space="preserve">. </w:t>
      </w:r>
      <w:bookmarkEnd w:id="506"/>
    </w:p>
    <w:p w:rsidR="00525E9B" w:rsidRPr="00133795" w:rsidDel="0095067C" w:rsidRDefault="00EC2418">
      <w:pPr>
        <w:spacing w:before="225" w:after="225" w:line="264" w:lineRule="auto"/>
        <w:ind w:left="270"/>
        <w:rPr>
          <w:del w:id="507" w:author="Batel Andrej" w:date="2025-01-21T10:01:00Z"/>
          <w:lang w:val="sk-SK"/>
        </w:rPr>
      </w:pPr>
      <w:bookmarkStart w:id="508" w:name="paragraf-4.odsek-15"/>
      <w:bookmarkEnd w:id="504"/>
      <w:del w:id="509" w:author="Batel Andrej" w:date="2025-01-21T10:01:00Z">
        <w:r w:rsidRPr="00133795" w:rsidDel="0095067C">
          <w:rPr>
            <w:rFonts w:ascii="Times New Roman" w:hAnsi="Times New Roman"/>
            <w:color w:val="000000"/>
            <w:lang w:val="sk-SK"/>
          </w:rPr>
          <w:delText xml:space="preserve"> </w:delText>
        </w:r>
        <w:bookmarkStart w:id="510" w:name="paragraf-4.odsek-15.oznacenie"/>
        <w:r w:rsidRPr="00133795" w:rsidDel="0095067C">
          <w:rPr>
            <w:rFonts w:ascii="Times New Roman" w:hAnsi="Times New Roman"/>
            <w:color w:val="000000"/>
            <w:lang w:val="sk-SK"/>
          </w:rPr>
          <w:delText xml:space="preserve">(15) </w:delText>
        </w:r>
        <w:bookmarkEnd w:id="510"/>
        <w:r w:rsidRPr="00133795" w:rsidDel="0095067C">
          <w:rPr>
            <w:rFonts w:ascii="Times New Roman" w:hAnsi="Times New Roman"/>
            <w:color w:val="000000"/>
            <w:lang w:val="sk-SK"/>
          </w:rPr>
          <w:delText xml:space="preserve">Žiadateľovi, ktorý má schválené poskytnutie podpory na reštrukturalizáciu vinohradu alebo konverziu vinohradu vyklčovaním vinohradu, ktorý po ukončení vyklčovania vinohradu začne vykonávať ostatné podporné podopatrenia na tých istých pozemkoch alebo častiach pozemkov, na ktorých vykoná vyklčovanie vinohradu skôr, ako ustanovuje </w:delText>
        </w:r>
        <w:r w:rsidR="004C3C40" w:rsidDel="0095067C">
          <w:fldChar w:fldCharType="begin"/>
        </w:r>
        <w:r w:rsidR="004C3C40" w:rsidDel="0095067C">
          <w:delInstrText xml:space="preserve"> HYPERLINK \l "paragraf-5.odsek-7" \h </w:delInstrText>
        </w:r>
        <w:r w:rsidR="004C3C40" w:rsidDel="0095067C">
          <w:fldChar w:fldCharType="separate"/>
        </w:r>
        <w:r w:rsidRPr="00133795" w:rsidDel="0095067C">
          <w:rPr>
            <w:rFonts w:ascii="Times New Roman" w:hAnsi="Times New Roman"/>
            <w:color w:val="0000FF"/>
            <w:u w:val="single"/>
            <w:lang w:val="sk-SK"/>
          </w:rPr>
          <w:delText>§ 5 ods. 7</w:delText>
        </w:r>
        <w:r w:rsidR="004C3C40" w:rsidDel="0095067C">
          <w:rPr>
            <w:rFonts w:ascii="Times New Roman" w:hAnsi="Times New Roman"/>
            <w:color w:val="0000FF"/>
            <w:u w:val="single"/>
            <w:lang w:val="sk-SK"/>
          </w:rPr>
          <w:fldChar w:fldCharType="end"/>
        </w:r>
        <w:bookmarkStart w:id="511" w:name="paragraf-4.odsek-15.text"/>
        <w:r w:rsidRPr="00133795" w:rsidDel="0095067C">
          <w:rPr>
            <w:rFonts w:ascii="Times New Roman" w:hAnsi="Times New Roman"/>
            <w:color w:val="000000"/>
            <w:lang w:val="sk-SK"/>
          </w:rPr>
          <w:delText xml:space="preserve">, nemožno poskytnúť podporu na vyklčovanie vinohradu. </w:delText>
        </w:r>
        <w:bookmarkEnd w:id="511"/>
      </w:del>
    </w:p>
    <w:p w:rsidR="00525E9B" w:rsidRPr="00133795" w:rsidRDefault="00EC2418">
      <w:pPr>
        <w:spacing w:before="225" w:after="225" w:line="264" w:lineRule="auto"/>
        <w:ind w:left="270"/>
        <w:rPr>
          <w:lang w:val="sk-SK"/>
        </w:rPr>
      </w:pPr>
      <w:bookmarkStart w:id="512" w:name="paragraf-4.odsek-16"/>
      <w:bookmarkEnd w:id="508"/>
      <w:del w:id="513" w:author="Batel Andrej" w:date="2025-01-21T10:01:00Z">
        <w:r w:rsidRPr="00133795" w:rsidDel="0095067C">
          <w:rPr>
            <w:rFonts w:ascii="Times New Roman" w:hAnsi="Times New Roman"/>
            <w:color w:val="000000"/>
            <w:lang w:val="sk-SK"/>
          </w:rPr>
          <w:delText xml:space="preserve"> </w:delText>
        </w:r>
      </w:del>
      <w:bookmarkStart w:id="514" w:name="paragraf-4.odsek-16.oznacenie"/>
      <w:r w:rsidRPr="00133795">
        <w:rPr>
          <w:rFonts w:ascii="Times New Roman" w:hAnsi="Times New Roman"/>
          <w:color w:val="000000"/>
          <w:lang w:val="sk-SK"/>
        </w:rPr>
        <w:t>(</w:t>
      </w:r>
      <w:del w:id="515" w:author="Batel Andrej" w:date="2025-01-21T10:01:00Z">
        <w:r w:rsidRPr="00133795" w:rsidDel="00D14F99">
          <w:rPr>
            <w:rFonts w:ascii="Times New Roman" w:hAnsi="Times New Roman"/>
            <w:color w:val="000000"/>
            <w:lang w:val="sk-SK"/>
          </w:rPr>
          <w:delText>16</w:delText>
        </w:r>
      </w:del>
      <w:ins w:id="516" w:author="Batel Andrej" w:date="2025-01-21T10:01:00Z">
        <w:r w:rsidR="00D14F99" w:rsidRPr="00133795">
          <w:rPr>
            <w:rFonts w:ascii="Times New Roman" w:hAnsi="Times New Roman"/>
            <w:color w:val="000000"/>
            <w:lang w:val="sk-SK"/>
          </w:rPr>
          <w:t>1</w:t>
        </w:r>
        <w:r w:rsidR="00D14F99">
          <w:rPr>
            <w:rFonts w:ascii="Times New Roman" w:hAnsi="Times New Roman"/>
            <w:color w:val="000000"/>
            <w:lang w:val="sk-SK"/>
          </w:rPr>
          <w:t>5</w:t>
        </w:r>
      </w:ins>
      <w:r w:rsidRPr="00133795">
        <w:rPr>
          <w:rFonts w:ascii="Times New Roman" w:hAnsi="Times New Roman"/>
          <w:color w:val="000000"/>
          <w:lang w:val="sk-SK"/>
        </w:rPr>
        <w:t xml:space="preserve">) </w:t>
      </w:r>
      <w:bookmarkStart w:id="517" w:name="paragraf-4.odsek-16.text"/>
      <w:bookmarkEnd w:id="514"/>
      <w:r w:rsidRPr="00133795">
        <w:rPr>
          <w:rFonts w:ascii="Times New Roman" w:hAnsi="Times New Roman"/>
          <w:color w:val="000000"/>
          <w:lang w:val="sk-SK"/>
        </w:rPr>
        <w:t xml:space="preserve">Podporu na poistenie úrody možno poskytnúť aj na tú časť obdobia trvania poistenia úrody, na ktoré je poskytnutie podpory schválené podľa odseku 11, ktoré uplynie pred schválením. </w:t>
      </w:r>
      <w:bookmarkEnd w:id="517"/>
    </w:p>
    <w:p w:rsidR="00525E9B" w:rsidRPr="00133795" w:rsidRDefault="00EC2418">
      <w:pPr>
        <w:spacing w:after="0" w:line="264" w:lineRule="auto"/>
        <w:ind w:left="270"/>
        <w:rPr>
          <w:lang w:val="sk-SK"/>
        </w:rPr>
      </w:pPr>
      <w:bookmarkStart w:id="518" w:name="paragraf-4.odsek-17"/>
      <w:bookmarkEnd w:id="512"/>
      <w:r w:rsidRPr="00133795">
        <w:rPr>
          <w:rFonts w:ascii="Times New Roman" w:hAnsi="Times New Roman"/>
          <w:color w:val="000000"/>
          <w:lang w:val="sk-SK"/>
        </w:rPr>
        <w:lastRenderedPageBreak/>
        <w:t xml:space="preserve"> </w:t>
      </w:r>
      <w:bookmarkStart w:id="519" w:name="paragraf-4.odsek-17.oznacenie"/>
      <w:r w:rsidRPr="00133795">
        <w:rPr>
          <w:rFonts w:ascii="Times New Roman" w:hAnsi="Times New Roman"/>
          <w:color w:val="000000"/>
          <w:lang w:val="sk-SK"/>
        </w:rPr>
        <w:t>(</w:t>
      </w:r>
      <w:del w:id="520" w:author="Batel Andrej" w:date="2025-01-21T10:01:00Z">
        <w:r w:rsidRPr="00133795" w:rsidDel="00D14F99">
          <w:rPr>
            <w:rFonts w:ascii="Times New Roman" w:hAnsi="Times New Roman"/>
            <w:color w:val="000000"/>
            <w:lang w:val="sk-SK"/>
          </w:rPr>
          <w:delText>17</w:delText>
        </w:r>
      </w:del>
      <w:ins w:id="521" w:author="Batel Andrej" w:date="2025-01-21T10:01:00Z">
        <w:r w:rsidR="00D14F99" w:rsidRPr="00133795">
          <w:rPr>
            <w:rFonts w:ascii="Times New Roman" w:hAnsi="Times New Roman"/>
            <w:color w:val="000000"/>
            <w:lang w:val="sk-SK"/>
          </w:rPr>
          <w:t>1</w:t>
        </w:r>
        <w:r w:rsidR="00D14F99">
          <w:rPr>
            <w:rFonts w:ascii="Times New Roman" w:hAnsi="Times New Roman"/>
            <w:color w:val="000000"/>
            <w:lang w:val="sk-SK"/>
          </w:rPr>
          <w:t>6</w:t>
        </w:r>
      </w:ins>
      <w:r w:rsidRPr="00133795">
        <w:rPr>
          <w:rFonts w:ascii="Times New Roman" w:hAnsi="Times New Roman"/>
          <w:color w:val="000000"/>
          <w:lang w:val="sk-SK"/>
        </w:rPr>
        <w:t xml:space="preserve">) </w:t>
      </w:r>
      <w:bookmarkEnd w:id="519"/>
      <w:r w:rsidRPr="00133795">
        <w:rPr>
          <w:rFonts w:ascii="Times New Roman" w:hAnsi="Times New Roman"/>
          <w:color w:val="000000"/>
          <w:lang w:val="sk-SK"/>
        </w:rPr>
        <w:t>Podporu možno poskytnúť len na vykonanie podporného opatrenia, na ktorého vykonanie je jeho poskytnutie schválené. Ak osobitný predpis ustanovuje, že na vykonanie podporného opatrenia možno podporu poskytnúť, aj keď sa nevykoná v plnom rozsahu,</w:t>
      </w:r>
      <w:hyperlink w:anchor="poznamky.poznamka-32">
        <w:r w:rsidRPr="00133795">
          <w:rPr>
            <w:rFonts w:ascii="Times New Roman" w:hAnsi="Times New Roman"/>
            <w:color w:val="000000"/>
            <w:sz w:val="18"/>
            <w:vertAlign w:val="superscript"/>
            <w:lang w:val="sk-SK"/>
          </w:rPr>
          <w:t>32</w:t>
        </w:r>
        <w:r w:rsidRPr="00133795">
          <w:rPr>
            <w:rFonts w:ascii="Times New Roman" w:hAnsi="Times New Roman"/>
            <w:color w:val="0000FF"/>
            <w:u w:val="single"/>
            <w:lang w:val="sk-SK"/>
          </w:rPr>
          <w:t>)</w:t>
        </w:r>
      </w:hyperlink>
      <w:bookmarkStart w:id="522" w:name="paragraf-4.odsek-17.text"/>
      <w:r w:rsidRPr="00133795">
        <w:rPr>
          <w:rFonts w:ascii="Times New Roman" w:hAnsi="Times New Roman"/>
          <w:color w:val="000000"/>
          <w:lang w:val="sk-SK"/>
        </w:rPr>
        <w:t xml:space="preserve"> podporu na vykonanie podporného opatrenia v tomto rozsahu možno poskytnúť, aj keď </w:t>
      </w:r>
      <w:bookmarkEnd w:id="522"/>
    </w:p>
    <w:p w:rsidR="00525E9B" w:rsidRPr="00133795" w:rsidRDefault="00EC2418">
      <w:pPr>
        <w:spacing w:before="225" w:after="225" w:line="264" w:lineRule="auto"/>
        <w:ind w:left="345"/>
        <w:rPr>
          <w:lang w:val="sk-SK"/>
        </w:rPr>
      </w:pPr>
      <w:bookmarkStart w:id="523" w:name="paragraf-4.odsek-17.pismeno-a"/>
      <w:r w:rsidRPr="00133795">
        <w:rPr>
          <w:rFonts w:ascii="Times New Roman" w:hAnsi="Times New Roman"/>
          <w:color w:val="000000"/>
          <w:lang w:val="sk-SK"/>
        </w:rPr>
        <w:t xml:space="preserve"> </w:t>
      </w:r>
      <w:bookmarkStart w:id="524" w:name="paragraf-4.odsek-17.pismeno-a.oznacenie"/>
      <w:r w:rsidRPr="00133795">
        <w:rPr>
          <w:rFonts w:ascii="Times New Roman" w:hAnsi="Times New Roman"/>
          <w:color w:val="000000"/>
          <w:lang w:val="sk-SK"/>
        </w:rPr>
        <w:t xml:space="preserve">a) </w:t>
      </w:r>
      <w:bookmarkStart w:id="525" w:name="paragraf-4.odsek-17.pismeno-a.text"/>
      <w:bookmarkEnd w:id="524"/>
      <w:r w:rsidRPr="00133795">
        <w:rPr>
          <w:rFonts w:ascii="Times New Roman" w:hAnsi="Times New Roman"/>
          <w:color w:val="000000"/>
          <w:lang w:val="sk-SK"/>
        </w:rPr>
        <w:t xml:space="preserve">obmedzenie rozsahu vykonania podporného opatrenia odporuje schváleniu poskytnutia podpory na jeho vykonanie, </w:t>
      </w:r>
      <w:bookmarkEnd w:id="525"/>
    </w:p>
    <w:p w:rsidR="00525E9B" w:rsidRPr="00133795" w:rsidRDefault="00EC2418">
      <w:pPr>
        <w:spacing w:before="225" w:after="225" w:line="264" w:lineRule="auto"/>
        <w:ind w:left="345"/>
        <w:rPr>
          <w:lang w:val="sk-SK"/>
        </w:rPr>
      </w:pPr>
      <w:bookmarkStart w:id="526" w:name="paragraf-4.odsek-17.pismeno-b"/>
      <w:bookmarkEnd w:id="523"/>
      <w:r w:rsidRPr="00133795">
        <w:rPr>
          <w:rFonts w:ascii="Times New Roman" w:hAnsi="Times New Roman"/>
          <w:color w:val="000000"/>
          <w:lang w:val="sk-SK"/>
        </w:rPr>
        <w:t xml:space="preserve"> </w:t>
      </w:r>
      <w:bookmarkStart w:id="527" w:name="paragraf-4.odsek-17.pismeno-b.oznacenie"/>
      <w:r w:rsidRPr="00133795">
        <w:rPr>
          <w:rFonts w:ascii="Times New Roman" w:hAnsi="Times New Roman"/>
          <w:color w:val="000000"/>
          <w:lang w:val="sk-SK"/>
        </w:rPr>
        <w:t xml:space="preserve">b) </w:t>
      </w:r>
      <w:bookmarkStart w:id="528" w:name="paragraf-4.odsek-17.pismeno-b.text"/>
      <w:bookmarkEnd w:id="527"/>
      <w:r w:rsidRPr="00133795">
        <w:rPr>
          <w:rFonts w:ascii="Times New Roman" w:hAnsi="Times New Roman"/>
          <w:color w:val="000000"/>
          <w:lang w:val="sk-SK"/>
        </w:rPr>
        <w:t xml:space="preserve">sa má podporné opatrenie vykonať podporným </w:t>
      </w:r>
      <w:proofErr w:type="spellStart"/>
      <w:r w:rsidRPr="00133795">
        <w:rPr>
          <w:rFonts w:ascii="Times New Roman" w:hAnsi="Times New Roman"/>
          <w:color w:val="000000"/>
          <w:lang w:val="sk-SK"/>
        </w:rPr>
        <w:t>podopatrením</w:t>
      </w:r>
      <w:proofErr w:type="spellEnd"/>
      <w:r w:rsidRPr="00133795">
        <w:rPr>
          <w:rFonts w:ascii="Times New Roman" w:hAnsi="Times New Roman"/>
          <w:color w:val="000000"/>
          <w:lang w:val="sk-SK"/>
        </w:rPr>
        <w:t xml:space="preserve">, a obmedzenie rozsahu vykonania podporného opatrenia má za následok, že činnosť, ktorou sa vykoná, sa v rozsahu vyplývajúcom výlučne z obmedzenia rozsahu jeho vykonania nepovažuje za podporné podopatrenie. </w:t>
      </w:r>
      <w:bookmarkEnd w:id="528"/>
    </w:p>
    <w:p w:rsidR="00525E9B" w:rsidRPr="00133795" w:rsidRDefault="00EC2418">
      <w:pPr>
        <w:spacing w:after="0" w:line="264" w:lineRule="auto"/>
        <w:ind w:left="270"/>
        <w:rPr>
          <w:lang w:val="sk-SK"/>
        </w:rPr>
      </w:pPr>
      <w:bookmarkStart w:id="529" w:name="paragraf-4.odsek-18"/>
      <w:bookmarkEnd w:id="518"/>
      <w:bookmarkEnd w:id="526"/>
      <w:r w:rsidRPr="00133795">
        <w:rPr>
          <w:rFonts w:ascii="Times New Roman" w:hAnsi="Times New Roman"/>
          <w:color w:val="000000"/>
          <w:lang w:val="sk-SK"/>
        </w:rPr>
        <w:t xml:space="preserve"> </w:t>
      </w:r>
      <w:bookmarkStart w:id="530" w:name="paragraf-4.odsek-18.oznacenie"/>
      <w:r w:rsidRPr="00133795">
        <w:rPr>
          <w:rFonts w:ascii="Times New Roman" w:hAnsi="Times New Roman"/>
          <w:color w:val="000000"/>
          <w:lang w:val="sk-SK"/>
        </w:rPr>
        <w:t>(</w:t>
      </w:r>
      <w:del w:id="531" w:author="Batel Andrej" w:date="2025-01-21T10:01:00Z">
        <w:r w:rsidRPr="00133795" w:rsidDel="00D14F99">
          <w:rPr>
            <w:rFonts w:ascii="Times New Roman" w:hAnsi="Times New Roman"/>
            <w:color w:val="000000"/>
            <w:lang w:val="sk-SK"/>
          </w:rPr>
          <w:delText>18</w:delText>
        </w:r>
      </w:del>
      <w:ins w:id="532" w:author="Batel Andrej" w:date="2025-01-21T10:01:00Z">
        <w:r w:rsidR="00D14F99" w:rsidRPr="00133795">
          <w:rPr>
            <w:rFonts w:ascii="Times New Roman" w:hAnsi="Times New Roman"/>
            <w:color w:val="000000"/>
            <w:lang w:val="sk-SK"/>
          </w:rPr>
          <w:t>1</w:t>
        </w:r>
        <w:r w:rsidR="00D14F99">
          <w:rPr>
            <w:rFonts w:ascii="Times New Roman" w:hAnsi="Times New Roman"/>
            <w:color w:val="000000"/>
            <w:lang w:val="sk-SK"/>
          </w:rPr>
          <w:t>7</w:t>
        </w:r>
      </w:ins>
      <w:r w:rsidRPr="00133795">
        <w:rPr>
          <w:rFonts w:ascii="Times New Roman" w:hAnsi="Times New Roman"/>
          <w:color w:val="000000"/>
          <w:lang w:val="sk-SK"/>
        </w:rPr>
        <w:t xml:space="preserve">) </w:t>
      </w:r>
      <w:bookmarkStart w:id="533" w:name="paragraf-4.odsek-18.text"/>
      <w:bookmarkEnd w:id="530"/>
      <w:r w:rsidRPr="00133795">
        <w:rPr>
          <w:rFonts w:ascii="Times New Roman" w:hAnsi="Times New Roman"/>
          <w:color w:val="000000"/>
          <w:lang w:val="sk-SK"/>
        </w:rPr>
        <w:t xml:space="preserve">Podporu možno poskytnúť len žiadateľovi, ktorý má jej poskytnutie schválené a </w:t>
      </w:r>
      <w:bookmarkEnd w:id="533"/>
    </w:p>
    <w:p w:rsidR="00525E9B" w:rsidRPr="00133795" w:rsidRDefault="00EC2418">
      <w:pPr>
        <w:spacing w:before="225" w:after="225" w:line="264" w:lineRule="auto"/>
        <w:ind w:left="345"/>
        <w:rPr>
          <w:lang w:val="sk-SK"/>
        </w:rPr>
      </w:pPr>
      <w:bookmarkStart w:id="534" w:name="paragraf-4.odsek-18.pismeno-a"/>
      <w:r w:rsidRPr="00133795">
        <w:rPr>
          <w:rFonts w:ascii="Times New Roman" w:hAnsi="Times New Roman"/>
          <w:color w:val="000000"/>
          <w:lang w:val="sk-SK"/>
        </w:rPr>
        <w:t xml:space="preserve"> </w:t>
      </w:r>
      <w:bookmarkStart w:id="535" w:name="paragraf-4.odsek-18.pismeno-a.oznacenie"/>
      <w:r w:rsidRPr="00133795">
        <w:rPr>
          <w:rFonts w:ascii="Times New Roman" w:hAnsi="Times New Roman"/>
          <w:color w:val="000000"/>
          <w:lang w:val="sk-SK"/>
        </w:rPr>
        <w:t xml:space="preserve">a) </w:t>
      </w:r>
      <w:bookmarkStart w:id="536" w:name="paragraf-4.odsek-18.pismeno-a.text"/>
      <w:bookmarkEnd w:id="535"/>
      <w:r w:rsidRPr="00133795">
        <w:rPr>
          <w:rFonts w:ascii="Times New Roman" w:hAnsi="Times New Roman"/>
          <w:color w:val="000000"/>
          <w:lang w:val="sk-SK"/>
        </w:rPr>
        <w:t xml:space="preserve">ktorý nie je zrušený alebo nemá byť zrušený uplynutím doby alebo splnením účelu, na ktorý je zriadený alebo založený, alebo dňom uvedeným v prijatom rozhodnutí jeho spoločníkov alebo členov alebo v prijatom rozhodnutí jeho orgánu príslušného na prijatie takého rozhodnutia po dobu troch kalendárnych rokov nasledujúcich po kalendárnom roku, v ktorom sa mu podpora poskytuje, </w:t>
      </w:r>
      <w:bookmarkEnd w:id="536"/>
    </w:p>
    <w:p w:rsidR="00525E9B" w:rsidRPr="00133795" w:rsidRDefault="00EC2418" w:rsidP="00812397">
      <w:pPr>
        <w:spacing w:before="225" w:after="225" w:line="264" w:lineRule="auto"/>
        <w:ind w:left="345"/>
        <w:jc w:val="both"/>
        <w:rPr>
          <w:lang w:val="sk-SK"/>
        </w:rPr>
      </w:pPr>
      <w:bookmarkStart w:id="537" w:name="paragraf-4.odsek-18.pismeno-b"/>
      <w:bookmarkEnd w:id="534"/>
      <w:r w:rsidRPr="00133795">
        <w:rPr>
          <w:rFonts w:ascii="Times New Roman" w:hAnsi="Times New Roman"/>
          <w:color w:val="000000"/>
          <w:lang w:val="sk-SK"/>
        </w:rPr>
        <w:t xml:space="preserve"> </w:t>
      </w:r>
      <w:bookmarkStart w:id="538" w:name="paragraf-4.odsek-18.pismeno-b.oznacenie"/>
      <w:r w:rsidRPr="00133795">
        <w:rPr>
          <w:rFonts w:ascii="Times New Roman" w:hAnsi="Times New Roman"/>
          <w:color w:val="000000"/>
          <w:lang w:val="sk-SK"/>
        </w:rPr>
        <w:t xml:space="preserve">b) </w:t>
      </w:r>
      <w:bookmarkStart w:id="539" w:name="paragraf-4.odsek-18.pismeno-b.text"/>
      <w:bookmarkEnd w:id="538"/>
      <w:r w:rsidRPr="00133795">
        <w:rPr>
          <w:rFonts w:ascii="Times New Roman" w:hAnsi="Times New Roman"/>
          <w:color w:val="000000"/>
          <w:lang w:val="sk-SK"/>
        </w:rPr>
        <w:t>má vysporiadané finančné vzťahy so štátnym rozpočtom</w:t>
      </w:r>
      <w:del w:id="540" w:author="Batel Andrej" w:date="2024-12-06T11:36:00Z">
        <w:r w:rsidRPr="00133795" w:rsidDel="00DE657A">
          <w:rPr>
            <w:rFonts w:ascii="Times New Roman" w:hAnsi="Times New Roman"/>
            <w:color w:val="000000"/>
            <w:lang w:val="sk-SK"/>
          </w:rPr>
          <w:delText xml:space="preserve">, </w:delText>
        </w:r>
      </w:del>
      <w:bookmarkEnd w:id="539"/>
      <w:ins w:id="541" w:author="Batel Andrej" w:date="2024-12-06T11:36:00Z">
        <w:r w:rsidR="00DE657A">
          <w:rPr>
            <w:rFonts w:ascii="Times New Roman" w:hAnsi="Times New Roman"/>
            <w:color w:val="000000"/>
            <w:lang w:val="sk-SK"/>
          </w:rPr>
          <w:t>;</w:t>
        </w:r>
        <w:r w:rsidR="00DE657A" w:rsidRPr="00133795">
          <w:rPr>
            <w:rFonts w:ascii="Times New Roman" w:hAnsi="Times New Roman"/>
            <w:color w:val="000000"/>
            <w:lang w:val="sk-SK"/>
          </w:rPr>
          <w:t xml:space="preserve"> </w:t>
        </w:r>
        <w:r w:rsidR="00DE657A" w:rsidRPr="00DE657A">
          <w:rPr>
            <w:rFonts w:ascii="Times New Roman" w:hAnsi="Times New Roman"/>
            <w:color w:val="000000"/>
            <w:lang w:val="sk-SK"/>
          </w:rPr>
          <w:t>to neplatí, ak ide o pohľadávku v správe platobnej agentúry voči žiadateľovi, ktorú možno započítať proti pohľadávke žiadateľa na poskytnutie tejto podpory podľa osobitného predpisu,</w:t>
        </w:r>
        <w:r w:rsidR="00DE657A" w:rsidRPr="00DE657A">
          <w:rPr>
            <w:rFonts w:ascii="Times New Roman" w:hAnsi="Times New Roman"/>
            <w:color w:val="000000"/>
            <w:vertAlign w:val="superscript"/>
            <w:lang w:val="sk-SK"/>
          </w:rPr>
          <w:t>32a</w:t>
        </w:r>
        <w:r w:rsidR="00DE657A" w:rsidRPr="00DE657A">
          <w:rPr>
            <w:rFonts w:ascii="Times New Roman" w:hAnsi="Times New Roman"/>
            <w:color w:val="000000"/>
            <w:lang w:val="sk-SK"/>
          </w:rPr>
          <w:t>)</w:t>
        </w:r>
        <w:r w:rsidR="00DE657A">
          <w:rPr>
            <w:rFonts w:ascii="Times New Roman" w:hAnsi="Times New Roman"/>
            <w:color w:val="000000"/>
            <w:lang w:val="sk-SK"/>
          </w:rPr>
          <w:t xml:space="preserve"> </w:t>
        </w:r>
      </w:ins>
    </w:p>
    <w:p w:rsidR="00525E9B" w:rsidRPr="00133795" w:rsidRDefault="00EC2418">
      <w:pPr>
        <w:spacing w:before="225" w:after="225" w:line="264" w:lineRule="auto"/>
        <w:ind w:left="345"/>
        <w:rPr>
          <w:lang w:val="sk-SK"/>
        </w:rPr>
      </w:pPr>
      <w:bookmarkStart w:id="542" w:name="paragraf-4.odsek-18.pismeno-c"/>
      <w:bookmarkEnd w:id="537"/>
      <w:r w:rsidRPr="00133795">
        <w:rPr>
          <w:rFonts w:ascii="Times New Roman" w:hAnsi="Times New Roman"/>
          <w:color w:val="000000"/>
          <w:lang w:val="sk-SK"/>
        </w:rPr>
        <w:t xml:space="preserve"> </w:t>
      </w:r>
      <w:bookmarkStart w:id="543" w:name="paragraf-4.odsek-18.pismeno-c.oznacenie"/>
      <w:r w:rsidRPr="00133795">
        <w:rPr>
          <w:rFonts w:ascii="Times New Roman" w:hAnsi="Times New Roman"/>
          <w:color w:val="000000"/>
          <w:lang w:val="sk-SK"/>
        </w:rPr>
        <w:t xml:space="preserve">c) </w:t>
      </w:r>
      <w:bookmarkStart w:id="544" w:name="paragraf-4.odsek-18.pismeno-c.text"/>
      <w:bookmarkEnd w:id="543"/>
      <w:r w:rsidRPr="00133795">
        <w:rPr>
          <w:rFonts w:ascii="Times New Roman" w:hAnsi="Times New Roman"/>
          <w:color w:val="000000"/>
          <w:lang w:val="sk-SK"/>
        </w:rPr>
        <w:t xml:space="preserve">proti ktorému nie je uskutočňovaný nútený výkon exekučného titulu a </w:t>
      </w:r>
      <w:bookmarkEnd w:id="544"/>
    </w:p>
    <w:p w:rsidR="00525E9B" w:rsidRPr="00133795" w:rsidRDefault="00EC2418">
      <w:pPr>
        <w:spacing w:before="225" w:after="225" w:line="264" w:lineRule="auto"/>
        <w:ind w:left="345"/>
        <w:rPr>
          <w:lang w:val="sk-SK"/>
        </w:rPr>
      </w:pPr>
      <w:bookmarkStart w:id="545" w:name="paragraf-4.odsek-18.pismeno-d"/>
      <w:bookmarkEnd w:id="542"/>
      <w:r w:rsidRPr="00133795">
        <w:rPr>
          <w:rFonts w:ascii="Times New Roman" w:hAnsi="Times New Roman"/>
          <w:color w:val="000000"/>
          <w:lang w:val="sk-SK"/>
        </w:rPr>
        <w:t xml:space="preserve"> </w:t>
      </w:r>
      <w:bookmarkStart w:id="546" w:name="paragraf-4.odsek-18.pismeno-d.oznacenie"/>
      <w:r w:rsidRPr="00133795">
        <w:rPr>
          <w:rFonts w:ascii="Times New Roman" w:hAnsi="Times New Roman"/>
          <w:color w:val="000000"/>
          <w:lang w:val="sk-SK"/>
        </w:rPr>
        <w:t xml:space="preserve">d) </w:t>
      </w:r>
      <w:bookmarkEnd w:id="546"/>
      <w:r w:rsidRPr="00133795">
        <w:rPr>
          <w:rFonts w:ascii="Times New Roman" w:hAnsi="Times New Roman"/>
          <w:color w:val="000000"/>
          <w:lang w:val="sk-SK"/>
        </w:rPr>
        <w:t>ktorý nemá právoplatne uložený trest zákazu prijímať dotácie alebo subvencie</w:t>
      </w:r>
      <w:hyperlink w:anchor="poznamky.poznamka-33">
        <w:r w:rsidRPr="00133795">
          <w:rPr>
            <w:rFonts w:ascii="Times New Roman" w:hAnsi="Times New Roman"/>
            <w:color w:val="000000"/>
            <w:sz w:val="18"/>
            <w:vertAlign w:val="superscript"/>
            <w:lang w:val="sk-SK"/>
          </w:rPr>
          <w:t>33</w:t>
        </w:r>
        <w:r w:rsidRPr="00133795">
          <w:rPr>
            <w:rFonts w:ascii="Times New Roman" w:hAnsi="Times New Roman"/>
            <w:color w:val="0000FF"/>
            <w:u w:val="single"/>
            <w:lang w:val="sk-SK"/>
          </w:rPr>
          <w:t>)</w:t>
        </w:r>
      </w:hyperlink>
      <w:r w:rsidRPr="00133795">
        <w:rPr>
          <w:rFonts w:ascii="Times New Roman" w:hAnsi="Times New Roman"/>
          <w:color w:val="000000"/>
          <w:lang w:val="sk-SK"/>
        </w:rPr>
        <w:t xml:space="preserve"> alebo trest zákazu prijímať pomoc a podporu poskytovanú z fondov Európskej únie.</w:t>
      </w:r>
      <w:hyperlink w:anchor="poznamky.poznamka-34">
        <w:r w:rsidRPr="00133795">
          <w:rPr>
            <w:rFonts w:ascii="Times New Roman" w:hAnsi="Times New Roman"/>
            <w:color w:val="000000"/>
            <w:sz w:val="18"/>
            <w:vertAlign w:val="superscript"/>
            <w:lang w:val="sk-SK"/>
          </w:rPr>
          <w:t>34</w:t>
        </w:r>
        <w:r w:rsidRPr="00133795">
          <w:rPr>
            <w:rFonts w:ascii="Times New Roman" w:hAnsi="Times New Roman"/>
            <w:color w:val="0000FF"/>
            <w:u w:val="single"/>
            <w:lang w:val="sk-SK"/>
          </w:rPr>
          <w:t>)</w:t>
        </w:r>
      </w:hyperlink>
      <w:bookmarkStart w:id="547" w:name="paragraf-4.odsek-18.pismeno-d.text"/>
      <w:r w:rsidRPr="00133795">
        <w:rPr>
          <w:rFonts w:ascii="Times New Roman" w:hAnsi="Times New Roman"/>
          <w:color w:val="000000"/>
          <w:lang w:val="sk-SK"/>
        </w:rPr>
        <w:t xml:space="preserve"> </w:t>
      </w:r>
      <w:bookmarkEnd w:id="547"/>
    </w:p>
    <w:p w:rsidR="00525E9B" w:rsidRPr="00133795" w:rsidRDefault="00EC2418">
      <w:pPr>
        <w:spacing w:after="0" w:line="264" w:lineRule="auto"/>
        <w:ind w:left="270"/>
        <w:rPr>
          <w:lang w:val="sk-SK"/>
        </w:rPr>
      </w:pPr>
      <w:bookmarkStart w:id="548" w:name="paragraf-4.odsek-19"/>
      <w:bookmarkEnd w:id="529"/>
      <w:bookmarkEnd w:id="545"/>
      <w:r w:rsidRPr="00133795">
        <w:rPr>
          <w:rFonts w:ascii="Times New Roman" w:hAnsi="Times New Roman"/>
          <w:color w:val="000000"/>
          <w:lang w:val="sk-SK"/>
        </w:rPr>
        <w:t xml:space="preserve"> </w:t>
      </w:r>
      <w:bookmarkStart w:id="549" w:name="paragraf-4.odsek-19.oznacenie"/>
      <w:r w:rsidRPr="00133795">
        <w:rPr>
          <w:rFonts w:ascii="Times New Roman" w:hAnsi="Times New Roman"/>
          <w:color w:val="000000"/>
          <w:lang w:val="sk-SK"/>
        </w:rPr>
        <w:t>(</w:t>
      </w:r>
      <w:del w:id="550" w:author="Batel Andrej" w:date="2025-01-21T10:01:00Z">
        <w:r w:rsidRPr="00133795" w:rsidDel="00D14F99">
          <w:rPr>
            <w:rFonts w:ascii="Times New Roman" w:hAnsi="Times New Roman"/>
            <w:color w:val="000000"/>
            <w:lang w:val="sk-SK"/>
          </w:rPr>
          <w:delText>19</w:delText>
        </w:r>
      </w:del>
      <w:ins w:id="551" w:author="Batel Andrej" w:date="2025-01-21T10:01:00Z">
        <w:r w:rsidR="00D14F99" w:rsidRPr="00133795">
          <w:rPr>
            <w:rFonts w:ascii="Times New Roman" w:hAnsi="Times New Roman"/>
            <w:color w:val="000000"/>
            <w:lang w:val="sk-SK"/>
          </w:rPr>
          <w:t>1</w:t>
        </w:r>
        <w:r w:rsidR="00D14F99">
          <w:rPr>
            <w:rFonts w:ascii="Times New Roman" w:hAnsi="Times New Roman"/>
            <w:color w:val="000000"/>
            <w:lang w:val="sk-SK"/>
          </w:rPr>
          <w:t>8</w:t>
        </w:r>
      </w:ins>
      <w:r w:rsidRPr="00133795">
        <w:rPr>
          <w:rFonts w:ascii="Times New Roman" w:hAnsi="Times New Roman"/>
          <w:color w:val="000000"/>
          <w:lang w:val="sk-SK"/>
        </w:rPr>
        <w:t xml:space="preserve">) </w:t>
      </w:r>
      <w:bookmarkStart w:id="552" w:name="paragraf-4.odsek-19.text"/>
      <w:bookmarkEnd w:id="549"/>
      <w:r w:rsidRPr="00133795">
        <w:rPr>
          <w:rFonts w:ascii="Times New Roman" w:hAnsi="Times New Roman"/>
          <w:color w:val="000000"/>
          <w:lang w:val="sk-SK"/>
        </w:rPr>
        <w:t xml:space="preserve">Podporu na propagačné opatrenie v členskom štáte možno poskytnúť len žiadateľovi, ktorý </w:t>
      </w:r>
      <w:bookmarkEnd w:id="552"/>
    </w:p>
    <w:p w:rsidR="00525E9B" w:rsidRPr="00133795" w:rsidRDefault="00EC2418">
      <w:pPr>
        <w:spacing w:before="225" w:after="225" w:line="264" w:lineRule="auto"/>
        <w:ind w:left="345"/>
        <w:rPr>
          <w:lang w:val="sk-SK"/>
        </w:rPr>
      </w:pPr>
      <w:bookmarkStart w:id="553" w:name="paragraf-4.odsek-19.pismeno-a"/>
      <w:r w:rsidRPr="00133795">
        <w:rPr>
          <w:rFonts w:ascii="Times New Roman" w:hAnsi="Times New Roman"/>
          <w:color w:val="000000"/>
          <w:lang w:val="sk-SK"/>
        </w:rPr>
        <w:t xml:space="preserve"> </w:t>
      </w:r>
      <w:bookmarkStart w:id="554" w:name="paragraf-4.odsek-19.pismeno-a.oznacenie"/>
      <w:r w:rsidRPr="00133795">
        <w:rPr>
          <w:rFonts w:ascii="Times New Roman" w:hAnsi="Times New Roman"/>
          <w:color w:val="000000"/>
          <w:lang w:val="sk-SK"/>
        </w:rPr>
        <w:t xml:space="preserve">a) </w:t>
      </w:r>
      <w:bookmarkStart w:id="555" w:name="paragraf-4.odsek-19.pismeno-a.text"/>
      <w:bookmarkEnd w:id="554"/>
      <w:r w:rsidRPr="00133795">
        <w:rPr>
          <w:rFonts w:ascii="Times New Roman" w:hAnsi="Times New Roman"/>
          <w:color w:val="000000"/>
          <w:lang w:val="sk-SK"/>
        </w:rPr>
        <w:t xml:space="preserve">spĺňa podmienky podľa odseku 3 písm. a) až c), a </w:t>
      </w:r>
      <w:bookmarkEnd w:id="555"/>
    </w:p>
    <w:p w:rsidR="00525E9B" w:rsidRPr="00133795" w:rsidRDefault="00EC2418">
      <w:pPr>
        <w:spacing w:before="225" w:after="225" w:line="264" w:lineRule="auto"/>
        <w:ind w:left="345"/>
        <w:rPr>
          <w:lang w:val="sk-SK"/>
        </w:rPr>
      </w:pPr>
      <w:bookmarkStart w:id="556" w:name="paragraf-4.odsek-19.pismeno-b"/>
      <w:bookmarkEnd w:id="553"/>
      <w:r w:rsidRPr="00133795">
        <w:rPr>
          <w:rFonts w:ascii="Times New Roman" w:hAnsi="Times New Roman"/>
          <w:color w:val="000000"/>
          <w:lang w:val="sk-SK"/>
        </w:rPr>
        <w:t xml:space="preserve"> </w:t>
      </w:r>
      <w:bookmarkStart w:id="557" w:name="paragraf-4.odsek-19.pismeno-b.oznacenie"/>
      <w:r w:rsidRPr="00133795">
        <w:rPr>
          <w:rFonts w:ascii="Times New Roman" w:hAnsi="Times New Roman"/>
          <w:color w:val="000000"/>
          <w:lang w:val="sk-SK"/>
        </w:rPr>
        <w:t xml:space="preserve">b) </w:t>
      </w:r>
      <w:bookmarkStart w:id="558" w:name="paragraf-4.odsek-19.pismeno-b.text"/>
      <w:bookmarkEnd w:id="557"/>
      <w:r w:rsidRPr="00133795">
        <w:rPr>
          <w:rFonts w:ascii="Times New Roman" w:hAnsi="Times New Roman"/>
          <w:color w:val="000000"/>
          <w:lang w:val="sk-SK"/>
        </w:rPr>
        <w:t xml:space="preserve">má ku dňu vydania rozhodnutia o schválení poskytnutia podpory najmenej tri roky skúseností s propagáciou vína. </w:t>
      </w:r>
      <w:bookmarkEnd w:id="558"/>
    </w:p>
    <w:p w:rsidR="00525E9B" w:rsidRPr="00133795" w:rsidRDefault="00EC2418">
      <w:pPr>
        <w:spacing w:after="0" w:line="264" w:lineRule="auto"/>
        <w:ind w:left="270"/>
        <w:rPr>
          <w:lang w:val="sk-SK"/>
        </w:rPr>
      </w:pPr>
      <w:bookmarkStart w:id="559" w:name="paragraf-4.odsek-20"/>
      <w:bookmarkEnd w:id="548"/>
      <w:bookmarkEnd w:id="556"/>
      <w:r w:rsidRPr="00133795">
        <w:rPr>
          <w:rFonts w:ascii="Times New Roman" w:hAnsi="Times New Roman"/>
          <w:color w:val="000000"/>
          <w:lang w:val="sk-SK"/>
        </w:rPr>
        <w:t xml:space="preserve"> </w:t>
      </w:r>
      <w:bookmarkStart w:id="560" w:name="paragraf-4.odsek-20.oznacenie"/>
      <w:r w:rsidRPr="00133795">
        <w:rPr>
          <w:rFonts w:ascii="Times New Roman" w:hAnsi="Times New Roman"/>
          <w:color w:val="000000"/>
          <w:lang w:val="sk-SK"/>
        </w:rPr>
        <w:t>(</w:t>
      </w:r>
      <w:del w:id="561" w:author="Batel Andrej" w:date="2025-01-21T10:01:00Z">
        <w:r w:rsidRPr="00133795" w:rsidDel="00D14F99">
          <w:rPr>
            <w:rFonts w:ascii="Times New Roman" w:hAnsi="Times New Roman"/>
            <w:color w:val="000000"/>
            <w:lang w:val="sk-SK"/>
          </w:rPr>
          <w:delText>20</w:delText>
        </w:r>
      </w:del>
      <w:ins w:id="562" w:author="Batel Andrej" w:date="2025-01-21T10:01:00Z">
        <w:r w:rsidR="00D14F99">
          <w:rPr>
            <w:rFonts w:ascii="Times New Roman" w:hAnsi="Times New Roman"/>
            <w:color w:val="000000"/>
            <w:lang w:val="sk-SK"/>
          </w:rPr>
          <w:t>19</w:t>
        </w:r>
      </w:ins>
      <w:r w:rsidRPr="00133795">
        <w:rPr>
          <w:rFonts w:ascii="Times New Roman" w:hAnsi="Times New Roman"/>
          <w:color w:val="000000"/>
          <w:lang w:val="sk-SK"/>
        </w:rPr>
        <w:t xml:space="preserve">) </w:t>
      </w:r>
      <w:bookmarkStart w:id="563" w:name="paragraf-4.odsek-20.text"/>
      <w:bookmarkEnd w:id="560"/>
      <w:r w:rsidRPr="00133795">
        <w:rPr>
          <w:rFonts w:ascii="Times New Roman" w:hAnsi="Times New Roman"/>
          <w:color w:val="000000"/>
          <w:lang w:val="sk-SK"/>
        </w:rPr>
        <w:t xml:space="preserve">Podporu na propagačné opatrenie v tretej krajine možno poskytnúť len </w:t>
      </w:r>
      <w:bookmarkEnd w:id="563"/>
    </w:p>
    <w:p w:rsidR="00525E9B" w:rsidRPr="00133795" w:rsidRDefault="00EC2418">
      <w:pPr>
        <w:spacing w:after="0" w:line="264" w:lineRule="auto"/>
        <w:ind w:left="345"/>
        <w:rPr>
          <w:lang w:val="sk-SK"/>
        </w:rPr>
      </w:pPr>
      <w:bookmarkStart w:id="564" w:name="paragraf-4.odsek-20.pismeno-a"/>
      <w:r w:rsidRPr="00133795">
        <w:rPr>
          <w:rFonts w:ascii="Times New Roman" w:hAnsi="Times New Roman"/>
          <w:color w:val="000000"/>
          <w:lang w:val="sk-SK"/>
        </w:rPr>
        <w:t xml:space="preserve"> </w:t>
      </w:r>
      <w:bookmarkStart w:id="565" w:name="paragraf-4.odsek-20.pismeno-a.oznacenie"/>
      <w:r w:rsidRPr="00133795">
        <w:rPr>
          <w:rFonts w:ascii="Times New Roman" w:hAnsi="Times New Roman"/>
          <w:color w:val="000000"/>
          <w:lang w:val="sk-SK"/>
        </w:rPr>
        <w:t xml:space="preserve">a) </w:t>
      </w:r>
      <w:bookmarkStart w:id="566" w:name="paragraf-4.odsek-20.pismeno-a.text"/>
      <w:bookmarkEnd w:id="565"/>
      <w:r w:rsidRPr="00133795">
        <w:rPr>
          <w:rFonts w:ascii="Times New Roman" w:hAnsi="Times New Roman"/>
          <w:color w:val="000000"/>
          <w:lang w:val="sk-SK"/>
        </w:rPr>
        <w:t xml:space="preserve">žiadateľovi, ktorý </w:t>
      </w:r>
      <w:bookmarkEnd w:id="566"/>
    </w:p>
    <w:p w:rsidR="00525E9B" w:rsidRPr="00133795" w:rsidRDefault="00EC2418">
      <w:pPr>
        <w:spacing w:before="225" w:after="225" w:line="264" w:lineRule="auto"/>
        <w:ind w:left="420"/>
        <w:rPr>
          <w:lang w:val="sk-SK"/>
        </w:rPr>
      </w:pPr>
      <w:bookmarkStart w:id="567" w:name="paragraf-4.odsek-20.pismeno-a.bod-1"/>
      <w:r w:rsidRPr="00133795">
        <w:rPr>
          <w:rFonts w:ascii="Times New Roman" w:hAnsi="Times New Roman"/>
          <w:color w:val="000000"/>
          <w:lang w:val="sk-SK"/>
        </w:rPr>
        <w:t xml:space="preserve"> </w:t>
      </w:r>
      <w:bookmarkStart w:id="568" w:name="paragraf-4.odsek-20.pismeno-a.bod-1.ozna"/>
      <w:r w:rsidRPr="00133795">
        <w:rPr>
          <w:rFonts w:ascii="Times New Roman" w:hAnsi="Times New Roman"/>
          <w:color w:val="000000"/>
          <w:lang w:val="sk-SK"/>
        </w:rPr>
        <w:t xml:space="preserve">1. </w:t>
      </w:r>
      <w:bookmarkStart w:id="569" w:name="paragraf-4.odsek-20.pismeno-a.bod-1.text"/>
      <w:bookmarkEnd w:id="568"/>
      <w:r w:rsidRPr="00133795">
        <w:rPr>
          <w:rFonts w:ascii="Times New Roman" w:hAnsi="Times New Roman"/>
          <w:color w:val="000000"/>
          <w:lang w:val="sk-SK"/>
        </w:rPr>
        <w:t xml:space="preserve">spĺňa podmienky podľa odseku 3 písm. a) až c), a </w:t>
      </w:r>
      <w:bookmarkEnd w:id="569"/>
    </w:p>
    <w:p w:rsidR="00525E9B" w:rsidRPr="00133795" w:rsidRDefault="00EC2418">
      <w:pPr>
        <w:spacing w:before="225" w:after="225" w:line="264" w:lineRule="auto"/>
        <w:ind w:left="420"/>
        <w:rPr>
          <w:lang w:val="sk-SK"/>
        </w:rPr>
      </w:pPr>
      <w:bookmarkStart w:id="570" w:name="paragraf-4.odsek-20.pismeno-a.bod-2"/>
      <w:bookmarkEnd w:id="567"/>
      <w:r w:rsidRPr="00133795">
        <w:rPr>
          <w:rFonts w:ascii="Times New Roman" w:hAnsi="Times New Roman"/>
          <w:color w:val="000000"/>
          <w:lang w:val="sk-SK"/>
        </w:rPr>
        <w:t xml:space="preserve"> </w:t>
      </w:r>
      <w:bookmarkStart w:id="571" w:name="paragraf-4.odsek-20.pismeno-a.bod-2.ozna"/>
      <w:r w:rsidRPr="00133795">
        <w:rPr>
          <w:rFonts w:ascii="Times New Roman" w:hAnsi="Times New Roman"/>
          <w:color w:val="000000"/>
          <w:lang w:val="sk-SK"/>
        </w:rPr>
        <w:t xml:space="preserve">2. </w:t>
      </w:r>
      <w:bookmarkStart w:id="572" w:name="paragraf-4.odsek-20.pismeno-a.bod-2.text"/>
      <w:bookmarkEnd w:id="571"/>
      <w:r w:rsidRPr="00133795">
        <w:rPr>
          <w:rFonts w:ascii="Times New Roman" w:hAnsi="Times New Roman"/>
          <w:color w:val="000000"/>
          <w:lang w:val="sk-SK"/>
        </w:rPr>
        <w:t xml:space="preserve">má ku dňu vydania rozhodnutia o schválení poskytnutia podpory najmenej tri roky skúseností s propagáciou vína, alebo </w:t>
      </w:r>
      <w:bookmarkEnd w:id="572"/>
    </w:p>
    <w:p w:rsidR="00525E9B" w:rsidRPr="00133795" w:rsidRDefault="00EC2418">
      <w:pPr>
        <w:spacing w:after="0" w:line="264" w:lineRule="auto"/>
        <w:ind w:left="345"/>
        <w:rPr>
          <w:lang w:val="sk-SK"/>
        </w:rPr>
      </w:pPr>
      <w:bookmarkStart w:id="573" w:name="paragraf-4.odsek-20.pismeno-b"/>
      <w:bookmarkEnd w:id="564"/>
      <w:bookmarkEnd w:id="570"/>
      <w:r w:rsidRPr="00133795">
        <w:rPr>
          <w:rFonts w:ascii="Times New Roman" w:hAnsi="Times New Roman"/>
          <w:color w:val="000000"/>
          <w:lang w:val="sk-SK"/>
        </w:rPr>
        <w:t xml:space="preserve"> </w:t>
      </w:r>
      <w:bookmarkStart w:id="574" w:name="paragraf-4.odsek-20.pismeno-b.oznacenie"/>
      <w:r w:rsidRPr="00133795">
        <w:rPr>
          <w:rFonts w:ascii="Times New Roman" w:hAnsi="Times New Roman"/>
          <w:color w:val="000000"/>
          <w:lang w:val="sk-SK"/>
        </w:rPr>
        <w:t xml:space="preserve">b) </w:t>
      </w:r>
      <w:bookmarkStart w:id="575" w:name="paragraf-4.odsek-20.pismeno-b.text"/>
      <w:bookmarkEnd w:id="574"/>
      <w:r w:rsidRPr="00133795">
        <w:rPr>
          <w:rFonts w:ascii="Times New Roman" w:hAnsi="Times New Roman"/>
          <w:color w:val="000000"/>
          <w:lang w:val="sk-SK"/>
        </w:rPr>
        <w:t xml:space="preserve">podnikateľovi, ktorý </w:t>
      </w:r>
      <w:bookmarkEnd w:id="575"/>
    </w:p>
    <w:p w:rsidR="00525E9B" w:rsidRPr="00133795" w:rsidRDefault="00EC2418">
      <w:pPr>
        <w:spacing w:before="225" w:after="225" w:line="264" w:lineRule="auto"/>
        <w:ind w:left="420"/>
        <w:rPr>
          <w:lang w:val="sk-SK"/>
        </w:rPr>
      </w:pPr>
      <w:bookmarkStart w:id="576" w:name="paragraf-4.odsek-20.pismeno-b.bod-1"/>
      <w:r w:rsidRPr="00133795">
        <w:rPr>
          <w:rFonts w:ascii="Times New Roman" w:hAnsi="Times New Roman"/>
          <w:color w:val="000000"/>
          <w:lang w:val="sk-SK"/>
        </w:rPr>
        <w:t xml:space="preserve"> </w:t>
      </w:r>
      <w:bookmarkStart w:id="577" w:name="paragraf-4.odsek-20.pismeno-b.bod-1.ozna"/>
      <w:r w:rsidRPr="00133795">
        <w:rPr>
          <w:rFonts w:ascii="Times New Roman" w:hAnsi="Times New Roman"/>
          <w:color w:val="000000"/>
          <w:lang w:val="sk-SK"/>
        </w:rPr>
        <w:t xml:space="preserve">1. </w:t>
      </w:r>
      <w:bookmarkStart w:id="578" w:name="paragraf-4.odsek-20.pismeno-b.bod-1.text"/>
      <w:bookmarkEnd w:id="577"/>
      <w:r w:rsidRPr="00133795">
        <w:rPr>
          <w:rFonts w:ascii="Times New Roman" w:hAnsi="Times New Roman"/>
          <w:color w:val="000000"/>
          <w:lang w:val="sk-SK"/>
        </w:rPr>
        <w:t xml:space="preserve">podnik prevádzkuje na území Slovenskej republiky, </w:t>
      </w:r>
      <w:bookmarkEnd w:id="578"/>
    </w:p>
    <w:p w:rsidR="00525E9B" w:rsidRPr="00133795" w:rsidRDefault="00EC2418">
      <w:pPr>
        <w:spacing w:before="225" w:after="225" w:line="264" w:lineRule="auto"/>
        <w:ind w:left="420"/>
        <w:rPr>
          <w:lang w:val="sk-SK"/>
        </w:rPr>
      </w:pPr>
      <w:bookmarkStart w:id="579" w:name="paragraf-4.odsek-20.pismeno-b.bod-2"/>
      <w:bookmarkEnd w:id="576"/>
      <w:r w:rsidRPr="00133795">
        <w:rPr>
          <w:rFonts w:ascii="Times New Roman" w:hAnsi="Times New Roman"/>
          <w:color w:val="000000"/>
          <w:lang w:val="sk-SK"/>
        </w:rPr>
        <w:t xml:space="preserve"> </w:t>
      </w:r>
      <w:bookmarkStart w:id="580" w:name="paragraf-4.odsek-20.pismeno-b.bod-2.ozna"/>
      <w:r w:rsidRPr="00133795">
        <w:rPr>
          <w:rFonts w:ascii="Times New Roman" w:hAnsi="Times New Roman"/>
          <w:color w:val="000000"/>
          <w:lang w:val="sk-SK"/>
        </w:rPr>
        <w:t xml:space="preserve">2. </w:t>
      </w:r>
      <w:bookmarkStart w:id="581" w:name="paragraf-4.odsek-20.pismeno-b.bod-2.text"/>
      <w:bookmarkEnd w:id="580"/>
      <w:r w:rsidRPr="00133795">
        <w:rPr>
          <w:rFonts w:ascii="Times New Roman" w:hAnsi="Times New Roman"/>
          <w:color w:val="000000"/>
          <w:lang w:val="sk-SK"/>
        </w:rPr>
        <w:t xml:space="preserve">ku dňu vydania rozhodnutia o schválení poskytnutia podpory vyrába víno najmenej päť rokov, a </w:t>
      </w:r>
      <w:bookmarkEnd w:id="581"/>
    </w:p>
    <w:p w:rsidR="00525E9B" w:rsidRPr="00133795" w:rsidRDefault="00EC2418">
      <w:pPr>
        <w:spacing w:before="225" w:after="225" w:line="264" w:lineRule="auto"/>
        <w:ind w:left="420"/>
        <w:rPr>
          <w:lang w:val="sk-SK"/>
        </w:rPr>
      </w:pPr>
      <w:bookmarkStart w:id="582" w:name="paragraf-4.odsek-20.pismeno-b.bod-3"/>
      <w:bookmarkEnd w:id="579"/>
      <w:r w:rsidRPr="00133795">
        <w:rPr>
          <w:rFonts w:ascii="Times New Roman" w:hAnsi="Times New Roman"/>
          <w:color w:val="000000"/>
          <w:lang w:val="sk-SK"/>
        </w:rPr>
        <w:lastRenderedPageBreak/>
        <w:t xml:space="preserve"> </w:t>
      </w:r>
      <w:bookmarkStart w:id="583" w:name="paragraf-4.odsek-20.pismeno-b.bod-3.ozna"/>
      <w:r w:rsidRPr="00133795">
        <w:rPr>
          <w:rFonts w:ascii="Times New Roman" w:hAnsi="Times New Roman"/>
          <w:color w:val="000000"/>
          <w:lang w:val="sk-SK"/>
        </w:rPr>
        <w:t xml:space="preserve">3. </w:t>
      </w:r>
      <w:bookmarkStart w:id="584" w:name="paragraf-4.odsek-20.pismeno-b.bod-3.text"/>
      <w:bookmarkEnd w:id="583"/>
      <w:r w:rsidRPr="00133795">
        <w:rPr>
          <w:rFonts w:ascii="Times New Roman" w:hAnsi="Times New Roman"/>
          <w:color w:val="000000"/>
          <w:lang w:val="sk-SK"/>
        </w:rPr>
        <w:t xml:space="preserve">má ku dňu vydania rozhodnutia o schválení poskytnutia podpory najmenej tri roky skúseností s propagáciou vína. </w:t>
      </w:r>
      <w:bookmarkEnd w:id="584"/>
    </w:p>
    <w:p w:rsidR="00525E9B" w:rsidRPr="00133795" w:rsidRDefault="00EC2418">
      <w:pPr>
        <w:spacing w:after="0" w:line="264" w:lineRule="auto"/>
        <w:ind w:left="270"/>
        <w:rPr>
          <w:lang w:val="sk-SK"/>
        </w:rPr>
      </w:pPr>
      <w:bookmarkStart w:id="585" w:name="paragraf-4.odsek-21"/>
      <w:bookmarkEnd w:id="559"/>
      <w:bookmarkEnd w:id="573"/>
      <w:bookmarkEnd w:id="582"/>
      <w:r w:rsidRPr="00133795">
        <w:rPr>
          <w:rFonts w:ascii="Times New Roman" w:hAnsi="Times New Roman"/>
          <w:color w:val="000000"/>
          <w:lang w:val="sk-SK"/>
        </w:rPr>
        <w:t xml:space="preserve"> </w:t>
      </w:r>
      <w:bookmarkStart w:id="586" w:name="paragraf-4.odsek-21.oznacenie"/>
      <w:r w:rsidRPr="00133795">
        <w:rPr>
          <w:rFonts w:ascii="Times New Roman" w:hAnsi="Times New Roman"/>
          <w:color w:val="000000"/>
          <w:lang w:val="sk-SK"/>
        </w:rPr>
        <w:t>(</w:t>
      </w:r>
      <w:del w:id="587" w:author="Batel Andrej" w:date="2025-01-21T10:01:00Z">
        <w:r w:rsidRPr="00133795" w:rsidDel="00D14F99">
          <w:rPr>
            <w:rFonts w:ascii="Times New Roman" w:hAnsi="Times New Roman"/>
            <w:color w:val="000000"/>
            <w:lang w:val="sk-SK"/>
          </w:rPr>
          <w:delText>21</w:delText>
        </w:r>
      </w:del>
      <w:ins w:id="588" w:author="Batel Andrej" w:date="2025-01-21T10:01:00Z">
        <w:r w:rsidR="00D14F99" w:rsidRPr="00133795">
          <w:rPr>
            <w:rFonts w:ascii="Times New Roman" w:hAnsi="Times New Roman"/>
            <w:color w:val="000000"/>
            <w:lang w:val="sk-SK"/>
          </w:rPr>
          <w:t>2</w:t>
        </w:r>
        <w:r w:rsidR="00D14F99">
          <w:rPr>
            <w:rFonts w:ascii="Times New Roman" w:hAnsi="Times New Roman"/>
            <w:color w:val="000000"/>
            <w:lang w:val="sk-SK"/>
          </w:rPr>
          <w:t>0</w:t>
        </w:r>
      </w:ins>
      <w:r w:rsidRPr="00133795">
        <w:rPr>
          <w:rFonts w:ascii="Times New Roman" w:hAnsi="Times New Roman"/>
          <w:color w:val="000000"/>
          <w:lang w:val="sk-SK"/>
        </w:rPr>
        <w:t xml:space="preserve">) </w:t>
      </w:r>
      <w:bookmarkStart w:id="589" w:name="paragraf-4.odsek-21.text"/>
      <w:bookmarkEnd w:id="586"/>
      <w:r w:rsidRPr="00133795">
        <w:rPr>
          <w:rFonts w:ascii="Times New Roman" w:hAnsi="Times New Roman"/>
          <w:color w:val="000000"/>
          <w:lang w:val="sk-SK"/>
        </w:rPr>
        <w:t xml:space="preserve">Podporu na reštrukturalizáciu vinohradu alebo konverziu vinohradu možno poskytnúť len podnikateľovi, ktorý svoj podnik prevádzkuje na území Slovenskej republiky, a na takú reštrukturalizáciu vinohradu alebo konverziu vinohradu, vo vzťahu ku ktorej podnikateľ </w:t>
      </w:r>
      <w:bookmarkEnd w:id="589"/>
    </w:p>
    <w:p w:rsidR="00525E9B" w:rsidRPr="00133795" w:rsidRDefault="00EC2418">
      <w:pPr>
        <w:spacing w:after="0" w:line="264" w:lineRule="auto"/>
        <w:ind w:left="345"/>
        <w:rPr>
          <w:lang w:val="sk-SK"/>
        </w:rPr>
      </w:pPr>
      <w:bookmarkStart w:id="590" w:name="paragraf-4.odsek-21.pismeno-a"/>
      <w:r w:rsidRPr="00133795">
        <w:rPr>
          <w:rFonts w:ascii="Times New Roman" w:hAnsi="Times New Roman"/>
          <w:color w:val="000000"/>
          <w:lang w:val="sk-SK"/>
        </w:rPr>
        <w:t xml:space="preserve"> </w:t>
      </w:r>
      <w:bookmarkStart w:id="591" w:name="paragraf-4.odsek-21.pismeno-a.oznacenie"/>
      <w:r w:rsidRPr="00133795">
        <w:rPr>
          <w:rFonts w:ascii="Times New Roman" w:hAnsi="Times New Roman"/>
          <w:color w:val="000000"/>
          <w:lang w:val="sk-SK"/>
        </w:rPr>
        <w:t xml:space="preserve">a) </w:t>
      </w:r>
      <w:bookmarkStart w:id="592" w:name="paragraf-4.odsek-21.pismeno-a.text"/>
      <w:bookmarkEnd w:id="591"/>
      <w:r w:rsidRPr="00133795">
        <w:rPr>
          <w:rFonts w:ascii="Times New Roman" w:hAnsi="Times New Roman"/>
          <w:color w:val="000000"/>
          <w:lang w:val="sk-SK"/>
        </w:rPr>
        <w:t xml:space="preserve">mal právo a má právo užívať a brať úžitky z pozemkov a častí pozemkov, na ktorých reštrukturalizáciu vinohradu alebo konverziu vinohradu vykoná, a to v rozsahu, ktorý mu na nich umožňuje </w:t>
      </w:r>
      <w:bookmarkEnd w:id="592"/>
    </w:p>
    <w:p w:rsidR="00525E9B" w:rsidRPr="00133795" w:rsidRDefault="00EC2418">
      <w:pPr>
        <w:spacing w:before="225" w:after="225" w:line="264" w:lineRule="auto"/>
        <w:ind w:left="420"/>
        <w:rPr>
          <w:lang w:val="sk-SK"/>
        </w:rPr>
      </w:pPr>
      <w:bookmarkStart w:id="593" w:name="paragraf-4.odsek-21.pismeno-a.bod-1"/>
      <w:r w:rsidRPr="00133795">
        <w:rPr>
          <w:rFonts w:ascii="Times New Roman" w:hAnsi="Times New Roman"/>
          <w:color w:val="000000"/>
          <w:lang w:val="sk-SK"/>
        </w:rPr>
        <w:t xml:space="preserve"> </w:t>
      </w:r>
      <w:bookmarkStart w:id="594" w:name="paragraf-4.odsek-21.pismeno-a.bod-1.ozna"/>
      <w:r w:rsidRPr="00133795">
        <w:rPr>
          <w:rFonts w:ascii="Times New Roman" w:hAnsi="Times New Roman"/>
          <w:color w:val="000000"/>
          <w:lang w:val="sk-SK"/>
        </w:rPr>
        <w:t xml:space="preserve">1. </w:t>
      </w:r>
      <w:bookmarkStart w:id="595" w:name="paragraf-4.odsek-21.pismeno-a.bod-1.text"/>
      <w:bookmarkEnd w:id="594"/>
      <w:r w:rsidRPr="00133795">
        <w:rPr>
          <w:rFonts w:ascii="Times New Roman" w:hAnsi="Times New Roman"/>
          <w:color w:val="000000"/>
          <w:lang w:val="sk-SK"/>
        </w:rPr>
        <w:t xml:space="preserve">vykonať reštrukturalizáciu vinohradu alebo konverziu vinohradu a </w:t>
      </w:r>
      <w:bookmarkEnd w:id="595"/>
    </w:p>
    <w:p w:rsidR="00525E9B" w:rsidRPr="00133795" w:rsidRDefault="00EC2418">
      <w:pPr>
        <w:spacing w:before="225" w:after="225" w:line="264" w:lineRule="auto"/>
        <w:ind w:left="420"/>
        <w:rPr>
          <w:lang w:val="sk-SK"/>
        </w:rPr>
      </w:pPr>
      <w:bookmarkStart w:id="596" w:name="paragraf-4.odsek-21.pismeno-a.bod-2"/>
      <w:bookmarkEnd w:id="593"/>
      <w:r w:rsidRPr="00133795">
        <w:rPr>
          <w:rFonts w:ascii="Times New Roman" w:hAnsi="Times New Roman"/>
          <w:color w:val="000000"/>
          <w:lang w:val="sk-SK"/>
        </w:rPr>
        <w:t xml:space="preserve"> </w:t>
      </w:r>
      <w:bookmarkStart w:id="597" w:name="paragraf-4.odsek-21.pismeno-a.bod-2.ozna"/>
      <w:r w:rsidRPr="00133795">
        <w:rPr>
          <w:rFonts w:ascii="Times New Roman" w:hAnsi="Times New Roman"/>
          <w:color w:val="000000"/>
          <w:lang w:val="sk-SK"/>
        </w:rPr>
        <w:t xml:space="preserve">2. </w:t>
      </w:r>
      <w:bookmarkStart w:id="598" w:name="paragraf-4.odsek-21.pismeno-a.bod-2.text"/>
      <w:bookmarkEnd w:id="597"/>
      <w:r w:rsidRPr="00133795">
        <w:rPr>
          <w:rFonts w:ascii="Times New Roman" w:hAnsi="Times New Roman"/>
          <w:color w:val="000000"/>
          <w:lang w:val="sk-SK"/>
        </w:rPr>
        <w:t>prevádzkovať vinohradníctvo najmenej desať rokov od podania žiadosti o poskytnutie podpory</w:t>
      </w:r>
      <w:ins w:id="599" w:author="Batel Andrej" w:date="2025-01-31T10:09:00Z">
        <w:r w:rsidR="00935063" w:rsidRPr="00935063">
          <w:rPr>
            <w:rFonts w:ascii="Times New Roman" w:hAnsi="Times New Roman"/>
            <w:color w:val="000000"/>
            <w:lang w:val="sk-SK"/>
          </w:rPr>
          <w:t xml:space="preserve"> </w:t>
        </w:r>
        <w:r w:rsidR="00935063" w:rsidRPr="009D3951">
          <w:rPr>
            <w:rFonts w:ascii="Times New Roman" w:hAnsi="Times New Roman"/>
            <w:color w:val="000000"/>
            <w:lang w:val="sk-SK"/>
          </w:rPr>
          <w:t>vo vinohrade, ktorý bol vykonaním reštrukturalizácie vinohradu alebo konv</w:t>
        </w:r>
        <w:r w:rsidR="00935063">
          <w:rPr>
            <w:rFonts w:ascii="Times New Roman" w:hAnsi="Times New Roman"/>
            <w:color w:val="000000"/>
            <w:lang w:val="sk-SK"/>
          </w:rPr>
          <w:t>erzie vinohradu založený nanovo</w:t>
        </w:r>
      </w:ins>
      <w:r w:rsidRPr="00133795">
        <w:rPr>
          <w:rFonts w:ascii="Times New Roman" w:hAnsi="Times New Roman"/>
          <w:color w:val="000000"/>
          <w:lang w:val="sk-SK"/>
        </w:rPr>
        <w:t xml:space="preserve">, </w:t>
      </w:r>
      <w:bookmarkEnd w:id="598"/>
    </w:p>
    <w:p w:rsidR="00525E9B" w:rsidRPr="00133795" w:rsidRDefault="00EC2418" w:rsidP="00935063">
      <w:pPr>
        <w:spacing w:before="225" w:after="225" w:line="264" w:lineRule="auto"/>
        <w:ind w:left="345"/>
        <w:rPr>
          <w:lang w:val="sk-SK"/>
        </w:rPr>
      </w:pPr>
      <w:bookmarkStart w:id="600" w:name="paragraf-4.odsek-21.pismeno-b"/>
      <w:bookmarkEnd w:id="590"/>
      <w:bookmarkEnd w:id="596"/>
      <w:r w:rsidRPr="00133795">
        <w:rPr>
          <w:rFonts w:ascii="Times New Roman" w:hAnsi="Times New Roman"/>
          <w:color w:val="000000"/>
          <w:lang w:val="sk-SK"/>
        </w:rPr>
        <w:t xml:space="preserve"> </w:t>
      </w:r>
      <w:bookmarkStart w:id="601" w:name="paragraf-4.odsek-21.pismeno-b.oznacenie"/>
      <w:r w:rsidRPr="00133795">
        <w:rPr>
          <w:rFonts w:ascii="Times New Roman" w:hAnsi="Times New Roman"/>
          <w:color w:val="000000"/>
          <w:lang w:val="sk-SK"/>
        </w:rPr>
        <w:t xml:space="preserve">b) </w:t>
      </w:r>
      <w:bookmarkStart w:id="602" w:name="paragraf-4.odsek-21.pismeno-b.text"/>
      <w:bookmarkEnd w:id="601"/>
      <w:r w:rsidRPr="00133795">
        <w:rPr>
          <w:rFonts w:ascii="Times New Roman" w:hAnsi="Times New Roman"/>
          <w:color w:val="000000"/>
          <w:lang w:val="sk-SK"/>
        </w:rPr>
        <w:t xml:space="preserve">má povolenú výsadbu viniča na pozemkoch alebo častiach pozemkov, na ktorých je vykonaním reštrukturalizácie vinohradu alebo konverzie vinohradu vinohrad založený nanovo, a </w:t>
      </w:r>
      <w:bookmarkEnd w:id="602"/>
    </w:p>
    <w:p w:rsidR="00525E9B" w:rsidRPr="00133795" w:rsidRDefault="00EC2418">
      <w:pPr>
        <w:spacing w:before="225" w:after="225" w:line="264" w:lineRule="auto"/>
        <w:ind w:left="345"/>
        <w:rPr>
          <w:lang w:val="sk-SK"/>
        </w:rPr>
      </w:pPr>
      <w:bookmarkStart w:id="603" w:name="paragraf-4.odsek-21.pismeno-c"/>
      <w:bookmarkEnd w:id="600"/>
      <w:r w:rsidRPr="00133795">
        <w:rPr>
          <w:rFonts w:ascii="Times New Roman" w:hAnsi="Times New Roman"/>
          <w:color w:val="000000"/>
          <w:lang w:val="sk-SK"/>
        </w:rPr>
        <w:t xml:space="preserve"> </w:t>
      </w:r>
      <w:bookmarkStart w:id="604" w:name="paragraf-4.odsek-21.pismeno-c.oznacenie"/>
      <w:r w:rsidRPr="00133795">
        <w:rPr>
          <w:rFonts w:ascii="Times New Roman" w:hAnsi="Times New Roman"/>
          <w:color w:val="000000"/>
          <w:lang w:val="sk-SK"/>
        </w:rPr>
        <w:t xml:space="preserve">c) </w:t>
      </w:r>
      <w:bookmarkEnd w:id="604"/>
      <w:r w:rsidRPr="00133795">
        <w:rPr>
          <w:rFonts w:ascii="Times New Roman" w:hAnsi="Times New Roman"/>
          <w:color w:val="000000"/>
          <w:lang w:val="sk-SK"/>
        </w:rPr>
        <w:t>vykoná reštrukturalizáciu vinohradu alebo konverziu vinohradu takou výsadbou viniča, ktorá zodpovedá podmienkam výsadby viniča muštových odrôd týkajúcich sa klasifikácie týchto odrôd členským štátom.</w:t>
      </w:r>
      <w:hyperlink w:anchor="poznamky.poznamka-35">
        <w:r w:rsidRPr="00133795">
          <w:rPr>
            <w:rFonts w:ascii="Times New Roman" w:hAnsi="Times New Roman"/>
            <w:color w:val="000000"/>
            <w:sz w:val="18"/>
            <w:vertAlign w:val="superscript"/>
            <w:lang w:val="sk-SK"/>
          </w:rPr>
          <w:t>35</w:t>
        </w:r>
        <w:r w:rsidRPr="00133795">
          <w:rPr>
            <w:rFonts w:ascii="Times New Roman" w:hAnsi="Times New Roman"/>
            <w:color w:val="0000FF"/>
            <w:u w:val="single"/>
            <w:lang w:val="sk-SK"/>
          </w:rPr>
          <w:t>)</w:t>
        </w:r>
      </w:hyperlink>
      <w:bookmarkStart w:id="605" w:name="paragraf-4.odsek-21.pismeno-c.text"/>
      <w:r w:rsidRPr="00133795">
        <w:rPr>
          <w:rFonts w:ascii="Times New Roman" w:hAnsi="Times New Roman"/>
          <w:color w:val="000000"/>
          <w:lang w:val="sk-SK"/>
        </w:rPr>
        <w:t xml:space="preserve"> </w:t>
      </w:r>
      <w:bookmarkEnd w:id="605"/>
    </w:p>
    <w:p w:rsidR="00525E9B" w:rsidRPr="00133795" w:rsidRDefault="00EC2418">
      <w:pPr>
        <w:spacing w:after="0" w:line="264" w:lineRule="auto"/>
        <w:ind w:left="270"/>
        <w:rPr>
          <w:lang w:val="sk-SK"/>
        </w:rPr>
      </w:pPr>
      <w:bookmarkStart w:id="606" w:name="paragraf-4.odsek-22"/>
      <w:bookmarkEnd w:id="585"/>
      <w:bookmarkEnd w:id="603"/>
      <w:r w:rsidRPr="00133795">
        <w:rPr>
          <w:rFonts w:ascii="Times New Roman" w:hAnsi="Times New Roman"/>
          <w:color w:val="000000"/>
          <w:lang w:val="sk-SK"/>
        </w:rPr>
        <w:t xml:space="preserve"> </w:t>
      </w:r>
      <w:bookmarkStart w:id="607" w:name="paragraf-4.odsek-22.oznacenie"/>
      <w:r w:rsidRPr="00133795">
        <w:rPr>
          <w:rFonts w:ascii="Times New Roman" w:hAnsi="Times New Roman"/>
          <w:color w:val="000000"/>
          <w:lang w:val="sk-SK"/>
        </w:rPr>
        <w:t>(</w:t>
      </w:r>
      <w:del w:id="608" w:author="Batel Andrej" w:date="2025-01-21T10:01:00Z">
        <w:r w:rsidRPr="00133795" w:rsidDel="00D14F99">
          <w:rPr>
            <w:rFonts w:ascii="Times New Roman" w:hAnsi="Times New Roman"/>
            <w:color w:val="000000"/>
            <w:lang w:val="sk-SK"/>
          </w:rPr>
          <w:delText>22</w:delText>
        </w:r>
      </w:del>
      <w:ins w:id="609" w:author="Batel Andrej" w:date="2025-01-21T10:01:00Z">
        <w:r w:rsidR="00D14F99" w:rsidRPr="00133795">
          <w:rPr>
            <w:rFonts w:ascii="Times New Roman" w:hAnsi="Times New Roman"/>
            <w:color w:val="000000"/>
            <w:lang w:val="sk-SK"/>
          </w:rPr>
          <w:t>2</w:t>
        </w:r>
        <w:r w:rsidR="00D14F99">
          <w:rPr>
            <w:rFonts w:ascii="Times New Roman" w:hAnsi="Times New Roman"/>
            <w:color w:val="000000"/>
            <w:lang w:val="sk-SK"/>
          </w:rPr>
          <w:t>1</w:t>
        </w:r>
      </w:ins>
      <w:r w:rsidRPr="00133795">
        <w:rPr>
          <w:rFonts w:ascii="Times New Roman" w:hAnsi="Times New Roman"/>
          <w:color w:val="000000"/>
          <w:lang w:val="sk-SK"/>
        </w:rPr>
        <w:t xml:space="preserve">) </w:t>
      </w:r>
      <w:bookmarkStart w:id="610" w:name="paragraf-4.odsek-22.text"/>
      <w:bookmarkEnd w:id="607"/>
      <w:r w:rsidRPr="00133795">
        <w:rPr>
          <w:rFonts w:ascii="Times New Roman" w:hAnsi="Times New Roman"/>
          <w:color w:val="000000"/>
          <w:lang w:val="sk-SK"/>
        </w:rPr>
        <w:t xml:space="preserve">Podporu na poistenie úrody možno poskytnúť </w:t>
      </w:r>
      <w:bookmarkEnd w:id="610"/>
    </w:p>
    <w:p w:rsidR="00525E9B" w:rsidRPr="00133795" w:rsidRDefault="00EC2418">
      <w:pPr>
        <w:spacing w:before="225" w:after="225" w:line="264" w:lineRule="auto"/>
        <w:ind w:left="345"/>
        <w:rPr>
          <w:lang w:val="sk-SK"/>
        </w:rPr>
      </w:pPr>
      <w:bookmarkStart w:id="611" w:name="paragraf-4.odsek-22.pismeno-a"/>
      <w:r w:rsidRPr="00133795">
        <w:rPr>
          <w:rFonts w:ascii="Times New Roman" w:hAnsi="Times New Roman"/>
          <w:color w:val="000000"/>
          <w:lang w:val="sk-SK"/>
        </w:rPr>
        <w:t xml:space="preserve"> </w:t>
      </w:r>
      <w:bookmarkStart w:id="612" w:name="paragraf-4.odsek-22.pismeno-a.oznacenie"/>
      <w:r w:rsidRPr="00133795">
        <w:rPr>
          <w:rFonts w:ascii="Times New Roman" w:hAnsi="Times New Roman"/>
          <w:color w:val="000000"/>
          <w:lang w:val="sk-SK"/>
        </w:rPr>
        <w:t xml:space="preserve">a) </w:t>
      </w:r>
      <w:bookmarkStart w:id="613" w:name="paragraf-4.odsek-22.pismeno-a.text"/>
      <w:bookmarkEnd w:id="612"/>
      <w:r w:rsidRPr="00133795">
        <w:rPr>
          <w:rFonts w:ascii="Times New Roman" w:hAnsi="Times New Roman"/>
          <w:color w:val="000000"/>
          <w:lang w:val="sk-SK"/>
        </w:rPr>
        <w:t xml:space="preserve">podnikateľovi, ktorý svoj podnik prevádzkuje na území Slovenskej republiky a </w:t>
      </w:r>
      <w:bookmarkEnd w:id="613"/>
    </w:p>
    <w:p w:rsidR="00525E9B" w:rsidRPr="00133795" w:rsidRDefault="00EC2418">
      <w:pPr>
        <w:spacing w:after="0" w:line="264" w:lineRule="auto"/>
        <w:ind w:left="345"/>
        <w:rPr>
          <w:lang w:val="sk-SK"/>
        </w:rPr>
      </w:pPr>
      <w:bookmarkStart w:id="614" w:name="paragraf-4.odsek-22.pismeno-b"/>
      <w:bookmarkEnd w:id="611"/>
      <w:r w:rsidRPr="00133795">
        <w:rPr>
          <w:rFonts w:ascii="Times New Roman" w:hAnsi="Times New Roman"/>
          <w:color w:val="000000"/>
          <w:lang w:val="sk-SK"/>
        </w:rPr>
        <w:t xml:space="preserve"> </w:t>
      </w:r>
      <w:bookmarkStart w:id="615" w:name="paragraf-4.odsek-22.pismeno-b.oznacenie"/>
      <w:r w:rsidRPr="00133795">
        <w:rPr>
          <w:rFonts w:ascii="Times New Roman" w:hAnsi="Times New Roman"/>
          <w:color w:val="000000"/>
          <w:lang w:val="sk-SK"/>
        </w:rPr>
        <w:t xml:space="preserve">b) </w:t>
      </w:r>
      <w:bookmarkStart w:id="616" w:name="paragraf-4.odsek-22.pismeno-b.text"/>
      <w:bookmarkEnd w:id="615"/>
      <w:r w:rsidRPr="00133795">
        <w:rPr>
          <w:rFonts w:ascii="Times New Roman" w:hAnsi="Times New Roman"/>
          <w:color w:val="000000"/>
          <w:lang w:val="sk-SK"/>
        </w:rPr>
        <w:t xml:space="preserve">na vinohrad, </w:t>
      </w:r>
      <w:bookmarkEnd w:id="616"/>
    </w:p>
    <w:p w:rsidR="00525E9B" w:rsidRPr="00133795" w:rsidRDefault="00EC2418">
      <w:pPr>
        <w:spacing w:before="225" w:after="225" w:line="264" w:lineRule="auto"/>
        <w:ind w:left="420"/>
        <w:rPr>
          <w:lang w:val="sk-SK"/>
        </w:rPr>
      </w:pPr>
      <w:bookmarkStart w:id="617" w:name="paragraf-4.odsek-22.pismeno-b.bod-1"/>
      <w:r w:rsidRPr="00133795">
        <w:rPr>
          <w:rFonts w:ascii="Times New Roman" w:hAnsi="Times New Roman"/>
          <w:color w:val="000000"/>
          <w:lang w:val="sk-SK"/>
        </w:rPr>
        <w:t xml:space="preserve"> </w:t>
      </w:r>
      <w:bookmarkStart w:id="618" w:name="paragraf-4.odsek-22.pismeno-b.bod-1.ozna"/>
      <w:r w:rsidRPr="00133795">
        <w:rPr>
          <w:rFonts w:ascii="Times New Roman" w:hAnsi="Times New Roman"/>
          <w:color w:val="000000"/>
          <w:lang w:val="sk-SK"/>
        </w:rPr>
        <w:t xml:space="preserve">1. </w:t>
      </w:r>
      <w:bookmarkStart w:id="619" w:name="paragraf-4.odsek-22.pismeno-b.bod-1.text"/>
      <w:bookmarkEnd w:id="618"/>
      <w:r w:rsidRPr="00133795">
        <w:rPr>
          <w:rFonts w:ascii="Times New Roman" w:hAnsi="Times New Roman"/>
          <w:color w:val="000000"/>
          <w:lang w:val="sk-SK"/>
        </w:rPr>
        <w:t xml:space="preserve">ktorý sa nachádza na území Slovenskej republiky a </w:t>
      </w:r>
      <w:bookmarkEnd w:id="619"/>
    </w:p>
    <w:p w:rsidR="00525E9B" w:rsidRPr="00133795" w:rsidRDefault="00EC2418">
      <w:pPr>
        <w:spacing w:before="225" w:after="225" w:line="264" w:lineRule="auto"/>
        <w:ind w:left="420"/>
        <w:rPr>
          <w:lang w:val="sk-SK"/>
        </w:rPr>
      </w:pPr>
      <w:bookmarkStart w:id="620" w:name="paragraf-4.odsek-22.pismeno-b.bod-2"/>
      <w:bookmarkEnd w:id="617"/>
      <w:r w:rsidRPr="00133795">
        <w:rPr>
          <w:rFonts w:ascii="Times New Roman" w:hAnsi="Times New Roman"/>
          <w:color w:val="000000"/>
          <w:lang w:val="sk-SK"/>
        </w:rPr>
        <w:t xml:space="preserve"> </w:t>
      </w:r>
      <w:bookmarkStart w:id="621" w:name="paragraf-4.odsek-22.pismeno-b.bod-2.ozna"/>
      <w:r w:rsidRPr="00133795">
        <w:rPr>
          <w:rFonts w:ascii="Times New Roman" w:hAnsi="Times New Roman"/>
          <w:color w:val="000000"/>
          <w:lang w:val="sk-SK"/>
        </w:rPr>
        <w:t xml:space="preserve">2. </w:t>
      </w:r>
      <w:bookmarkStart w:id="622" w:name="paragraf-4.odsek-22.pismeno-b.bod-2.text"/>
      <w:bookmarkEnd w:id="621"/>
      <w:r w:rsidRPr="00133795">
        <w:rPr>
          <w:rFonts w:ascii="Times New Roman" w:hAnsi="Times New Roman"/>
          <w:color w:val="000000"/>
          <w:lang w:val="sk-SK"/>
        </w:rPr>
        <w:t xml:space="preserve">ktorého súvislá vinohradnícka plocha dosahuje najmenej 0,1 ha. </w:t>
      </w:r>
      <w:bookmarkEnd w:id="622"/>
    </w:p>
    <w:p w:rsidR="00525E9B" w:rsidRPr="00133795" w:rsidRDefault="00EC2418">
      <w:pPr>
        <w:spacing w:after="0" w:line="264" w:lineRule="auto"/>
        <w:ind w:left="270"/>
        <w:rPr>
          <w:lang w:val="sk-SK"/>
        </w:rPr>
      </w:pPr>
      <w:bookmarkStart w:id="623" w:name="paragraf-4.odsek-23"/>
      <w:bookmarkEnd w:id="606"/>
      <w:bookmarkEnd w:id="614"/>
      <w:bookmarkEnd w:id="620"/>
      <w:r w:rsidRPr="00133795">
        <w:rPr>
          <w:rFonts w:ascii="Times New Roman" w:hAnsi="Times New Roman"/>
          <w:color w:val="000000"/>
          <w:lang w:val="sk-SK"/>
        </w:rPr>
        <w:t xml:space="preserve"> </w:t>
      </w:r>
      <w:bookmarkStart w:id="624" w:name="paragraf-4.odsek-23.oznacenie"/>
      <w:r w:rsidRPr="00133795">
        <w:rPr>
          <w:rFonts w:ascii="Times New Roman" w:hAnsi="Times New Roman"/>
          <w:color w:val="000000"/>
          <w:lang w:val="sk-SK"/>
        </w:rPr>
        <w:t>(</w:t>
      </w:r>
      <w:del w:id="625" w:author="Batel Andrej" w:date="2025-01-21T10:01:00Z">
        <w:r w:rsidRPr="00133795" w:rsidDel="00D14F99">
          <w:rPr>
            <w:rFonts w:ascii="Times New Roman" w:hAnsi="Times New Roman"/>
            <w:color w:val="000000"/>
            <w:lang w:val="sk-SK"/>
          </w:rPr>
          <w:delText>23</w:delText>
        </w:r>
      </w:del>
      <w:ins w:id="626" w:author="Batel Andrej" w:date="2025-01-21T10:01:00Z">
        <w:r w:rsidR="00D14F99" w:rsidRPr="00133795">
          <w:rPr>
            <w:rFonts w:ascii="Times New Roman" w:hAnsi="Times New Roman"/>
            <w:color w:val="000000"/>
            <w:lang w:val="sk-SK"/>
          </w:rPr>
          <w:t>2</w:t>
        </w:r>
        <w:r w:rsidR="00D14F99">
          <w:rPr>
            <w:rFonts w:ascii="Times New Roman" w:hAnsi="Times New Roman"/>
            <w:color w:val="000000"/>
            <w:lang w:val="sk-SK"/>
          </w:rPr>
          <w:t>2</w:t>
        </w:r>
      </w:ins>
      <w:r w:rsidRPr="00133795">
        <w:rPr>
          <w:rFonts w:ascii="Times New Roman" w:hAnsi="Times New Roman"/>
          <w:color w:val="000000"/>
          <w:lang w:val="sk-SK"/>
        </w:rPr>
        <w:t xml:space="preserve">) </w:t>
      </w:r>
      <w:bookmarkStart w:id="627" w:name="paragraf-4.odsek-23.text"/>
      <w:bookmarkEnd w:id="624"/>
      <w:r w:rsidRPr="00133795">
        <w:rPr>
          <w:rFonts w:ascii="Times New Roman" w:hAnsi="Times New Roman"/>
          <w:color w:val="000000"/>
          <w:lang w:val="sk-SK"/>
        </w:rPr>
        <w:t xml:space="preserve">Podporu na investície možno poskytnúť len </w:t>
      </w:r>
      <w:bookmarkEnd w:id="627"/>
    </w:p>
    <w:p w:rsidR="00525E9B" w:rsidRPr="00133795" w:rsidRDefault="00EC2418">
      <w:pPr>
        <w:spacing w:before="225" w:after="225" w:line="264" w:lineRule="auto"/>
        <w:ind w:left="345"/>
        <w:rPr>
          <w:lang w:val="sk-SK"/>
        </w:rPr>
      </w:pPr>
      <w:bookmarkStart w:id="628" w:name="paragraf-4.odsek-23.pismeno-a"/>
      <w:r w:rsidRPr="00133795">
        <w:rPr>
          <w:rFonts w:ascii="Times New Roman" w:hAnsi="Times New Roman"/>
          <w:color w:val="000000"/>
          <w:lang w:val="sk-SK"/>
        </w:rPr>
        <w:t xml:space="preserve"> </w:t>
      </w:r>
      <w:bookmarkStart w:id="629" w:name="paragraf-4.odsek-23.pismeno-a.oznacenie"/>
      <w:r w:rsidRPr="00133795">
        <w:rPr>
          <w:rFonts w:ascii="Times New Roman" w:hAnsi="Times New Roman"/>
          <w:color w:val="000000"/>
          <w:lang w:val="sk-SK"/>
        </w:rPr>
        <w:t xml:space="preserve">a) </w:t>
      </w:r>
      <w:bookmarkStart w:id="630" w:name="paragraf-4.odsek-23.pismeno-a.text"/>
      <w:bookmarkEnd w:id="629"/>
      <w:r w:rsidRPr="00133795">
        <w:rPr>
          <w:rFonts w:ascii="Times New Roman" w:hAnsi="Times New Roman"/>
          <w:color w:val="000000"/>
          <w:lang w:val="sk-SK"/>
        </w:rPr>
        <w:t xml:space="preserve">žiadateľovi, ktorý spĺňa podmienky podľa odseku 7 písm. a) a písm. b) prvého bodu a </w:t>
      </w:r>
      <w:bookmarkEnd w:id="630"/>
    </w:p>
    <w:p w:rsidR="00525E9B" w:rsidRPr="00133795" w:rsidRDefault="00EC2418">
      <w:pPr>
        <w:spacing w:before="225" w:after="225" w:line="264" w:lineRule="auto"/>
        <w:ind w:left="345"/>
        <w:rPr>
          <w:lang w:val="sk-SK"/>
        </w:rPr>
      </w:pPr>
      <w:bookmarkStart w:id="631" w:name="paragraf-4.odsek-23.pismeno-b"/>
      <w:bookmarkEnd w:id="628"/>
      <w:r w:rsidRPr="00133795">
        <w:rPr>
          <w:rFonts w:ascii="Times New Roman" w:hAnsi="Times New Roman"/>
          <w:color w:val="000000"/>
          <w:lang w:val="sk-SK"/>
        </w:rPr>
        <w:t xml:space="preserve"> </w:t>
      </w:r>
      <w:bookmarkStart w:id="632" w:name="paragraf-4.odsek-23.pismeno-b.oznacenie"/>
      <w:r w:rsidRPr="00133795">
        <w:rPr>
          <w:rFonts w:ascii="Times New Roman" w:hAnsi="Times New Roman"/>
          <w:color w:val="000000"/>
          <w:lang w:val="sk-SK"/>
        </w:rPr>
        <w:t xml:space="preserve">b) </w:t>
      </w:r>
      <w:bookmarkStart w:id="633" w:name="paragraf-4.odsek-23.pismeno-b.text"/>
      <w:bookmarkEnd w:id="632"/>
      <w:r w:rsidRPr="00133795">
        <w:rPr>
          <w:rFonts w:ascii="Times New Roman" w:hAnsi="Times New Roman"/>
          <w:color w:val="000000"/>
          <w:lang w:val="sk-SK"/>
        </w:rPr>
        <w:t xml:space="preserve">na investície do vinárskych závodov prevádzkovaných na území Slovenskej republiky. </w:t>
      </w:r>
      <w:bookmarkEnd w:id="633"/>
    </w:p>
    <w:p w:rsidR="00525E9B" w:rsidRPr="00133795" w:rsidRDefault="00EC2418">
      <w:pPr>
        <w:spacing w:before="225" w:after="225" w:line="264" w:lineRule="auto"/>
        <w:ind w:left="270"/>
        <w:rPr>
          <w:lang w:val="sk-SK"/>
        </w:rPr>
      </w:pPr>
      <w:bookmarkStart w:id="634" w:name="paragraf-4.odsek-24"/>
      <w:bookmarkEnd w:id="623"/>
      <w:bookmarkEnd w:id="631"/>
      <w:r w:rsidRPr="00133795">
        <w:rPr>
          <w:rFonts w:ascii="Times New Roman" w:hAnsi="Times New Roman"/>
          <w:color w:val="000000"/>
          <w:lang w:val="sk-SK"/>
        </w:rPr>
        <w:t xml:space="preserve"> </w:t>
      </w:r>
      <w:bookmarkStart w:id="635" w:name="paragraf-4.odsek-24.oznacenie"/>
      <w:r w:rsidRPr="00133795">
        <w:rPr>
          <w:rFonts w:ascii="Times New Roman" w:hAnsi="Times New Roman"/>
          <w:color w:val="000000"/>
          <w:lang w:val="sk-SK"/>
        </w:rPr>
        <w:t>(</w:t>
      </w:r>
      <w:del w:id="636" w:author="Batel Andrej" w:date="2025-01-21T10:01:00Z">
        <w:r w:rsidRPr="00133795" w:rsidDel="00D14F99">
          <w:rPr>
            <w:rFonts w:ascii="Times New Roman" w:hAnsi="Times New Roman"/>
            <w:color w:val="000000"/>
            <w:lang w:val="sk-SK"/>
          </w:rPr>
          <w:delText>24</w:delText>
        </w:r>
      </w:del>
      <w:ins w:id="637" w:author="Batel Andrej" w:date="2025-01-21T10:01:00Z">
        <w:r w:rsidR="00D14F99" w:rsidRPr="00133795">
          <w:rPr>
            <w:rFonts w:ascii="Times New Roman" w:hAnsi="Times New Roman"/>
            <w:color w:val="000000"/>
            <w:lang w:val="sk-SK"/>
          </w:rPr>
          <w:t>2</w:t>
        </w:r>
        <w:r w:rsidR="00D14F99">
          <w:rPr>
            <w:rFonts w:ascii="Times New Roman" w:hAnsi="Times New Roman"/>
            <w:color w:val="000000"/>
            <w:lang w:val="sk-SK"/>
          </w:rPr>
          <w:t>3</w:t>
        </w:r>
      </w:ins>
      <w:r w:rsidRPr="00133795">
        <w:rPr>
          <w:rFonts w:ascii="Times New Roman" w:hAnsi="Times New Roman"/>
          <w:color w:val="000000"/>
          <w:lang w:val="sk-SK"/>
        </w:rPr>
        <w:t xml:space="preserve">) </w:t>
      </w:r>
      <w:bookmarkStart w:id="638" w:name="paragraf-4.odsek-24.text"/>
      <w:bookmarkEnd w:id="635"/>
      <w:r w:rsidRPr="00133795">
        <w:rPr>
          <w:rFonts w:ascii="Times New Roman" w:hAnsi="Times New Roman"/>
          <w:color w:val="000000"/>
          <w:lang w:val="sk-SK"/>
        </w:rPr>
        <w:t xml:space="preserve">Podporu na poistenie úrody, ktorej poskytnutie je schválené na obdobie trvania poistenia úrody podľa odseku 11 presahujúce tri mesiace, možno poskytnúť po častiach na pokrytie časti oprávnených výdavkov vynaložených na každú jednu trojmesačnú časť obdobia trvania poistenia úrody, a na zvyšnú časť obdobia trvania poistenia úrody. </w:t>
      </w:r>
      <w:bookmarkEnd w:id="638"/>
    </w:p>
    <w:p w:rsidR="00525E9B" w:rsidRPr="00133795" w:rsidRDefault="00EC2418">
      <w:pPr>
        <w:spacing w:before="225" w:after="225" w:line="264" w:lineRule="auto"/>
        <w:ind w:left="270"/>
        <w:rPr>
          <w:lang w:val="sk-SK"/>
        </w:rPr>
      </w:pPr>
      <w:bookmarkStart w:id="639" w:name="paragraf-4.odsek-25"/>
      <w:bookmarkEnd w:id="634"/>
      <w:r w:rsidRPr="00133795">
        <w:rPr>
          <w:rFonts w:ascii="Times New Roman" w:hAnsi="Times New Roman"/>
          <w:color w:val="000000"/>
          <w:lang w:val="sk-SK"/>
        </w:rPr>
        <w:t xml:space="preserve"> </w:t>
      </w:r>
      <w:bookmarkStart w:id="640" w:name="paragraf-4.odsek-25.oznacenie"/>
      <w:r w:rsidRPr="00133795">
        <w:rPr>
          <w:rFonts w:ascii="Times New Roman" w:hAnsi="Times New Roman"/>
          <w:color w:val="000000"/>
          <w:lang w:val="sk-SK"/>
        </w:rPr>
        <w:t>(</w:t>
      </w:r>
      <w:del w:id="641" w:author="Batel Andrej" w:date="2025-01-21T10:01:00Z">
        <w:r w:rsidRPr="00133795" w:rsidDel="00D14F99">
          <w:rPr>
            <w:rFonts w:ascii="Times New Roman" w:hAnsi="Times New Roman"/>
            <w:color w:val="000000"/>
            <w:lang w:val="sk-SK"/>
          </w:rPr>
          <w:delText>25</w:delText>
        </w:r>
      </w:del>
      <w:ins w:id="642" w:author="Batel Andrej" w:date="2025-01-21T10:01:00Z">
        <w:r w:rsidR="00D14F99" w:rsidRPr="00133795">
          <w:rPr>
            <w:rFonts w:ascii="Times New Roman" w:hAnsi="Times New Roman"/>
            <w:color w:val="000000"/>
            <w:lang w:val="sk-SK"/>
          </w:rPr>
          <w:t>2</w:t>
        </w:r>
        <w:r w:rsidR="00D14F99">
          <w:rPr>
            <w:rFonts w:ascii="Times New Roman" w:hAnsi="Times New Roman"/>
            <w:color w:val="000000"/>
            <w:lang w:val="sk-SK"/>
          </w:rPr>
          <w:t>4</w:t>
        </w:r>
      </w:ins>
      <w:r w:rsidRPr="00133795">
        <w:rPr>
          <w:rFonts w:ascii="Times New Roman" w:hAnsi="Times New Roman"/>
          <w:color w:val="000000"/>
          <w:lang w:val="sk-SK"/>
        </w:rPr>
        <w:t xml:space="preserve">) </w:t>
      </w:r>
      <w:bookmarkStart w:id="643" w:name="paragraf-4.odsek-25.text"/>
      <w:bookmarkEnd w:id="640"/>
      <w:r w:rsidRPr="00133795">
        <w:rPr>
          <w:rFonts w:ascii="Times New Roman" w:hAnsi="Times New Roman"/>
          <w:color w:val="000000"/>
          <w:lang w:val="sk-SK"/>
        </w:rPr>
        <w:t xml:space="preserve">Podpora sa poskytuje vo forme finančných prostriedkov. </w:t>
      </w:r>
      <w:bookmarkEnd w:id="643"/>
    </w:p>
    <w:p w:rsidR="00525E9B" w:rsidRPr="00133795" w:rsidRDefault="00EC2418">
      <w:pPr>
        <w:spacing w:after="0" w:line="264" w:lineRule="auto"/>
        <w:ind w:left="270"/>
        <w:rPr>
          <w:lang w:val="sk-SK"/>
        </w:rPr>
      </w:pPr>
      <w:bookmarkStart w:id="644" w:name="paragraf-4.odsek-26"/>
      <w:bookmarkEnd w:id="639"/>
      <w:r w:rsidRPr="00133795">
        <w:rPr>
          <w:rFonts w:ascii="Times New Roman" w:hAnsi="Times New Roman"/>
          <w:color w:val="000000"/>
          <w:lang w:val="sk-SK"/>
        </w:rPr>
        <w:t xml:space="preserve"> </w:t>
      </w:r>
      <w:bookmarkStart w:id="645" w:name="paragraf-4.odsek-26.oznacenie"/>
      <w:r w:rsidRPr="00133795">
        <w:rPr>
          <w:rFonts w:ascii="Times New Roman" w:hAnsi="Times New Roman"/>
          <w:color w:val="000000"/>
          <w:lang w:val="sk-SK"/>
        </w:rPr>
        <w:t>(</w:t>
      </w:r>
      <w:del w:id="646" w:author="Batel Andrej" w:date="2025-01-21T10:01:00Z">
        <w:r w:rsidRPr="00133795" w:rsidDel="00D14F99">
          <w:rPr>
            <w:rFonts w:ascii="Times New Roman" w:hAnsi="Times New Roman"/>
            <w:color w:val="000000"/>
            <w:lang w:val="sk-SK"/>
          </w:rPr>
          <w:delText>26</w:delText>
        </w:r>
      </w:del>
      <w:ins w:id="647" w:author="Batel Andrej" w:date="2025-01-21T10:01:00Z">
        <w:r w:rsidR="00D14F99" w:rsidRPr="00133795">
          <w:rPr>
            <w:rFonts w:ascii="Times New Roman" w:hAnsi="Times New Roman"/>
            <w:color w:val="000000"/>
            <w:lang w:val="sk-SK"/>
          </w:rPr>
          <w:t>2</w:t>
        </w:r>
        <w:r w:rsidR="00D14F99">
          <w:rPr>
            <w:rFonts w:ascii="Times New Roman" w:hAnsi="Times New Roman"/>
            <w:color w:val="000000"/>
            <w:lang w:val="sk-SK"/>
          </w:rPr>
          <w:t>5</w:t>
        </w:r>
      </w:ins>
      <w:r w:rsidRPr="00133795">
        <w:rPr>
          <w:rFonts w:ascii="Times New Roman" w:hAnsi="Times New Roman"/>
          <w:color w:val="000000"/>
          <w:lang w:val="sk-SK"/>
        </w:rPr>
        <w:t xml:space="preserve">) </w:t>
      </w:r>
      <w:bookmarkEnd w:id="645"/>
      <w:r w:rsidRPr="00133795">
        <w:rPr>
          <w:rFonts w:ascii="Times New Roman" w:hAnsi="Times New Roman"/>
          <w:color w:val="000000"/>
          <w:lang w:val="sk-SK"/>
        </w:rPr>
        <w:t>Žiadateľovi, ktorý má schválené poskytnutie podpory na reštrukturalizáciu vinohradu alebo konverziu vinohradu alebo na investície, ktorý podporné opatrenie vykonáva aj po 15. októbri 2023 a ktorý do tohto dátumu aspoň čiastočne nevykoná operácie na výkon podporného opatrenia tak, že do tohto dátumu vynaloží taký podiel celkových plánovaných oprávnených výdavkov na ich výkon, aký ustanovuje osobitný predpis,</w:t>
      </w:r>
      <w:hyperlink w:anchor="poznamky.poznamka-36">
        <w:r w:rsidRPr="00133795">
          <w:rPr>
            <w:rFonts w:ascii="Times New Roman" w:hAnsi="Times New Roman"/>
            <w:color w:val="000000"/>
            <w:sz w:val="18"/>
            <w:vertAlign w:val="superscript"/>
            <w:lang w:val="sk-SK"/>
          </w:rPr>
          <w:t>36</w:t>
        </w:r>
        <w:r w:rsidRPr="00133795">
          <w:rPr>
            <w:rFonts w:ascii="Times New Roman" w:hAnsi="Times New Roman"/>
            <w:color w:val="0000FF"/>
            <w:u w:val="single"/>
            <w:lang w:val="sk-SK"/>
          </w:rPr>
          <w:t>)</w:t>
        </w:r>
      </w:hyperlink>
      <w:bookmarkStart w:id="648" w:name="paragraf-4.odsek-26.text"/>
      <w:r w:rsidRPr="00133795">
        <w:rPr>
          <w:rFonts w:ascii="Times New Roman" w:hAnsi="Times New Roman"/>
          <w:color w:val="000000"/>
          <w:lang w:val="sk-SK"/>
        </w:rPr>
        <w:t xml:space="preserve"> možno </w:t>
      </w:r>
      <w:bookmarkEnd w:id="648"/>
    </w:p>
    <w:p w:rsidR="00525E9B" w:rsidRPr="00133795" w:rsidRDefault="00EC2418">
      <w:pPr>
        <w:spacing w:before="225" w:after="225" w:line="264" w:lineRule="auto"/>
        <w:ind w:left="345"/>
        <w:rPr>
          <w:lang w:val="sk-SK"/>
        </w:rPr>
      </w:pPr>
      <w:bookmarkStart w:id="649" w:name="paragraf-4.odsek-26.pismeno-a"/>
      <w:r w:rsidRPr="00133795">
        <w:rPr>
          <w:rFonts w:ascii="Times New Roman" w:hAnsi="Times New Roman"/>
          <w:color w:val="000000"/>
          <w:lang w:val="sk-SK"/>
        </w:rPr>
        <w:lastRenderedPageBreak/>
        <w:t xml:space="preserve"> </w:t>
      </w:r>
      <w:bookmarkStart w:id="650" w:name="paragraf-4.odsek-26.pismeno-a.oznacenie"/>
      <w:r w:rsidRPr="00133795">
        <w:rPr>
          <w:rFonts w:ascii="Times New Roman" w:hAnsi="Times New Roman"/>
          <w:color w:val="000000"/>
          <w:lang w:val="sk-SK"/>
        </w:rPr>
        <w:t xml:space="preserve">a) </w:t>
      </w:r>
      <w:bookmarkEnd w:id="650"/>
      <w:r w:rsidRPr="00133795">
        <w:rPr>
          <w:rFonts w:ascii="Times New Roman" w:hAnsi="Times New Roman"/>
          <w:color w:val="000000"/>
          <w:lang w:val="sk-SK"/>
        </w:rPr>
        <w:t>zo sumy oprávnených výdavkov vynaložených na operácie vykonané po tomto dátume až do ukončenia podporného opatrenia poskytnúť podporu len na pokrytie časti oprávnených výdavkov v sume, ktorá zodpovedá percentuálnemu podielu celkových plánovaných oprávnených výdavkov na vykonanie operácií, ktorý spolu s minimálnym percentuálnym podielom celkových plánovaných oprávnených výdavkov na ich vykonanie, aký osobitný predpis</w:t>
      </w:r>
      <w:hyperlink w:anchor="poznamky.poznamka-36">
        <w:r w:rsidRPr="00133795">
          <w:rPr>
            <w:rFonts w:ascii="Times New Roman" w:hAnsi="Times New Roman"/>
            <w:color w:val="000000"/>
            <w:sz w:val="18"/>
            <w:vertAlign w:val="superscript"/>
            <w:lang w:val="sk-SK"/>
          </w:rPr>
          <w:t>36</w:t>
        </w:r>
        <w:r w:rsidRPr="00133795">
          <w:rPr>
            <w:rFonts w:ascii="Times New Roman" w:hAnsi="Times New Roman"/>
            <w:color w:val="0000FF"/>
            <w:u w:val="single"/>
            <w:lang w:val="sk-SK"/>
          </w:rPr>
          <w:t>)</w:t>
        </w:r>
      </w:hyperlink>
      <w:bookmarkStart w:id="651" w:name="paragraf-4.odsek-26.pismeno-a.text"/>
      <w:r w:rsidRPr="00133795">
        <w:rPr>
          <w:rFonts w:ascii="Times New Roman" w:hAnsi="Times New Roman"/>
          <w:color w:val="000000"/>
          <w:lang w:val="sk-SK"/>
        </w:rPr>
        <w:t xml:space="preserve"> ustanovuje na prechodnú účinnosť inštitútu podpory na operácie vykonané po tomto dátume, dosahuje 100 %, ak sa podpora na vykonanie podporného opatrenia poskytuje na pokrytie oprávnených výdavkov alebo na pokrytie časti oprávnených výdavkov vynaložených na jeho vykonanie, </w:t>
      </w:r>
      <w:bookmarkEnd w:id="651"/>
    </w:p>
    <w:p w:rsidR="00525E9B" w:rsidRPr="00133795" w:rsidRDefault="00EC2418">
      <w:pPr>
        <w:spacing w:before="225" w:after="225" w:line="264" w:lineRule="auto"/>
        <w:ind w:left="345"/>
        <w:rPr>
          <w:lang w:val="sk-SK"/>
        </w:rPr>
      </w:pPr>
      <w:bookmarkStart w:id="652" w:name="paragraf-4.odsek-26.pismeno-b"/>
      <w:bookmarkEnd w:id="649"/>
      <w:r w:rsidRPr="00133795">
        <w:rPr>
          <w:rFonts w:ascii="Times New Roman" w:hAnsi="Times New Roman"/>
          <w:color w:val="000000"/>
          <w:lang w:val="sk-SK"/>
        </w:rPr>
        <w:t xml:space="preserve"> </w:t>
      </w:r>
      <w:bookmarkStart w:id="653" w:name="paragraf-4.odsek-26.pismeno-b.oznacenie"/>
      <w:r w:rsidRPr="00133795">
        <w:rPr>
          <w:rFonts w:ascii="Times New Roman" w:hAnsi="Times New Roman"/>
          <w:color w:val="000000"/>
          <w:lang w:val="sk-SK"/>
        </w:rPr>
        <w:t xml:space="preserve">b) </w:t>
      </w:r>
      <w:bookmarkStart w:id="654" w:name="paragraf-4.odsek-26.pismeno-b.text"/>
      <w:bookmarkEnd w:id="653"/>
      <w:r w:rsidRPr="00133795">
        <w:rPr>
          <w:rFonts w:ascii="Times New Roman" w:hAnsi="Times New Roman"/>
          <w:color w:val="000000"/>
          <w:lang w:val="sk-SK"/>
        </w:rPr>
        <w:t xml:space="preserve">na vykonanie podporného opatrenia poskytnúť podporu len v sume zníženej v pomere časti oprávnených výdavkov vynaložených na operácie, zodpovedajúcej celku 100 % určenému podľa písmena a), a celkovej sumy oprávnených výdavkov vynaložených na operácie, ak sa podpora na vykonanie podporného opatrenia poskytuje v paušálnej sume. </w:t>
      </w:r>
      <w:bookmarkEnd w:id="654"/>
    </w:p>
    <w:p w:rsidR="00525E9B" w:rsidRPr="00133795" w:rsidRDefault="00EC2418">
      <w:pPr>
        <w:spacing w:after="0" w:line="264" w:lineRule="auto"/>
        <w:ind w:left="270"/>
        <w:rPr>
          <w:lang w:val="sk-SK"/>
        </w:rPr>
      </w:pPr>
      <w:bookmarkStart w:id="655" w:name="paragraf-4.odsek-27"/>
      <w:bookmarkEnd w:id="644"/>
      <w:bookmarkEnd w:id="652"/>
      <w:r w:rsidRPr="00133795">
        <w:rPr>
          <w:rFonts w:ascii="Times New Roman" w:hAnsi="Times New Roman"/>
          <w:color w:val="000000"/>
          <w:lang w:val="sk-SK"/>
        </w:rPr>
        <w:t xml:space="preserve"> </w:t>
      </w:r>
      <w:bookmarkStart w:id="656" w:name="paragraf-4.odsek-27.oznacenie"/>
      <w:r w:rsidRPr="00133795">
        <w:rPr>
          <w:rFonts w:ascii="Times New Roman" w:hAnsi="Times New Roman"/>
          <w:color w:val="000000"/>
          <w:lang w:val="sk-SK"/>
        </w:rPr>
        <w:t>(</w:t>
      </w:r>
      <w:del w:id="657" w:author="Batel Andrej" w:date="2025-01-21T10:01:00Z">
        <w:r w:rsidRPr="00133795" w:rsidDel="00D14F99">
          <w:rPr>
            <w:rFonts w:ascii="Times New Roman" w:hAnsi="Times New Roman"/>
            <w:color w:val="000000"/>
            <w:lang w:val="sk-SK"/>
          </w:rPr>
          <w:delText>27</w:delText>
        </w:r>
      </w:del>
      <w:ins w:id="658" w:author="Batel Andrej" w:date="2025-01-21T10:01:00Z">
        <w:r w:rsidR="00D14F99" w:rsidRPr="00133795">
          <w:rPr>
            <w:rFonts w:ascii="Times New Roman" w:hAnsi="Times New Roman"/>
            <w:color w:val="000000"/>
            <w:lang w:val="sk-SK"/>
          </w:rPr>
          <w:t>2</w:t>
        </w:r>
        <w:r w:rsidR="00D14F99">
          <w:rPr>
            <w:rFonts w:ascii="Times New Roman" w:hAnsi="Times New Roman"/>
            <w:color w:val="000000"/>
            <w:lang w:val="sk-SK"/>
          </w:rPr>
          <w:t>6</w:t>
        </w:r>
      </w:ins>
      <w:r w:rsidRPr="00133795">
        <w:rPr>
          <w:rFonts w:ascii="Times New Roman" w:hAnsi="Times New Roman"/>
          <w:color w:val="000000"/>
          <w:lang w:val="sk-SK"/>
        </w:rPr>
        <w:t xml:space="preserve">) </w:t>
      </w:r>
      <w:bookmarkStart w:id="659" w:name="paragraf-4.odsek-27.text"/>
      <w:bookmarkEnd w:id="656"/>
      <w:r w:rsidRPr="00133795">
        <w:rPr>
          <w:rFonts w:ascii="Times New Roman" w:hAnsi="Times New Roman"/>
          <w:color w:val="000000"/>
          <w:lang w:val="sk-SK"/>
        </w:rPr>
        <w:t xml:space="preserve">Refundovateľným výdavkom sa na účely tohto nariadenia vlády rozumie </w:t>
      </w:r>
      <w:bookmarkEnd w:id="659"/>
    </w:p>
    <w:p w:rsidR="00525E9B" w:rsidRPr="00133795" w:rsidRDefault="00EC2418">
      <w:pPr>
        <w:spacing w:before="225" w:after="225" w:line="264" w:lineRule="auto"/>
        <w:ind w:left="345"/>
        <w:rPr>
          <w:lang w:val="sk-SK"/>
        </w:rPr>
      </w:pPr>
      <w:bookmarkStart w:id="660" w:name="paragraf-4.odsek-27.pismeno-a"/>
      <w:r w:rsidRPr="00133795">
        <w:rPr>
          <w:rFonts w:ascii="Times New Roman" w:hAnsi="Times New Roman"/>
          <w:color w:val="000000"/>
          <w:lang w:val="sk-SK"/>
        </w:rPr>
        <w:t xml:space="preserve"> </w:t>
      </w:r>
      <w:bookmarkStart w:id="661" w:name="paragraf-4.odsek-27.pismeno-a.oznacenie"/>
      <w:r w:rsidRPr="00133795">
        <w:rPr>
          <w:rFonts w:ascii="Times New Roman" w:hAnsi="Times New Roman"/>
          <w:color w:val="000000"/>
          <w:lang w:val="sk-SK"/>
        </w:rPr>
        <w:t xml:space="preserve">a) </w:t>
      </w:r>
      <w:bookmarkStart w:id="662" w:name="paragraf-4.odsek-27.pismeno-a.text"/>
      <w:bookmarkEnd w:id="661"/>
      <w:r w:rsidRPr="00133795">
        <w:rPr>
          <w:rFonts w:ascii="Times New Roman" w:hAnsi="Times New Roman"/>
          <w:color w:val="000000"/>
          <w:lang w:val="sk-SK"/>
        </w:rPr>
        <w:t xml:space="preserve">oprávnený výdavok alebo </w:t>
      </w:r>
      <w:bookmarkEnd w:id="662"/>
    </w:p>
    <w:p w:rsidR="00525E9B" w:rsidRPr="00133795" w:rsidRDefault="00EC2418" w:rsidP="00812397">
      <w:pPr>
        <w:spacing w:before="225" w:after="225" w:line="264" w:lineRule="auto"/>
        <w:ind w:left="345"/>
        <w:jc w:val="both"/>
        <w:rPr>
          <w:lang w:val="sk-SK"/>
        </w:rPr>
      </w:pPr>
      <w:bookmarkStart w:id="663" w:name="paragraf-4.odsek-27.pismeno-b"/>
      <w:bookmarkEnd w:id="660"/>
      <w:r w:rsidRPr="00133795">
        <w:rPr>
          <w:rFonts w:ascii="Times New Roman" w:hAnsi="Times New Roman"/>
          <w:color w:val="000000"/>
          <w:lang w:val="sk-SK"/>
        </w:rPr>
        <w:t xml:space="preserve"> </w:t>
      </w:r>
      <w:bookmarkStart w:id="664" w:name="paragraf-4.odsek-27.pismeno-b.oznacenie"/>
      <w:r w:rsidRPr="00133795">
        <w:rPr>
          <w:rFonts w:ascii="Times New Roman" w:hAnsi="Times New Roman"/>
          <w:color w:val="000000"/>
          <w:lang w:val="sk-SK"/>
        </w:rPr>
        <w:t xml:space="preserve">b) </w:t>
      </w:r>
      <w:bookmarkStart w:id="665" w:name="paragraf-4.odsek-27.pismeno-b.text"/>
      <w:bookmarkEnd w:id="664"/>
      <w:r w:rsidRPr="00133795">
        <w:rPr>
          <w:rFonts w:ascii="Times New Roman" w:hAnsi="Times New Roman"/>
          <w:color w:val="000000"/>
          <w:lang w:val="sk-SK"/>
        </w:rPr>
        <w:t xml:space="preserve">časť oprávneného výdavku, na ktorého pokrytie možno poskytnúť podporu podľa </w:t>
      </w:r>
      <w:ins w:id="666" w:author="Batel Andrej" w:date="2025-01-21T10:03:00Z">
        <w:r w:rsidR="00BF7A9C" w:rsidRPr="00BF7A9C">
          <w:rPr>
            <w:rFonts w:ascii="Times New Roman" w:hAnsi="Times New Roman"/>
            <w:color w:val="000000"/>
            <w:lang w:val="sk-SK"/>
          </w:rPr>
          <w:t>odseku 25</w:t>
        </w:r>
        <w:r w:rsidR="00BF7A9C">
          <w:rPr>
            <w:rFonts w:ascii="Times New Roman" w:hAnsi="Times New Roman"/>
            <w:color w:val="000000"/>
            <w:lang w:val="sk-SK"/>
          </w:rPr>
          <w:t xml:space="preserve"> </w:t>
        </w:r>
      </w:ins>
      <w:del w:id="667" w:author="Batel Andrej" w:date="2025-01-21T10:03:00Z">
        <w:r w:rsidRPr="00133795" w:rsidDel="00BF7A9C">
          <w:rPr>
            <w:rFonts w:ascii="Times New Roman" w:hAnsi="Times New Roman"/>
            <w:color w:val="000000"/>
            <w:lang w:val="sk-SK"/>
          </w:rPr>
          <w:delText xml:space="preserve">odseku 26 </w:delText>
        </w:r>
      </w:del>
      <w:r w:rsidRPr="00133795">
        <w:rPr>
          <w:rFonts w:ascii="Times New Roman" w:hAnsi="Times New Roman"/>
          <w:color w:val="000000"/>
          <w:lang w:val="sk-SK"/>
        </w:rPr>
        <w:t xml:space="preserve">písm. a), ak sa na pokrytie časti oprávneného výdavku poskytuje podpora v sume zníženej podľa odseku 26 písm. a). </w:t>
      </w:r>
      <w:bookmarkEnd w:id="665"/>
    </w:p>
    <w:p w:rsidR="00525E9B" w:rsidRPr="00133795" w:rsidRDefault="00EC2418">
      <w:pPr>
        <w:spacing w:before="225" w:after="225" w:line="264" w:lineRule="auto"/>
        <w:ind w:left="270"/>
        <w:rPr>
          <w:lang w:val="sk-SK"/>
        </w:rPr>
      </w:pPr>
      <w:bookmarkStart w:id="668" w:name="paragraf-4.odsek-28"/>
      <w:bookmarkEnd w:id="655"/>
      <w:bookmarkEnd w:id="663"/>
      <w:r w:rsidRPr="00133795">
        <w:rPr>
          <w:rFonts w:ascii="Times New Roman" w:hAnsi="Times New Roman"/>
          <w:color w:val="000000"/>
          <w:lang w:val="sk-SK"/>
        </w:rPr>
        <w:t xml:space="preserve"> </w:t>
      </w:r>
      <w:bookmarkStart w:id="669" w:name="paragraf-4.odsek-28.oznacenie"/>
      <w:r w:rsidRPr="00133795">
        <w:rPr>
          <w:rFonts w:ascii="Times New Roman" w:hAnsi="Times New Roman"/>
          <w:color w:val="000000"/>
          <w:lang w:val="sk-SK"/>
        </w:rPr>
        <w:t>(</w:t>
      </w:r>
      <w:del w:id="670" w:author="Batel Andrej" w:date="2025-01-21T10:02:00Z">
        <w:r w:rsidRPr="00133795" w:rsidDel="00D14F99">
          <w:rPr>
            <w:rFonts w:ascii="Times New Roman" w:hAnsi="Times New Roman"/>
            <w:color w:val="000000"/>
            <w:lang w:val="sk-SK"/>
          </w:rPr>
          <w:delText>28</w:delText>
        </w:r>
      </w:del>
      <w:ins w:id="671" w:author="Batel Andrej" w:date="2025-01-21T10:02:00Z">
        <w:r w:rsidR="00D14F99" w:rsidRPr="00133795">
          <w:rPr>
            <w:rFonts w:ascii="Times New Roman" w:hAnsi="Times New Roman"/>
            <w:color w:val="000000"/>
            <w:lang w:val="sk-SK"/>
          </w:rPr>
          <w:t>2</w:t>
        </w:r>
        <w:r w:rsidR="00D14F99">
          <w:rPr>
            <w:rFonts w:ascii="Times New Roman" w:hAnsi="Times New Roman"/>
            <w:color w:val="000000"/>
            <w:lang w:val="sk-SK"/>
          </w:rPr>
          <w:t>7</w:t>
        </w:r>
      </w:ins>
      <w:r w:rsidRPr="00133795">
        <w:rPr>
          <w:rFonts w:ascii="Times New Roman" w:hAnsi="Times New Roman"/>
          <w:color w:val="000000"/>
          <w:lang w:val="sk-SK"/>
        </w:rPr>
        <w:t xml:space="preserve">) </w:t>
      </w:r>
      <w:bookmarkEnd w:id="669"/>
      <w:r w:rsidRPr="00133795">
        <w:rPr>
          <w:rFonts w:ascii="Times New Roman" w:hAnsi="Times New Roman"/>
          <w:color w:val="000000"/>
          <w:lang w:val="sk-SK"/>
        </w:rPr>
        <w:t>Podporu na propagačné opatrenie v členskom štáte alebo propagačné opatrenie v tretej krajine, na poistenie úrody alebo na investície, možno na pokrytie refundovateľných výdavkov vynaložených na vykonanie podporných opatrení poskytnúť na pokrytie tej časti refundovateľných výdavkov, na ktoré je možné poskytnúť podporu podľa osobitného predpisu.</w:t>
      </w:r>
      <w:hyperlink w:anchor="poznamky.poznamka-37">
        <w:r w:rsidRPr="00133795">
          <w:rPr>
            <w:rFonts w:ascii="Times New Roman" w:hAnsi="Times New Roman"/>
            <w:color w:val="000000"/>
            <w:sz w:val="18"/>
            <w:vertAlign w:val="superscript"/>
            <w:lang w:val="sk-SK"/>
          </w:rPr>
          <w:t>37</w:t>
        </w:r>
        <w:r w:rsidRPr="00133795">
          <w:rPr>
            <w:rFonts w:ascii="Times New Roman" w:hAnsi="Times New Roman"/>
            <w:color w:val="0000FF"/>
            <w:u w:val="single"/>
            <w:lang w:val="sk-SK"/>
          </w:rPr>
          <w:t>)</w:t>
        </w:r>
      </w:hyperlink>
      <w:bookmarkStart w:id="672" w:name="paragraf-4.odsek-28.text"/>
      <w:r w:rsidRPr="00133795">
        <w:rPr>
          <w:rFonts w:ascii="Times New Roman" w:hAnsi="Times New Roman"/>
          <w:color w:val="000000"/>
          <w:lang w:val="sk-SK"/>
        </w:rPr>
        <w:t xml:space="preserve"> </w:t>
      </w:r>
      <w:bookmarkEnd w:id="672"/>
    </w:p>
    <w:p w:rsidR="00525E9B" w:rsidRPr="00133795" w:rsidRDefault="00EC2418">
      <w:pPr>
        <w:spacing w:after="0" w:line="264" w:lineRule="auto"/>
        <w:ind w:left="270"/>
        <w:rPr>
          <w:lang w:val="sk-SK"/>
        </w:rPr>
      </w:pPr>
      <w:bookmarkStart w:id="673" w:name="paragraf-4.odsek-29"/>
      <w:bookmarkEnd w:id="668"/>
      <w:r w:rsidRPr="00133795">
        <w:rPr>
          <w:rFonts w:ascii="Times New Roman" w:hAnsi="Times New Roman"/>
          <w:color w:val="000000"/>
          <w:lang w:val="sk-SK"/>
        </w:rPr>
        <w:t xml:space="preserve"> </w:t>
      </w:r>
      <w:bookmarkStart w:id="674" w:name="paragraf-4.odsek-29.oznacenie"/>
      <w:r w:rsidRPr="00133795">
        <w:rPr>
          <w:rFonts w:ascii="Times New Roman" w:hAnsi="Times New Roman"/>
          <w:color w:val="000000"/>
          <w:lang w:val="sk-SK"/>
        </w:rPr>
        <w:t>(</w:t>
      </w:r>
      <w:del w:id="675" w:author="Batel Andrej" w:date="2025-01-21T10:02:00Z">
        <w:r w:rsidRPr="00133795" w:rsidDel="00D14F99">
          <w:rPr>
            <w:rFonts w:ascii="Times New Roman" w:hAnsi="Times New Roman"/>
            <w:color w:val="000000"/>
            <w:lang w:val="sk-SK"/>
          </w:rPr>
          <w:delText>29</w:delText>
        </w:r>
      </w:del>
      <w:ins w:id="676" w:author="Batel Andrej" w:date="2025-01-21T10:02:00Z">
        <w:r w:rsidR="00D14F99" w:rsidRPr="00133795">
          <w:rPr>
            <w:rFonts w:ascii="Times New Roman" w:hAnsi="Times New Roman"/>
            <w:color w:val="000000"/>
            <w:lang w:val="sk-SK"/>
          </w:rPr>
          <w:t>2</w:t>
        </w:r>
        <w:r w:rsidR="00D14F99">
          <w:rPr>
            <w:rFonts w:ascii="Times New Roman" w:hAnsi="Times New Roman"/>
            <w:color w:val="000000"/>
            <w:lang w:val="sk-SK"/>
          </w:rPr>
          <w:t>8</w:t>
        </w:r>
      </w:ins>
      <w:r w:rsidRPr="00133795">
        <w:rPr>
          <w:rFonts w:ascii="Times New Roman" w:hAnsi="Times New Roman"/>
          <w:color w:val="000000"/>
          <w:lang w:val="sk-SK"/>
        </w:rPr>
        <w:t xml:space="preserve">) </w:t>
      </w:r>
      <w:bookmarkStart w:id="677" w:name="paragraf-4.odsek-29.text"/>
      <w:bookmarkEnd w:id="674"/>
      <w:r w:rsidRPr="00133795">
        <w:rPr>
          <w:rFonts w:ascii="Times New Roman" w:hAnsi="Times New Roman"/>
          <w:color w:val="000000"/>
          <w:lang w:val="sk-SK"/>
        </w:rPr>
        <w:t xml:space="preserve">Podporu na propagačné opatrenie v členskom štáte alebo propagačné opatrenie v tretej krajine možno poskytnúť na pokrytie časti refundovateľných výdavkov vynaložených na výkon podporného opatrenia, len ak refundovateľné výdavky na </w:t>
      </w:r>
      <w:bookmarkEnd w:id="677"/>
    </w:p>
    <w:p w:rsidR="00525E9B" w:rsidRPr="00133795" w:rsidRDefault="00EC2418">
      <w:pPr>
        <w:spacing w:before="225" w:after="225" w:line="264" w:lineRule="auto"/>
        <w:ind w:left="345"/>
        <w:rPr>
          <w:lang w:val="sk-SK"/>
        </w:rPr>
      </w:pPr>
      <w:bookmarkStart w:id="678" w:name="paragraf-4.odsek-29.pismeno-a"/>
      <w:r w:rsidRPr="00133795">
        <w:rPr>
          <w:rFonts w:ascii="Times New Roman" w:hAnsi="Times New Roman"/>
          <w:color w:val="000000"/>
          <w:lang w:val="sk-SK"/>
        </w:rPr>
        <w:t xml:space="preserve"> </w:t>
      </w:r>
      <w:bookmarkStart w:id="679" w:name="paragraf-4.odsek-29.pismeno-a.oznacenie"/>
      <w:r w:rsidRPr="00133795">
        <w:rPr>
          <w:rFonts w:ascii="Times New Roman" w:hAnsi="Times New Roman"/>
          <w:color w:val="000000"/>
          <w:lang w:val="sk-SK"/>
        </w:rPr>
        <w:t xml:space="preserve">a) </w:t>
      </w:r>
      <w:bookmarkStart w:id="680" w:name="paragraf-4.odsek-29.pismeno-a.text"/>
      <w:bookmarkEnd w:id="679"/>
      <w:r w:rsidRPr="00133795">
        <w:rPr>
          <w:rFonts w:ascii="Times New Roman" w:hAnsi="Times New Roman"/>
          <w:color w:val="000000"/>
          <w:lang w:val="sk-SK"/>
        </w:rPr>
        <w:t xml:space="preserve">propagačné opatrenie v členskom štáte dosahujú najmenej 10 000 eur a najviac 100 000 eur, </w:t>
      </w:r>
      <w:bookmarkEnd w:id="680"/>
    </w:p>
    <w:p w:rsidR="00525E9B" w:rsidRPr="00133795" w:rsidRDefault="00EC2418" w:rsidP="00D309B7">
      <w:pPr>
        <w:spacing w:before="225" w:after="225" w:line="264" w:lineRule="auto"/>
        <w:ind w:left="345"/>
        <w:rPr>
          <w:lang w:val="sk-SK"/>
        </w:rPr>
      </w:pPr>
      <w:bookmarkStart w:id="681" w:name="paragraf-4.odsek-29.pismeno-b"/>
      <w:bookmarkEnd w:id="678"/>
      <w:r w:rsidRPr="00133795">
        <w:rPr>
          <w:rFonts w:ascii="Times New Roman" w:hAnsi="Times New Roman"/>
          <w:color w:val="000000"/>
          <w:lang w:val="sk-SK"/>
        </w:rPr>
        <w:t xml:space="preserve"> </w:t>
      </w:r>
      <w:bookmarkStart w:id="682" w:name="paragraf-4.odsek-29.pismeno-b.oznacenie"/>
      <w:r w:rsidRPr="00133795">
        <w:rPr>
          <w:rFonts w:ascii="Times New Roman" w:hAnsi="Times New Roman"/>
          <w:color w:val="000000"/>
          <w:lang w:val="sk-SK"/>
        </w:rPr>
        <w:t xml:space="preserve">b) </w:t>
      </w:r>
      <w:bookmarkStart w:id="683" w:name="paragraf-4.odsek-29.pismeno-b.text"/>
      <w:bookmarkEnd w:id="682"/>
      <w:r w:rsidRPr="00133795">
        <w:rPr>
          <w:rFonts w:ascii="Times New Roman" w:hAnsi="Times New Roman"/>
          <w:color w:val="000000"/>
          <w:lang w:val="sk-SK"/>
        </w:rPr>
        <w:t xml:space="preserve">činnosť zameranú na styk s verejnosťou, propagáciu alebo reklamu, ktorá poukazuje na vysokú úroveň výrobkov členských štátov, predovšetkým z hľadiska potravín alebo životného prostredia, ktoré dosahujú najmenej 3 000 eur a najviac 10 000 eur, </w:t>
      </w:r>
      <w:bookmarkEnd w:id="683"/>
    </w:p>
    <w:p w:rsidR="00525E9B" w:rsidRPr="00133795" w:rsidRDefault="00EC2418">
      <w:pPr>
        <w:spacing w:before="225" w:after="225" w:line="264" w:lineRule="auto"/>
        <w:ind w:left="345"/>
        <w:rPr>
          <w:lang w:val="sk-SK"/>
        </w:rPr>
      </w:pPr>
      <w:bookmarkStart w:id="684" w:name="paragraf-4.odsek-29.pismeno-c"/>
      <w:bookmarkEnd w:id="681"/>
      <w:r w:rsidRPr="00133795">
        <w:rPr>
          <w:rFonts w:ascii="Times New Roman" w:hAnsi="Times New Roman"/>
          <w:color w:val="000000"/>
          <w:lang w:val="sk-SK"/>
        </w:rPr>
        <w:t xml:space="preserve"> </w:t>
      </w:r>
      <w:bookmarkStart w:id="685" w:name="paragraf-4.odsek-29.pismeno-c.oznacenie"/>
      <w:r w:rsidRPr="00133795">
        <w:rPr>
          <w:rFonts w:ascii="Times New Roman" w:hAnsi="Times New Roman"/>
          <w:color w:val="000000"/>
          <w:lang w:val="sk-SK"/>
        </w:rPr>
        <w:t xml:space="preserve">c) </w:t>
      </w:r>
      <w:bookmarkStart w:id="686" w:name="paragraf-4.odsek-29.pismeno-c.text"/>
      <w:bookmarkEnd w:id="685"/>
      <w:r w:rsidRPr="00133795">
        <w:rPr>
          <w:rFonts w:ascii="Times New Roman" w:hAnsi="Times New Roman"/>
          <w:color w:val="000000"/>
          <w:lang w:val="sk-SK"/>
        </w:rPr>
        <w:t xml:space="preserve">účasť na podujatí, veľtrhu alebo na výstave s medzinárodným významom dosahujú najmenej 3 000 eur a najviac 30 000 eur, </w:t>
      </w:r>
      <w:bookmarkEnd w:id="686"/>
    </w:p>
    <w:p w:rsidR="00525E9B" w:rsidRPr="00133795" w:rsidRDefault="00EC2418">
      <w:pPr>
        <w:spacing w:before="225" w:after="225" w:line="264" w:lineRule="auto"/>
        <w:ind w:left="345"/>
        <w:rPr>
          <w:lang w:val="sk-SK"/>
        </w:rPr>
      </w:pPr>
      <w:bookmarkStart w:id="687" w:name="paragraf-4.odsek-29.pismeno-d"/>
      <w:bookmarkEnd w:id="684"/>
      <w:r w:rsidRPr="00133795">
        <w:rPr>
          <w:rFonts w:ascii="Times New Roman" w:hAnsi="Times New Roman"/>
          <w:color w:val="000000"/>
          <w:lang w:val="sk-SK"/>
        </w:rPr>
        <w:t xml:space="preserve"> </w:t>
      </w:r>
      <w:bookmarkStart w:id="688" w:name="paragraf-4.odsek-29.pismeno-d.oznacenie"/>
      <w:r w:rsidRPr="00133795">
        <w:rPr>
          <w:rFonts w:ascii="Times New Roman" w:hAnsi="Times New Roman"/>
          <w:color w:val="000000"/>
          <w:lang w:val="sk-SK"/>
        </w:rPr>
        <w:t xml:space="preserve">d) </w:t>
      </w:r>
      <w:bookmarkStart w:id="689" w:name="paragraf-4.odsek-29.pismeno-d.text"/>
      <w:bookmarkEnd w:id="688"/>
      <w:r w:rsidRPr="00133795">
        <w:rPr>
          <w:rFonts w:ascii="Times New Roman" w:hAnsi="Times New Roman"/>
          <w:color w:val="000000"/>
          <w:lang w:val="sk-SK"/>
        </w:rPr>
        <w:t xml:space="preserve">informačnú kampaň zameranú najmä na systémy Európskej únie vzťahujúce sa na označenia pôvodu, zemepisné označenia alebo ekologickú výrobu, dosahujú najmenej 3 000 eur a najviac 10 000 eur, </w:t>
      </w:r>
      <w:bookmarkEnd w:id="689"/>
    </w:p>
    <w:p w:rsidR="00525E9B" w:rsidRPr="00133795" w:rsidRDefault="00EC2418">
      <w:pPr>
        <w:spacing w:before="225" w:after="225" w:line="264" w:lineRule="auto"/>
        <w:ind w:left="345"/>
        <w:rPr>
          <w:lang w:val="sk-SK"/>
        </w:rPr>
      </w:pPr>
      <w:bookmarkStart w:id="690" w:name="paragraf-4.odsek-29.pismeno-e"/>
      <w:bookmarkEnd w:id="687"/>
      <w:r w:rsidRPr="00133795">
        <w:rPr>
          <w:rFonts w:ascii="Times New Roman" w:hAnsi="Times New Roman"/>
          <w:color w:val="000000"/>
          <w:lang w:val="sk-SK"/>
        </w:rPr>
        <w:t xml:space="preserve"> </w:t>
      </w:r>
      <w:bookmarkStart w:id="691" w:name="paragraf-4.odsek-29.pismeno-e.oznacenie"/>
      <w:r w:rsidRPr="00133795">
        <w:rPr>
          <w:rFonts w:ascii="Times New Roman" w:hAnsi="Times New Roman"/>
          <w:color w:val="000000"/>
          <w:lang w:val="sk-SK"/>
        </w:rPr>
        <w:t xml:space="preserve">e) </w:t>
      </w:r>
      <w:bookmarkStart w:id="692" w:name="paragraf-4.odsek-29.pismeno-e.text"/>
      <w:bookmarkEnd w:id="691"/>
      <w:r w:rsidRPr="00133795">
        <w:rPr>
          <w:rFonts w:ascii="Times New Roman" w:hAnsi="Times New Roman"/>
          <w:color w:val="000000"/>
          <w:lang w:val="sk-SK"/>
        </w:rPr>
        <w:t xml:space="preserve">prieskumy nových trhov potrebných na rozšírenie odbytísk dosahujú najmenej 3 000 eur a najviac 10 000 eur. </w:t>
      </w:r>
      <w:bookmarkEnd w:id="692"/>
    </w:p>
    <w:p w:rsidR="00525E9B" w:rsidRPr="00133795" w:rsidRDefault="00EC2418">
      <w:pPr>
        <w:spacing w:before="225" w:after="225" w:line="264" w:lineRule="auto"/>
        <w:ind w:left="270"/>
        <w:rPr>
          <w:lang w:val="sk-SK"/>
        </w:rPr>
      </w:pPr>
      <w:bookmarkStart w:id="693" w:name="paragraf-4.odsek-30"/>
      <w:bookmarkEnd w:id="673"/>
      <w:bookmarkEnd w:id="690"/>
      <w:r w:rsidRPr="00133795">
        <w:rPr>
          <w:rFonts w:ascii="Times New Roman" w:hAnsi="Times New Roman"/>
          <w:color w:val="000000"/>
          <w:lang w:val="sk-SK"/>
        </w:rPr>
        <w:t xml:space="preserve"> </w:t>
      </w:r>
      <w:bookmarkStart w:id="694" w:name="paragraf-4.odsek-30.oznacenie"/>
      <w:r w:rsidRPr="00133795">
        <w:rPr>
          <w:rFonts w:ascii="Times New Roman" w:hAnsi="Times New Roman"/>
          <w:color w:val="000000"/>
          <w:lang w:val="sk-SK"/>
        </w:rPr>
        <w:t>(</w:t>
      </w:r>
      <w:del w:id="695" w:author="Batel Andrej" w:date="2025-01-21T10:02:00Z">
        <w:r w:rsidRPr="00133795" w:rsidDel="00D14F99">
          <w:rPr>
            <w:rFonts w:ascii="Times New Roman" w:hAnsi="Times New Roman"/>
            <w:color w:val="000000"/>
            <w:lang w:val="sk-SK"/>
          </w:rPr>
          <w:delText>30</w:delText>
        </w:r>
      </w:del>
      <w:ins w:id="696" w:author="Batel Andrej" w:date="2025-01-21T10:02:00Z">
        <w:r w:rsidR="00D14F99">
          <w:rPr>
            <w:rFonts w:ascii="Times New Roman" w:hAnsi="Times New Roman"/>
            <w:color w:val="000000"/>
            <w:lang w:val="sk-SK"/>
          </w:rPr>
          <w:t>29</w:t>
        </w:r>
      </w:ins>
      <w:r w:rsidRPr="00133795">
        <w:rPr>
          <w:rFonts w:ascii="Times New Roman" w:hAnsi="Times New Roman"/>
          <w:color w:val="000000"/>
          <w:lang w:val="sk-SK"/>
        </w:rPr>
        <w:t xml:space="preserve">) </w:t>
      </w:r>
      <w:bookmarkStart w:id="697" w:name="paragraf-4.odsek-30.text"/>
      <w:bookmarkEnd w:id="694"/>
      <w:r w:rsidRPr="00133795">
        <w:rPr>
          <w:rFonts w:ascii="Times New Roman" w:hAnsi="Times New Roman"/>
          <w:color w:val="000000"/>
          <w:lang w:val="sk-SK"/>
        </w:rPr>
        <w:t xml:space="preserve">Na reštrukturalizáciu vinohradu alebo konverziu vinohradu sa poskytne podpora v paušálnej sume uvedenej v prílohe č. 1. Ak sa suma podpory zníži podľa odseku 26, zníži sa aj jej paušálna suma. </w:t>
      </w:r>
      <w:bookmarkEnd w:id="697"/>
    </w:p>
    <w:p w:rsidR="00525E9B" w:rsidRPr="00133795" w:rsidRDefault="00EC2418">
      <w:pPr>
        <w:spacing w:after="0" w:line="264" w:lineRule="auto"/>
        <w:ind w:left="270"/>
        <w:rPr>
          <w:lang w:val="sk-SK"/>
        </w:rPr>
      </w:pPr>
      <w:bookmarkStart w:id="698" w:name="paragraf-4.odsek-31"/>
      <w:bookmarkEnd w:id="693"/>
      <w:r w:rsidRPr="00133795">
        <w:rPr>
          <w:rFonts w:ascii="Times New Roman" w:hAnsi="Times New Roman"/>
          <w:color w:val="000000"/>
          <w:lang w:val="sk-SK"/>
        </w:rPr>
        <w:lastRenderedPageBreak/>
        <w:t xml:space="preserve"> </w:t>
      </w:r>
      <w:bookmarkStart w:id="699" w:name="paragraf-4.odsek-31.oznacenie"/>
      <w:r w:rsidRPr="00133795">
        <w:rPr>
          <w:rFonts w:ascii="Times New Roman" w:hAnsi="Times New Roman"/>
          <w:color w:val="000000"/>
          <w:lang w:val="sk-SK"/>
        </w:rPr>
        <w:t>(</w:t>
      </w:r>
      <w:del w:id="700" w:author="Batel Andrej" w:date="2025-01-21T10:02:00Z">
        <w:r w:rsidRPr="00133795" w:rsidDel="00D14F99">
          <w:rPr>
            <w:rFonts w:ascii="Times New Roman" w:hAnsi="Times New Roman"/>
            <w:color w:val="000000"/>
            <w:lang w:val="sk-SK"/>
          </w:rPr>
          <w:delText>31</w:delText>
        </w:r>
      </w:del>
      <w:ins w:id="701" w:author="Batel Andrej" w:date="2025-01-21T10:02:00Z">
        <w:r w:rsidR="00D14F99" w:rsidRPr="00133795">
          <w:rPr>
            <w:rFonts w:ascii="Times New Roman" w:hAnsi="Times New Roman"/>
            <w:color w:val="000000"/>
            <w:lang w:val="sk-SK"/>
          </w:rPr>
          <w:t>3</w:t>
        </w:r>
        <w:r w:rsidR="00D14F99">
          <w:rPr>
            <w:rFonts w:ascii="Times New Roman" w:hAnsi="Times New Roman"/>
            <w:color w:val="000000"/>
            <w:lang w:val="sk-SK"/>
          </w:rPr>
          <w:t>0</w:t>
        </w:r>
      </w:ins>
      <w:r w:rsidRPr="00133795">
        <w:rPr>
          <w:rFonts w:ascii="Times New Roman" w:hAnsi="Times New Roman"/>
          <w:color w:val="000000"/>
          <w:lang w:val="sk-SK"/>
        </w:rPr>
        <w:t xml:space="preserve">) </w:t>
      </w:r>
      <w:bookmarkStart w:id="702" w:name="paragraf-4.odsek-31.text"/>
      <w:bookmarkEnd w:id="699"/>
      <w:r w:rsidRPr="00133795">
        <w:rPr>
          <w:rFonts w:ascii="Times New Roman" w:hAnsi="Times New Roman"/>
          <w:color w:val="000000"/>
          <w:lang w:val="sk-SK"/>
        </w:rPr>
        <w:t xml:space="preserve">Podporu na investície možno poskytnúť na pokrytie časti refundovateľných výdavkov vynaložených na výkon podporného opatrenia, len ak refundovateľné výdavky na </w:t>
      </w:r>
      <w:bookmarkEnd w:id="702"/>
    </w:p>
    <w:p w:rsidR="00525E9B" w:rsidRPr="00133795" w:rsidRDefault="00EC2418">
      <w:pPr>
        <w:spacing w:before="225" w:after="225" w:line="264" w:lineRule="auto"/>
        <w:ind w:left="345"/>
        <w:rPr>
          <w:lang w:val="sk-SK"/>
        </w:rPr>
      </w:pPr>
      <w:bookmarkStart w:id="703" w:name="paragraf-4.odsek-31.pismeno-a"/>
      <w:r w:rsidRPr="00133795">
        <w:rPr>
          <w:rFonts w:ascii="Times New Roman" w:hAnsi="Times New Roman"/>
          <w:color w:val="000000"/>
          <w:lang w:val="sk-SK"/>
        </w:rPr>
        <w:t xml:space="preserve"> </w:t>
      </w:r>
      <w:bookmarkStart w:id="704" w:name="paragraf-4.odsek-31.pismeno-a.oznacenie"/>
      <w:r w:rsidRPr="00133795">
        <w:rPr>
          <w:rFonts w:ascii="Times New Roman" w:hAnsi="Times New Roman"/>
          <w:color w:val="000000"/>
          <w:lang w:val="sk-SK"/>
        </w:rPr>
        <w:t xml:space="preserve">a) </w:t>
      </w:r>
      <w:bookmarkStart w:id="705" w:name="paragraf-4.odsek-31.pismeno-a.text"/>
      <w:bookmarkEnd w:id="704"/>
      <w:r w:rsidRPr="00133795">
        <w:rPr>
          <w:rFonts w:ascii="Times New Roman" w:hAnsi="Times New Roman"/>
          <w:color w:val="000000"/>
          <w:lang w:val="sk-SK"/>
        </w:rPr>
        <w:t xml:space="preserve">obstaranie nových drevených sudov alebo drevených nádob určených na skladovanie vína alebo na zrenie vína dosahujú najmenej 5 000 eur a najviac 35 000 eur, </w:t>
      </w:r>
      <w:bookmarkEnd w:id="705"/>
    </w:p>
    <w:p w:rsidR="00525E9B" w:rsidRPr="00133795" w:rsidRDefault="00EC2418" w:rsidP="00D309B7">
      <w:pPr>
        <w:spacing w:before="225" w:after="225" w:line="264" w:lineRule="auto"/>
        <w:ind w:left="345"/>
        <w:rPr>
          <w:lang w:val="sk-SK"/>
        </w:rPr>
      </w:pPr>
      <w:bookmarkStart w:id="706" w:name="paragraf-4.odsek-31.pismeno-b"/>
      <w:bookmarkEnd w:id="703"/>
      <w:r w:rsidRPr="00133795">
        <w:rPr>
          <w:rFonts w:ascii="Times New Roman" w:hAnsi="Times New Roman"/>
          <w:color w:val="000000"/>
          <w:lang w:val="sk-SK"/>
        </w:rPr>
        <w:t xml:space="preserve"> </w:t>
      </w:r>
      <w:bookmarkStart w:id="707" w:name="paragraf-4.odsek-31.pismeno-b.oznacenie"/>
      <w:r w:rsidRPr="00133795">
        <w:rPr>
          <w:rFonts w:ascii="Times New Roman" w:hAnsi="Times New Roman"/>
          <w:color w:val="000000"/>
          <w:lang w:val="sk-SK"/>
        </w:rPr>
        <w:t xml:space="preserve">b) </w:t>
      </w:r>
      <w:bookmarkStart w:id="708" w:name="paragraf-4.odsek-31.pismeno-b.text"/>
      <w:bookmarkEnd w:id="707"/>
      <w:r w:rsidRPr="00133795">
        <w:rPr>
          <w:rFonts w:ascii="Times New Roman" w:hAnsi="Times New Roman"/>
          <w:color w:val="000000"/>
          <w:lang w:val="sk-SK"/>
        </w:rPr>
        <w:t xml:space="preserve">investície na zabezpečovanie označenia vinárskych výrobkov vyrábaných vo vinárskych závodoch novými etiketami s dvojrozmerným kódom typu QR, ktorý slúži na rýchle dešifrovanie informácií o pôvode týchto vinárskych výrobkov (QR kód) dosahujú najmenej 5 000 eur a najviac 50 000 eur. </w:t>
      </w:r>
      <w:bookmarkEnd w:id="708"/>
    </w:p>
    <w:p w:rsidR="00525E9B" w:rsidRPr="00133795" w:rsidRDefault="00EC2418" w:rsidP="00812397">
      <w:pPr>
        <w:spacing w:before="225" w:after="225" w:line="264" w:lineRule="auto"/>
        <w:ind w:left="270"/>
        <w:jc w:val="both"/>
        <w:rPr>
          <w:lang w:val="sk-SK"/>
        </w:rPr>
      </w:pPr>
      <w:bookmarkStart w:id="709" w:name="paragraf-4.odsek-32"/>
      <w:bookmarkEnd w:id="698"/>
      <w:bookmarkEnd w:id="706"/>
      <w:r w:rsidRPr="00133795">
        <w:rPr>
          <w:rFonts w:ascii="Times New Roman" w:hAnsi="Times New Roman"/>
          <w:color w:val="000000"/>
          <w:lang w:val="sk-SK"/>
        </w:rPr>
        <w:t xml:space="preserve"> </w:t>
      </w:r>
      <w:bookmarkStart w:id="710" w:name="paragraf-4.odsek-32.oznacenie"/>
      <w:r w:rsidRPr="00133795">
        <w:rPr>
          <w:rFonts w:ascii="Times New Roman" w:hAnsi="Times New Roman"/>
          <w:color w:val="000000"/>
          <w:lang w:val="sk-SK"/>
        </w:rPr>
        <w:t>(</w:t>
      </w:r>
      <w:del w:id="711" w:author="Batel Andrej" w:date="2025-01-21T10:02:00Z">
        <w:r w:rsidRPr="00133795" w:rsidDel="00D14F99">
          <w:rPr>
            <w:rFonts w:ascii="Times New Roman" w:hAnsi="Times New Roman"/>
            <w:color w:val="000000"/>
            <w:lang w:val="sk-SK"/>
          </w:rPr>
          <w:delText>32</w:delText>
        </w:r>
      </w:del>
      <w:ins w:id="712" w:author="Batel Andrej" w:date="2025-01-21T10:02:00Z">
        <w:r w:rsidR="00D14F99" w:rsidRPr="00133795">
          <w:rPr>
            <w:rFonts w:ascii="Times New Roman" w:hAnsi="Times New Roman"/>
            <w:color w:val="000000"/>
            <w:lang w:val="sk-SK"/>
          </w:rPr>
          <w:t>3</w:t>
        </w:r>
        <w:r w:rsidR="00D14F99">
          <w:rPr>
            <w:rFonts w:ascii="Times New Roman" w:hAnsi="Times New Roman"/>
            <w:color w:val="000000"/>
            <w:lang w:val="sk-SK"/>
          </w:rPr>
          <w:t>1</w:t>
        </w:r>
      </w:ins>
      <w:r w:rsidRPr="00133795">
        <w:rPr>
          <w:rFonts w:ascii="Times New Roman" w:hAnsi="Times New Roman"/>
          <w:color w:val="000000"/>
          <w:lang w:val="sk-SK"/>
        </w:rPr>
        <w:t xml:space="preserve">) </w:t>
      </w:r>
      <w:bookmarkEnd w:id="710"/>
      <w:r w:rsidRPr="00133795">
        <w:rPr>
          <w:rFonts w:ascii="Times New Roman" w:hAnsi="Times New Roman"/>
          <w:color w:val="000000"/>
          <w:lang w:val="sk-SK"/>
        </w:rPr>
        <w:t>Ak sa má podpora znížiť podľa osobitného predpisu,</w:t>
      </w:r>
      <w:hyperlink w:anchor="poznamky.poznamka-38">
        <w:r w:rsidRPr="00133795">
          <w:rPr>
            <w:rFonts w:ascii="Times New Roman" w:hAnsi="Times New Roman"/>
            <w:color w:val="000000"/>
            <w:sz w:val="18"/>
            <w:vertAlign w:val="superscript"/>
            <w:lang w:val="sk-SK"/>
          </w:rPr>
          <w:t>38</w:t>
        </w:r>
        <w:r w:rsidRPr="00133795">
          <w:rPr>
            <w:rFonts w:ascii="Times New Roman" w:hAnsi="Times New Roman"/>
            <w:color w:val="0000FF"/>
            <w:u w:val="single"/>
            <w:lang w:val="sk-SK"/>
          </w:rPr>
          <w:t>)</w:t>
        </w:r>
      </w:hyperlink>
      <w:bookmarkStart w:id="713" w:name="paragraf-4.odsek-32.text"/>
      <w:r w:rsidRPr="00133795">
        <w:rPr>
          <w:rFonts w:ascii="Times New Roman" w:hAnsi="Times New Roman"/>
          <w:color w:val="000000"/>
          <w:lang w:val="sk-SK"/>
        </w:rPr>
        <w:t xml:space="preserve"> zníži sa zo sumy určenej podľa </w:t>
      </w:r>
      <w:ins w:id="714" w:author="Batel Andrej" w:date="2025-01-21T10:04:00Z">
        <w:r w:rsidR="00B972FD" w:rsidRPr="00B972FD">
          <w:rPr>
            <w:rFonts w:ascii="Times New Roman" w:hAnsi="Times New Roman"/>
            <w:color w:val="000000"/>
            <w:lang w:val="sk-SK"/>
          </w:rPr>
          <w:t>odsekov 25 až 30</w:t>
        </w:r>
      </w:ins>
      <w:del w:id="715" w:author="Batel Andrej" w:date="2025-01-21T10:04:00Z">
        <w:r w:rsidRPr="00133795" w:rsidDel="00B972FD">
          <w:rPr>
            <w:rFonts w:ascii="Times New Roman" w:hAnsi="Times New Roman"/>
            <w:color w:val="000000"/>
            <w:lang w:val="sk-SK"/>
          </w:rPr>
          <w:delText>odsekov 26 až 31</w:delText>
        </w:r>
      </w:del>
      <w:r w:rsidRPr="00133795">
        <w:rPr>
          <w:rFonts w:ascii="Times New Roman" w:hAnsi="Times New Roman"/>
          <w:color w:val="000000"/>
          <w:lang w:val="sk-SK"/>
        </w:rPr>
        <w:t xml:space="preserve">. </w:t>
      </w:r>
      <w:bookmarkEnd w:id="713"/>
    </w:p>
    <w:p w:rsidR="00525E9B" w:rsidRPr="00133795" w:rsidRDefault="00EC2418">
      <w:pPr>
        <w:spacing w:before="225" w:after="225" w:line="264" w:lineRule="auto"/>
        <w:ind w:left="195"/>
        <w:jc w:val="center"/>
        <w:rPr>
          <w:lang w:val="sk-SK"/>
        </w:rPr>
      </w:pPr>
      <w:bookmarkStart w:id="716" w:name="paragraf-5.oznacenie"/>
      <w:bookmarkStart w:id="717" w:name="paragraf-5"/>
      <w:bookmarkEnd w:id="320"/>
      <w:bookmarkEnd w:id="709"/>
      <w:r w:rsidRPr="00133795">
        <w:rPr>
          <w:rFonts w:ascii="Times New Roman" w:hAnsi="Times New Roman"/>
          <w:b/>
          <w:color w:val="000000"/>
          <w:lang w:val="sk-SK"/>
        </w:rPr>
        <w:t xml:space="preserve"> § 5 </w:t>
      </w:r>
    </w:p>
    <w:p w:rsidR="00525E9B" w:rsidRPr="00133795" w:rsidRDefault="00EC2418">
      <w:pPr>
        <w:spacing w:before="225" w:after="225" w:line="264" w:lineRule="auto"/>
        <w:ind w:left="195"/>
        <w:jc w:val="center"/>
        <w:rPr>
          <w:lang w:val="sk-SK"/>
        </w:rPr>
      </w:pPr>
      <w:bookmarkStart w:id="718" w:name="paragraf-5.nadpis"/>
      <w:bookmarkEnd w:id="716"/>
      <w:r w:rsidRPr="00133795">
        <w:rPr>
          <w:rFonts w:ascii="Times New Roman" w:hAnsi="Times New Roman"/>
          <w:b/>
          <w:color w:val="000000"/>
          <w:lang w:val="sk-SK"/>
        </w:rPr>
        <w:t xml:space="preserve"> Práva a povinnosti pri vykonávaní podporných opatrení </w:t>
      </w:r>
    </w:p>
    <w:p w:rsidR="00525E9B" w:rsidRPr="00133795" w:rsidRDefault="00EC2418">
      <w:pPr>
        <w:spacing w:before="225" w:after="225" w:line="264" w:lineRule="auto"/>
        <w:ind w:left="270"/>
        <w:rPr>
          <w:lang w:val="sk-SK"/>
        </w:rPr>
      </w:pPr>
      <w:bookmarkStart w:id="719" w:name="paragraf-5.odsek-1"/>
      <w:bookmarkEnd w:id="718"/>
      <w:r w:rsidRPr="00133795">
        <w:rPr>
          <w:rFonts w:ascii="Times New Roman" w:hAnsi="Times New Roman"/>
          <w:color w:val="000000"/>
          <w:lang w:val="sk-SK"/>
        </w:rPr>
        <w:t xml:space="preserve"> </w:t>
      </w:r>
      <w:bookmarkStart w:id="720" w:name="paragraf-5.odsek-1.oznacenie"/>
      <w:r w:rsidRPr="00133795">
        <w:rPr>
          <w:rFonts w:ascii="Times New Roman" w:hAnsi="Times New Roman"/>
          <w:color w:val="000000"/>
          <w:lang w:val="sk-SK"/>
        </w:rPr>
        <w:t xml:space="preserve">(1) </w:t>
      </w:r>
      <w:bookmarkEnd w:id="720"/>
      <w:r w:rsidRPr="00133795">
        <w:rPr>
          <w:rFonts w:ascii="Times New Roman" w:hAnsi="Times New Roman"/>
          <w:color w:val="000000"/>
          <w:lang w:val="sk-SK"/>
        </w:rPr>
        <w:t>Žiadateľ, ktorý má schválené poskytnutie podpory na propagačné opatrenie v členskom štáte alebo propagačné opatrenie v tretej krajine, na poistenie úrody alebo na investície, je povinný zachovávať hospodárnosť, efektívnosť a účinnosť vynakladania výdavkov</w:t>
      </w:r>
      <w:hyperlink w:anchor="poznamky.poznamka-39">
        <w:r w:rsidRPr="00133795">
          <w:rPr>
            <w:rFonts w:ascii="Times New Roman" w:hAnsi="Times New Roman"/>
            <w:color w:val="000000"/>
            <w:sz w:val="18"/>
            <w:vertAlign w:val="superscript"/>
            <w:lang w:val="sk-SK"/>
          </w:rPr>
          <w:t>39</w:t>
        </w:r>
        <w:r w:rsidRPr="00133795">
          <w:rPr>
            <w:rFonts w:ascii="Times New Roman" w:hAnsi="Times New Roman"/>
            <w:color w:val="0000FF"/>
            <w:u w:val="single"/>
            <w:lang w:val="sk-SK"/>
          </w:rPr>
          <w:t>)</w:t>
        </w:r>
      </w:hyperlink>
      <w:bookmarkStart w:id="721" w:name="paragraf-5.odsek-1.text"/>
      <w:r w:rsidRPr="00133795">
        <w:rPr>
          <w:rFonts w:ascii="Times New Roman" w:hAnsi="Times New Roman"/>
          <w:color w:val="000000"/>
          <w:lang w:val="sk-SK"/>
        </w:rPr>
        <w:t xml:space="preserve"> na ich výkon. </w:t>
      </w:r>
      <w:bookmarkEnd w:id="721"/>
    </w:p>
    <w:p w:rsidR="00525E9B" w:rsidRPr="00133795" w:rsidRDefault="00EC2418">
      <w:pPr>
        <w:spacing w:after="0" w:line="264" w:lineRule="auto"/>
        <w:ind w:left="270"/>
        <w:rPr>
          <w:lang w:val="sk-SK"/>
        </w:rPr>
      </w:pPr>
      <w:bookmarkStart w:id="722" w:name="paragraf-5.odsek-2"/>
      <w:bookmarkEnd w:id="719"/>
      <w:r w:rsidRPr="00133795">
        <w:rPr>
          <w:rFonts w:ascii="Times New Roman" w:hAnsi="Times New Roman"/>
          <w:color w:val="000000"/>
          <w:lang w:val="sk-SK"/>
        </w:rPr>
        <w:t xml:space="preserve"> </w:t>
      </w:r>
      <w:bookmarkStart w:id="723" w:name="paragraf-5.odsek-2.oznacenie"/>
      <w:r w:rsidRPr="00133795">
        <w:rPr>
          <w:rFonts w:ascii="Times New Roman" w:hAnsi="Times New Roman"/>
          <w:color w:val="000000"/>
          <w:lang w:val="sk-SK"/>
        </w:rPr>
        <w:t xml:space="preserve">(2) </w:t>
      </w:r>
      <w:bookmarkEnd w:id="723"/>
      <w:r w:rsidRPr="00133795">
        <w:rPr>
          <w:rFonts w:ascii="Times New Roman" w:hAnsi="Times New Roman"/>
          <w:color w:val="000000"/>
          <w:lang w:val="sk-SK"/>
        </w:rPr>
        <w:t xml:space="preserve">Propagačné opatrenie v členskom štáte alebo propagačné opatrenie v tretej krajine, na ktoré je schválené poskytnutie podpory, je potrebné ukončiť, ak v </w:t>
      </w:r>
      <w:hyperlink w:anchor="paragraf-8.odsek-9">
        <w:r w:rsidRPr="00133795">
          <w:rPr>
            <w:rFonts w:ascii="Times New Roman" w:hAnsi="Times New Roman"/>
            <w:color w:val="0000FF"/>
            <w:u w:val="single"/>
            <w:lang w:val="sk-SK"/>
          </w:rPr>
          <w:t>§ 8 ods. 9</w:t>
        </w:r>
      </w:hyperlink>
      <w:bookmarkStart w:id="724" w:name="paragraf-5.odsek-2.text"/>
      <w:r w:rsidRPr="00133795">
        <w:rPr>
          <w:rFonts w:ascii="Times New Roman" w:hAnsi="Times New Roman"/>
          <w:color w:val="000000"/>
          <w:lang w:val="sk-SK"/>
        </w:rPr>
        <w:t xml:space="preserve"> nie je ustanovená kratšia lehota, </w:t>
      </w:r>
      <w:bookmarkEnd w:id="724"/>
    </w:p>
    <w:p w:rsidR="00525E9B" w:rsidRPr="00133795" w:rsidRDefault="00EC2418">
      <w:pPr>
        <w:spacing w:before="225" w:after="225" w:line="264" w:lineRule="auto"/>
        <w:ind w:left="345"/>
        <w:rPr>
          <w:lang w:val="sk-SK"/>
        </w:rPr>
      </w:pPr>
      <w:bookmarkStart w:id="725" w:name="paragraf-5.odsek-2.pismeno-a"/>
      <w:r w:rsidRPr="00133795">
        <w:rPr>
          <w:rFonts w:ascii="Times New Roman" w:hAnsi="Times New Roman"/>
          <w:color w:val="000000"/>
          <w:lang w:val="sk-SK"/>
        </w:rPr>
        <w:t xml:space="preserve"> </w:t>
      </w:r>
      <w:bookmarkStart w:id="726" w:name="paragraf-5.odsek-2.pismeno-a.oznacenie"/>
      <w:r w:rsidRPr="00133795">
        <w:rPr>
          <w:rFonts w:ascii="Times New Roman" w:hAnsi="Times New Roman"/>
          <w:color w:val="000000"/>
          <w:lang w:val="sk-SK"/>
        </w:rPr>
        <w:t xml:space="preserve">a) </w:t>
      </w:r>
      <w:bookmarkStart w:id="727" w:name="paragraf-5.odsek-2.pismeno-a.text"/>
      <w:bookmarkEnd w:id="726"/>
      <w:r w:rsidRPr="00133795">
        <w:rPr>
          <w:rFonts w:ascii="Times New Roman" w:hAnsi="Times New Roman"/>
          <w:color w:val="000000"/>
          <w:lang w:val="sk-SK"/>
        </w:rPr>
        <w:t xml:space="preserve">do troch rokov od schválenia alebo </w:t>
      </w:r>
      <w:bookmarkEnd w:id="727"/>
    </w:p>
    <w:p w:rsidR="00525E9B" w:rsidRPr="00133795" w:rsidRDefault="00EC2418">
      <w:pPr>
        <w:spacing w:before="225" w:after="225" w:line="264" w:lineRule="auto"/>
        <w:ind w:left="345"/>
        <w:rPr>
          <w:lang w:val="sk-SK"/>
        </w:rPr>
      </w:pPr>
      <w:bookmarkStart w:id="728" w:name="paragraf-5.odsek-2.pismeno-b"/>
      <w:bookmarkEnd w:id="725"/>
      <w:r w:rsidRPr="00133795">
        <w:rPr>
          <w:rFonts w:ascii="Times New Roman" w:hAnsi="Times New Roman"/>
          <w:color w:val="000000"/>
          <w:lang w:val="sk-SK"/>
        </w:rPr>
        <w:t xml:space="preserve"> </w:t>
      </w:r>
      <w:bookmarkStart w:id="729" w:name="paragraf-5.odsek-2.pismeno-b.oznacenie"/>
      <w:r w:rsidRPr="00133795">
        <w:rPr>
          <w:rFonts w:ascii="Times New Roman" w:hAnsi="Times New Roman"/>
          <w:color w:val="000000"/>
          <w:lang w:val="sk-SK"/>
        </w:rPr>
        <w:t xml:space="preserve">b) </w:t>
      </w:r>
      <w:bookmarkEnd w:id="729"/>
      <w:r w:rsidRPr="00133795">
        <w:rPr>
          <w:rFonts w:ascii="Times New Roman" w:hAnsi="Times New Roman"/>
          <w:color w:val="000000"/>
          <w:lang w:val="sk-SK"/>
        </w:rPr>
        <w:t xml:space="preserve">v lehote podľa písmena a) predĺženej podľa </w:t>
      </w:r>
      <w:r w:rsidRPr="00133795">
        <w:rPr>
          <w:lang w:val="sk-SK"/>
        </w:rPr>
        <w:fldChar w:fldCharType="begin"/>
      </w:r>
      <w:r w:rsidRPr="00133795">
        <w:rPr>
          <w:lang w:val="sk-SK"/>
        </w:rPr>
        <w:instrText xml:space="preserve"> HYPERLINK \l "paragraf-8.odsek-9" \h </w:instrText>
      </w:r>
      <w:r w:rsidRPr="00133795">
        <w:rPr>
          <w:lang w:val="sk-SK"/>
        </w:rPr>
        <w:fldChar w:fldCharType="separate"/>
      </w:r>
      <w:r w:rsidRPr="00133795">
        <w:rPr>
          <w:rFonts w:ascii="Times New Roman" w:hAnsi="Times New Roman"/>
          <w:color w:val="0000FF"/>
          <w:u w:val="single"/>
          <w:lang w:val="sk-SK"/>
        </w:rPr>
        <w:t xml:space="preserve">§ </w:t>
      </w:r>
      <w:del w:id="730" w:author="Batel Andrej" w:date="2024-12-06T11:47:00Z">
        <w:r w:rsidRPr="00133795" w:rsidDel="00E41C76">
          <w:rPr>
            <w:rFonts w:ascii="Times New Roman" w:hAnsi="Times New Roman"/>
            <w:color w:val="0000FF"/>
            <w:u w:val="single"/>
            <w:lang w:val="sk-SK"/>
          </w:rPr>
          <w:delText xml:space="preserve">8 </w:delText>
        </w:r>
      </w:del>
      <w:ins w:id="731" w:author="Batel Andrej" w:date="2024-12-06T11:47:00Z">
        <w:r w:rsidR="00E41C76">
          <w:rPr>
            <w:rFonts w:ascii="Times New Roman" w:hAnsi="Times New Roman"/>
            <w:color w:val="0000FF"/>
            <w:u w:val="single"/>
            <w:lang w:val="sk-SK"/>
          </w:rPr>
          <w:t>4</w:t>
        </w:r>
        <w:r w:rsidR="00E41C76" w:rsidRPr="00133795">
          <w:rPr>
            <w:rFonts w:ascii="Times New Roman" w:hAnsi="Times New Roman"/>
            <w:color w:val="0000FF"/>
            <w:u w:val="single"/>
            <w:lang w:val="sk-SK"/>
          </w:rPr>
          <w:t xml:space="preserve"> </w:t>
        </w:r>
      </w:ins>
      <w:r w:rsidRPr="00133795">
        <w:rPr>
          <w:rFonts w:ascii="Times New Roman" w:hAnsi="Times New Roman"/>
          <w:color w:val="0000FF"/>
          <w:u w:val="single"/>
          <w:lang w:val="sk-SK"/>
        </w:rPr>
        <w:t>ods. 9</w:t>
      </w:r>
      <w:r w:rsidRPr="00133795">
        <w:rPr>
          <w:rFonts w:ascii="Times New Roman" w:hAnsi="Times New Roman"/>
          <w:color w:val="0000FF"/>
          <w:u w:val="single"/>
          <w:lang w:val="sk-SK"/>
        </w:rPr>
        <w:fldChar w:fldCharType="end"/>
      </w:r>
      <w:r w:rsidRPr="00133795">
        <w:rPr>
          <w:rFonts w:ascii="Times New Roman" w:hAnsi="Times New Roman"/>
          <w:color w:val="000000"/>
          <w:lang w:val="sk-SK"/>
        </w:rPr>
        <w:t xml:space="preserve"> a </w:t>
      </w:r>
      <w:hyperlink w:anchor="paragraf-8.odsek-10">
        <w:r w:rsidRPr="00133795">
          <w:rPr>
            <w:rFonts w:ascii="Times New Roman" w:hAnsi="Times New Roman"/>
            <w:color w:val="0000FF"/>
            <w:u w:val="single"/>
            <w:lang w:val="sk-SK"/>
          </w:rPr>
          <w:t>10</w:t>
        </w:r>
      </w:hyperlink>
      <w:bookmarkStart w:id="732" w:name="paragraf-5.odsek-2.pismeno-b.text"/>
      <w:r w:rsidRPr="00133795">
        <w:rPr>
          <w:rFonts w:ascii="Times New Roman" w:hAnsi="Times New Roman"/>
          <w:color w:val="000000"/>
          <w:lang w:val="sk-SK"/>
        </w:rPr>
        <w:t xml:space="preserve">. </w:t>
      </w:r>
      <w:bookmarkEnd w:id="732"/>
    </w:p>
    <w:p w:rsidR="00525E9B" w:rsidRPr="00133795" w:rsidRDefault="00EC2418">
      <w:pPr>
        <w:spacing w:after="0" w:line="264" w:lineRule="auto"/>
        <w:ind w:left="270"/>
        <w:rPr>
          <w:lang w:val="sk-SK"/>
        </w:rPr>
      </w:pPr>
      <w:bookmarkStart w:id="733" w:name="paragraf-5.odsek-3"/>
      <w:bookmarkEnd w:id="722"/>
      <w:bookmarkEnd w:id="728"/>
      <w:r w:rsidRPr="00133795">
        <w:rPr>
          <w:rFonts w:ascii="Times New Roman" w:hAnsi="Times New Roman"/>
          <w:color w:val="000000"/>
          <w:lang w:val="sk-SK"/>
        </w:rPr>
        <w:t xml:space="preserve"> </w:t>
      </w:r>
      <w:bookmarkStart w:id="734" w:name="paragraf-5.odsek-3.oznacenie"/>
      <w:r w:rsidRPr="00133795">
        <w:rPr>
          <w:rFonts w:ascii="Times New Roman" w:hAnsi="Times New Roman"/>
          <w:color w:val="000000"/>
          <w:lang w:val="sk-SK"/>
        </w:rPr>
        <w:t xml:space="preserve">(3) </w:t>
      </w:r>
      <w:bookmarkStart w:id="735" w:name="paragraf-5.odsek-3.text"/>
      <w:bookmarkEnd w:id="734"/>
      <w:r w:rsidRPr="00133795">
        <w:rPr>
          <w:rFonts w:ascii="Times New Roman" w:hAnsi="Times New Roman"/>
          <w:color w:val="000000"/>
          <w:lang w:val="sk-SK"/>
        </w:rPr>
        <w:t xml:space="preserve">Žiadateľ, ktorý má schválené poskytnutie podpory na propagačné opatrenie v členskom štáte alebo propagačné opatrenie v tretej krajine, je platobnej agentúre povinný zaslať písomné oznámenie o </w:t>
      </w:r>
      <w:bookmarkEnd w:id="735"/>
    </w:p>
    <w:p w:rsidR="00525E9B" w:rsidRPr="00133795" w:rsidRDefault="00EC2418">
      <w:pPr>
        <w:spacing w:before="225" w:after="225" w:line="264" w:lineRule="auto"/>
        <w:ind w:left="345"/>
        <w:rPr>
          <w:lang w:val="sk-SK"/>
        </w:rPr>
      </w:pPr>
      <w:bookmarkStart w:id="736" w:name="paragraf-5.odsek-3.pismeno-a"/>
      <w:r w:rsidRPr="00133795">
        <w:rPr>
          <w:rFonts w:ascii="Times New Roman" w:hAnsi="Times New Roman"/>
          <w:color w:val="000000"/>
          <w:lang w:val="sk-SK"/>
        </w:rPr>
        <w:t xml:space="preserve"> </w:t>
      </w:r>
      <w:bookmarkStart w:id="737" w:name="paragraf-5.odsek-3.pismeno-a.oznacenie"/>
      <w:r w:rsidRPr="00133795">
        <w:rPr>
          <w:rFonts w:ascii="Times New Roman" w:hAnsi="Times New Roman"/>
          <w:color w:val="000000"/>
          <w:lang w:val="sk-SK"/>
        </w:rPr>
        <w:t xml:space="preserve">a) </w:t>
      </w:r>
      <w:bookmarkStart w:id="738" w:name="paragraf-5.odsek-3.pismeno-a.text"/>
      <w:bookmarkEnd w:id="737"/>
      <w:r w:rsidRPr="00133795">
        <w:rPr>
          <w:rFonts w:ascii="Times New Roman" w:hAnsi="Times New Roman"/>
          <w:color w:val="000000"/>
          <w:lang w:val="sk-SK"/>
        </w:rPr>
        <w:t xml:space="preserve">začatí každej činnosti, ktorou podporné opatrenie vykonáva a ktorá má charakter podujatia, a to najneskôr 30 dní pred dňom začatia výkonu, </w:t>
      </w:r>
      <w:bookmarkEnd w:id="738"/>
    </w:p>
    <w:p w:rsidR="00525E9B" w:rsidRPr="00133795" w:rsidRDefault="00EC2418">
      <w:pPr>
        <w:spacing w:before="225" w:after="225" w:line="264" w:lineRule="auto"/>
        <w:ind w:left="345"/>
        <w:rPr>
          <w:lang w:val="sk-SK"/>
        </w:rPr>
      </w:pPr>
      <w:bookmarkStart w:id="739" w:name="paragraf-5.odsek-3.pismeno-b"/>
      <w:bookmarkEnd w:id="736"/>
      <w:r w:rsidRPr="00133795">
        <w:rPr>
          <w:rFonts w:ascii="Times New Roman" w:hAnsi="Times New Roman"/>
          <w:color w:val="000000"/>
          <w:lang w:val="sk-SK"/>
        </w:rPr>
        <w:t xml:space="preserve"> </w:t>
      </w:r>
      <w:bookmarkStart w:id="740" w:name="paragraf-5.odsek-3.pismeno-b.oznacenie"/>
      <w:r w:rsidRPr="00133795">
        <w:rPr>
          <w:rFonts w:ascii="Times New Roman" w:hAnsi="Times New Roman"/>
          <w:color w:val="000000"/>
          <w:lang w:val="sk-SK"/>
        </w:rPr>
        <w:t xml:space="preserve">b) </w:t>
      </w:r>
      <w:bookmarkStart w:id="741" w:name="paragraf-5.odsek-3.pismeno-b.text"/>
      <w:bookmarkEnd w:id="740"/>
      <w:r w:rsidRPr="00133795">
        <w:rPr>
          <w:rFonts w:ascii="Times New Roman" w:hAnsi="Times New Roman"/>
          <w:color w:val="000000"/>
          <w:lang w:val="sk-SK"/>
        </w:rPr>
        <w:t xml:space="preserve">ukončení výkonu podporného opatrenia, a to najneskôr do jedného mesiaca od ukončenia. </w:t>
      </w:r>
      <w:bookmarkEnd w:id="741"/>
    </w:p>
    <w:p w:rsidR="00525E9B" w:rsidRPr="00133795" w:rsidRDefault="00EC2418" w:rsidP="00812397">
      <w:pPr>
        <w:spacing w:before="225" w:after="225" w:line="264" w:lineRule="auto"/>
        <w:ind w:left="270"/>
        <w:jc w:val="both"/>
        <w:rPr>
          <w:lang w:val="sk-SK"/>
        </w:rPr>
      </w:pPr>
      <w:bookmarkStart w:id="742" w:name="paragraf-5.odsek-4"/>
      <w:bookmarkEnd w:id="733"/>
      <w:bookmarkEnd w:id="739"/>
      <w:r w:rsidRPr="00133795">
        <w:rPr>
          <w:rFonts w:ascii="Times New Roman" w:hAnsi="Times New Roman"/>
          <w:color w:val="000000"/>
          <w:lang w:val="sk-SK"/>
        </w:rPr>
        <w:t xml:space="preserve"> </w:t>
      </w:r>
      <w:bookmarkStart w:id="743" w:name="paragraf-5.odsek-4.oznacenie"/>
      <w:r w:rsidRPr="00133795">
        <w:rPr>
          <w:rFonts w:ascii="Times New Roman" w:hAnsi="Times New Roman"/>
          <w:color w:val="000000"/>
          <w:lang w:val="sk-SK"/>
        </w:rPr>
        <w:t xml:space="preserve">(4) </w:t>
      </w:r>
      <w:bookmarkEnd w:id="743"/>
      <w:r w:rsidRPr="00133795">
        <w:rPr>
          <w:rFonts w:ascii="Times New Roman" w:hAnsi="Times New Roman"/>
          <w:color w:val="000000"/>
          <w:lang w:val="sk-SK"/>
        </w:rPr>
        <w:t>Žiadateľ, ktorý podáva žiadosť o poskytnutie podpory na reštrukturalizáciu vinohradu alebo konverziu vinohradu, je povinný v kalendárnom roku, v ktorom žiadosť podáva, podať aj žiadosť o platbu, ktorú je podľa osobitného predpisu</w:t>
      </w:r>
      <w:hyperlink w:anchor="poznamky.poznamka-40">
        <w:r w:rsidRPr="00133795">
          <w:rPr>
            <w:rFonts w:ascii="Times New Roman" w:hAnsi="Times New Roman"/>
            <w:color w:val="000000"/>
            <w:sz w:val="18"/>
            <w:vertAlign w:val="superscript"/>
            <w:lang w:val="sk-SK"/>
          </w:rPr>
          <w:t>40</w:t>
        </w:r>
        <w:r w:rsidRPr="00133795">
          <w:rPr>
            <w:rFonts w:ascii="Times New Roman" w:hAnsi="Times New Roman"/>
            <w:color w:val="0000FF"/>
            <w:u w:val="single"/>
            <w:lang w:val="sk-SK"/>
          </w:rPr>
          <w:t>)</w:t>
        </w:r>
      </w:hyperlink>
      <w:r w:rsidRPr="00133795">
        <w:rPr>
          <w:rFonts w:ascii="Times New Roman" w:hAnsi="Times New Roman"/>
          <w:color w:val="000000"/>
          <w:lang w:val="sk-SK"/>
        </w:rPr>
        <w:t xml:space="preserve"> povinný každý rok podať prijímateľ prostriedkov, na ktorých poskytovanie sa uplatňuje integrovaný administratívny a kontrolný systém, aj keď ňou žiadateľ o platbu žiadať nebude. Žiadosť o platbu je povinný podať </w:t>
      </w:r>
      <w:del w:id="744" w:author="Batel Andrej" w:date="2024-12-06T11:47:00Z">
        <w:r w:rsidRPr="00133795" w:rsidDel="00394AE3">
          <w:rPr>
            <w:rFonts w:ascii="Times New Roman" w:hAnsi="Times New Roman"/>
            <w:color w:val="000000"/>
            <w:lang w:val="sk-SK"/>
          </w:rPr>
          <w:delText xml:space="preserve">aj v každom kalendárnom roku, v ktorom chce reštrukturalizáciu vinohradu alebo konverziu vinohradu vykonať, ako aj v každom z troch kalendárnych rokov, ktoré bezprostredne nasledujú po kalendárnom roku, v ktorom mu je podpora na reštrukturalizáciu vinohradu alebo konverziu vinohradu poskytnutá, a to </w:delText>
        </w:r>
      </w:del>
      <w:r w:rsidRPr="00133795">
        <w:rPr>
          <w:rFonts w:ascii="Times New Roman" w:hAnsi="Times New Roman"/>
          <w:color w:val="000000"/>
          <w:lang w:val="sk-SK"/>
        </w:rPr>
        <w:t>do ustanoveného dátumu.</w:t>
      </w:r>
      <w:hyperlink w:anchor="poznamky.poznamka-41">
        <w:r w:rsidRPr="00133795">
          <w:rPr>
            <w:rFonts w:ascii="Times New Roman" w:hAnsi="Times New Roman"/>
            <w:color w:val="000000"/>
            <w:sz w:val="18"/>
            <w:vertAlign w:val="superscript"/>
            <w:lang w:val="sk-SK"/>
          </w:rPr>
          <w:t>41</w:t>
        </w:r>
        <w:r w:rsidRPr="00133795">
          <w:rPr>
            <w:rFonts w:ascii="Times New Roman" w:hAnsi="Times New Roman"/>
            <w:color w:val="0000FF"/>
            <w:u w:val="single"/>
            <w:lang w:val="sk-SK"/>
          </w:rPr>
          <w:t>)</w:t>
        </w:r>
      </w:hyperlink>
      <w:r w:rsidRPr="00133795">
        <w:rPr>
          <w:rFonts w:ascii="Times New Roman" w:hAnsi="Times New Roman"/>
          <w:color w:val="000000"/>
          <w:lang w:val="sk-SK"/>
        </w:rPr>
        <w:t xml:space="preserve"> V žiadosti o platbu musia byť uvedené poľnohospodárske pozemky vo význame vymedzenom na zriadenie a prevádzkovanie integrovaného administratívneho a kontrolného systému členským štátom,</w:t>
      </w:r>
      <w:hyperlink w:anchor="poznamky.poznamka-42">
        <w:r w:rsidRPr="00133795">
          <w:rPr>
            <w:rFonts w:ascii="Times New Roman" w:hAnsi="Times New Roman"/>
            <w:color w:val="000000"/>
            <w:sz w:val="18"/>
            <w:vertAlign w:val="superscript"/>
            <w:lang w:val="sk-SK"/>
          </w:rPr>
          <w:t>42</w:t>
        </w:r>
        <w:r w:rsidRPr="00133795">
          <w:rPr>
            <w:rFonts w:ascii="Times New Roman" w:hAnsi="Times New Roman"/>
            <w:color w:val="0000FF"/>
            <w:u w:val="single"/>
            <w:lang w:val="sk-SK"/>
          </w:rPr>
          <w:t>)</w:t>
        </w:r>
      </w:hyperlink>
      <w:r w:rsidRPr="00133795">
        <w:rPr>
          <w:rFonts w:ascii="Times New Roman" w:hAnsi="Times New Roman"/>
          <w:color w:val="000000"/>
          <w:lang w:val="sk-SK"/>
        </w:rPr>
        <w:t xml:space="preserve"> na ktorých sa má reštrukturalizácia vinohradu alebo </w:t>
      </w:r>
      <w:r w:rsidRPr="00133795">
        <w:rPr>
          <w:rFonts w:ascii="Times New Roman" w:hAnsi="Times New Roman"/>
          <w:color w:val="000000"/>
          <w:lang w:val="sk-SK"/>
        </w:rPr>
        <w:lastRenderedPageBreak/>
        <w:t>konverzia vinohradu vykonať, s údajmi umožňujúcimi identifikáciu pozemkov, ktoré v žiadosti o platbu musia byť uvedené.</w:t>
      </w:r>
      <w:hyperlink w:anchor="poznamky.poznamka-43">
        <w:r w:rsidRPr="00133795">
          <w:rPr>
            <w:rFonts w:ascii="Times New Roman" w:hAnsi="Times New Roman"/>
            <w:color w:val="000000"/>
            <w:sz w:val="18"/>
            <w:vertAlign w:val="superscript"/>
            <w:lang w:val="sk-SK"/>
          </w:rPr>
          <w:t>43</w:t>
        </w:r>
        <w:r w:rsidRPr="00133795">
          <w:rPr>
            <w:rFonts w:ascii="Times New Roman" w:hAnsi="Times New Roman"/>
            <w:color w:val="0000FF"/>
            <w:u w:val="single"/>
            <w:lang w:val="sk-SK"/>
          </w:rPr>
          <w:t>)</w:t>
        </w:r>
      </w:hyperlink>
      <w:bookmarkStart w:id="745" w:name="paragraf-5.odsek-4.text"/>
      <w:r w:rsidRPr="00133795">
        <w:rPr>
          <w:rFonts w:ascii="Times New Roman" w:hAnsi="Times New Roman"/>
          <w:color w:val="000000"/>
          <w:lang w:val="sk-SK"/>
        </w:rPr>
        <w:t xml:space="preserve"> </w:t>
      </w:r>
      <w:bookmarkEnd w:id="745"/>
      <w:ins w:id="746" w:author="Batel Andrej" w:date="2025-01-27T14:10:00Z">
        <w:r w:rsidR="008D3C25" w:rsidRPr="008D3C25">
          <w:rPr>
            <w:rFonts w:ascii="Times New Roman" w:hAnsi="Times New Roman"/>
            <w:color w:val="000000"/>
            <w:lang w:val="sk-SK"/>
          </w:rPr>
          <w:t xml:space="preserve">Tento žiadateľ </w:t>
        </w:r>
        <w:r w:rsidR="008D3C25" w:rsidRPr="008D3C25">
          <w:rPr>
            <w:rFonts w:ascii="Times New Roman" w:hAnsi="Times New Roman"/>
            <w:bCs/>
            <w:iCs/>
            <w:color w:val="000000"/>
            <w:lang w:val="sk-SK"/>
          </w:rPr>
          <w:t xml:space="preserve">je zároveň v každom kalendárnom roku, v ktorom reštrukturalizáciu vinohradu alebo konverziu vinohradu vykonáva, ako aj v každom z troch kalendárnych rokov, </w:t>
        </w:r>
        <w:r w:rsidR="008D3C25" w:rsidRPr="008D3C25">
          <w:rPr>
            <w:rFonts w:ascii="Times New Roman" w:hAnsi="Times New Roman"/>
            <w:bCs/>
            <w:iCs/>
            <w:color w:val="000000"/>
            <w:lang w:val="sk-SK" w:bidi="sk-SK"/>
          </w:rPr>
          <w:t xml:space="preserve">ktoré bezprostredne nasledujú po kalendárnom roku, v ktorom mu na toto podporné opatrenie bola poskytnutá podpora, </w:t>
        </w:r>
        <w:r w:rsidR="008D3C25" w:rsidRPr="008D3C25">
          <w:rPr>
            <w:rFonts w:ascii="Times New Roman" w:hAnsi="Times New Roman"/>
            <w:bCs/>
            <w:iCs/>
            <w:color w:val="000000"/>
            <w:lang w:val="sk-SK"/>
          </w:rPr>
          <w:t xml:space="preserve">povinný prostredníctvom </w:t>
        </w:r>
        <w:proofErr w:type="spellStart"/>
        <w:r w:rsidR="008D3C25" w:rsidRPr="008D3C25">
          <w:rPr>
            <w:rFonts w:ascii="Times New Roman" w:hAnsi="Times New Roman"/>
            <w:bCs/>
            <w:iCs/>
            <w:color w:val="000000"/>
            <w:lang w:val="sk-SK"/>
          </w:rPr>
          <w:t>geopriestorovej</w:t>
        </w:r>
        <w:proofErr w:type="spellEnd"/>
        <w:r w:rsidR="008D3C25" w:rsidRPr="008D3C25">
          <w:rPr>
            <w:rFonts w:ascii="Times New Roman" w:hAnsi="Times New Roman"/>
            <w:bCs/>
            <w:iCs/>
            <w:color w:val="000000"/>
            <w:lang w:val="sk-SK"/>
          </w:rPr>
          <w:t xml:space="preserve"> aplikácie zaslať platobnej agentúre do dátumu</w:t>
        </w:r>
        <w:r w:rsidR="008D3C25" w:rsidRPr="008D3C25">
          <w:rPr>
            <w:rFonts w:ascii="Times New Roman" w:hAnsi="Times New Roman"/>
            <w:bCs/>
            <w:iCs/>
            <w:color w:val="000000"/>
            <w:vertAlign w:val="superscript"/>
            <w:lang w:val="sk-SK"/>
          </w:rPr>
          <w:t>43a</w:t>
        </w:r>
        <w:r w:rsidR="008D3C25" w:rsidRPr="008D3C25">
          <w:rPr>
            <w:rFonts w:ascii="Times New Roman" w:hAnsi="Times New Roman"/>
            <w:bCs/>
            <w:iCs/>
            <w:color w:val="000000"/>
            <w:lang w:val="sk-SK"/>
          </w:rPr>
          <w:t>) ustanoveného na podanie žiadosti o priamu platbu na plochu alebo o finančné prostriedky na neprojektové opatrenia založené na veľkosti nahlásenej plochy</w:t>
        </w:r>
        <w:r w:rsidR="008D3C25" w:rsidRPr="008D3C25">
          <w:rPr>
            <w:rFonts w:ascii="Times New Roman" w:hAnsi="Times New Roman"/>
            <w:bCs/>
            <w:iCs/>
            <w:color w:val="000000"/>
            <w:vertAlign w:val="superscript"/>
            <w:lang w:val="sk-SK"/>
          </w:rPr>
          <w:t>43b</w:t>
        </w:r>
        <w:r w:rsidR="008D3C25" w:rsidRPr="008D3C25">
          <w:rPr>
            <w:rFonts w:ascii="Times New Roman" w:hAnsi="Times New Roman"/>
            <w:bCs/>
            <w:iCs/>
            <w:color w:val="000000"/>
            <w:lang w:val="sk-SK"/>
          </w:rPr>
          <w:t>) (ďalej len „priama platba na plochu“) príslušný grafický materiál</w:t>
        </w:r>
        <w:r w:rsidR="008D3C25" w:rsidRPr="008D3C25">
          <w:rPr>
            <w:rFonts w:ascii="Times New Roman" w:hAnsi="Times New Roman"/>
            <w:bCs/>
            <w:iCs/>
            <w:color w:val="000000"/>
            <w:vertAlign w:val="superscript"/>
            <w:lang w:val="sk-SK"/>
          </w:rPr>
          <w:t>43c</w:t>
        </w:r>
        <w:r w:rsidR="008D3C25" w:rsidRPr="008D3C25">
          <w:rPr>
            <w:rFonts w:ascii="Times New Roman" w:hAnsi="Times New Roman"/>
            <w:bCs/>
            <w:iCs/>
            <w:color w:val="000000"/>
            <w:lang w:val="sk-SK"/>
          </w:rPr>
          <w:t xml:space="preserve">) formuláru </w:t>
        </w:r>
        <w:proofErr w:type="spellStart"/>
        <w:r w:rsidR="008D3C25" w:rsidRPr="008D3C25">
          <w:rPr>
            <w:rFonts w:ascii="Times New Roman" w:hAnsi="Times New Roman"/>
            <w:bCs/>
            <w:iCs/>
            <w:color w:val="000000"/>
            <w:lang w:val="sk-SK"/>
          </w:rPr>
          <w:t>geopriestorovej</w:t>
        </w:r>
        <w:proofErr w:type="spellEnd"/>
        <w:r w:rsidR="008D3C25" w:rsidRPr="008D3C25">
          <w:rPr>
            <w:rFonts w:ascii="Times New Roman" w:hAnsi="Times New Roman"/>
            <w:bCs/>
            <w:iCs/>
            <w:color w:val="000000"/>
            <w:lang w:val="sk-SK"/>
          </w:rPr>
          <w:t xml:space="preserve"> žiadosti,</w:t>
        </w:r>
        <w:r w:rsidR="008D3C25" w:rsidRPr="008D3C25">
          <w:rPr>
            <w:rFonts w:ascii="Times New Roman" w:hAnsi="Times New Roman"/>
            <w:bCs/>
            <w:iCs/>
            <w:color w:val="000000"/>
            <w:vertAlign w:val="superscript"/>
            <w:lang w:val="sk-SK"/>
          </w:rPr>
          <w:t>43d</w:t>
        </w:r>
        <w:r w:rsidR="008D3C25" w:rsidRPr="008D3C25">
          <w:rPr>
            <w:rFonts w:ascii="Times New Roman" w:hAnsi="Times New Roman"/>
            <w:bCs/>
            <w:iCs/>
            <w:color w:val="000000"/>
            <w:lang w:val="sk-SK"/>
          </w:rPr>
          <w:t>) aj keď ním žiadosť o priamu platbu na plochu podávať nebude. V tomto grafickom materiáli</w:t>
        </w:r>
      </w:ins>
      <w:ins w:id="747" w:author="Nemec Roman" w:date="2025-03-10T10:11:00Z">
        <w:r w:rsidR="005F7513">
          <w:rPr>
            <w:rFonts w:ascii="Times New Roman" w:hAnsi="Times New Roman"/>
            <w:bCs/>
            <w:iCs/>
            <w:color w:val="000000"/>
            <w:lang w:val="sk-SK"/>
          </w:rPr>
          <w:t xml:space="preserve"> sa</w:t>
        </w:r>
      </w:ins>
      <w:ins w:id="748" w:author="Batel Andrej" w:date="2025-01-27T14:10:00Z">
        <w:r w:rsidR="008D3C25" w:rsidRPr="008D3C25">
          <w:rPr>
            <w:rFonts w:ascii="Times New Roman" w:hAnsi="Times New Roman"/>
            <w:bCs/>
            <w:iCs/>
            <w:color w:val="000000"/>
            <w:lang w:val="sk-SK"/>
          </w:rPr>
          <w:t xml:space="preserve"> musia uv</w:t>
        </w:r>
      </w:ins>
      <w:ins w:id="749" w:author="Nemec Roman" w:date="2025-03-10T10:11:00Z">
        <w:r w:rsidR="005F7513">
          <w:rPr>
            <w:rFonts w:ascii="Times New Roman" w:hAnsi="Times New Roman"/>
            <w:bCs/>
            <w:iCs/>
            <w:color w:val="000000"/>
            <w:lang w:val="sk-SK"/>
          </w:rPr>
          <w:t>i</w:t>
        </w:r>
      </w:ins>
      <w:ins w:id="750" w:author="Batel Andrej" w:date="2025-01-27T14:10:00Z">
        <w:r w:rsidR="008D3C25" w:rsidRPr="008D3C25">
          <w:rPr>
            <w:rFonts w:ascii="Times New Roman" w:hAnsi="Times New Roman"/>
            <w:bCs/>
            <w:iCs/>
            <w:color w:val="000000"/>
            <w:lang w:val="sk-SK"/>
          </w:rPr>
          <w:t>e</w:t>
        </w:r>
      </w:ins>
      <w:ins w:id="751" w:author="Nemec Roman" w:date="2025-03-10T10:11:00Z">
        <w:r w:rsidR="005F7513">
          <w:rPr>
            <w:rFonts w:ascii="Times New Roman" w:hAnsi="Times New Roman"/>
            <w:bCs/>
            <w:iCs/>
            <w:color w:val="000000"/>
            <w:lang w:val="sk-SK"/>
          </w:rPr>
          <w:t>sť</w:t>
        </w:r>
      </w:ins>
      <w:ins w:id="752" w:author="Batel Andrej" w:date="2025-01-27T14:10:00Z">
        <w:r w:rsidR="008D3C25" w:rsidRPr="008D3C25">
          <w:rPr>
            <w:rFonts w:ascii="Times New Roman" w:hAnsi="Times New Roman"/>
            <w:bCs/>
            <w:iCs/>
            <w:color w:val="000000"/>
            <w:lang w:val="sk-SK"/>
          </w:rPr>
          <w:t xml:space="preserve"> všetky poľnohospodárske pozemky vo význame vymedzenom na zriadenie a prevádzkovanie integrovaného administratívneho a kontrolného systému členským štátom,</w:t>
        </w:r>
        <w:r w:rsidR="008D3C25" w:rsidRPr="008D3C25">
          <w:rPr>
            <w:rFonts w:ascii="Times New Roman" w:hAnsi="Times New Roman"/>
            <w:bCs/>
            <w:iCs/>
            <w:color w:val="000000"/>
            <w:vertAlign w:val="superscript"/>
            <w:lang w:val="sk-SK"/>
          </w:rPr>
          <w:t>43e</w:t>
        </w:r>
        <w:r w:rsidR="008D3C25" w:rsidRPr="008D3C25">
          <w:rPr>
            <w:rFonts w:ascii="Times New Roman" w:hAnsi="Times New Roman"/>
            <w:bCs/>
            <w:iCs/>
            <w:color w:val="000000"/>
            <w:lang w:val="sk-SK"/>
          </w:rPr>
          <w:t>) na ktorých sa má reštrukturalizácia vinohradu alebo konverzia vinohradu vykonať, s údajmi, ktoré umožňujú ich identifikáciu v rozsahu údajov uvádzaných v žiadosti o priamu platbu na plochu</w:t>
        </w:r>
        <w:r w:rsidR="008D3C25" w:rsidRPr="008D3C25" w:rsidDel="00404285">
          <w:rPr>
            <w:rFonts w:ascii="Times New Roman" w:hAnsi="Times New Roman"/>
            <w:bCs/>
            <w:iCs/>
            <w:color w:val="000000"/>
            <w:lang w:val="sk-SK"/>
          </w:rPr>
          <w:t xml:space="preserve"> </w:t>
        </w:r>
        <w:r w:rsidR="008D3C25" w:rsidRPr="008D3C25">
          <w:rPr>
            <w:rFonts w:ascii="Times New Roman" w:hAnsi="Times New Roman"/>
            <w:bCs/>
            <w:iCs/>
            <w:color w:val="000000"/>
            <w:lang w:val="sk-SK"/>
          </w:rPr>
          <w:t>podľa osobitného predpisu.</w:t>
        </w:r>
        <w:r w:rsidR="008D3C25" w:rsidRPr="008D3C25">
          <w:rPr>
            <w:rFonts w:ascii="Times New Roman" w:hAnsi="Times New Roman"/>
            <w:bCs/>
            <w:iCs/>
            <w:color w:val="000000"/>
            <w:vertAlign w:val="superscript"/>
            <w:lang w:val="sk-SK"/>
          </w:rPr>
          <w:t>43f</w:t>
        </w:r>
        <w:r w:rsidR="008D3C25" w:rsidRPr="008D3C25">
          <w:rPr>
            <w:rFonts w:ascii="Times New Roman" w:hAnsi="Times New Roman"/>
            <w:bCs/>
            <w:iCs/>
            <w:color w:val="000000"/>
            <w:lang w:val="sk-SK"/>
          </w:rPr>
          <w:t>)</w:t>
        </w:r>
      </w:ins>
    </w:p>
    <w:p w:rsidR="00525E9B" w:rsidRPr="00133795" w:rsidRDefault="00EC2418">
      <w:pPr>
        <w:spacing w:before="225" w:after="225" w:line="264" w:lineRule="auto"/>
        <w:ind w:left="270"/>
        <w:rPr>
          <w:lang w:val="sk-SK"/>
        </w:rPr>
      </w:pPr>
      <w:bookmarkStart w:id="753" w:name="paragraf-5.odsek-5"/>
      <w:bookmarkEnd w:id="742"/>
      <w:r w:rsidRPr="00133795">
        <w:rPr>
          <w:rFonts w:ascii="Times New Roman" w:hAnsi="Times New Roman"/>
          <w:color w:val="000000"/>
          <w:lang w:val="sk-SK"/>
        </w:rPr>
        <w:t xml:space="preserve"> </w:t>
      </w:r>
      <w:bookmarkStart w:id="754" w:name="paragraf-5.odsek-5.oznacenie"/>
      <w:r w:rsidRPr="00133795">
        <w:rPr>
          <w:rFonts w:ascii="Times New Roman" w:hAnsi="Times New Roman"/>
          <w:color w:val="000000"/>
          <w:lang w:val="sk-SK"/>
        </w:rPr>
        <w:t xml:space="preserve">(5) </w:t>
      </w:r>
      <w:bookmarkStart w:id="755" w:name="paragraf-5.odsek-5.text"/>
      <w:bookmarkEnd w:id="754"/>
      <w:r w:rsidRPr="00133795">
        <w:rPr>
          <w:rFonts w:ascii="Times New Roman" w:hAnsi="Times New Roman"/>
          <w:color w:val="000000"/>
          <w:lang w:val="sk-SK"/>
        </w:rPr>
        <w:t xml:space="preserve">Žiadateľ, ktorý má schválené poskytnutie podpory na reštrukturalizáciu vinohradu alebo konverziu vinohradu, je povinný začať podporné opatrenie vykonávať najneskôr do 30. apríla vinárskeho roka bezprostredne nasledujúceho po vinárskom roku, v ktorom mu je poskytnutie podpory schválené. </w:t>
      </w:r>
      <w:bookmarkEnd w:id="755"/>
    </w:p>
    <w:p w:rsidR="00525E9B" w:rsidRPr="00133795" w:rsidRDefault="00EC2418">
      <w:pPr>
        <w:spacing w:before="225" w:after="225" w:line="264" w:lineRule="auto"/>
        <w:ind w:left="270"/>
        <w:rPr>
          <w:lang w:val="sk-SK"/>
        </w:rPr>
      </w:pPr>
      <w:bookmarkStart w:id="756" w:name="paragraf-5.odsek-6"/>
      <w:bookmarkEnd w:id="753"/>
      <w:r w:rsidRPr="00133795">
        <w:rPr>
          <w:rFonts w:ascii="Times New Roman" w:hAnsi="Times New Roman"/>
          <w:color w:val="000000"/>
          <w:lang w:val="sk-SK"/>
        </w:rPr>
        <w:t xml:space="preserve"> </w:t>
      </w:r>
      <w:bookmarkStart w:id="757" w:name="paragraf-5.odsek-6.oznacenie"/>
      <w:r w:rsidRPr="00133795">
        <w:rPr>
          <w:rFonts w:ascii="Times New Roman" w:hAnsi="Times New Roman"/>
          <w:color w:val="000000"/>
          <w:lang w:val="sk-SK"/>
        </w:rPr>
        <w:t xml:space="preserve">(6) </w:t>
      </w:r>
      <w:bookmarkStart w:id="758" w:name="paragraf-5.odsek-6.text"/>
      <w:bookmarkEnd w:id="757"/>
      <w:r w:rsidRPr="00133795">
        <w:rPr>
          <w:rFonts w:ascii="Times New Roman" w:hAnsi="Times New Roman"/>
          <w:color w:val="000000"/>
          <w:lang w:val="sk-SK"/>
        </w:rPr>
        <w:t xml:space="preserve">Žiadateľ, ktorý má schválené poskytnutie podpory na reštrukturalizáciu vinohradu alebo konverziu vinohradu vykonaním podporného podopatrenia vyklčovanie vinohradu, je povinný do dvoch mesiacov od jeho vykonania zaslať platobnej agentúre písomné oznámenie o jeho ukončení. Prílohou k písomnému oznámeniu je doklad od prevádzkovateľa vinohradníckeho registra, podľa ktorého je vinohrad, v ktorom je podporné podopatrenie vykonané, vyklčovaný. </w:t>
      </w:r>
      <w:bookmarkEnd w:id="758"/>
    </w:p>
    <w:p w:rsidR="00525E9B" w:rsidRPr="00133795" w:rsidDel="0080171C" w:rsidRDefault="00EC2418" w:rsidP="00812397">
      <w:pPr>
        <w:spacing w:before="225" w:after="225" w:line="264" w:lineRule="auto"/>
        <w:ind w:left="270"/>
        <w:jc w:val="both"/>
        <w:rPr>
          <w:del w:id="759" w:author="Batel Andrej" w:date="2025-01-21T10:46:00Z"/>
          <w:lang w:val="sk-SK"/>
        </w:rPr>
      </w:pPr>
      <w:bookmarkStart w:id="760" w:name="paragraf-5.odsek-7"/>
      <w:bookmarkEnd w:id="756"/>
      <w:del w:id="761" w:author="Batel Andrej" w:date="2025-01-21T10:46:00Z">
        <w:r w:rsidRPr="00133795" w:rsidDel="0080171C">
          <w:rPr>
            <w:rFonts w:ascii="Times New Roman" w:hAnsi="Times New Roman"/>
            <w:color w:val="000000"/>
            <w:lang w:val="sk-SK"/>
          </w:rPr>
          <w:delText xml:space="preserve"> </w:delText>
        </w:r>
        <w:bookmarkStart w:id="762" w:name="paragraf-5.odsek-7.oznacenie"/>
        <w:r w:rsidRPr="00133795" w:rsidDel="0080171C">
          <w:rPr>
            <w:rFonts w:ascii="Times New Roman" w:hAnsi="Times New Roman"/>
            <w:color w:val="000000"/>
            <w:lang w:val="sk-SK"/>
          </w:rPr>
          <w:delText xml:space="preserve">(7) </w:delText>
        </w:r>
        <w:bookmarkStart w:id="763" w:name="paragraf-5.odsek-7.text"/>
        <w:bookmarkEnd w:id="762"/>
        <w:r w:rsidRPr="00133795" w:rsidDel="0080171C">
          <w:rPr>
            <w:rFonts w:ascii="Times New Roman" w:hAnsi="Times New Roman"/>
            <w:color w:val="000000"/>
            <w:lang w:val="sk-SK"/>
          </w:rPr>
          <w:delText xml:space="preserve">Po ukončení vyklčovania vinohradu, na ktoré má žiadateľ schválené poskytnutie podpory, môže žiadateľ začať vykonávať ostatné podporné podopatrenia reštrukturalizácie vinohradu alebo konverzie vinohradu, na ktoré má poskytnutie podpory schválené, po tom, ako mu platobná agentúra oznámi, že vyklčovanie vinohradu uznáva, alebo že v reštrukturalizácii vinohradu alebo konverzii vinohradu môže pokračovať. </w:delText>
        </w:r>
        <w:bookmarkEnd w:id="763"/>
      </w:del>
    </w:p>
    <w:p w:rsidR="00525E9B" w:rsidRPr="00133795" w:rsidRDefault="00EC2418">
      <w:pPr>
        <w:spacing w:after="0" w:line="264" w:lineRule="auto"/>
        <w:ind w:left="270"/>
        <w:rPr>
          <w:lang w:val="sk-SK"/>
        </w:rPr>
      </w:pPr>
      <w:bookmarkStart w:id="764" w:name="paragraf-5.odsek-8"/>
      <w:bookmarkEnd w:id="760"/>
      <w:del w:id="765" w:author="Batel Andrej" w:date="2025-01-21T10:46:00Z">
        <w:r w:rsidRPr="00133795" w:rsidDel="0080171C">
          <w:rPr>
            <w:rFonts w:ascii="Times New Roman" w:hAnsi="Times New Roman"/>
            <w:color w:val="000000"/>
            <w:lang w:val="sk-SK"/>
          </w:rPr>
          <w:delText xml:space="preserve"> </w:delText>
        </w:r>
      </w:del>
      <w:bookmarkStart w:id="766" w:name="paragraf-5.odsek-8.oznacenie"/>
      <w:r w:rsidRPr="00133795">
        <w:rPr>
          <w:rFonts w:ascii="Times New Roman" w:hAnsi="Times New Roman"/>
          <w:color w:val="000000"/>
          <w:lang w:val="sk-SK"/>
        </w:rPr>
        <w:t>(</w:t>
      </w:r>
      <w:del w:id="767" w:author="Batel Andrej" w:date="2025-01-21T10:47:00Z">
        <w:r w:rsidRPr="00133795" w:rsidDel="0080171C">
          <w:rPr>
            <w:rFonts w:ascii="Times New Roman" w:hAnsi="Times New Roman"/>
            <w:color w:val="000000"/>
            <w:lang w:val="sk-SK"/>
          </w:rPr>
          <w:delText>8</w:delText>
        </w:r>
      </w:del>
      <w:ins w:id="768" w:author="Batel Andrej" w:date="2025-01-21T10:47:00Z">
        <w:r w:rsidR="0080171C">
          <w:rPr>
            <w:rFonts w:ascii="Times New Roman" w:hAnsi="Times New Roman"/>
            <w:color w:val="000000"/>
            <w:lang w:val="sk-SK"/>
          </w:rPr>
          <w:t>7</w:t>
        </w:r>
      </w:ins>
      <w:r w:rsidRPr="00133795">
        <w:rPr>
          <w:rFonts w:ascii="Times New Roman" w:hAnsi="Times New Roman"/>
          <w:color w:val="000000"/>
          <w:lang w:val="sk-SK"/>
        </w:rPr>
        <w:t xml:space="preserve">) </w:t>
      </w:r>
      <w:bookmarkStart w:id="769" w:name="paragraf-5.odsek-8.text"/>
      <w:bookmarkEnd w:id="766"/>
      <w:r w:rsidRPr="00133795">
        <w:rPr>
          <w:rFonts w:ascii="Times New Roman" w:hAnsi="Times New Roman"/>
          <w:color w:val="000000"/>
          <w:lang w:val="sk-SK"/>
        </w:rPr>
        <w:t xml:space="preserve">Vyklčovanie vinohradu, na ktorého vykonanie je schválené poskytnutie podpory, je potrebné ukončiť </w:t>
      </w:r>
      <w:bookmarkEnd w:id="769"/>
    </w:p>
    <w:p w:rsidR="00525E9B" w:rsidRPr="00133795" w:rsidRDefault="00EC2418">
      <w:pPr>
        <w:spacing w:before="225" w:after="225" w:line="264" w:lineRule="auto"/>
        <w:ind w:left="345"/>
        <w:rPr>
          <w:lang w:val="sk-SK"/>
        </w:rPr>
      </w:pPr>
      <w:bookmarkStart w:id="770" w:name="paragraf-5.odsek-8.pismeno-a"/>
      <w:r w:rsidRPr="00133795">
        <w:rPr>
          <w:rFonts w:ascii="Times New Roman" w:hAnsi="Times New Roman"/>
          <w:color w:val="000000"/>
          <w:lang w:val="sk-SK"/>
        </w:rPr>
        <w:t xml:space="preserve"> </w:t>
      </w:r>
      <w:bookmarkStart w:id="771" w:name="paragraf-5.odsek-8.pismeno-a.oznacenie"/>
      <w:r w:rsidRPr="00133795">
        <w:rPr>
          <w:rFonts w:ascii="Times New Roman" w:hAnsi="Times New Roman"/>
          <w:color w:val="000000"/>
          <w:lang w:val="sk-SK"/>
        </w:rPr>
        <w:t xml:space="preserve">a) </w:t>
      </w:r>
      <w:bookmarkStart w:id="772" w:name="paragraf-5.odsek-8.pismeno-a.text"/>
      <w:bookmarkEnd w:id="771"/>
      <w:r w:rsidRPr="00133795">
        <w:rPr>
          <w:rFonts w:ascii="Times New Roman" w:hAnsi="Times New Roman"/>
          <w:color w:val="000000"/>
          <w:lang w:val="sk-SK"/>
        </w:rPr>
        <w:t xml:space="preserve">do dvoch rokov od schválenia alebo </w:t>
      </w:r>
      <w:bookmarkEnd w:id="772"/>
    </w:p>
    <w:p w:rsidR="00525E9B" w:rsidRPr="00133795" w:rsidRDefault="00EC2418">
      <w:pPr>
        <w:spacing w:before="225" w:after="225" w:line="264" w:lineRule="auto"/>
        <w:ind w:left="345"/>
        <w:rPr>
          <w:lang w:val="sk-SK"/>
        </w:rPr>
      </w:pPr>
      <w:bookmarkStart w:id="773" w:name="paragraf-5.odsek-8.pismeno-b"/>
      <w:bookmarkEnd w:id="770"/>
      <w:r w:rsidRPr="00133795">
        <w:rPr>
          <w:rFonts w:ascii="Times New Roman" w:hAnsi="Times New Roman"/>
          <w:color w:val="000000"/>
          <w:lang w:val="sk-SK"/>
        </w:rPr>
        <w:t xml:space="preserve"> </w:t>
      </w:r>
      <w:bookmarkStart w:id="774" w:name="paragraf-5.odsek-8.pismeno-b.oznacenie"/>
      <w:r w:rsidRPr="00133795">
        <w:rPr>
          <w:rFonts w:ascii="Times New Roman" w:hAnsi="Times New Roman"/>
          <w:color w:val="000000"/>
          <w:lang w:val="sk-SK"/>
        </w:rPr>
        <w:t xml:space="preserve">b) </w:t>
      </w:r>
      <w:bookmarkEnd w:id="774"/>
      <w:r w:rsidRPr="00133795">
        <w:rPr>
          <w:rFonts w:ascii="Times New Roman" w:hAnsi="Times New Roman"/>
          <w:color w:val="000000"/>
          <w:lang w:val="sk-SK"/>
        </w:rPr>
        <w:t xml:space="preserve">v takom čase, že ním vykonávanú reštrukturalizáciu vinohradu alebo konverziu vinohradu je možné ukončiť v lehote podľa </w:t>
      </w:r>
      <w:hyperlink w:anchor="paragraf-8.odsek-9">
        <w:r w:rsidRPr="00133795">
          <w:rPr>
            <w:rFonts w:ascii="Times New Roman" w:hAnsi="Times New Roman"/>
            <w:color w:val="0000FF"/>
            <w:u w:val="single"/>
            <w:lang w:val="sk-SK"/>
          </w:rPr>
          <w:t>§ 8 ods. 9</w:t>
        </w:r>
      </w:hyperlink>
      <w:r w:rsidRPr="00133795">
        <w:rPr>
          <w:rFonts w:ascii="Times New Roman" w:hAnsi="Times New Roman"/>
          <w:color w:val="000000"/>
          <w:lang w:val="sk-SK"/>
        </w:rPr>
        <w:t xml:space="preserve"> a </w:t>
      </w:r>
      <w:hyperlink w:anchor="paragraf-8.odsek-10">
        <w:r w:rsidRPr="00133795">
          <w:rPr>
            <w:rFonts w:ascii="Times New Roman" w:hAnsi="Times New Roman"/>
            <w:color w:val="0000FF"/>
            <w:u w:val="single"/>
            <w:lang w:val="sk-SK"/>
          </w:rPr>
          <w:t>10</w:t>
        </w:r>
      </w:hyperlink>
      <w:bookmarkStart w:id="775" w:name="paragraf-5.odsek-8.pismeno-b.text"/>
      <w:r w:rsidRPr="00133795">
        <w:rPr>
          <w:rFonts w:ascii="Times New Roman" w:hAnsi="Times New Roman"/>
          <w:color w:val="000000"/>
          <w:lang w:val="sk-SK"/>
        </w:rPr>
        <w:t xml:space="preserve">, ak je táto lehota kratšia ako lehota podľa písmena a). </w:t>
      </w:r>
      <w:bookmarkEnd w:id="775"/>
    </w:p>
    <w:p w:rsidR="00525E9B" w:rsidRPr="00D209D6" w:rsidDel="00EF34D2" w:rsidRDefault="00EF34D2" w:rsidP="00812397">
      <w:pPr>
        <w:spacing w:after="0" w:line="264" w:lineRule="auto"/>
        <w:ind w:left="851" w:hanging="567"/>
        <w:jc w:val="both"/>
        <w:rPr>
          <w:del w:id="776" w:author="Batel Andrej" w:date="2025-01-21T10:47:00Z"/>
          <w:lang w:val="sk-SK"/>
        </w:rPr>
      </w:pPr>
      <w:bookmarkStart w:id="777" w:name="paragraf-5.odsek-9"/>
      <w:bookmarkEnd w:id="764"/>
      <w:bookmarkEnd w:id="773"/>
      <w:ins w:id="778" w:author="Batel Andrej" w:date="2025-01-21T10:47:00Z">
        <w:r w:rsidRPr="00812397">
          <w:rPr>
            <w:rFonts w:ascii="Times New Roman" w:hAnsi="Times New Roman" w:cs="Times New Roman"/>
            <w:lang w:val="sk-SK"/>
          </w:rPr>
          <w:t>(8)</w:t>
        </w:r>
        <w:r w:rsidRPr="00812397">
          <w:rPr>
            <w:rFonts w:ascii="Times New Roman" w:hAnsi="Times New Roman" w:cs="Times New Roman"/>
            <w:lang w:val="sk-SK"/>
          </w:rPr>
          <w:tab/>
          <w:t>Všetky podporné podopatrenia, ktoré zahŕňajú založenie vinohradu nanovo, a na ktorých vykonanie je schválené poskytnutie podpory na reštrukturalizáciu vinohradu alebo konverziu vinohradu, je potrebné ukončiť</w:t>
        </w:r>
      </w:ins>
      <w:ins w:id="779" w:author="Batel Andrej" w:date="2025-01-31T12:55:00Z">
        <w:r w:rsidR="00EC52FC" w:rsidRPr="00EC52FC">
          <w:rPr>
            <w:rFonts w:ascii="Times New Roman" w:hAnsi="Times New Roman" w:cs="Times New Roman"/>
            <w:lang w:val="sk-SK"/>
          </w:rPr>
          <w:t xml:space="preserve"> </w:t>
        </w:r>
        <w:r w:rsidR="00EC52FC" w:rsidRPr="005A61EC">
          <w:rPr>
            <w:rFonts w:ascii="Times New Roman" w:hAnsi="Times New Roman" w:cs="Times New Roman"/>
            <w:lang w:val="sk-SK"/>
          </w:rPr>
          <w:t>do piatich rokov od schválenia</w:t>
        </w:r>
      </w:ins>
      <w:ins w:id="780" w:author="Batel Andrej" w:date="2025-01-21T10:47:00Z">
        <w:r w:rsidRPr="00812397">
          <w:rPr>
            <w:rFonts w:ascii="Times New Roman" w:hAnsi="Times New Roman" w:cs="Times New Roman"/>
            <w:lang w:val="sk-SK"/>
          </w:rPr>
          <w:t>, ak v § 8 ods. 9 a 10 n</w:t>
        </w:r>
        <w:r w:rsidR="00EC52FC" w:rsidRPr="00EC52FC">
          <w:rPr>
            <w:rFonts w:ascii="Times New Roman" w:hAnsi="Times New Roman" w:cs="Times New Roman"/>
            <w:lang w:val="sk-SK"/>
          </w:rPr>
          <w:t>ie je ustanovená kratšia lehota</w:t>
        </w:r>
        <w:r w:rsidRPr="00812397">
          <w:rPr>
            <w:rFonts w:ascii="Times New Roman" w:hAnsi="Times New Roman" w:cs="Times New Roman"/>
            <w:lang w:val="sk-SK"/>
          </w:rPr>
          <w:t>.</w:t>
        </w:r>
      </w:ins>
      <w:del w:id="781" w:author="Batel Andrej" w:date="2025-01-21T10:47:00Z">
        <w:r w:rsidR="00EC2418" w:rsidRPr="00D209D6" w:rsidDel="00EF34D2">
          <w:rPr>
            <w:rFonts w:ascii="Times New Roman" w:hAnsi="Times New Roman"/>
            <w:color w:val="000000"/>
            <w:lang w:val="sk-SK"/>
          </w:rPr>
          <w:delText xml:space="preserve"> </w:delText>
        </w:r>
        <w:bookmarkStart w:id="782" w:name="paragraf-5.odsek-9.oznacenie"/>
        <w:r w:rsidR="00EC2418" w:rsidRPr="00D209D6" w:rsidDel="00EF34D2">
          <w:rPr>
            <w:rFonts w:ascii="Times New Roman" w:hAnsi="Times New Roman"/>
            <w:color w:val="000000"/>
            <w:lang w:val="sk-SK"/>
          </w:rPr>
          <w:delText>(</w:delText>
        </w:r>
        <w:r w:rsidR="00EC2418" w:rsidRPr="00D209D6" w:rsidDel="0080171C">
          <w:rPr>
            <w:rFonts w:ascii="Times New Roman" w:hAnsi="Times New Roman"/>
            <w:color w:val="000000"/>
            <w:lang w:val="sk-SK"/>
          </w:rPr>
          <w:delText>9</w:delText>
        </w:r>
        <w:r w:rsidR="00EC2418" w:rsidRPr="00D209D6" w:rsidDel="00EF34D2">
          <w:rPr>
            <w:rFonts w:ascii="Times New Roman" w:hAnsi="Times New Roman"/>
            <w:color w:val="000000"/>
            <w:lang w:val="sk-SK"/>
          </w:rPr>
          <w:delText xml:space="preserve">) </w:delText>
        </w:r>
        <w:bookmarkEnd w:id="782"/>
        <w:r w:rsidR="00EC2418" w:rsidRPr="00055273" w:rsidDel="00EF34D2">
          <w:rPr>
            <w:rFonts w:ascii="Times New Roman" w:hAnsi="Times New Roman"/>
            <w:color w:val="000000"/>
            <w:lang w:val="sk-SK"/>
          </w:rPr>
          <w:delText xml:space="preserve">Všetky podporné podopatrenia, ktoré zahŕňajú založenie vinohradu nanovo, a na ktorých vykonanie je schválené poskytnutie podpory na reštrukturalizáciu vinohradu alebo konverziu vinohradu, je potrebné ukončiť, ak v </w:delText>
        </w:r>
        <w:r w:rsidR="00EC2418" w:rsidRPr="00D209D6" w:rsidDel="00EF34D2">
          <w:rPr>
            <w:rFonts w:ascii="Times New Roman" w:hAnsi="Times New Roman"/>
            <w:color w:val="000000"/>
            <w:lang w:val="sk-SK"/>
          </w:rPr>
          <w:delText xml:space="preserve"> a </w:delText>
        </w:r>
        <w:bookmarkStart w:id="783" w:name="paragraf-5.odsek-9.text"/>
        <w:r w:rsidR="00EC2418" w:rsidRPr="00D209D6" w:rsidDel="00EF34D2">
          <w:rPr>
            <w:rFonts w:ascii="Times New Roman" w:hAnsi="Times New Roman"/>
            <w:color w:val="000000"/>
            <w:lang w:val="sk-SK"/>
          </w:rPr>
          <w:delText xml:space="preserve"> nie je ustanovená kratšia lehota, do </w:delText>
        </w:r>
        <w:bookmarkEnd w:id="783"/>
      </w:del>
    </w:p>
    <w:p w:rsidR="00525E9B" w:rsidRPr="00EF34D2" w:rsidDel="00EF34D2" w:rsidRDefault="00EC2418" w:rsidP="00812397">
      <w:pPr>
        <w:spacing w:before="225" w:after="225" w:line="264" w:lineRule="auto"/>
        <w:ind w:left="851" w:hanging="567"/>
        <w:jc w:val="both"/>
        <w:rPr>
          <w:del w:id="784" w:author="Batel Andrej" w:date="2025-01-21T10:47:00Z"/>
          <w:lang w:val="sk-SK"/>
        </w:rPr>
      </w:pPr>
      <w:bookmarkStart w:id="785" w:name="paragraf-5.odsek-9.pismeno-a"/>
      <w:del w:id="786" w:author="Batel Andrej" w:date="2025-01-21T10:47:00Z">
        <w:r w:rsidRPr="00EF34D2" w:rsidDel="00EF34D2">
          <w:rPr>
            <w:rFonts w:ascii="Times New Roman" w:hAnsi="Times New Roman"/>
            <w:color w:val="000000"/>
            <w:lang w:val="sk-SK"/>
          </w:rPr>
          <w:delText xml:space="preserve"> </w:delText>
        </w:r>
        <w:bookmarkStart w:id="787" w:name="paragraf-5.odsek-9.pismeno-a.oznacenie"/>
        <w:r w:rsidRPr="00EF34D2" w:rsidDel="00EF34D2">
          <w:rPr>
            <w:rFonts w:ascii="Times New Roman" w:hAnsi="Times New Roman"/>
            <w:color w:val="000000"/>
            <w:lang w:val="sk-SK"/>
          </w:rPr>
          <w:delText xml:space="preserve">a) </w:delText>
        </w:r>
        <w:bookmarkStart w:id="788" w:name="paragraf-5.odsek-9.pismeno-a.text"/>
        <w:bookmarkEnd w:id="787"/>
        <w:r w:rsidRPr="00EF34D2" w:rsidDel="00EF34D2">
          <w:rPr>
            <w:rFonts w:ascii="Times New Roman" w:hAnsi="Times New Roman"/>
            <w:color w:val="000000"/>
            <w:lang w:val="sk-SK"/>
          </w:rPr>
          <w:delText xml:space="preserve">piatich rokov od schválenia alebo </w:delText>
        </w:r>
        <w:bookmarkEnd w:id="788"/>
      </w:del>
    </w:p>
    <w:p w:rsidR="00525E9B" w:rsidRPr="00EF34D2" w:rsidRDefault="00EC2418" w:rsidP="00812397">
      <w:pPr>
        <w:spacing w:before="225" w:after="225" w:line="264" w:lineRule="auto"/>
        <w:ind w:left="851" w:hanging="567"/>
        <w:jc w:val="both"/>
        <w:rPr>
          <w:lang w:val="sk-SK"/>
        </w:rPr>
      </w:pPr>
      <w:bookmarkStart w:id="789" w:name="paragraf-5.odsek-9.pismeno-b"/>
      <w:bookmarkEnd w:id="785"/>
      <w:del w:id="790" w:author="Batel Andrej" w:date="2025-01-21T10:47:00Z">
        <w:r w:rsidRPr="00EF34D2" w:rsidDel="00EF34D2">
          <w:rPr>
            <w:rFonts w:ascii="Times New Roman" w:hAnsi="Times New Roman"/>
            <w:color w:val="000000"/>
            <w:lang w:val="sk-SK"/>
          </w:rPr>
          <w:lastRenderedPageBreak/>
          <w:delText xml:space="preserve"> </w:delText>
        </w:r>
        <w:bookmarkStart w:id="791" w:name="paragraf-5.odsek-9.pismeno-b.oznacenie"/>
        <w:r w:rsidRPr="00EF34D2" w:rsidDel="00EF34D2">
          <w:rPr>
            <w:rFonts w:ascii="Times New Roman" w:hAnsi="Times New Roman"/>
            <w:color w:val="000000"/>
            <w:lang w:val="sk-SK"/>
          </w:rPr>
          <w:delText xml:space="preserve">b) </w:delText>
        </w:r>
        <w:bookmarkStart w:id="792" w:name="paragraf-5.odsek-9.pismeno-b.text"/>
        <w:bookmarkEnd w:id="791"/>
        <w:r w:rsidRPr="00EF34D2" w:rsidDel="00EF34D2">
          <w:rPr>
            <w:rFonts w:ascii="Times New Roman" w:hAnsi="Times New Roman"/>
            <w:color w:val="000000"/>
            <w:lang w:val="sk-SK"/>
          </w:rPr>
          <w:delText xml:space="preserve">troch rokov, od kedy žiadateľ môže začať vykonávať ostatné podporné podopatrenia na jej vykonávanie po ukončení vyklčovania vinohradu podľa odseku 7. </w:delText>
        </w:r>
      </w:del>
      <w:bookmarkEnd w:id="792"/>
    </w:p>
    <w:p w:rsidR="00525E9B" w:rsidRPr="00133795" w:rsidRDefault="00EC2418">
      <w:pPr>
        <w:spacing w:after="0" w:line="264" w:lineRule="auto"/>
        <w:ind w:left="270"/>
        <w:rPr>
          <w:lang w:val="sk-SK"/>
        </w:rPr>
      </w:pPr>
      <w:bookmarkStart w:id="793" w:name="paragraf-5.odsek-10"/>
      <w:bookmarkEnd w:id="777"/>
      <w:bookmarkEnd w:id="789"/>
      <w:r w:rsidRPr="00133795">
        <w:rPr>
          <w:rFonts w:ascii="Times New Roman" w:hAnsi="Times New Roman"/>
          <w:color w:val="000000"/>
          <w:lang w:val="sk-SK"/>
        </w:rPr>
        <w:t xml:space="preserve"> </w:t>
      </w:r>
      <w:bookmarkStart w:id="794" w:name="paragraf-5.odsek-10.oznacenie"/>
      <w:r w:rsidRPr="00133795">
        <w:rPr>
          <w:rFonts w:ascii="Times New Roman" w:hAnsi="Times New Roman"/>
          <w:color w:val="000000"/>
          <w:lang w:val="sk-SK"/>
        </w:rPr>
        <w:t>(</w:t>
      </w:r>
      <w:del w:id="795" w:author="Batel Andrej" w:date="2025-01-21T10:47:00Z">
        <w:r w:rsidRPr="00133795" w:rsidDel="0080171C">
          <w:rPr>
            <w:rFonts w:ascii="Times New Roman" w:hAnsi="Times New Roman"/>
            <w:color w:val="000000"/>
            <w:lang w:val="sk-SK"/>
          </w:rPr>
          <w:delText>10</w:delText>
        </w:r>
      </w:del>
      <w:ins w:id="796" w:author="Batel Andrej" w:date="2025-01-21T10:47:00Z">
        <w:r w:rsidR="0080171C">
          <w:rPr>
            <w:rFonts w:ascii="Times New Roman" w:hAnsi="Times New Roman"/>
            <w:color w:val="000000"/>
            <w:lang w:val="sk-SK"/>
          </w:rPr>
          <w:t>9</w:t>
        </w:r>
      </w:ins>
      <w:r w:rsidRPr="00133795">
        <w:rPr>
          <w:rFonts w:ascii="Times New Roman" w:hAnsi="Times New Roman"/>
          <w:color w:val="000000"/>
          <w:lang w:val="sk-SK"/>
        </w:rPr>
        <w:t xml:space="preserve">) </w:t>
      </w:r>
      <w:bookmarkStart w:id="797" w:name="paragraf-5.odsek-10.text"/>
      <w:bookmarkEnd w:id="794"/>
      <w:r w:rsidRPr="00133795">
        <w:rPr>
          <w:rFonts w:ascii="Times New Roman" w:hAnsi="Times New Roman"/>
          <w:color w:val="000000"/>
          <w:lang w:val="sk-SK"/>
        </w:rPr>
        <w:t xml:space="preserve">Žiadateľ, ktorý má schválené poskytnutie podpory na reštrukturalizáciu vinohradu alebo konverziu vinohradu, je platobnej agentúre povinný zaslať písomné oznámenie o </w:t>
      </w:r>
      <w:bookmarkEnd w:id="797"/>
    </w:p>
    <w:p w:rsidR="00525E9B" w:rsidRPr="00133795" w:rsidRDefault="00EC2418">
      <w:pPr>
        <w:spacing w:before="225" w:after="225" w:line="264" w:lineRule="auto"/>
        <w:ind w:left="345"/>
        <w:rPr>
          <w:lang w:val="sk-SK"/>
        </w:rPr>
      </w:pPr>
      <w:bookmarkStart w:id="798" w:name="paragraf-5.odsek-10.pismeno-a"/>
      <w:r w:rsidRPr="00133795">
        <w:rPr>
          <w:rFonts w:ascii="Times New Roman" w:hAnsi="Times New Roman"/>
          <w:color w:val="000000"/>
          <w:lang w:val="sk-SK"/>
        </w:rPr>
        <w:t xml:space="preserve"> </w:t>
      </w:r>
      <w:bookmarkStart w:id="799" w:name="paragraf-5.odsek-10.pismeno-a.oznacenie"/>
      <w:r w:rsidRPr="00133795">
        <w:rPr>
          <w:rFonts w:ascii="Times New Roman" w:hAnsi="Times New Roman"/>
          <w:color w:val="000000"/>
          <w:lang w:val="sk-SK"/>
        </w:rPr>
        <w:t xml:space="preserve">a) </w:t>
      </w:r>
      <w:bookmarkStart w:id="800" w:name="paragraf-5.odsek-10.pismeno-a.text"/>
      <w:bookmarkEnd w:id="799"/>
      <w:r w:rsidRPr="00133795">
        <w:rPr>
          <w:rFonts w:ascii="Times New Roman" w:hAnsi="Times New Roman"/>
          <w:color w:val="000000"/>
          <w:lang w:val="sk-SK"/>
        </w:rPr>
        <w:t xml:space="preserve">začatí podporného opatrenia, a to v lehote podľa odseku 5, </w:t>
      </w:r>
      <w:bookmarkEnd w:id="800"/>
    </w:p>
    <w:p w:rsidR="00525E9B" w:rsidRPr="00133795" w:rsidRDefault="00EC2418">
      <w:pPr>
        <w:spacing w:before="225" w:after="225" w:line="264" w:lineRule="auto"/>
        <w:ind w:left="345"/>
        <w:rPr>
          <w:lang w:val="sk-SK"/>
        </w:rPr>
      </w:pPr>
      <w:bookmarkStart w:id="801" w:name="paragraf-5.odsek-10.pismeno-b"/>
      <w:bookmarkEnd w:id="798"/>
      <w:r w:rsidRPr="00133795">
        <w:rPr>
          <w:rFonts w:ascii="Times New Roman" w:hAnsi="Times New Roman"/>
          <w:color w:val="000000"/>
          <w:lang w:val="sk-SK"/>
        </w:rPr>
        <w:t xml:space="preserve"> </w:t>
      </w:r>
      <w:bookmarkStart w:id="802" w:name="paragraf-5.odsek-10.pismeno-b.oznacenie"/>
      <w:r w:rsidRPr="00133795">
        <w:rPr>
          <w:rFonts w:ascii="Times New Roman" w:hAnsi="Times New Roman"/>
          <w:color w:val="000000"/>
          <w:lang w:val="sk-SK"/>
        </w:rPr>
        <w:t xml:space="preserve">b) </w:t>
      </w:r>
      <w:bookmarkStart w:id="803" w:name="paragraf-5.odsek-10.pismeno-b.text"/>
      <w:bookmarkEnd w:id="802"/>
      <w:r w:rsidRPr="00133795">
        <w:rPr>
          <w:rFonts w:ascii="Times New Roman" w:hAnsi="Times New Roman"/>
          <w:color w:val="000000"/>
          <w:lang w:val="sk-SK"/>
        </w:rPr>
        <w:t xml:space="preserve">ukončení podporného opatrenia, a to najneskôr do dvoch mesiacov po ňom. </w:t>
      </w:r>
      <w:bookmarkEnd w:id="803"/>
    </w:p>
    <w:p w:rsidR="00525E9B" w:rsidRPr="008804E7" w:rsidRDefault="00EC2418" w:rsidP="005B4E3B">
      <w:pPr>
        <w:spacing w:after="0" w:line="264" w:lineRule="auto"/>
        <w:ind w:left="270"/>
        <w:rPr>
          <w:lang w:val="sk-SK"/>
        </w:rPr>
      </w:pPr>
      <w:bookmarkStart w:id="804" w:name="paragraf-5.odsek-11"/>
      <w:bookmarkEnd w:id="793"/>
      <w:bookmarkEnd w:id="801"/>
      <w:r w:rsidRPr="00BA759C">
        <w:rPr>
          <w:rFonts w:ascii="Times New Roman" w:hAnsi="Times New Roman"/>
          <w:color w:val="000000"/>
          <w:lang w:val="sk-SK"/>
        </w:rPr>
        <w:t xml:space="preserve"> </w:t>
      </w:r>
      <w:bookmarkStart w:id="805" w:name="paragraf-5.odsek-11.oznacenie"/>
      <w:r w:rsidRPr="00BA759C">
        <w:rPr>
          <w:rFonts w:ascii="Times New Roman" w:hAnsi="Times New Roman"/>
          <w:color w:val="000000"/>
          <w:lang w:val="sk-SK"/>
        </w:rPr>
        <w:t>(</w:t>
      </w:r>
      <w:del w:id="806" w:author="Batel Andrej" w:date="2025-01-31T10:12:00Z">
        <w:r w:rsidRPr="00BA759C" w:rsidDel="005B4E3B">
          <w:rPr>
            <w:rFonts w:ascii="Times New Roman" w:hAnsi="Times New Roman"/>
            <w:color w:val="000000"/>
            <w:lang w:val="sk-SK"/>
          </w:rPr>
          <w:delText>11</w:delText>
        </w:r>
      </w:del>
      <w:ins w:id="807" w:author="Batel Andrej" w:date="2025-01-31T10:12:00Z">
        <w:r w:rsidR="005B4E3B" w:rsidRPr="00BA759C">
          <w:rPr>
            <w:rFonts w:ascii="Times New Roman" w:hAnsi="Times New Roman"/>
            <w:color w:val="000000"/>
            <w:lang w:val="sk-SK"/>
          </w:rPr>
          <w:t>1</w:t>
        </w:r>
        <w:r w:rsidR="005B4E3B">
          <w:rPr>
            <w:rFonts w:ascii="Times New Roman" w:hAnsi="Times New Roman"/>
            <w:color w:val="000000"/>
            <w:lang w:val="sk-SK"/>
          </w:rPr>
          <w:t>0</w:t>
        </w:r>
      </w:ins>
      <w:r w:rsidRPr="00BA759C">
        <w:rPr>
          <w:rFonts w:ascii="Times New Roman" w:hAnsi="Times New Roman"/>
          <w:color w:val="000000"/>
          <w:lang w:val="sk-SK"/>
        </w:rPr>
        <w:t xml:space="preserve">) </w:t>
      </w:r>
      <w:bookmarkStart w:id="808" w:name="paragraf-5.odsek-11.text"/>
      <w:bookmarkEnd w:id="805"/>
      <w:r w:rsidRPr="00BA759C">
        <w:rPr>
          <w:rFonts w:ascii="Times New Roman" w:hAnsi="Times New Roman"/>
          <w:color w:val="000000"/>
          <w:lang w:val="sk-SK"/>
        </w:rPr>
        <w:t xml:space="preserve">Žiadateľ, ktorý chce žiadať alebo ktorý žiada </w:t>
      </w:r>
      <w:r w:rsidRPr="008804E7">
        <w:rPr>
          <w:rFonts w:ascii="Times New Roman" w:hAnsi="Times New Roman"/>
          <w:color w:val="000000"/>
          <w:lang w:val="sk-SK"/>
        </w:rPr>
        <w:t xml:space="preserve">o poskytnutie podpory na investície a ktorý za účtovné obdobie, od posledného dňa ktorého uplynie najmenej šesť mesiacov, je povinný predložiť riadnu individuálnu účtovnú závierku alebo mimoriadnu individuálnu účtovnú závierku na schválenie príslušnému orgánu podľa § 40 ods. 1 Obchodného zákonníka, uloží ju do </w:t>
      </w:r>
      <w:bookmarkEnd w:id="808"/>
    </w:p>
    <w:p w:rsidR="00525E9B" w:rsidRPr="008804E7" w:rsidRDefault="00EC2418" w:rsidP="005B4E3B">
      <w:pPr>
        <w:spacing w:before="225" w:after="225" w:line="264" w:lineRule="auto"/>
        <w:ind w:left="345"/>
        <w:rPr>
          <w:lang w:val="sk-SK"/>
        </w:rPr>
      </w:pPr>
      <w:bookmarkStart w:id="809" w:name="paragraf-5.odsek-11.pismeno-a"/>
      <w:r w:rsidRPr="008804E7">
        <w:rPr>
          <w:rFonts w:ascii="Times New Roman" w:hAnsi="Times New Roman"/>
          <w:color w:val="000000"/>
          <w:lang w:val="sk-SK"/>
        </w:rPr>
        <w:t xml:space="preserve"> </w:t>
      </w:r>
      <w:bookmarkStart w:id="810" w:name="paragraf-5.odsek-11.pismeno-a.oznacenie"/>
      <w:r w:rsidRPr="008804E7">
        <w:rPr>
          <w:rFonts w:ascii="Times New Roman" w:hAnsi="Times New Roman"/>
          <w:color w:val="000000"/>
          <w:lang w:val="sk-SK"/>
        </w:rPr>
        <w:t xml:space="preserve">a) </w:t>
      </w:r>
      <w:bookmarkStart w:id="811" w:name="paragraf-5.odsek-11.pismeno-a.text"/>
      <w:bookmarkEnd w:id="810"/>
      <w:r w:rsidRPr="008804E7">
        <w:rPr>
          <w:rFonts w:ascii="Times New Roman" w:hAnsi="Times New Roman"/>
          <w:color w:val="000000"/>
          <w:lang w:val="sk-SK"/>
        </w:rPr>
        <w:t xml:space="preserve">šiestich mesiacov od termínu na predloženie účtovnej závierky do registra účtovných závierok ako schválenú alebo do tohto registra v rovnakej lehote uloží oznámenie o dátume jej schválenia, </w:t>
      </w:r>
      <w:bookmarkEnd w:id="811"/>
    </w:p>
    <w:p w:rsidR="00525E9B" w:rsidRPr="008804E7" w:rsidRDefault="00EC2418" w:rsidP="005B4E3B">
      <w:pPr>
        <w:spacing w:before="225" w:after="225" w:line="264" w:lineRule="auto"/>
        <w:ind w:left="345"/>
        <w:rPr>
          <w:lang w:val="sk-SK"/>
        </w:rPr>
      </w:pPr>
      <w:bookmarkStart w:id="812" w:name="paragraf-5.odsek-11.pismeno-b"/>
      <w:bookmarkEnd w:id="809"/>
      <w:r w:rsidRPr="008804E7">
        <w:rPr>
          <w:rFonts w:ascii="Times New Roman" w:hAnsi="Times New Roman"/>
          <w:color w:val="000000"/>
          <w:lang w:val="sk-SK"/>
        </w:rPr>
        <w:t xml:space="preserve"> </w:t>
      </w:r>
      <w:bookmarkStart w:id="813" w:name="paragraf-5.odsek-11.pismeno-b.oznacenie"/>
      <w:r w:rsidRPr="008804E7">
        <w:rPr>
          <w:rFonts w:ascii="Times New Roman" w:hAnsi="Times New Roman"/>
          <w:color w:val="000000"/>
          <w:lang w:val="sk-SK"/>
        </w:rPr>
        <w:t xml:space="preserve">b) </w:t>
      </w:r>
      <w:bookmarkStart w:id="814" w:name="paragraf-5.odsek-11.pismeno-b.text"/>
      <w:bookmarkEnd w:id="813"/>
      <w:r w:rsidRPr="008804E7">
        <w:rPr>
          <w:rFonts w:ascii="Times New Roman" w:hAnsi="Times New Roman"/>
          <w:color w:val="000000"/>
          <w:lang w:val="sk-SK"/>
        </w:rPr>
        <w:t xml:space="preserve">15 pracovných dní pred posledným dňom ustanoveným na podanie žiadosti o poskytnutie podpory na investície do registra účtovných závierok ako schválenú alebo do tohto registra v rovnakej lehote uloží oznámenie o dátume jej schválenia, ak žiadateľ o poskytnutie podpory na investície ešte len chce žiadať, a táto lehota je dlhšia ako lehota podľa písmena a). </w:t>
      </w:r>
      <w:bookmarkEnd w:id="814"/>
    </w:p>
    <w:p w:rsidR="00525E9B" w:rsidRPr="008804E7" w:rsidRDefault="00EC2418" w:rsidP="005B4E3B">
      <w:pPr>
        <w:spacing w:after="0" w:line="264" w:lineRule="auto"/>
        <w:ind w:left="270"/>
        <w:rPr>
          <w:lang w:val="sk-SK"/>
        </w:rPr>
      </w:pPr>
      <w:bookmarkStart w:id="815" w:name="paragraf-5.odsek-12"/>
      <w:bookmarkEnd w:id="804"/>
      <w:bookmarkEnd w:id="812"/>
      <w:r w:rsidRPr="008804E7">
        <w:rPr>
          <w:rFonts w:ascii="Times New Roman" w:hAnsi="Times New Roman"/>
          <w:color w:val="000000"/>
          <w:lang w:val="sk-SK"/>
        </w:rPr>
        <w:t xml:space="preserve"> </w:t>
      </w:r>
      <w:bookmarkStart w:id="816" w:name="paragraf-5.odsek-12.oznacenie"/>
      <w:r w:rsidRPr="008804E7">
        <w:rPr>
          <w:rFonts w:ascii="Times New Roman" w:hAnsi="Times New Roman"/>
          <w:color w:val="000000"/>
          <w:lang w:val="sk-SK"/>
        </w:rPr>
        <w:t>(</w:t>
      </w:r>
      <w:del w:id="817" w:author="Batel Andrej" w:date="2025-01-31T10:12:00Z">
        <w:r w:rsidRPr="008804E7" w:rsidDel="005B4E3B">
          <w:rPr>
            <w:rFonts w:ascii="Times New Roman" w:hAnsi="Times New Roman"/>
            <w:color w:val="000000"/>
            <w:lang w:val="sk-SK"/>
          </w:rPr>
          <w:delText>12</w:delText>
        </w:r>
      </w:del>
      <w:ins w:id="818" w:author="Batel Andrej" w:date="2025-01-31T10:12:00Z">
        <w:r w:rsidR="005B4E3B" w:rsidRPr="008804E7">
          <w:rPr>
            <w:rFonts w:ascii="Times New Roman" w:hAnsi="Times New Roman"/>
            <w:color w:val="000000"/>
            <w:lang w:val="sk-SK"/>
          </w:rPr>
          <w:t>1</w:t>
        </w:r>
        <w:r w:rsidR="005B4E3B">
          <w:rPr>
            <w:rFonts w:ascii="Times New Roman" w:hAnsi="Times New Roman"/>
            <w:color w:val="000000"/>
            <w:lang w:val="sk-SK"/>
          </w:rPr>
          <w:t>1</w:t>
        </w:r>
      </w:ins>
      <w:r w:rsidRPr="008804E7">
        <w:rPr>
          <w:rFonts w:ascii="Times New Roman" w:hAnsi="Times New Roman"/>
          <w:color w:val="000000"/>
          <w:lang w:val="sk-SK"/>
        </w:rPr>
        <w:t xml:space="preserve">) </w:t>
      </w:r>
      <w:bookmarkStart w:id="819" w:name="paragraf-5.odsek-12.text"/>
      <w:bookmarkEnd w:id="816"/>
      <w:r w:rsidRPr="008804E7">
        <w:rPr>
          <w:rFonts w:ascii="Times New Roman" w:hAnsi="Times New Roman"/>
          <w:color w:val="000000"/>
          <w:lang w:val="sk-SK"/>
        </w:rPr>
        <w:t xml:space="preserve">Žiadateľ, ktorý chce žiadať alebo ktorý žiada o poskytnutie podpory na investície, ktorý za účtovné obdobie, od posledného dňa ktorého uplynie najmenej šesť mesiacov, nie je povinný predložiť riadnu individuálnu účtovnú závierku alebo mimoriadnu individuálnu účtovnú závierku na schválenie príslušnému orgánu, ale ak ju je povinný zostaviť, uloží ju do </w:t>
      </w:r>
      <w:bookmarkEnd w:id="819"/>
    </w:p>
    <w:p w:rsidR="00525E9B" w:rsidRPr="008804E7" w:rsidRDefault="00EC2418" w:rsidP="005B4E3B">
      <w:pPr>
        <w:spacing w:before="225" w:after="225" w:line="264" w:lineRule="auto"/>
        <w:ind w:left="345"/>
        <w:rPr>
          <w:lang w:val="sk-SK"/>
        </w:rPr>
      </w:pPr>
      <w:bookmarkStart w:id="820" w:name="paragraf-5.odsek-12.pismeno-a"/>
      <w:r w:rsidRPr="008804E7">
        <w:rPr>
          <w:rFonts w:ascii="Times New Roman" w:hAnsi="Times New Roman"/>
          <w:color w:val="000000"/>
          <w:lang w:val="sk-SK"/>
        </w:rPr>
        <w:t xml:space="preserve"> </w:t>
      </w:r>
      <w:bookmarkStart w:id="821" w:name="paragraf-5.odsek-12.pismeno-a.oznacenie"/>
      <w:r w:rsidRPr="008804E7">
        <w:rPr>
          <w:rFonts w:ascii="Times New Roman" w:hAnsi="Times New Roman"/>
          <w:color w:val="000000"/>
          <w:lang w:val="sk-SK"/>
        </w:rPr>
        <w:t xml:space="preserve">a) </w:t>
      </w:r>
      <w:bookmarkStart w:id="822" w:name="paragraf-5.odsek-12.pismeno-a.text"/>
      <w:bookmarkEnd w:id="821"/>
      <w:r w:rsidRPr="008804E7">
        <w:rPr>
          <w:rFonts w:ascii="Times New Roman" w:hAnsi="Times New Roman"/>
          <w:color w:val="000000"/>
          <w:lang w:val="sk-SK"/>
        </w:rPr>
        <w:t xml:space="preserve">šiestich mesiacov od termínu na predloženie účtovnej závierky do registra účtovných závierok, </w:t>
      </w:r>
      <w:bookmarkEnd w:id="822"/>
    </w:p>
    <w:p w:rsidR="00525E9B" w:rsidRPr="008804E7" w:rsidRDefault="00EC2418" w:rsidP="005B4E3B">
      <w:pPr>
        <w:spacing w:before="225" w:after="225" w:line="264" w:lineRule="auto"/>
        <w:ind w:left="345"/>
        <w:rPr>
          <w:lang w:val="sk-SK"/>
        </w:rPr>
      </w:pPr>
      <w:bookmarkStart w:id="823" w:name="paragraf-5.odsek-12.pismeno-b"/>
      <w:bookmarkEnd w:id="820"/>
      <w:r w:rsidRPr="008804E7">
        <w:rPr>
          <w:rFonts w:ascii="Times New Roman" w:hAnsi="Times New Roman"/>
          <w:color w:val="000000"/>
          <w:lang w:val="sk-SK"/>
        </w:rPr>
        <w:t xml:space="preserve"> </w:t>
      </w:r>
      <w:bookmarkStart w:id="824" w:name="paragraf-5.odsek-12.pismeno-b.oznacenie"/>
      <w:r w:rsidRPr="008804E7">
        <w:rPr>
          <w:rFonts w:ascii="Times New Roman" w:hAnsi="Times New Roman"/>
          <w:color w:val="000000"/>
          <w:lang w:val="sk-SK"/>
        </w:rPr>
        <w:t xml:space="preserve">b) </w:t>
      </w:r>
      <w:bookmarkStart w:id="825" w:name="paragraf-5.odsek-12.pismeno-b.text"/>
      <w:bookmarkEnd w:id="824"/>
      <w:r w:rsidRPr="008804E7">
        <w:rPr>
          <w:rFonts w:ascii="Times New Roman" w:hAnsi="Times New Roman"/>
          <w:color w:val="000000"/>
          <w:lang w:val="sk-SK"/>
        </w:rPr>
        <w:t xml:space="preserve">15 pracovných dní pred posledným dňom ustanoveným na podanie žiadosti o poskytnutie podpory na investície do registra účtovných závierok, ak žiadateľ o poskytnutie podpory na investície ešte len chce žiadať, a táto lehota je dlhšia ako lehota podľa písmena a). </w:t>
      </w:r>
      <w:bookmarkEnd w:id="825"/>
    </w:p>
    <w:p w:rsidR="00525E9B" w:rsidRPr="00133795" w:rsidRDefault="00EC2418" w:rsidP="005B4E3B">
      <w:pPr>
        <w:spacing w:before="225" w:after="225" w:line="264" w:lineRule="auto"/>
        <w:ind w:left="270"/>
        <w:rPr>
          <w:lang w:val="sk-SK"/>
        </w:rPr>
      </w:pPr>
      <w:bookmarkStart w:id="826" w:name="paragraf-5.odsek-13"/>
      <w:bookmarkEnd w:id="815"/>
      <w:bookmarkEnd w:id="823"/>
      <w:r w:rsidRPr="008804E7">
        <w:rPr>
          <w:rFonts w:ascii="Times New Roman" w:hAnsi="Times New Roman"/>
          <w:color w:val="000000"/>
          <w:lang w:val="sk-SK"/>
        </w:rPr>
        <w:t xml:space="preserve"> </w:t>
      </w:r>
      <w:bookmarkStart w:id="827" w:name="paragraf-5.odsek-13.oznacenie"/>
      <w:r w:rsidRPr="00133795">
        <w:rPr>
          <w:rFonts w:ascii="Times New Roman" w:hAnsi="Times New Roman"/>
          <w:color w:val="000000"/>
          <w:lang w:val="sk-SK"/>
        </w:rPr>
        <w:t>(</w:t>
      </w:r>
      <w:del w:id="828" w:author="Batel Andrej" w:date="2025-01-21T10:47:00Z">
        <w:r w:rsidRPr="00133795" w:rsidDel="0080171C">
          <w:rPr>
            <w:rFonts w:ascii="Times New Roman" w:hAnsi="Times New Roman"/>
            <w:color w:val="000000"/>
            <w:lang w:val="sk-SK"/>
          </w:rPr>
          <w:delText>13</w:delText>
        </w:r>
      </w:del>
      <w:ins w:id="829" w:author="Batel Andrej" w:date="2025-01-21T10:47:00Z">
        <w:r w:rsidR="0080171C" w:rsidRPr="00133795">
          <w:rPr>
            <w:rFonts w:ascii="Times New Roman" w:hAnsi="Times New Roman"/>
            <w:color w:val="000000"/>
            <w:lang w:val="sk-SK"/>
          </w:rPr>
          <w:t>1</w:t>
        </w:r>
        <w:r w:rsidR="0080171C">
          <w:rPr>
            <w:rFonts w:ascii="Times New Roman" w:hAnsi="Times New Roman"/>
            <w:color w:val="000000"/>
            <w:lang w:val="sk-SK"/>
          </w:rPr>
          <w:t>2</w:t>
        </w:r>
      </w:ins>
      <w:r w:rsidRPr="00133795">
        <w:rPr>
          <w:rFonts w:ascii="Times New Roman" w:hAnsi="Times New Roman"/>
          <w:color w:val="000000"/>
          <w:lang w:val="sk-SK"/>
        </w:rPr>
        <w:t xml:space="preserve">) </w:t>
      </w:r>
      <w:bookmarkEnd w:id="827"/>
      <w:r w:rsidRPr="00133795">
        <w:rPr>
          <w:rFonts w:ascii="Times New Roman" w:hAnsi="Times New Roman"/>
          <w:color w:val="000000"/>
          <w:lang w:val="sk-SK"/>
        </w:rPr>
        <w:t xml:space="preserve">Investície, na ktoré je schválené poskytnutie podpory, je potrebné ukončiť do dvoch rokov od schválenia, ak v </w:t>
      </w:r>
      <w:hyperlink w:anchor="paragraf-8.odsek-9">
        <w:r w:rsidRPr="00133795">
          <w:rPr>
            <w:rFonts w:ascii="Times New Roman" w:hAnsi="Times New Roman"/>
            <w:color w:val="0000FF"/>
            <w:u w:val="single"/>
            <w:lang w:val="sk-SK"/>
          </w:rPr>
          <w:t>§ 8 ods. 9</w:t>
        </w:r>
      </w:hyperlink>
      <w:r w:rsidRPr="00133795">
        <w:rPr>
          <w:rFonts w:ascii="Times New Roman" w:hAnsi="Times New Roman"/>
          <w:color w:val="000000"/>
          <w:lang w:val="sk-SK"/>
        </w:rPr>
        <w:t xml:space="preserve"> a </w:t>
      </w:r>
      <w:hyperlink w:anchor="paragraf-8.odsek-10">
        <w:r w:rsidRPr="00133795">
          <w:rPr>
            <w:rFonts w:ascii="Times New Roman" w:hAnsi="Times New Roman"/>
            <w:color w:val="0000FF"/>
            <w:u w:val="single"/>
            <w:lang w:val="sk-SK"/>
          </w:rPr>
          <w:t>10</w:t>
        </w:r>
      </w:hyperlink>
      <w:bookmarkStart w:id="830" w:name="paragraf-5.odsek-13.text"/>
      <w:r w:rsidRPr="00133795">
        <w:rPr>
          <w:rFonts w:ascii="Times New Roman" w:hAnsi="Times New Roman"/>
          <w:color w:val="000000"/>
          <w:lang w:val="sk-SK"/>
        </w:rPr>
        <w:t xml:space="preserve"> nie je ustanovená kratšia lehota. </w:t>
      </w:r>
      <w:bookmarkEnd w:id="830"/>
    </w:p>
    <w:p w:rsidR="00525E9B" w:rsidRPr="00133795" w:rsidRDefault="00EC2418">
      <w:pPr>
        <w:spacing w:before="225" w:after="225" w:line="264" w:lineRule="auto"/>
        <w:ind w:left="270"/>
        <w:rPr>
          <w:lang w:val="sk-SK"/>
        </w:rPr>
      </w:pPr>
      <w:bookmarkStart w:id="831" w:name="paragraf-5.odsek-14"/>
      <w:bookmarkEnd w:id="826"/>
      <w:r w:rsidRPr="00133795">
        <w:rPr>
          <w:rFonts w:ascii="Times New Roman" w:hAnsi="Times New Roman"/>
          <w:color w:val="000000"/>
          <w:lang w:val="sk-SK"/>
        </w:rPr>
        <w:t xml:space="preserve"> </w:t>
      </w:r>
      <w:bookmarkStart w:id="832" w:name="paragraf-5.odsek-14.oznacenie"/>
      <w:r w:rsidRPr="00133795">
        <w:rPr>
          <w:rFonts w:ascii="Times New Roman" w:hAnsi="Times New Roman"/>
          <w:color w:val="000000"/>
          <w:lang w:val="sk-SK"/>
        </w:rPr>
        <w:t>(</w:t>
      </w:r>
      <w:del w:id="833" w:author="Batel Andrej" w:date="2025-01-21T10:47:00Z">
        <w:r w:rsidRPr="00133795" w:rsidDel="0080171C">
          <w:rPr>
            <w:rFonts w:ascii="Times New Roman" w:hAnsi="Times New Roman"/>
            <w:color w:val="000000"/>
            <w:lang w:val="sk-SK"/>
          </w:rPr>
          <w:delText>14</w:delText>
        </w:r>
      </w:del>
      <w:ins w:id="834" w:author="Batel Andrej" w:date="2025-01-21T10:47:00Z">
        <w:r w:rsidR="0080171C" w:rsidRPr="00133795">
          <w:rPr>
            <w:rFonts w:ascii="Times New Roman" w:hAnsi="Times New Roman"/>
            <w:color w:val="000000"/>
            <w:lang w:val="sk-SK"/>
          </w:rPr>
          <w:t>1</w:t>
        </w:r>
        <w:r w:rsidR="0080171C">
          <w:rPr>
            <w:rFonts w:ascii="Times New Roman" w:hAnsi="Times New Roman"/>
            <w:color w:val="000000"/>
            <w:lang w:val="sk-SK"/>
          </w:rPr>
          <w:t>3</w:t>
        </w:r>
      </w:ins>
      <w:r w:rsidRPr="00133795">
        <w:rPr>
          <w:rFonts w:ascii="Times New Roman" w:hAnsi="Times New Roman"/>
          <w:color w:val="000000"/>
          <w:lang w:val="sk-SK"/>
        </w:rPr>
        <w:t xml:space="preserve">) </w:t>
      </w:r>
      <w:bookmarkStart w:id="835" w:name="paragraf-5.odsek-14.text"/>
      <w:bookmarkEnd w:id="832"/>
      <w:r w:rsidRPr="00133795">
        <w:rPr>
          <w:rFonts w:ascii="Times New Roman" w:hAnsi="Times New Roman"/>
          <w:color w:val="000000"/>
          <w:lang w:val="sk-SK"/>
        </w:rPr>
        <w:t xml:space="preserve">Žiadateľ, ktorý má schválené poskytnutie podpory na investície, je platobnej agentúre povinný zaslať písomné oznámenie o ukončení vykonávania podporného opatrenia najneskôr do jedného mesiaca od jeho ukončenia. </w:t>
      </w:r>
      <w:bookmarkEnd w:id="835"/>
    </w:p>
    <w:p w:rsidR="00525E9B" w:rsidRPr="00133795" w:rsidRDefault="00EC2418" w:rsidP="005B4E3B">
      <w:pPr>
        <w:spacing w:after="0" w:line="264" w:lineRule="auto"/>
        <w:ind w:left="270"/>
        <w:rPr>
          <w:lang w:val="sk-SK"/>
        </w:rPr>
      </w:pPr>
      <w:bookmarkStart w:id="836" w:name="paragraf-5.odsek-15"/>
      <w:bookmarkEnd w:id="831"/>
      <w:r w:rsidRPr="00133795">
        <w:rPr>
          <w:rFonts w:ascii="Times New Roman" w:hAnsi="Times New Roman"/>
          <w:color w:val="000000"/>
          <w:lang w:val="sk-SK"/>
        </w:rPr>
        <w:t xml:space="preserve"> </w:t>
      </w:r>
      <w:bookmarkStart w:id="837" w:name="paragraf-5.odsek-15.oznacenie"/>
      <w:r w:rsidRPr="00133795">
        <w:rPr>
          <w:rFonts w:ascii="Times New Roman" w:hAnsi="Times New Roman"/>
          <w:color w:val="000000"/>
          <w:lang w:val="sk-SK"/>
        </w:rPr>
        <w:t>(</w:t>
      </w:r>
      <w:del w:id="838" w:author="Batel Andrej" w:date="2025-01-31T10:11:00Z">
        <w:r w:rsidRPr="00133795" w:rsidDel="005B4E3B">
          <w:rPr>
            <w:rFonts w:ascii="Times New Roman" w:hAnsi="Times New Roman"/>
            <w:color w:val="000000"/>
            <w:lang w:val="sk-SK"/>
          </w:rPr>
          <w:delText>15</w:delText>
        </w:r>
      </w:del>
      <w:ins w:id="839" w:author="Batel Andrej" w:date="2025-01-31T10:11:00Z">
        <w:r w:rsidR="005B4E3B" w:rsidRPr="00133795">
          <w:rPr>
            <w:rFonts w:ascii="Times New Roman" w:hAnsi="Times New Roman"/>
            <w:color w:val="000000"/>
            <w:lang w:val="sk-SK"/>
          </w:rPr>
          <w:t>1</w:t>
        </w:r>
        <w:r w:rsidR="005B4E3B">
          <w:rPr>
            <w:rFonts w:ascii="Times New Roman" w:hAnsi="Times New Roman"/>
            <w:color w:val="000000"/>
            <w:lang w:val="sk-SK"/>
          </w:rPr>
          <w:t>4</w:t>
        </w:r>
      </w:ins>
      <w:r w:rsidRPr="00133795">
        <w:rPr>
          <w:rFonts w:ascii="Times New Roman" w:hAnsi="Times New Roman"/>
          <w:color w:val="000000"/>
          <w:lang w:val="sk-SK"/>
        </w:rPr>
        <w:t xml:space="preserve">) </w:t>
      </w:r>
      <w:bookmarkStart w:id="840" w:name="paragraf-5.odsek-15.text"/>
      <w:bookmarkEnd w:id="837"/>
      <w:r w:rsidRPr="00133795">
        <w:rPr>
          <w:rFonts w:ascii="Times New Roman" w:hAnsi="Times New Roman"/>
          <w:color w:val="000000"/>
          <w:lang w:val="sk-SK"/>
        </w:rPr>
        <w:t xml:space="preserve">Žiadateľ, ktorý má schválené poskytnutie podpory na investície, ktorý o jej poskytnutie chce žiadať alebo ktorý o jej poskytnutie žiada inou žiadosťou a ktorý za účtovné obdobie, od posledného dňa ktorého uplynie najmenej šesť mesiacov, je povinný predložiť riadnu individuálnu účtovnú závierku alebo mimoriadnu individuálnu účtovnú závierku na schválenie príslušnému orgánu, uloží ju do </w:t>
      </w:r>
      <w:bookmarkEnd w:id="840"/>
    </w:p>
    <w:p w:rsidR="00525E9B" w:rsidRPr="00133795" w:rsidRDefault="00EC2418">
      <w:pPr>
        <w:spacing w:before="225" w:after="225" w:line="264" w:lineRule="auto"/>
        <w:ind w:left="345"/>
        <w:rPr>
          <w:lang w:val="sk-SK"/>
        </w:rPr>
      </w:pPr>
      <w:bookmarkStart w:id="841" w:name="paragraf-5.odsek-15.pismeno-a"/>
      <w:r w:rsidRPr="00133795">
        <w:rPr>
          <w:rFonts w:ascii="Times New Roman" w:hAnsi="Times New Roman"/>
          <w:color w:val="000000"/>
          <w:lang w:val="sk-SK"/>
        </w:rPr>
        <w:t xml:space="preserve"> </w:t>
      </w:r>
      <w:bookmarkStart w:id="842" w:name="paragraf-5.odsek-15.pismeno-a.oznacenie"/>
      <w:r w:rsidRPr="00133795">
        <w:rPr>
          <w:rFonts w:ascii="Times New Roman" w:hAnsi="Times New Roman"/>
          <w:color w:val="000000"/>
          <w:lang w:val="sk-SK"/>
        </w:rPr>
        <w:t xml:space="preserve">a) </w:t>
      </w:r>
      <w:bookmarkStart w:id="843" w:name="paragraf-5.odsek-15.pismeno-a.text"/>
      <w:bookmarkEnd w:id="842"/>
      <w:r w:rsidRPr="00133795">
        <w:rPr>
          <w:rFonts w:ascii="Times New Roman" w:hAnsi="Times New Roman"/>
          <w:color w:val="000000"/>
          <w:lang w:val="sk-SK"/>
        </w:rPr>
        <w:t xml:space="preserve">šiestich mesiacov od termínu na predloženie účtovnej závierky do registra účtovných závierok ako schválenú alebo do tohto registra v rovnakej lehote uloží oznámenie o dátume jej schválenia, </w:t>
      </w:r>
      <w:bookmarkEnd w:id="843"/>
    </w:p>
    <w:p w:rsidR="00525E9B" w:rsidRPr="00133795" w:rsidRDefault="00EC2418" w:rsidP="005B4E3B">
      <w:pPr>
        <w:spacing w:before="225" w:after="225" w:line="264" w:lineRule="auto"/>
        <w:ind w:left="345"/>
        <w:rPr>
          <w:lang w:val="sk-SK"/>
        </w:rPr>
      </w:pPr>
      <w:bookmarkStart w:id="844" w:name="paragraf-5.odsek-15.pismeno-b"/>
      <w:bookmarkEnd w:id="841"/>
      <w:r w:rsidRPr="00133795">
        <w:rPr>
          <w:rFonts w:ascii="Times New Roman" w:hAnsi="Times New Roman"/>
          <w:color w:val="000000"/>
          <w:lang w:val="sk-SK"/>
        </w:rPr>
        <w:t xml:space="preserve"> </w:t>
      </w:r>
      <w:bookmarkStart w:id="845" w:name="paragraf-5.odsek-15.pismeno-b.oznacenie"/>
      <w:r w:rsidRPr="00133795">
        <w:rPr>
          <w:rFonts w:ascii="Times New Roman" w:hAnsi="Times New Roman"/>
          <w:color w:val="000000"/>
          <w:lang w:val="sk-SK"/>
        </w:rPr>
        <w:t xml:space="preserve">b) </w:t>
      </w:r>
      <w:bookmarkStart w:id="846" w:name="paragraf-5.odsek-15.pismeno-b.text"/>
      <w:bookmarkEnd w:id="845"/>
      <w:r w:rsidRPr="00133795">
        <w:rPr>
          <w:rFonts w:ascii="Times New Roman" w:hAnsi="Times New Roman"/>
          <w:color w:val="000000"/>
          <w:lang w:val="sk-SK"/>
        </w:rPr>
        <w:t xml:space="preserve">15 pracovných dní pred podaním žiadosti o poskytnutie podpory na investície do registra účtovných závierok ako schválenú alebo do tohto registra v rovnakej lehote uloží oznámenie o </w:t>
      </w:r>
      <w:r w:rsidRPr="00133795">
        <w:rPr>
          <w:rFonts w:ascii="Times New Roman" w:hAnsi="Times New Roman"/>
          <w:color w:val="000000"/>
          <w:lang w:val="sk-SK"/>
        </w:rPr>
        <w:lastRenderedPageBreak/>
        <w:t xml:space="preserve">dátume jej schválenia, ak žiadateľ o poskytnutie podpory na investície ešte len chce žiadať, a táto lehota je dlhšia ako lehota podľa písmena a). </w:t>
      </w:r>
      <w:bookmarkEnd w:id="846"/>
    </w:p>
    <w:p w:rsidR="00525E9B" w:rsidRPr="00133795" w:rsidRDefault="00EC2418">
      <w:pPr>
        <w:spacing w:after="0" w:line="264" w:lineRule="auto"/>
        <w:ind w:left="270"/>
        <w:rPr>
          <w:lang w:val="sk-SK"/>
        </w:rPr>
      </w:pPr>
      <w:bookmarkStart w:id="847" w:name="paragraf-5.odsek-16"/>
      <w:bookmarkEnd w:id="836"/>
      <w:bookmarkEnd w:id="844"/>
      <w:r w:rsidRPr="00133795">
        <w:rPr>
          <w:rFonts w:ascii="Times New Roman" w:hAnsi="Times New Roman"/>
          <w:color w:val="000000"/>
          <w:lang w:val="sk-SK"/>
        </w:rPr>
        <w:t xml:space="preserve"> </w:t>
      </w:r>
      <w:bookmarkStart w:id="848" w:name="paragraf-5.odsek-16.oznacenie"/>
      <w:r w:rsidRPr="00133795">
        <w:rPr>
          <w:rFonts w:ascii="Times New Roman" w:hAnsi="Times New Roman"/>
          <w:color w:val="000000"/>
          <w:lang w:val="sk-SK"/>
        </w:rPr>
        <w:t>(</w:t>
      </w:r>
      <w:del w:id="849" w:author="Batel Andrej" w:date="2025-01-31T10:11:00Z">
        <w:r w:rsidRPr="00133795" w:rsidDel="005B4E3B">
          <w:rPr>
            <w:rFonts w:ascii="Times New Roman" w:hAnsi="Times New Roman"/>
            <w:color w:val="000000"/>
            <w:lang w:val="sk-SK"/>
          </w:rPr>
          <w:delText>16</w:delText>
        </w:r>
      </w:del>
      <w:ins w:id="850" w:author="Batel Andrej" w:date="2025-01-31T10:11:00Z">
        <w:r w:rsidR="005B4E3B" w:rsidRPr="00133795">
          <w:rPr>
            <w:rFonts w:ascii="Times New Roman" w:hAnsi="Times New Roman"/>
            <w:color w:val="000000"/>
            <w:lang w:val="sk-SK"/>
          </w:rPr>
          <w:t>1</w:t>
        </w:r>
        <w:r w:rsidR="005B4E3B">
          <w:rPr>
            <w:rFonts w:ascii="Times New Roman" w:hAnsi="Times New Roman"/>
            <w:color w:val="000000"/>
            <w:lang w:val="sk-SK"/>
          </w:rPr>
          <w:t>5</w:t>
        </w:r>
      </w:ins>
      <w:r w:rsidRPr="00133795">
        <w:rPr>
          <w:rFonts w:ascii="Times New Roman" w:hAnsi="Times New Roman"/>
          <w:color w:val="000000"/>
          <w:lang w:val="sk-SK"/>
        </w:rPr>
        <w:t xml:space="preserve">) </w:t>
      </w:r>
      <w:bookmarkEnd w:id="848"/>
      <w:r w:rsidRPr="00133795">
        <w:rPr>
          <w:rFonts w:ascii="Times New Roman" w:hAnsi="Times New Roman"/>
          <w:color w:val="000000"/>
          <w:lang w:val="sk-SK"/>
        </w:rPr>
        <w:t xml:space="preserve">Žiadateľ, ktorý má schválené poskytnutie podpory na investície, ktorý o jej poskytnutie chce žiadať alebo ktorý o jej poskytnutie žiada inou žiadosťou, ako na ktorú sa podľa </w:t>
      </w:r>
      <w:hyperlink w:anchor="paragraf-6.odsek-3">
        <w:r w:rsidRPr="00133795">
          <w:rPr>
            <w:rFonts w:ascii="Times New Roman" w:hAnsi="Times New Roman"/>
            <w:color w:val="0000FF"/>
            <w:u w:val="single"/>
            <w:lang w:val="sk-SK"/>
          </w:rPr>
          <w:t>§ 6 ods. 3</w:t>
        </w:r>
      </w:hyperlink>
      <w:bookmarkStart w:id="851" w:name="paragraf-5.odsek-16.text"/>
      <w:r w:rsidRPr="00133795">
        <w:rPr>
          <w:rFonts w:ascii="Times New Roman" w:hAnsi="Times New Roman"/>
          <w:color w:val="000000"/>
          <w:lang w:val="sk-SK"/>
        </w:rPr>
        <w:t xml:space="preserve"> neprihliada a ktorý za účtovné obdobie, od posledného dňa ktorého uplynie najmenej šesť mesiacov, nie je povinný predložiť riadnu individuálnu účtovnú závierku alebo mimoriadnu individuálnu účtovnú závierku na schválenie príslušnému orgánu, ale ktorý ju bol povinný alebo je povinný zostaviť, uloží ju do </w:t>
      </w:r>
      <w:bookmarkEnd w:id="851"/>
    </w:p>
    <w:p w:rsidR="00525E9B" w:rsidRPr="00133795" w:rsidRDefault="00EC2418">
      <w:pPr>
        <w:spacing w:before="225" w:after="225" w:line="264" w:lineRule="auto"/>
        <w:ind w:left="345"/>
        <w:rPr>
          <w:lang w:val="sk-SK"/>
        </w:rPr>
      </w:pPr>
      <w:bookmarkStart w:id="852" w:name="paragraf-5.odsek-16.pismeno-a"/>
      <w:r w:rsidRPr="00133795">
        <w:rPr>
          <w:rFonts w:ascii="Times New Roman" w:hAnsi="Times New Roman"/>
          <w:color w:val="000000"/>
          <w:lang w:val="sk-SK"/>
        </w:rPr>
        <w:t xml:space="preserve"> </w:t>
      </w:r>
      <w:bookmarkStart w:id="853" w:name="paragraf-5.odsek-16.pismeno-a.oznacenie"/>
      <w:r w:rsidRPr="00133795">
        <w:rPr>
          <w:rFonts w:ascii="Times New Roman" w:hAnsi="Times New Roman"/>
          <w:color w:val="000000"/>
          <w:lang w:val="sk-SK"/>
        </w:rPr>
        <w:t xml:space="preserve">a) </w:t>
      </w:r>
      <w:bookmarkStart w:id="854" w:name="paragraf-5.odsek-16.pismeno-a.text"/>
      <w:bookmarkEnd w:id="853"/>
      <w:r w:rsidRPr="00133795">
        <w:rPr>
          <w:rFonts w:ascii="Times New Roman" w:hAnsi="Times New Roman"/>
          <w:color w:val="000000"/>
          <w:lang w:val="sk-SK"/>
        </w:rPr>
        <w:t xml:space="preserve">uplynutia šiestich mesiacov od termínu na predloženie účtovnej závierky do registra účtovných závierok, </w:t>
      </w:r>
      <w:bookmarkEnd w:id="854"/>
    </w:p>
    <w:p w:rsidR="00525E9B" w:rsidRPr="00133795" w:rsidRDefault="00EC2418" w:rsidP="005B4E3B">
      <w:pPr>
        <w:spacing w:before="225" w:after="225" w:line="264" w:lineRule="auto"/>
        <w:ind w:left="345"/>
        <w:rPr>
          <w:lang w:val="sk-SK"/>
        </w:rPr>
      </w:pPr>
      <w:bookmarkStart w:id="855" w:name="paragraf-5.odsek-16.pismeno-b"/>
      <w:bookmarkEnd w:id="852"/>
      <w:r w:rsidRPr="00133795">
        <w:rPr>
          <w:rFonts w:ascii="Times New Roman" w:hAnsi="Times New Roman"/>
          <w:color w:val="000000"/>
          <w:lang w:val="sk-SK"/>
        </w:rPr>
        <w:t xml:space="preserve"> </w:t>
      </w:r>
      <w:bookmarkStart w:id="856" w:name="paragraf-5.odsek-16.pismeno-b.oznacenie"/>
      <w:r w:rsidRPr="00133795">
        <w:rPr>
          <w:rFonts w:ascii="Times New Roman" w:hAnsi="Times New Roman"/>
          <w:color w:val="000000"/>
          <w:lang w:val="sk-SK"/>
        </w:rPr>
        <w:t xml:space="preserve">b) </w:t>
      </w:r>
      <w:bookmarkStart w:id="857" w:name="paragraf-5.odsek-16.pismeno-b.text"/>
      <w:bookmarkEnd w:id="856"/>
      <w:r w:rsidRPr="00133795">
        <w:rPr>
          <w:rFonts w:ascii="Times New Roman" w:hAnsi="Times New Roman"/>
          <w:color w:val="000000"/>
          <w:lang w:val="sk-SK"/>
        </w:rPr>
        <w:t xml:space="preserve">15 pracovných dní pred podaním žiadosti o poskytnutie podpory na investície do registra účtovných závierok, ak žiadateľ o poskytnutie podpory na investície ešte len chce žiadať, a táto lehota je dlhšia ako lehota podľa písmena a). </w:t>
      </w:r>
      <w:bookmarkEnd w:id="857"/>
    </w:p>
    <w:p w:rsidR="00525E9B" w:rsidRPr="00133795" w:rsidRDefault="00EC2418">
      <w:pPr>
        <w:spacing w:before="225" w:after="225" w:line="264" w:lineRule="auto"/>
        <w:ind w:left="195"/>
        <w:jc w:val="center"/>
        <w:rPr>
          <w:lang w:val="sk-SK"/>
        </w:rPr>
      </w:pPr>
      <w:bookmarkStart w:id="858" w:name="paragraf-6.oznacenie"/>
      <w:bookmarkStart w:id="859" w:name="paragraf-6"/>
      <w:bookmarkEnd w:id="717"/>
      <w:bookmarkEnd w:id="847"/>
      <w:bookmarkEnd w:id="855"/>
      <w:r w:rsidRPr="00133795">
        <w:rPr>
          <w:rFonts w:ascii="Times New Roman" w:hAnsi="Times New Roman"/>
          <w:b/>
          <w:color w:val="000000"/>
          <w:lang w:val="sk-SK"/>
        </w:rPr>
        <w:t xml:space="preserve">§ 6 </w:t>
      </w:r>
    </w:p>
    <w:p w:rsidR="00525E9B" w:rsidRPr="00133795" w:rsidRDefault="00EC2418">
      <w:pPr>
        <w:spacing w:before="225" w:after="225" w:line="264" w:lineRule="auto"/>
        <w:ind w:left="195"/>
        <w:jc w:val="center"/>
        <w:rPr>
          <w:lang w:val="sk-SK"/>
        </w:rPr>
      </w:pPr>
      <w:bookmarkStart w:id="860" w:name="paragraf-6.nadpis"/>
      <w:bookmarkEnd w:id="858"/>
      <w:r w:rsidRPr="00133795">
        <w:rPr>
          <w:rFonts w:ascii="Times New Roman" w:hAnsi="Times New Roman"/>
          <w:b/>
          <w:color w:val="000000"/>
          <w:lang w:val="sk-SK"/>
        </w:rPr>
        <w:t xml:space="preserve"> Žiadosť o vyplatenie podpory </w:t>
      </w:r>
    </w:p>
    <w:p w:rsidR="00525E9B" w:rsidRPr="00133795" w:rsidRDefault="00EC2418">
      <w:pPr>
        <w:spacing w:before="225" w:after="225" w:line="264" w:lineRule="auto"/>
        <w:ind w:left="270"/>
        <w:rPr>
          <w:lang w:val="sk-SK"/>
        </w:rPr>
      </w:pPr>
      <w:bookmarkStart w:id="861" w:name="paragraf-6.odsek-1"/>
      <w:bookmarkEnd w:id="860"/>
      <w:r w:rsidRPr="00133795">
        <w:rPr>
          <w:rFonts w:ascii="Times New Roman" w:hAnsi="Times New Roman"/>
          <w:color w:val="000000"/>
          <w:lang w:val="sk-SK"/>
        </w:rPr>
        <w:t xml:space="preserve"> </w:t>
      </w:r>
      <w:bookmarkStart w:id="862" w:name="paragraf-6.odsek-1.oznacenie"/>
      <w:r w:rsidRPr="00133795">
        <w:rPr>
          <w:rFonts w:ascii="Times New Roman" w:hAnsi="Times New Roman"/>
          <w:color w:val="000000"/>
          <w:lang w:val="sk-SK"/>
        </w:rPr>
        <w:t xml:space="preserve">(1) </w:t>
      </w:r>
      <w:bookmarkStart w:id="863" w:name="paragraf-6.odsek-1.text"/>
      <w:bookmarkEnd w:id="862"/>
      <w:r w:rsidRPr="00133795">
        <w:rPr>
          <w:rFonts w:ascii="Times New Roman" w:hAnsi="Times New Roman"/>
          <w:color w:val="000000"/>
          <w:lang w:val="sk-SK"/>
        </w:rPr>
        <w:t xml:space="preserve">Žiadosť o vyplatenie podpory možno podať len s použitím formulára, ktorého vzor je zverejnený na webovom sídle platobnej agentúry. </w:t>
      </w:r>
      <w:bookmarkEnd w:id="863"/>
    </w:p>
    <w:p w:rsidR="00525E9B" w:rsidRPr="00133795" w:rsidRDefault="00EC2418">
      <w:pPr>
        <w:spacing w:after="0" w:line="264" w:lineRule="auto"/>
        <w:ind w:left="270"/>
        <w:rPr>
          <w:lang w:val="sk-SK"/>
        </w:rPr>
      </w:pPr>
      <w:bookmarkStart w:id="864" w:name="paragraf-6.odsek-2"/>
      <w:bookmarkEnd w:id="861"/>
      <w:r w:rsidRPr="00133795">
        <w:rPr>
          <w:rFonts w:ascii="Times New Roman" w:hAnsi="Times New Roman"/>
          <w:color w:val="000000"/>
          <w:lang w:val="sk-SK"/>
        </w:rPr>
        <w:t xml:space="preserve"> </w:t>
      </w:r>
      <w:bookmarkStart w:id="865" w:name="paragraf-6.odsek-2.oznacenie"/>
      <w:r w:rsidRPr="00133795">
        <w:rPr>
          <w:rFonts w:ascii="Times New Roman" w:hAnsi="Times New Roman"/>
          <w:color w:val="000000"/>
          <w:lang w:val="sk-SK"/>
        </w:rPr>
        <w:t xml:space="preserve">(2) </w:t>
      </w:r>
      <w:bookmarkStart w:id="866" w:name="paragraf-6.odsek-2.text"/>
      <w:bookmarkEnd w:id="865"/>
      <w:r w:rsidRPr="00133795">
        <w:rPr>
          <w:rFonts w:ascii="Times New Roman" w:hAnsi="Times New Roman"/>
          <w:color w:val="000000"/>
          <w:lang w:val="sk-SK"/>
        </w:rPr>
        <w:t xml:space="preserve">Žiadosť o vyplatenie podpory na </w:t>
      </w:r>
      <w:bookmarkEnd w:id="866"/>
    </w:p>
    <w:p w:rsidR="00525E9B" w:rsidRPr="00133795" w:rsidRDefault="00EC2418">
      <w:pPr>
        <w:spacing w:before="225" w:after="225" w:line="264" w:lineRule="auto"/>
        <w:ind w:left="345"/>
        <w:rPr>
          <w:lang w:val="sk-SK"/>
        </w:rPr>
      </w:pPr>
      <w:bookmarkStart w:id="867" w:name="paragraf-6.odsek-2.pismeno-a"/>
      <w:r w:rsidRPr="00133795">
        <w:rPr>
          <w:rFonts w:ascii="Times New Roman" w:hAnsi="Times New Roman"/>
          <w:color w:val="000000"/>
          <w:lang w:val="sk-SK"/>
        </w:rPr>
        <w:t xml:space="preserve"> </w:t>
      </w:r>
      <w:bookmarkStart w:id="868" w:name="paragraf-6.odsek-2.pismeno-a.oznacenie"/>
      <w:r w:rsidRPr="00133795">
        <w:rPr>
          <w:rFonts w:ascii="Times New Roman" w:hAnsi="Times New Roman"/>
          <w:color w:val="000000"/>
          <w:lang w:val="sk-SK"/>
        </w:rPr>
        <w:t xml:space="preserve">a) </w:t>
      </w:r>
      <w:bookmarkStart w:id="869" w:name="paragraf-6.odsek-2.pismeno-a.text"/>
      <w:bookmarkEnd w:id="868"/>
      <w:r w:rsidRPr="00133795">
        <w:rPr>
          <w:rFonts w:ascii="Times New Roman" w:hAnsi="Times New Roman"/>
          <w:color w:val="000000"/>
          <w:lang w:val="sk-SK"/>
        </w:rPr>
        <w:t xml:space="preserve">vykonanie podporného opatrenia, ktoré nie je poistením úrody, možno podať najneskôr v poľnohospodárskom finančnom roku, ktorý bezprostredne nasleduje po poľnohospodárskom finančnom roku, v ktorom sa končí lehota na zaslanie oznámenia o ukončení podporného opatrenia platobnej agentúre, </w:t>
      </w:r>
      <w:bookmarkEnd w:id="869"/>
    </w:p>
    <w:p w:rsidR="00525E9B" w:rsidRPr="00133795" w:rsidRDefault="00EC2418">
      <w:pPr>
        <w:spacing w:before="225" w:after="225" w:line="264" w:lineRule="auto"/>
        <w:ind w:left="345"/>
        <w:rPr>
          <w:lang w:val="sk-SK"/>
        </w:rPr>
      </w:pPr>
      <w:bookmarkStart w:id="870" w:name="paragraf-6.odsek-2.pismeno-b"/>
      <w:bookmarkEnd w:id="867"/>
      <w:r w:rsidRPr="00133795">
        <w:rPr>
          <w:rFonts w:ascii="Times New Roman" w:hAnsi="Times New Roman"/>
          <w:color w:val="000000"/>
          <w:lang w:val="sk-SK"/>
        </w:rPr>
        <w:t xml:space="preserve"> </w:t>
      </w:r>
      <w:bookmarkStart w:id="871" w:name="paragraf-6.odsek-2.pismeno-b.oznacenie"/>
      <w:r w:rsidRPr="00133795">
        <w:rPr>
          <w:rFonts w:ascii="Times New Roman" w:hAnsi="Times New Roman"/>
          <w:color w:val="000000"/>
          <w:lang w:val="sk-SK"/>
        </w:rPr>
        <w:t xml:space="preserve">b) </w:t>
      </w:r>
      <w:bookmarkStart w:id="872" w:name="paragraf-6.odsek-2.pismeno-b.text"/>
      <w:bookmarkEnd w:id="871"/>
      <w:r w:rsidRPr="00133795">
        <w:rPr>
          <w:rFonts w:ascii="Times New Roman" w:hAnsi="Times New Roman"/>
          <w:color w:val="000000"/>
          <w:lang w:val="sk-SK"/>
        </w:rPr>
        <w:t xml:space="preserve">poistenie úrody možno podať najneskôr v poľnohospodárskom finančnom roku, ktorý bezprostredne nasleduje po poľnohospodárskom finančnom roku, ktorý sa končí v kalendárnom roku, v ktorom sa platí poistné. </w:t>
      </w:r>
      <w:bookmarkEnd w:id="872"/>
    </w:p>
    <w:p w:rsidR="00525E9B" w:rsidRPr="00133795" w:rsidRDefault="00EC2418">
      <w:pPr>
        <w:spacing w:before="225" w:after="225" w:line="264" w:lineRule="auto"/>
        <w:ind w:left="270"/>
        <w:rPr>
          <w:lang w:val="sk-SK"/>
        </w:rPr>
      </w:pPr>
      <w:bookmarkStart w:id="873" w:name="paragraf-6.odsek-3"/>
      <w:bookmarkEnd w:id="864"/>
      <w:bookmarkEnd w:id="870"/>
      <w:r w:rsidRPr="00133795">
        <w:rPr>
          <w:rFonts w:ascii="Times New Roman" w:hAnsi="Times New Roman"/>
          <w:color w:val="000000"/>
          <w:lang w:val="sk-SK"/>
        </w:rPr>
        <w:t xml:space="preserve"> </w:t>
      </w:r>
      <w:bookmarkStart w:id="874" w:name="paragraf-6.odsek-3.oznacenie"/>
      <w:r w:rsidRPr="00133795">
        <w:rPr>
          <w:rFonts w:ascii="Times New Roman" w:hAnsi="Times New Roman"/>
          <w:color w:val="000000"/>
          <w:lang w:val="sk-SK"/>
        </w:rPr>
        <w:t xml:space="preserve">(3) </w:t>
      </w:r>
      <w:bookmarkStart w:id="875" w:name="paragraf-6.odsek-3.text"/>
      <w:bookmarkEnd w:id="874"/>
      <w:r w:rsidRPr="00133795">
        <w:rPr>
          <w:rFonts w:ascii="Times New Roman" w:hAnsi="Times New Roman"/>
          <w:color w:val="000000"/>
          <w:lang w:val="sk-SK"/>
        </w:rPr>
        <w:t xml:space="preserve">Na žiadosť o vyplatenie podpory podanú mimo obdobia podľa odseku 2 sa neprihliada. </w:t>
      </w:r>
      <w:bookmarkEnd w:id="875"/>
    </w:p>
    <w:p w:rsidR="00525E9B" w:rsidRPr="00133795" w:rsidRDefault="00EC2418">
      <w:pPr>
        <w:spacing w:after="0" w:line="264" w:lineRule="auto"/>
        <w:ind w:left="270"/>
        <w:rPr>
          <w:lang w:val="sk-SK"/>
        </w:rPr>
      </w:pPr>
      <w:bookmarkStart w:id="876" w:name="paragraf-6.odsek-4"/>
      <w:bookmarkEnd w:id="873"/>
      <w:r w:rsidRPr="00133795">
        <w:rPr>
          <w:rFonts w:ascii="Times New Roman" w:hAnsi="Times New Roman"/>
          <w:color w:val="000000"/>
          <w:lang w:val="sk-SK"/>
        </w:rPr>
        <w:t xml:space="preserve"> </w:t>
      </w:r>
      <w:bookmarkStart w:id="877" w:name="paragraf-6.odsek-4.oznacenie"/>
      <w:r w:rsidRPr="00133795">
        <w:rPr>
          <w:rFonts w:ascii="Times New Roman" w:hAnsi="Times New Roman"/>
          <w:color w:val="000000"/>
          <w:lang w:val="sk-SK"/>
        </w:rPr>
        <w:t xml:space="preserve">(4) </w:t>
      </w:r>
      <w:bookmarkStart w:id="878" w:name="paragraf-6.odsek-4.text"/>
      <w:bookmarkEnd w:id="877"/>
      <w:r w:rsidRPr="00133795">
        <w:rPr>
          <w:rFonts w:ascii="Times New Roman" w:hAnsi="Times New Roman"/>
          <w:color w:val="000000"/>
          <w:lang w:val="sk-SK"/>
        </w:rPr>
        <w:t xml:space="preserve">Žiadosť o vyplatenie podpory obsahuje </w:t>
      </w:r>
      <w:bookmarkEnd w:id="878"/>
    </w:p>
    <w:p w:rsidR="00525E9B" w:rsidRPr="00133795" w:rsidRDefault="00EC2418">
      <w:pPr>
        <w:spacing w:before="225" w:after="225" w:line="264" w:lineRule="auto"/>
        <w:ind w:left="345"/>
        <w:rPr>
          <w:lang w:val="sk-SK"/>
        </w:rPr>
      </w:pPr>
      <w:bookmarkStart w:id="879" w:name="paragraf-6.odsek-4.pismeno-a"/>
      <w:r w:rsidRPr="00133795">
        <w:rPr>
          <w:rFonts w:ascii="Times New Roman" w:hAnsi="Times New Roman"/>
          <w:color w:val="000000"/>
          <w:lang w:val="sk-SK"/>
        </w:rPr>
        <w:t xml:space="preserve"> </w:t>
      </w:r>
      <w:bookmarkStart w:id="880" w:name="paragraf-6.odsek-4.pismeno-a.oznacenie"/>
      <w:r w:rsidRPr="00133795">
        <w:rPr>
          <w:rFonts w:ascii="Times New Roman" w:hAnsi="Times New Roman"/>
          <w:color w:val="000000"/>
          <w:lang w:val="sk-SK"/>
        </w:rPr>
        <w:t xml:space="preserve">a) </w:t>
      </w:r>
      <w:bookmarkStart w:id="881" w:name="paragraf-6.odsek-4.pismeno-a.text"/>
      <w:bookmarkEnd w:id="880"/>
      <w:r w:rsidRPr="00133795">
        <w:rPr>
          <w:rFonts w:ascii="Times New Roman" w:hAnsi="Times New Roman"/>
          <w:color w:val="000000"/>
          <w:lang w:val="sk-SK"/>
        </w:rPr>
        <w:t xml:space="preserve">identifikačné údaje žiadateľa v rozsahu obchodné meno, adresa sídla alebo miesta podnikania a identifikačné číslo a </w:t>
      </w:r>
      <w:bookmarkEnd w:id="881"/>
    </w:p>
    <w:p w:rsidR="00525E9B" w:rsidRPr="00133795" w:rsidRDefault="00EC2418">
      <w:pPr>
        <w:spacing w:before="225" w:after="225" w:line="264" w:lineRule="auto"/>
        <w:ind w:left="345"/>
        <w:rPr>
          <w:lang w:val="sk-SK"/>
        </w:rPr>
      </w:pPr>
      <w:bookmarkStart w:id="882" w:name="paragraf-6.odsek-4.pismeno-b"/>
      <w:bookmarkEnd w:id="879"/>
      <w:r w:rsidRPr="00133795">
        <w:rPr>
          <w:rFonts w:ascii="Times New Roman" w:hAnsi="Times New Roman"/>
          <w:color w:val="000000"/>
          <w:lang w:val="sk-SK"/>
        </w:rPr>
        <w:t xml:space="preserve"> </w:t>
      </w:r>
      <w:bookmarkStart w:id="883" w:name="paragraf-6.odsek-4.pismeno-b.oznacenie"/>
      <w:r w:rsidRPr="00133795">
        <w:rPr>
          <w:rFonts w:ascii="Times New Roman" w:hAnsi="Times New Roman"/>
          <w:color w:val="000000"/>
          <w:lang w:val="sk-SK"/>
        </w:rPr>
        <w:t xml:space="preserve">b) </w:t>
      </w:r>
      <w:bookmarkStart w:id="884" w:name="paragraf-6.odsek-4.pismeno-b.text"/>
      <w:bookmarkEnd w:id="883"/>
      <w:r w:rsidRPr="00133795">
        <w:rPr>
          <w:rFonts w:ascii="Times New Roman" w:hAnsi="Times New Roman"/>
          <w:color w:val="000000"/>
          <w:lang w:val="sk-SK"/>
        </w:rPr>
        <w:t xml:space="preserve">uvedenie podporného opatrenia, na ktoré má žiadateľ schválené poskytnutie podpory. </w:t>
      </w:r>
      <w:bookmarkEnd w:id="884"/>
    </w:p>
    <w:p w:rsidR="00525E9B" w:rsidRPr="00133795" w:rsidRDefault="00EC2418">
      <w:pPr>
        <w:spacing w:after="0" w:line="264" w:lineRule="auto"/>
        <w:ind w:left="270"/>
        <w:rPr>
          <w:lang w:val="sk-SK"/>
        </w:rPr>
      </w:pPr>
      <w:bookmarkStart w:id="885" w:name="paragraf-6.odsek-5"/>
      <w:bookmarkEnd w:id="876"/>
      <w:bookmarkEnd w:id="882"/>
      <w:r w:rsidRPr="00133795">
        <w:rPr>
          <w:rFonts w:ascii="Times New Roman" w:hAnsi="Times New Roman"/>
          <w:color w:val="000000"/>
          <w:lang w:val="sk-SK"/>
        </w:rPr>
        <w:t xml:space="preserve"> </w:t>
      </w:r>
      <w:bookmarkStart w:id="886" w:name="paragraf-6.odsek-5.oznacenie"/>
      <w:r w:rsidRPr="00133795">
        <w:rPr>
          <w:rFonts w:ascii="Times New Roman" w:hAnsi="Times New Roman"/>
          <w:color w:val="000000"/>
          <w:lang w:val="sk-SK"/>
        </w:rPr>
        <w:t xml:space="preserve">(5) </w:t>
      </w:r>
      <w:bookmarkStart w:id="887" w:name="paragraf-6.odsek-5.text"/>
      <w:bookmarkEnd w:id="886"/>
      <w:r w:rsidRPr="00133795">
        <w:rPr>
          <w:rFonts w:ascii="Times New Roman" w:hAnsi="Times New Roman"/>
          <w:color w:val="000000"/>
          <w:lang w:val="sk-SK"/>
        </w:rPr>
        <w:t xml:space="preserve">Prílohou k žiadosti o vyplatenie podpory sú </w:t>
      </w:r>
      <w:bookmarkEnd w:id="887"/>
    </w:p>
    <w:p w:rsidR="00525E9B" w:rsidRPr="00133795" w:rsidRDefault="00EC2418">
      <w:pPr>
        <w:spacing w:before="225" w:after="225" w:line="264" w:lineRule="auto"/>
        <w:ind w:left="345"/>
        <w:rPr>
          <w:lang w:val="sk-SK"/>
        </w:rPr>
      </w:pPr>
      <w:bookmarkStart w:id="888" w:name="paragraf-6.odsek-5.pismeno-a"/>
      <w:r w:rsidRPr="00133795">
        <w:rPr>
          <w:rFonts w:ascii="Times New Roman" w:hAnsi="Times New Roman"/>
          <w:color w:val="000000"/>
          <w:lang w:val="sk-SK"/>
        </w:rPr>
        <w:t xml:space="preserve"> </w:t>
      </w:r>
      <w:bookmarkStart w:id="889" w:name="paragraf-6.odsek-5.pismeno-a.oznacenie"/>
      <w:r w:rsidRPr="00133795">
        <w:rPr>
          <w:rFonts w:ascii="Times New Roman" w:hAnsi="Times New Roman"/>
          <w:color w:val="000000"/>
          <w:lang w:val="sk-SK"/>
        </w:rPr>
        <w:t xml:space="preserve">a) </w:t>
      </w:r>
      <w:bookmarkStart w:id="890" w:name="paragraf-6.odsek-5.pismeno-a.text"/>
      <w:bookmarkEnd w:id="889"/>
      <w:r w:rsidRPr="00133795">
        <w:rPr>
          <w:rFonts w:ascii="Times New Roman" w:hAnsi="Times New Roman"/>
          <w:color w:val="000000"/>
          <w:lang w:val="sk-SK"/>
        </w:rPr>
        <w:t xml:space="preserve">písomné vyhlásenie žiadateľa, ktorý je právnickou osobou, že nie je zrušený, a že nemá byť zrušený uplynutím doby alebo splnením účelu, na ktorý je zriadený alebo založený, alebo dňom uvedeným v prijatom rozhodnutí jeho spoločníkov alebo členov alebo v prijatom rozhodnutí jeho orgánu príslušného na prijatie takého rozhodnutia po dobu troch kalendárnych rokov nasledujúcich po kalendárnom roku, v ktorom sa mu podpora poskytuje, </w:t>
      </w:r>
      <w:bookmarkEnd w:id="890"/>
    </w:p>
    <w:p w:rsidR="00525E9B" w:rsidRPr="00133795" w:rsidDel="00357320" w:rsidRDefault="00EC2418">
      <w:pPr>
        <w:spacing w:before="225" w:after="225" w:line="264" w:lineRule="auto"/>
        <w:ind w:left="345"/>
        <w:rPr>
          <w:del w:id="891" w:author="Batel Andrej" w:date="2024-12-06T11:58:00Z"/>
          <w:lang w:val="sk-SK"/>
        </w:rPr>
      </w:pPr>
      <w:bookmarkStart w:id="892" w:name="paragraf-6.odsek-5.pismeno-b"/>
      <w:bookmarkEnd w:id="888"/>
      <w:del w:id="893" w:author="Batel Andrej" w:date="2024-12-06T11:58:00Z">
        <w:r w:rsidRPr="00133795" w:rsidDel="00357320">
          <w:rPr>
            <w:rFonts w:ascii="Times New Roman" w:hAnsi="Times New Roman"/>
            <w:color w:val="000000"/>
            <w:lang w:val="sk-SK"/>
          </w:rPr>
          <w:lastRenderedPageBreak/>
          <w:delText xml:space="preserve"> </w:delText>
        </w:r>
        <w:bookmarkStart w:id="894" w:name="paragraf-6.odsek-5.pismeno-b.oznacenie"/>
        <w:r w:rsidRPr="00133795" w:rsidDel="00357320">
          <w:rPr>
            <w:rFonts w:ascii="Times New Roman" w:hAnsi="Times New Roman"/>
            <w:color w:val="000000"/>
            <w:lang w:val="sk-SK"/>
          </w:rPr>
          <w:delText xml:space="preserve">b) </w:delText>
        </w:r>
        <w:bookmarkStart w:id="895" w:name="paragraf-6.odsek-5.pismeno-b.text"/>
        <w:bookmarkEnd w:id="894"/>
        <w:r w:rsidRPr="00133795" w:rsidDel="00357320">
          <w:rPr>
            <w:rFonts w:ascii="Times New Roman" w:hAnsi="Times New Roman"/>
            <w:color w:val="000000"/>
            <w:lang w:val="sk-SK"/>
          </w:rPr>
          <w:delText xml:space="preserve">potvrdenie súdu, že právoplatne nerozhodol o zrušení žiadateľa, ktorý je právnickou osobou, nie staršie ako tri mesiace, ak potvrdenie nie je platobnej agentúre predložené v rámci inej žiadosti o poskytnutie podpory na vykonanie toho istého podporného opatrenia, </w:delText>
        </w:r>
        <w:bookmarkEnd w:id="895"/>
      </w:del>
    </w:p>
    <w:p w:rsidR="00525E9B" w:rsidRPr="00133795" w:rsidRDefault="00EC2418">
      <w:pPr>
        <w:spacing w:before="225" w:after="225" w:line="264" w:lineRule="auto"/>
        <w:ind w:left="345"/>
        <w:rPr>
          <w:lang w:val="sk-SK"/>
        </w:rPr>
      </w:pPr>
      <w:bookmarkStart w:id="896" w:name="paragraf-6.odsek-5.pismeno-c"/>
      <w:bookmarkEnd w:id="892"/>
      <w:del w:id="897" w:author="Batel Andrej" w:date="2024-12-06T11:58:00Z">
        <w:r w:rsidRPr="00133795" w:rsidDel="00357320">
          <w:rPr>
            <w:rFonts w:ascii="Times New Roman" w:hAnsi="Times New Roman"/>
            <w:color w:val="000000"/>
            <w:lang w:val="sk-SK"/>
          </w:rPr>
          <w:delText xml:space="preserve"> </w:delText>
        </w:r>
      </w:del>
      <w:bookmarkStart w:id="898" w:name="paragraf-6.odsek-5.pismeno-c.oznacenie"/>
      <w:del w:id="899" w:author="Batel Andrej" w:date="2024-12-06T11:59:00Z">
        <w:r w:rsidRPr="00133795" w:rsidDel="00357320">
          <w:rPr>
            <w:rFonts w:ascii="Times New Roman" w:hAnsi="Times New Roman"/>
            <w:color w:val="000000"/>
            <w:lang w:val="sk-SK"/>
          </w:rPr>
          <w:delText>c</w:delText>
        </w:r>
      </w:del>
      <w:ins w:id="900" w:author="Batel Andrej" w:date="2024-12-06T11:59:00Z">
        <w:r w:rsidR="00357320">
          <w:rPr>
            <w:rFonts w:ascii="Times New Roman" w:hAnsi="Times New Roman"/>
            <w:color w:val="000000"/>
            <w:lang w:val="sk-SK"/>
          </w:rPr>
          <w:t>b</w:t>
        </w:r>
      </w:ins>
      <w:r w:rsidRPr="00133795">
        <w:rPr>
          <w:rFonts w:ascii="Times New Roman" w:hAnsi="Times New Roman"/>
          <w:color w:val="000000"/>
          <w:lang w:val="sk-SK"/>
        </w:rPr>
        <w:t xml:space="preserve">) </w:t>
      </w:r>
      <w:bookmarkStart w:id="901" w:name="paragraf-6.odsek-5.pismeno-c.text"/>
      <w:bookmarkEnd w:id="898"/>
      <w:r w:rsidRPr="00133795">
        <w:rPr>
          <w:rFonts w:ascii="Times New Roman" w:hAnsi="Times New Roman"/>
          <w:color w:val="000000"/>
          <w:lang w:val="sk-SK"/>
        </w:rPr>
        <w:t>písomné vyhlásenie žiadateľa, že má vysporiadané finančné vzťahy so štátnym rozpočtom</w:t>
      </w:r>
      <w:ins w:id="902" w:author="Batel Andrej" w:date="2024-12-06T13:11:00Z">
        <w:r w:rsidR="005A776D">
          <w:rPr>
            <w:rFonts w:ascii="Times New Roman" w:hAnsi="Times New Roman"/>
            <w:color w:val="000000"/>
            <w:lang w:val="sk-SK"/>
          </w:rPr>
          <w:t>,</w:t>
        </w:r>
        <w:r w:rsidR="005A776D" w:rsidRPr="005A776D">
          <w:rPr>
            <w:rFonts w:ascii="Times New Roman" w:hAnsi="Times New Roman" w:cs="Times New Roman"/>
            <w:sz w:val="24"/>
            <w:szCs w:val="24"/>
            <w:lang w:val="sk-SK"/>
          </w:rPr>
          <w:t xml:space="preserve"> </w:t>
        </w:r>
        <w:r w:rsidR="005A776D" w:rsidRPr="005A776D">
          <w:rPr>
            <w:rFonts w:ascii="Times New Roman" w:hAnsi="Times New Roman"/>
            <w:color w:val="000000"/>
            <w:lang w:val="sk-SK"/>
          </w:rPr>
          <w:t xml:space="preserve">alebo že ich možno </w:t>
        </w:r>
        <w:r w:rsidR="009D325E">
          <w:rPr>
            <w:rFonts w:ascii="Times New Roman" w:hAnsi="Times New Roman"/>
            <w:color w:val="000000"/>
            <w:lang w:val="sk-SK"/>
          </w:rPr>
          <w:t>vysporiadať započítaním podľa </w:t>
        </w:r>
        <w:r w:rsidR="005A776D" w:rsidRPr="005A776D">
          <w:rPr>
            <w:rFonts w:ascii="Times New Roman" w:hAnsi="Times New Roman"/>
            <w:color w:val="000000"/>
            <w:lang w:val="sk-SK"/>
          </w:rPr>
          <w:t>§ 4 ods. 1</w:t>
        </w:r>
      </w:ins>
      <w:ins w:id="903" w:author="Batel Andrej" w:date="2025-01-31T10:14:00Z">
        <w:r w:rsidR="00B441E7">
          <w:rPr>
            <w:rFonts w:ascii="Times New Roman" w:hAnsi="Times New Roman"/>
            <w:color w:val="000000"/>
            <w:lang w:val="sk-SK"/>
          </w:rPr>
          <w:t>7</w:t>
        </w:r>
      </w:ins>
      <w:ins w:id="904" w:author="Batel Andrej" w:date="2024-12-06T13:11:00Z">
        <w:r w:rsidR="005A776D" w:rsidRPr="005A776D">
          <w:rPr>
            <w:rFonts w:ascii="Times New Roman" w:hAnsi="Times New Roman"/>
            <w:color w:val="000000"/>
            <w:lang w:val="sk-SK"/>
          </w:rPr>
          <w:t xml:space="preserve"> písm. b)</w:t>
        </w:r>
      </w:ins>
      <w:r w:rsidRPr="00133795">
        <w:rPr>
          <w:rFonts w:ascii="Times New Roman" w:hAnsi="Times New Roman"/>
          <w:color w:val="000000"/>
          <w:lang w:val="sk-SK"/>
        </w:rPr>
        <w:t xml:space="preserve">, </w:t>
      </w:r>
      <w:bookmarkEnd w:id="901"/>
    </w:p>
    <w:p w:rsidR="00525E9B" w:rsidRPr="00133795" w:rsidRDefault="00EC2418">
      <w:pPr>
        <w:spacing w:before="225" w:after="225" w:line="264" w:lineRule="auto"/>
        <w:ind w:left="345"/>
        <w:rPr>
          <w:lang w:val="sk-SK"/>
        </w:rPr>
      </w:pPr>
      <w:bookmarkStart w:id="905" w:name="paragraf-6.odsek-5.pismeno-d"/>
      <w:bookmarkEnd w:id="896"/>
      <w:r w:rsidRPr="00133795">
        <w:rPr>
          <w:rFonts w:ascii="Times New Roman" w:hAnsi="Times New Roman"/>
          <w:color w:val="000000"/>
          <w:lang w:val="sk-SK"/>
        </w:rPr>
        <w:t xml:space="preserve"> </w:t>
      </w:r>
      <w:bookmarkStart w:id="906" w:name="paragraf-6.odsek-5.pismeno-d.oznacenie"/>
      <w:del w:id="907" w:author="Batel Andrej" w:date="2024-12-06T11:59:00Z">
        <w:r w:rsidRPr="00133795" w:rsidDel="00357320">
          <w:rPr>
            <w:rFonts w:ascii="Times New Roman" w:hAnsi="Times New Roman"/>
            <w:color w:val="000000"/>
            <w:lang w:val="sk-SK"/>
          </w:rPr>
          <w:delText>d</w:delText>
        </w:r>
      </w:del>
      <w:ins w:id="908" w:author="Batel Andrej" w:date="2024-12-06T11:59:00Z">
        <w:r w:rsidR="00357320">
          <w:rPr>
            <w:rFonts w:ascii="Times New Roman" w:hAnsi="Times New Roman"/>
            <w:color w:val="000000"/>
            <w:lang w:val="sk-SK"/>
          </w:rPr>
          <w:t>c</w:t>
        </w:r>
      </w:ins>
      <w:r w:rsidRPr="00133795">
        <w:rPr>
          <w:rFonts w:ascii="Times New Roman" w:hAnsi="Times New Roman"/>
          <w:color w:val="000000"/>
          <w:lang w:val="sk-SK"/>
        </w:rPr>
        <w:t xml:space="preserve">) </w:t>
      </w:r>
      <w:bookmarkEnd w:id="906"/>
      <w:r w:rsidRPr="00133795">
        <w:rPr>
          <w:rFonts w:ascii="Times New Roman" w:hAnsi="Times New Roman"/>
          <w:color w:val="000000"/>
          <w:lang w:val="sk-SK"/>
        </w:rPr>
        <w:t>písomné vyhlásenie žiadateľa, že proti nemu nie je uskutočňovaný nútený výkon exekučného titulu,</w:t>
      </w:r>
      <w:del w:id="909" w:author="Batel Andrej" w:date="2024-12-06T13:11:00Z">
        <w:r w:rsidRPr="00133795" w:rsidDel="004179B5">
          <w:rPr>
            <w:lang w:val="sk-SK"/>
          </w:rPr>
          <w:fldChar w:fldCharType="begin"/>
        </w:r>
        <w:r w:rsidRPr="00133795" w:rsidDel="004179B5">
          <w:rPr>
            <w:lang w:val="sk-SK"/>
          </w:rPr>
          <w:delInstrText xml:space="preserve"> HYPERLINK \l "poznamky.poznamka-44" \h </w:delInstrText>
        </w:r>
        <w:r w:rsidRPr="00133795" w:rsidDel="004179B5">
          <w:rPr>
            <w:lang w:val="sk-SK"/>
          </w:rPr>
          <w:fldChar w:fldCharType="separate"/>
        </w:r>
        <w:r w:rsidRPr="00133795" w:rsidDel="004179B5">
          <w:rPr>
            <w:rFonts w:ascii="Times New Roman" w:hAnsi="Times New Roman"/>
            <w:color w:val="000000"/>
            <w:sz w:val="18"/>
            <w:vertAlign w:val="superscript"/>
            <w:lang w:val="sk-SK"/>
          </w:rPr>
          <w:delText>44</w:delText>
        </w:r>
        <w:r w:rsidRPr="00133795" w:rsidDel="004179B5">
          <w:rPr>
            <w:rFonts w:ascii="Times New Roman" w:hAnsi="Times New Roman"/>
            <w:color w:val="0000FF"/>
            <w:u w:val="single"/>
            <w:lang w:val="sk-SK"/>
          </w:rPr>
          <w:delText>)</w:delText>
        </w:r>
        <w:r w:rsidRPr="00133795" w:rsidDel="004179B5">
          <w:rPr>
            <w:rFonts w:ascii="Times New Roman" w:hAnsi="Times New Roman"/>
            <w:color w:val="0000FF"/>
            <w:u w:val="single"/>
            <w:lang w:val="sk-SK"/>
          </w:rPr>
          <w:fldChar w:fldCharType="end"/>
        </w:r>
      </w:del>
      <w:bookmarkStart w:id="910" w:name="paragraf-6.odsek-5.pismeno-d.text"/>
      <w:r w:rsidRPr="00133795">
        <w:rPr>
          <w:rFonts w:ascii="Times New Roman" w:hAnsi="Times New Roman"/>
          <w:color w:val="000000"/>
          <w:lang w:val="sk-SK"/>
        </w:rPr>
        <w:t xml:space="preserve"> </w:t>
      </w:r>
      <w:bookmarkEnd w:id="910"/>
    </w:p>
    <w:p w:rsidR="00525E9B" w:rsidRPr="00133795" w:rsidRDefault="00EC2418" w:rsidP="00812397">
      <w:pPr>
        <w:spacing w:before="225" w:after="225" w:line="264" w:lineRule="auto"/>
        <w:ind w:left="345"/>
        <w:jc w:val="both"/>
        <w:rPr>
          <w:lang w:val="sk-SK"/>
        </w:rPr>
      </w:pPr>
      <w:bookmarkStart w:id="911" w:name="paragraf-6.odsek-5.pismeno-e"/>
      <w:bookmarkEnd w:id="905"/>
      <w:r w:rsidRPr="00133795">
        <w:rPr>
          <w:rFonts w:ascii="Times New Roman" w:hAnsi="Times New Roman"/>
          <w:color w:val="000000"/>
          <w:lang w:val="sk-SK"/>
        </w:rPr>
        <w:t xml:space="preserve"> </w:t>
      </w:r>
      <w:bookmarkStart w:id="912" w:name="paragraf-6.odsek-5.pismeno-e.oznacenie"/>
      <w:del w:id="913" w:author="Batel Andrej" w:date="2024-12-06T11:59:00Z">
        <w:r w:rsidRPr="00133795" w:rsidDel="00357320">
          <w:rPr>
            <w:rFonts w:ascii="Times New Roman" w:hAnsi="Times New Roman"/>
            <w:color w:val="000000"/>
            <w:lang w:val="sk-SK"/>
          </w:rPr>
          <w:delText>e</w:delText>
        </w:r>
      </w:del>
      <w:ins w:id="914" w:author="Batel Andrej" w:date="2024-12-06T11:59:00Z">
        <w:r w:rsidR="00357320">
          <w:rPr>
            <w:rFonts w:ascii="Times New Roman" w:hAnsi="Times New Roman"/>
            <w:color w:val="000000"/>
            <w:lang w:val="sk-SK"/>
          </w:rPr>
          <w:t>d</w:t>
        </w:r>
      </w:ins>
      <w:r w:rsidRPr="00133795">
        <w:rPr>
          <w:rFonts w:ascii="Times New Roman" w:hAnsi="Times New Roman"/>
          <w:color w:val="000000"/>
          <w:lang w:val="sk-SK"/>
        </w:rPr>
        <w:t xml:space="preserve">) </w:t>
      </w:r>
      <w:bookmarkEnd w:id="912"/>
      <w:r w:rsidRPr="00133795">
        <w:rPr>
          <w:rFonts w:ascii="Times New Roman" w:hAnsi="Times New Roman"/>
          <w:color w:val="000000"/>
          <w:lang w:val="sk-SK"/>
        </w:rPr>
        <w:t>údaje, ktoré musí obsahovať žiadosť o výpis z registra trestov</w:t>
      </w:r>
      <w:hyperlink w:anchor="poznamky.poznamka-45">
        <w:r w:rsidRPr="00133795">
          <w:rPr>
            <w:rFonts w:ascii="Times New Roman" w:hAnsi="Times New Roman"/>
            <w:color w:val="000000"/>
            <w:sz w:val="18"/>
            <w:vertAlign w:val="superscript"/>
            <w:lang w:val="sk-SK"/>
          </w:rPr>
          <w:t>45</w:t>
        </w:r>
        <w:r w:rsidRPr="00133795">
          <w:rPr>
            <w:rFonts w:ascii="Times New Roman" w:hAnsi="Times New Roman"/>
            <w:color w:val="0000FF"/>
            <w:u w:val="single"/>
            <w:lang w:val="sk-SK"/>
          </w:rPr>
          <w:t>)</w:t>
        </w:r>
      </w:hyperlink>
      <w:bookmarkStart w:id="915" w:name="paragraf-6.odsek-5.pismeno-e.text"/>
      <w:r w:rsidRPr="00133795">
        <w:rPr>
          <w:rFonts w:ascii="Times New Roman" w:hAnsi="Times New Roman"/>
          <w:color w:val="000000"/>
          <w:lang w:val="sk-SK"/>
        </w:rPr>
        <w:t xml:space="preserve"> žiadateľa, </w:t>
      </w:r>
      <w:ins w:id="916" w:author="Batel Andrej" w:date="2024-12-06T13:31:00Z">
        <w:r w:rsidR="00EE1A33" w:rsidRPr="00EE1A33">
          <w:rPr>
            <w:rFonts w:ascii="Times New Roman" w:hAnsi="Times New Roman"/>
            <w:color w:val="000000"/>
            <w:lang w:val="sk-SK"/>
          </w:rPr>
          <w:t>všetkých členov jeho štatutárneho orgánu a všetkých osôb, ktoré sú oprávnené konať v mene a na účet žiadateľa ako prijímateľa podpory, ak tieto údaje už nie sú platobnej agentúre poskytnuté</w:t>
        </w:r>
      </w:ins>
      <w:del w:id="917" w:author="Batel Andrej" w:date="2024-12-06T13:31:00Z">
        <w:r w:rsidRPr="00133795" w:rsidDel="00EE1A33">
          <w:rPr>
            <w:rFonts w:ascii="Times New Roman" w:hAnsi="Times New Roman"/>
            <w:color w:val="000000"/>
            <w:lang w:val="sk-SK"/>
          </w:rPr>
          <w:delText>ak je právnickou osobou</w:delText>
        </w:r>
      </w:del>
      <w:r w:rsidRPr="00133795">
        <w:rPr>
          <w:rFonts w:ascii="Times New Roman" w:hAnsi="Times New Roman"/>
          <w:color w:val="000000"/>
          <w:lang w:val="sk-SK"/>
        </w:rPr>
        <w:t xml:space="preserve">, </w:t>
      </w:r>
      <w:bookmarkEnd w:id="915"/>
    </w:p>
    <w:p w:rsidR="00525E9B" w:rsidRPr="00133795" w:rsidRDefault="00EC2418">
      <w:pPr>
        <w:spacing w:before="225" w:after="225" w:line="264" w:lineRule="auto"/>
        <w:ind w:left="345"/>
        <w:rPr>
          <w:lang w:val="sk-SK"/>
        </w:rPr>
      </w:pPr>
      <w:bookmarkStart w:id="918" w:name="paragraf-6.odsek-5.pismeno-f"/>
      <w:bookmarkEnd w:id="911"/>
      <w:r w:rsidRPr="00133795">
        <w:rPr>
          <w:rFonts w:ascii="Times New Roman" w:hAnsi="Times New Roman"/>
          <w:color w:val="000000"/>
          <w:lang w:val="sk-SK"/>
        </w:rPr>
        <w:t xml:space="preserve"> </w:t>
      </w:r>
      <w:bookmarkStart w:id="919" w:name="paragraf-6.odsek-5.pismeno-f.oznacenie"/>
      <w:del w:id="920" w:author="Batel Andrej" w:date="2024-12-06T11:59:00Z">
        <w:r w:rsidRPr="00133795" w:rsidDel="00357320">
          <w:rPr>
            <w:rFonts w:ascii="Times New Roman" w:hAnsi="Times New Roman"/>
            <w:color w:val="000000"/>
            <w:lang w:val="sk-SK"/>
          </w:rPr>
          <w:delText>f</w:delText>
        </w:r>
      </w:del>
      <w:ins w:id="921" w:author="Batel Andrej" w:date="2024-12-06T11:59:00Z">
        <w:r w:rsidR="00357320">
          <w:rPr>
            <w:rFonts w:ascii="Times New Roman" w:hAnsi="Times New Roman"/>
            <w:color w:val="000000"/>
            <w:lang w:val="sk-SK"/>
          </w:rPr>
          <w:t>e</w:t>
        </w:r>
      </w:ins>
      <w:r w:rsidRPr="00133795">
        <w:rPr>
          <w:rFonts w:ascii="Times New Roman" w:hAnsi="Times New Roman"/>
          <w:color w:val="000000"/>
          <w:lang w:val="sk-SK"/>
        </w:rPr>
        <w:t xml:space="preserve">) </w:t>
      </w:r>
      <w:bookmarkStart w:id="922" w:name="paragraf-6.odsek-5.pismeno-f.text"/>
      <w:bookmarkEnd w:id="919"/>
      <w:r w:rsidRPr="00133795">
        <w:rPr>
          <w:rFonts w:ascii="Times New Roman" w:hAnsi="Times New Roman"/>
          <w:color w:val="000000"/>
          <w:lang w:val="sk-SK"/>
        </w:rPr>
        <w:t xml:space="preserve">originál alebo kópia zmluvy o vedení účtu žiadateľa v banke alebo v pobočke zahraničnej banky alebo potvrdenie banky alebo pobočky zahraničnej banky o vedení účtu tohto žiadateľa v banke alebo v pobočke zahraničnej banky s uvedením medzinárodného bankového čísla účtu, ak takýto doklad nie je platobnej agentúre predložený v rámci inej žiadosti o poskytnutie podpory na vykonanie toho istého podporného opatrenia. </w:t>
      </w:r>
      <w:bookmarkEnd w:id="922"/>
    </w:p>
    <w:p w:rsidR="00525E9B" w:rsidRPr="00133795" w:rsidRDefault="00EC2418">
      <w:pPr>
        <w:spacing w:after="0" w:line="264" w:lineRule="auto"/>
        <w:ind w:left="270"/>
        <w:rPr>
          <w:lang w:val="sk-SK"/>
        </w:rPr>
      </w:pPr>
      <w:bookmarkStart w:id="923" w:name="paragraf-6.odsek-6"/>
      <w:bookmarkEnd w:id="885"/>
      <w:bookmarkEnd w:id="918"/>
      <w:r w:rsidRPr="00133795">
        <w:rPr>
          <w:rFonts w:ascii="Times New Roman" w:hAnsi="Times New Roman"/>
          <w:color w:val="000000"/>
          <w:lang w:val="sk-SK"/>
        </w:rPr>
        <w:t xml:space="preserve"> </w:t>
      </w:r>
      <w:bookmarkStart w:id="924" w:name="paragraf-6.odsek-6.oznacenie"/>
      <w:r w:rsidRPr="00133795">
        <w:rPr>
          <w:rFonts w:ascii="Times New Roman" w:hAnsi="Times New Roman"/>
          <w:color w:val="000000"/>
          <w:lang w:val="sk-SK"/>
        </w:rPr>
        <w:t xml:space="preserve">(6) </w:t>
      </w:r>
      <w:bookmarkStart w:id="925" w:name="paragraf-6.odsek-6.text"/>
      <w:bookmarkEnd w:id="924"/>
      <w:r w:rsidRPr="00133795">
        <w:rPr>
          <w:rFonts w:ascii="Times New Roman" w:hAnsi="Times New Roman"/>
          <w:color w:val="000000"/>
          <w:lang w:val="sk-SK"/>
        </w:rPr>
        <w:t xml:space="preserve">Prílohou k žiadosti o vyplatenie podpory na propagačné opatrenie v členskom štáte alebo propagačné opatrenie v tretej krajine, na poistenie úrody, na reštrukturalizáciu vinohradu alebo konverziu vinohradu, ktorá sa vykonáva aj po 15. októbri 2023 alebo na investície, sú </w:t>
      </w:r>
      <w:bookmarkEnd w:id="925"/>
    </w:p>
    <w:p w:rsidR="00525E9B" w:rsidRPr="00133795" w:rsidRDefault="00EC2418">
      <w:pPr>
        <w:spacing w:before="225" w:after="225" w:line="264" w:lineRule="auto"/>
        <w:ind w:left="345"/>
        <w:rPr>
          <w:lang w:val="sk-SK"/>
        </w:rPr>
      </w:pPr>
      <w:bookmarkStart w:id="926" w:name="paragraf-6.odsek-6.pismeno-a"/>
      <w:r w:rsidRPr="00133795">
        <w:rPr>
          <w:rFonts w:ascii="Times New Roman" w:hAnsi="Times New Roman"/>
          <w:color w:val="000000"/>
          <w:lang w:val="sk-SK"/>
        </w:rPr>
        <w:t xml:space="preserve"> </w:t>
      </w:r>
      <w:bookmarkStart w:id="927" w:name="paragraf-6.odsek-6.pismeno-a.oznacenie"/>
      <w:r w:rsidRPr="00133795">
        <w:rPr>
          <w:rFonts w:ascii="Times New Roman" w:hAnsi="Times New Roman"/>
          <w:color w:val="000000"/>
          <w:lang w:val="sk-SK"/>
        </w:rPr>
        <w:t xml:space="preserve">a) </w:t>
      </w:r>
      <w:bookmarkEnd w:id="927"/>
      <w:r w:rsidRPr="00133795">
        <w:rPr>
          <w:rFonts w:ascii="Times New Roman" w:hAnsi="Times New Roman"/>
          <w:color w:val="000000"/>
          <w:lang w:val="sk-SK"/>
        </w:rPr>
        <w:t>originály alebo kópie dokladov, ktoré preukazujú uskutočnenie nákladov alebo výdavkov na vykonanie podporného opatrenia; ak osobitný predpis</w:t>
      </w:r>
      <w:hyperlink w:anchor="poznamky.poznamka-46">
        <w:r w:rsidRPr="00133795">
          <w:rPr>
            <w:rFonts w:ascii="Times New Roman" w:hAnsi="Times New Roman"/>
            <w:color w:val="000000"/>
            <w:sz w:val="18"/>
            <w:vertAlign w:val="superscript"/>
            <w:lang w:val="sk-SK"/>
          </w:rPr>
          <w:t>46</w:t>
        </w:r>
        <w:r w:rsidRPr="00133795">
          <w:rPr>
            <w:rFonts w:ascii="Times New Roman" w:hAnsi="Times New Roman"/>
            <w:color w:val="0000FF"/>
            <w:u w:val="single"/>
            <w:lang w:val="sk-SK"/>
          </w:rPr>
          <w:t>)</w:t>
        </w:r>
      </w:hyperlink>
      <w:bookmarkStart w:id="928" w:name="paragraf-6.odsek-6.pismeno-a.text"/>
      <w:r w:rsidRPr="00133795">
        <w:rPr>
          <w:rFonts w:ascii="Times New Roman" w:hAnsi="Times New Roman"/>
          <w:color w:val="000000"/>
          <w:lang w:val="sk-SK"/>
        </w:rPr>
        <w:t xml:space="preserve"> ustanovuje povinnosť vyhotoviť doklad, tento doklad musí obsahovať slovné a číselné označenie, vymedzenie nákladov alebo výdavkov a označenie ich účastníkov, peňažnú sumu zodpovedajúcu týmto nákladom alebo výdavkom alebo údaj o cene za mernú jednotku zodpovedajúcu nákladom alebo výdavkom a vyjadrenie množstva, dátum vyhotovenia dokladu a dátum uskutočnenia nákladov alebo výdavkov, ak nie je zhodný s dátumom vyhotovenia dokladu, </w:t>
      </w:r>
      <w:bookmarkEnd w:id="928"/>
      <w:ins w:id="929" w:author="Batel Andrej" w:date="2025-01-22T09:11:00Z">
        <w:r w:rsidR="00170FF0">
          <w:rPr>
            <w:rFonts w:ascii="Times New Roman" w:hAnsi="Times New Roman"/>
            <w:color w:val="000000"/>
            <w:lang w:val="sk-SK"/>
          </w:rPr>
          <w:t xml:space="preserve">a </w:t>
        </w:r>
      </w:ins>
    </w:p>
    <w:p w:rsidR="00525E9B" w:rsidRDefault="00EC2418">
      <w:pPr>
        <w:spacing w:before="225" w:after="225" w:line="264" w:lineRule="auto"/>
        <w:ind w:left="345"/>
        <w:rPr>
          <w:ins w:id="930" w:author="Batel Andrej" w:date="2025-01-22T09:12:00Z"/>
          <w:rFonts w:ascii="Times New Roman" w:hAnsi="Times New Roman"/>
          <w:color w:val="000000"/>
          <w:lang w:val="sk-SK"/>
        </w:rPr>
      </w:pPr>
      <w:bookmarkStart w:id="931" w:name="paragraf-6.odsek-6.pismeno-b"/>
      <w:bookmarkEnd w:id="926"/>
      <w:r w:rsidRPr="00133795">
        <w:rPr>
          <w:rFonts w:ascii="Times New Roman" w:hAnsi="Times New Roman"/>
          <w:color w:val="000000"/>
          <w:lang w:val="sk-SK"/>
        </w:rPr>
        <w:t xml:space="preserve"> </w:t>
      </w:r>
      <w:bookmarkStart w:id="932" w:name="paragraf-6.odsek-6.pismeno-b.oznacenie"/>
      <w:r w:rsidRPr="00133795">
        <w:rPr>
          <w:rFonts w:ascii="Times New Roman" w:hAnsi="Times New Roman"/>
          <w:color w:val="000000"/>
          <w:lang w:val="sk-SK"/>
        </w:rPr>
        <w:t xml:space="preserve">b) </w:t>
      </w:r>
      <w:bookmarkStart w:id="933" w:name="paragraf-6.odsek-6.pismeno-b.text"/>
      <w:bookmarkEnd w:id="932"/>
      <w:r w:rsidRPr="00133795">
        <w:rPr>
          <w:rFonts w:ascii="Times New Roman" w:hAnsi="Times New Roman"/>
          <w:color w:val="000000"/>
          <w:lang w:val="sk-SK"/>
        </w:rPr>
        <w:t>originály alebo kópie dokladov o úhrade nákladov alebo výdavkov podľa písmena a</w:t>
      </w:r>
      <w:del w:id="934" w:author="Batel Andrej" w:date="2025-01-22T09:11:00Z">
        <w:r w:rsidRPr="00133795" w:rsidDel="00170FF0">
          <w:rPr>
            <w:rFonts w:ascii="Times New Roman" w:hAnsi="Times New Roman"/>
            <w:color w:val="000000"/>
            <w:lang w:val="sk-SK"/>
          </w:rPr>
          <w:delText xml:space="preserve">), </w:delText>
        </w:r>
      </w:del>
      <w:bookmarkEnd w:id="933"/>
      <w:ins w:id="935" w:author="Batel Andrej" w:date="2025-01-22T09:11:00Z">
        <w:r w:rsidR="00170FF0" w:rsidRPr="00133795">
          <w:rPr>
            <w:rFonts w:ascii="Times New Roman" w:hAnsi="Times New Roman"/>
            <w:color w:val="000000"/>
            <w:lang w:val="sk-SK"/>
          </w:rPr>
          <w:t>)</w:t>
        </w:r>
        <w:r w:rsidR="00170FF0">
          <w:rPr>
            <w:rFonts w:ascii="Times New Roman" w:hAnsi="Times New Roman"/>
            <w:color w:val="000000"/>
            <w:lang w:val="sk-SK"/>
          </w:rPr>
          <w:t>.</w:t>
        </w:r>
      </w:ins>
    </w:p>
    <w:p w:rsidR="00170FF0" w:rsidRDefault="00170FF0" w:rsidP="00812397">
      <w:pPr>
        <w:spacing w:after="0" w:line="240" w:lineRule="auto"/>
        <w:ind w:left="345"/>
        <w:rPr>
          <w:ins w:id="936" w:author="Batel Andrej" w:date="2025-01-22T09:12:00Z"/>
          <w:rFonts w:ascii="Times New Roman" w:hAnsi="Times New Roman"/>
          <w:color w:val="000000"/>
          <w:lang w:val="sk-SK"/>
        </w:rPr>
      </w:pPr>
    </w:p>
    <w:p w:rsidR="00170FF0" w:rsidRDefault="00170FF0" w:rsidP="00812397">
      <w:pPr>
        <w:spacing w:after="0" w:line="240" w:lineRule="auto"/>
        <w:ind w:left="851" w:hanging="567"/>
        <w:rPr>
          <w:ins w:id="937" w:author="Batel Andrej" w:date="2025-01-22T09:12:00Z"/>
          <w:rFonts w:ascii="Times New Roman" w:hAnsi="Times New Roman"/>
          <w:color w:val="000000"/>
          <w:lang w:val="sk-SK"/>
        </w:rPr>
      </w:pPr>
      <w:ins w:id="938" w:author="Batel Andrej" w:date="2025-01-22T09:12:00Z">
        <w:r>
          <w:rPr>
            <w:rFonts w:ascii="Times New Roman" w:hAnsi="Times New Roman"/>
            <w:color w:val="000000"/>
            <w:lang w:val="sk-SK"/>
          </w:rPr>
          <w:t>(7)</w:t>
        </w:r>
        <w:r>
          <w:rPr>
            <w:rFonts w:ascii="Times New Roman" w:hAnsi="Times New Roman"/>
            <w:color w:val="000000"/>
            <w:lang w:val="sk-SK"/>
          </w:rPr>
          <w:tab/>
        </w:r>
        <w:r w:rsidR="00735D97" w:rsidRPr="00735D97">
          <w:rPr>
            <w:rFonts w:ascii="Times New Roman" w:hAnsi="Times New Roman"/>
            <w:color w:val="000000"/>
            <w:lang w:val="sk-SK"/>
          </w:rPr>
          <w:t>Prílohou k žiadosti o vyplatenie podpory na propagačné opatrenie v členskom štáte alebo propagačné opatrenie v tretej krajine, na poistenie úrody alebo na investície, sú</w:t>
        </w:r>
        <w:r w:rsidR="00735D97">
          <w:rPr>
            <w:rFonts w:ascii="Times New Roman" w:hAnsi="Times New Roman"/>
            <w:color w:val="000000"/>
            <w:lang w:val="sk-SK"/>
          </w:rPr>
          <w:t xml:space="preserve"> </w:t>
        </w:r>
      </w:ins>
    </w:p>
    <w:p w:rsidR="00735D97" w:rsidRDefault="00735D97" w:rsidP="00812397">
      <w:pPr>
        <w:spacing w:after="0" w:line="240" w:lineRule="auto"/>
        <w:ind w:left="1418" w:hanging="567"/>
        <w:jc w:val="both"/>
        <w:rPr>
          <w:ins w:id="939" w:author="Batel Andrej" w:date="2025-01-22T09:13:00Z"/>
          <w:rFonts w:ascii="Times New Roman" w:hAnsi="Times New Roman"/>
          <w:color w:val="000000"/>
          <w:lang w:val="sk-SK"/>
        </w:rPr>
      </w:pPr>
      <w:ins w:id="940" w:author="Batel Andrej" w:date="2025-01-22T09:12:00Z">
        <w:r>
          <w:rPr>
            <w:rFonts w:ascii="Times New Roman" w:hAnsi="Times New Roman"/>
            <w:color w:val="000000"/>
            <w:lang w:val="sk-SK"/>
          </w:rPr>
          <w:t>a)</w:t>
        </w:r>
        <w:r>
          <w:rPr>
            <w:rFonts w:ascii="Times New Roman" w:hAnsi="Times New Roman"/>
            <w:color w:val="000000"/>
            <w:lang w:val="sk-SK"/>
          </w:rPr>
          <w:tab/>
        </w:r>
      </w:ins>
      <w:ins w:id="941" w:author="Batel Andrej" w:date="2025-01-22T09:13:00Z">
        <w:r w:rsidRPr="00735D97">
          <w:rPr>
            <w:rFonts w:ascii="Times New Roman" w:hAnsi="Times New Roman"/>
            <w:color w:val="000000"/>
            <w:lang w:val="sk-SK"/>
          </w:rPr>
          <w:t>písomné vyhotovenie aspoň dvoch ďalších cenových ponúk od iných dodávateľov porovnateľných tovarov alebo od iných poskytovateľov porovnateľných služieb alebo prác, na aké boli uskutočnené náklady alebo vynaložené výdavky podľa odseku 6 písm. a), a</w:t>
        </w:r>
        <w:r>
          <w:rPr>
            <w:rFonts w:ascii="Times New Roman" w:hAnsi="Times New Roman"/>
            <w:color w:val="000000"/>
            <w:lang w:val="sk-SK"/>
          </w:rPr>
          <w:t xml:space="preserve"> </w:t>
        </w:r>
      </w:ins>
    </w:p>
    <w:p w:rsidR="00735D97" w:rsidRDefault="00735D97" w:rsidP="00812397">
      <w:pPr>
        <w:spacing w:after="0" w:line="240" w:lineRule="auto"/>
        <w:ind w:left="1418" w:hanging="567"/>
        <w:jc w:val="both"/>
        <w:rPr>
          <w:ins w:id="942" w:author="Batel Andrej" w:date="2025-01-22T09:12:00Z"/>
          <w:rFonts w:ascii="Times New Roman" w:hAnsi="Times New Roman"/>
          <w:color w:val="000000"/>
          <w:lang w:val="sk-SK"/>
        </w:rPr>
      </w:pPr>
      <w:ins w:id="943" w:author="Batel Andrej" w:date="2025-01-22T09:13:00Z">
        <w:r>
          <w:rPr>
            <w:rFonts w:ascii="Times New Roman" w:hAnsi="Times New Roman"/>
            <w:color w:val="000000"/>
            <w:lang w:val="sk-SK"/>
          </w:rPr>
          <w:t>b)</w:t>
        </w:r>
        <w:r>
          <w:rPr>
            <w:rFonts w:ascii="Times New Roman" w:hAnsi="Times New Roman"/>
            <w:color w:val="000000"/>
            <w:lang w:val="sk-SK"/>
          </w:rPr>
          <w:tab/>
        </w:r>
        <w:r w:rsidRPr="00735D97">
          <w:rPr>
            <w:rFonts w:ascii="Times New Roman" w:hAnsi="Times New Roman"/>
            <w:color w:val="000000"/>
            <w:lang w:val="sk-SK"/>
          </w:rPr>
          <w:t>písomné zdôvodnenie výberu dodávateľa tovarov alebo poskytovateľa služieb alebo prác, na aké boli uskutočnené náklady alebo vynaložené výdavky podľa odseku 6 písm. a), ak sú tieto náklady alebo výdavky vyššie ako náklady alebo výdavky od iných dodávateľov alebo poskytovateľov podľa písmena a).</w:t>
        </w:r>
      </w:ins>
    </w:p>
    <w:p w:rsidR="00170FF0" w:rsidRPr="00133795" w:rsidRDefault="00170FF0" w:rsidP="00812397">
      <w:pPr>
        <w:spacing w:after="0" w:line="240" w:lineRule="auto"/>
        <w:ind w:left="345"/>
        <w:rPr>
          <w:lang w:val="sk-SK"/>
        </w:rPr>
      </w:pPr>
    </w:p>
    <w:p w:rsidR="00525E9B" w:rsidRPr="00133795" w:rsidDel="00170FF0" w:rsidRDefault="00EC2418">
      <w:pPr>
        <w:spacing w:before="225" w:after="225" w:line="264" w:lineRule="auto"/>
        <w:ind w:left="345"/>
        <w:rPr>
          <w:del w:id="944" w:author="Batel Andrej" w:date="2025-01-22T09:11:00Z"/>
          <w:lang w:val="sk-SK"/>
        </w:rPr>
      </w:pPr>
      <w:bookmarkStart w:id="945" w:name="paragraf-6.odsek-6.pismeno-c"/>
      <w:bookmarkEnd w:id="931"/>
      <w:del w:id="946" w:author="Batel Andrej" w:date="2025-01-22T09:11:00Z">
        <w:r w:rsidRPr="00133795" w:rsidDel="00170FF0">
          <w:rPr>
            <w:rFonts w:ascii="Times New Roman" w:hAnsi="Times New Roman"/>
            <w:color w:val="000000"/>
            <w:lang w:val="sk-SK"/>
          </w:rPr>
          <w:delText xml:space="preserve"> </w:delText>
        </w:r>
        <w:bookmarkStart w:id="947" w:name="paragraf-6.odsek-6.pismeno-c.oznacenie"/>
        <w:r w:rsidRPr="00133795" w:rsidDel="00170FF0">
          <w:rPr>
            <w:rFonts w:ascii="Times New Roman" w:hAnsi="Times New Roman"/>
            <w:color w:val="000000"/>
            <w:lang w:val="sk-SK"/>
          </w:rPr>
          <w:delText xml:space="preserve">c) </w:delText>
        </w:r>
        <w:bookmarkStart w:id="948" w:name="paragraf-6.odsek-6.pismeno-c.text"/>
        <w:bookmarkEnd w:id="947"/>
        <w:r w:rsidRPr="00133795" w:rsidDel="00170FF0">
          <w:rPr>
            <w:rFonts w:ascii="Times New Roman" w:hAnsi="Times New Roman"/>
            <w:color w:val="000000"/>
            <w:lang w:val="sk-SK"/>
          </w:rPr>
          <w:delText xml:space="preserve">písomné vyhotovenie aspoň dvoch ďalších cenových ponúk od iných dodávateľov porovnateľných tovarov alebo od iných poskytovateľov porovnateľných služieb alebo prác, na aké sú uskutočnené náklady alebo vynaložené výdavky podľa písmena a), a </w:delText>
        </w:r>
        <w:bookmarkEnd w:id="948"/>
      </w:del>
    </w:p>
    <w:p w:rsidR="00525E9B" w:rsidRPr="00133795" w:rsidDel="00170FF0" w:rsidRDefault="00EC2418">
      <w:pPr>
        <w:spacing w:before="225" w:after="225" w:line="264" w:lineRule="auto"/>
        <w:ind w:left="345"/>
        <w:rPr>
          <w:del w:id="949" w:author="Batel Andrej" w:date="2025-01-22T09:11:00Z"/>
          <w:lang w:val="sk-SK"/>
        </w:rPr>
      </w:pPr>
      <w:bookmarkStart w:id="950" w:name="paragraf-6.odsek-6.pismeno-d"/>
      <w:bookmarkEnd w:id="945"/>
      <w:del w:id="951" w:author="Batel Andrej" w:date="2025-01-22T09:11:00Z">
        <w:r w:rsidRPr="00133795" w:rsidDel="00170FF0">
          <w:rPr>
            <w:rFonts w:ascii="Times New Roman" w:hAnsi="Times New Roman"/>
            <w:color w:val="000000"/>
            <w:lang w:val="sk-SK"/>
          </w:rPr>
          <w:delText xml:space="preserve"> </w:delText>
        </w:r>
        <w:bookmarkStart w:id="952" w:name="paragraf-6.odsek-6.pismeno-d.oznacenie"/>
        <w:r w:rsidRPr="00133795" w:rsidDel="00170FF0">
          <w:rPr>
            <w:rFonts w:ascii="Times New Roman" w:hAnsi="Times New Roman"/>
            <w:color w:val="000000"/>
            <w:lang w:val="sk-SK"/>
          </w:rPr>
          <w:delText xml:space="preserve">d) </w:delText>
        </w:r>
        <w:bookmarkStart w:id="953" w:name="paragraf-6.odsek-6.pismeno-d.text"/>
        <w:bookmarkEnd w:id="952"/>
        <w:r w:rsidRPr="00133795" w:rsidDel="00170FF0">
          <w:rPr>
            <w:rFonts w:ascii="Times New Roman" w:hAnsi="Times New Roman"/>
            <w:color w:val="000000"/>
            <w:lang w:val="sk-SK"/>
          </w:rPr>
          <w:delText xml:space="preserve">písomné zdôvodnenie výberu dodávateľa tovarov alebo poskytovateľa služieb alebo prác, na aké sú uskutočnené náklady alebo vynaložené výdavky podľa písmena a), ak sú náklady alebo </w:delText>
        </w:r>
        <w:r w:rsidRPr="00133795" w:rsidDel="00170FF0">
          <w:rPr>
            <w:rFonts w:ascii="Times New Roman" w:hAnsi="Times New Roman"/>
            <w:color w:val="000000"/>
            <w:lang w:val="sk-SK"/>
          </w:rPr>
          <w:lastRenderedPageBreak/>
          <w:delText xml:space="preserve">výdavky vyššie ako náklady alebo výdavky od iných dodávateľov alebo poskytovateľov podľa písmena c). </w:delText>
        </w:r>
        <w:bookmarkEnd w:id="953"/>
      </w:del>
    </w:p>
    <w:p w:rsidR="00525E9B" w:rsidRPr="00133795" w:rsidRDefault="00EC2418">
      <w:pPr>
        <w:spacing w:after="0" w:line="264" w:lineRule="auto"/>
        <w:ind w:left="270"/>
        <w:rPr>
          <w:lang w:val="sk-SK"/>
        </w:rPr>
      </w:pPr>
      <w:bookmarkStart w:id="954" w:name="paragraf-6.odsek-7"/>
      <w:bookmarkEnd w:id="923"/>
      <w:bookmarkEnd w:id="950"/>
      <w:del w:id="955" w:author="Batel Andrej" w:date="2025-01-22T09:11:00Z">
        <w:r w:rsidRPr="00133795" w:rsidDel="00170FF0">
          <w:rPr>
            <w:rFonts w:ascii="Times New Roman" w:hAnsi="Times New Roman"/>
            <w:color w:val="000000"/>
            <w:lang w:val="sk-SK"/>
          </w:rPr>
          <w:delText xml:space="preserve"> </w:delText>
        </w:r>
      </w:del>
      <w:bookmarkStart w:id="956" w:name="paragraf-6.odsek-7.oznacenie"/>
      <w:r w:rsidRPr="00133795">
        <w:rPr>
          <w:rFonts w:ascii="Times New Roman" w:hAnsi="Times New Roman"/>
          <w:color w:val="000000"/>
          <w:lang w:val="sk-SK"/>
        </w:rPr>
        <w:t>(</w:t>
      </w:r>
      <w:del w:id="957" w:author="Batel Andrej" w:date="2025-01-22T09:13:00Z">
        <w:r w:rsidRPr="00133795" w:rsidDel="00735D97">
          <w:rPr>
            <w:rFonts w:ascii="Times New Roman" w:hAnsi="Times New Roman"/>
            <w:color w:val="000000"/>
            <w:lang w:val="sk-SK"/>
          </w:rPr>
          <w:delText>7</w:delText>
        </w:r>
      </w:del>
      <w:ins w:id="958" w:author="Batel Andrej" w:date="2025-01-22T09:13:00Z">
        <w:r w:rsidR="00735D97">
          <w:rPr>
            <w:rFonts w:ascii="Times New Roman" w:hAnsi="Times New Roman"/>
            <w:color w:val="000000"/>
            <w:lang w:val="sk-SK"/>
          </w:rPr>
          <w:t>8</w:t>
        </w:r>
      </w:ins>
      <w:r w:rsidRPr="00133795">
        <w:rPr>
          <w:rFonts w:ascii="Times New Roman" w:hAnsi="Times New Roman"/>
          <w:color w:val="000000"/>
          <w:lang w:val="sk-SK"/>
        </w:rPr>
        <w:t xml:space="preserve">) </w:t>
      </w:r>
      <w:bookmarkStart w:id="959" w:name="paragraf-6.odsek-7.text"/>
      <w:bookmarkEnd w:id="956"/>
      <w:r w:rsidRPr="00133795">
        <w:rPr>
          <w:rFonts w:ascii="Times New Roman" w:hAnsi="Times New Roman"/>
          <w:color w:val="000000"/>
          <w:lang w:val="sk-SK"/>
        </w:rPr>
        <w:t xml:space="preserve">Prílohou k žiadosti o vyplatenie podpory na reštrukturalizáciu vinohradu alebo konverziu vinohradu je </w:t>
      </w:r>
      <w:bookmarkEnd w:id="959"/>
    </w:p>
    <w:p w:rsidR="00525E9B" w:rsidRPr="00133795" w:rsidRDefault="00EC2418">
      <w:pPr>
        <w:spacing w:before="225" w:after="225" w:line="264" w:lineRule="auto"/>
        <w:ind w:left="345"/>
        <w:rPr>
          <w:lang w:val="sk-SK"/>
        </w:rPr>
      </w:pPr>
      <w:bookmarkStart w:id="960" w:name="paragraf-6.odsek-7.pismeno-a"/>
      <w:r w:rsidRPr="00133795">
        <w:rPr>
          <w:rFonts w:ascii="Times New Roman" w:hAnsi="Times New Roman"/>
          <w:color w:val="000000"/>
          <w:lang w:val="sk-SK"/>
        </w:rPr>
        <w:t xml:space="preserve"> </w:t>
      </w:r>
      <w:bookmarkStart w:id="961" w:name="paragraf-6.odsek-7.pismeno-a.oznacenie"/>
      <w:r w:rsidRPr="00133795">
        <w:rPr>
          <w:rFonts w:ascii="Times New Roman" w:hAnsi="Times New Roman"/>
          <w:color w:val="000000"/>
          <w:lang w:val="sk-SK"/>
        </w:rPr>
        <w:t xml:space="preserve">a) </w:t>
      </w:r>
      <w:bookmarkStart w:id="962" w:name="paragraf-6.odsek-7.pismeno-a.text"/>
      <w:bookmarkEnd w:id="961"/>
      <w:r w:rsidRPr="00133795">
        <w:rPr>
          <w:rFonts w:ascii="Times New Roman" w:hAnsi="Times New Roman"/>
          <w:color w:val="000000"/>
          <w:lang w:val="sk-SK"/>
        </w:rPr>
        <w:t xml:space="preserve">originál alebo kópia dokladov o úradnom uznaní množiteľského materiálu viniča alebo o jeho úradnej kontrole ako štandardného množiteľského materiálu, ktorého výsadbou sa reštrukturalizácia vinohradu alebo konverzia vinohradu vykonala, </w:t>
      </w:r>
      <w:bookmarkEnd w:id="962"/>
    </w:p>
    <w:p w:rsidR="00525E9B" w:rsidRPr="00133795" w:rsidRDefault="00EC2418">
      <w:pPr>
        <w:spacing w:before="225" w:after="225" w:line="264" w:lineRule="auto"/>
        <w:ind w:left="345"/>
        <w:rPr>
          <w:lang w:val="sk-SK"/>
        </w:rPr>
      </w:pPr>
      <w:bookmarkStart w:id="963" w:name="paragraf-6.odsek-7.pismeno-b"/>
      <w:bookmarkEnd w:id="960"/>
      <w:r w:rsidRPr="00133795">
        <w:rPr>
          <w:rFonts w:ascii="Times New Roman" w:hAnsi="Times New Roman"/>
          <w:color w:val="000000"/>
          <w:lang w:val="sk-SK"/>
        </w:rPr>
        <w:t xml:space="preserve"> </w:t>
      </w:r>
      <w:bookmarkStart w:id="964" w:name="paragraf-6.odsek-7.pismeno-b.oznacenie"/>
      <w:r w:rsidRPr="00133795">
        <w:rPr>
          <w:rFonts w:ascii="Times New Roman" w:hAnsi="Times New Roman"/>
          <w:color w:val="000000"/>
          <w:lang w:val="sk-SK"/>
        </w:rPr>
        <w:t xml:space="preserve">b) </w:t>
      </w:r>
      <w:bookmarkStart w:id="965" w:name="paragraf-6.odsek-7.pismeno-b.text"/>
      <w:bookmarkEnd w:id="964"/>
      <w:r w:rsidRPr="00133795">
        <w:rPr>
          <w:rFonts w:ascii="Times New Roman" w:hAnsi="Times New Roman"/>
          <w:color w:val="000000"/>
          <w:lang w:val="sk-SK"/>
        </w:rPr>
        <w:t xml:space="preserve">originál alebo kópia povolenia na výsadbu viniča na pozemkoch alebo častiach pozemkov, na ktorých je vykonaním reštrukturalizácie vinohradu alebo konverzie vinohradu tento založený nanovo, ak sa na túto výsadbu vyžaduje, </w:t>
      </w:r>
      <w:bookmarkEnd w:id="965"/>
    </w:p>
    <w:p w:rsidR="00525E9B" w:rsidRPr="00133795" w:rsidRDefault="00EC2418">
      <w:pPr>
        <w:spacing w:before="225" w:after="225" w:line="264" w:lineRule="auto"/>
        <w:ind w:left="345"/>
        <w:rPr>
          <w:lang w:val="sk-SK"/>
        </w:rPr>
      </w:pPr>
      <w:bookmarkStart w:id="966" w:name="paragraf-6.odsek-7.pismeno-c"/>
      <w:bookmarkEnd w:id="963"/>
      <w:r w:rsidRPr="00133795">
        <w:rPr>
          <w:rFonts w:ascii="Times New Roman" w:hAnsi="Times New Roman"/>
          <w:color w:val="000000"/>
          <w:lang w:val="sk-SK"/>
        </w:rPr>
        <w:t xml:space="preserve"> </w:t>
      </w:r>
      <w:bookmarkStart w:id="967" w:name="paragraf-6.odsek-7.pismeno-c.oznacenie"/>
      <w:r w:rsidRPr="00133795">
        <w:rPr>
          <w:rFonts w:ascii="Times New Roman" w:hAnsi="Times New Roman"/>
          <w:color w:val="000000"/>
          <w:lang w:val="sk-SK"/>
        </w:rPr>
        <w:t xml:space="preserve">c) </w:t>
      </w:r>
      <w:bookmarkStart w:id="968" w:name="paragraf-6.odsek-7.pismeno-c.text"/>
      <w:bookmarkEnd w:id="967"/>
      <w:r w:rsidRPr="00133795">
        <w:rPr>
          <w:rFonts w:ascii="Times New Roman" w:hAnsi="Times New Roman"/>
          <w:color w:val="000000"/>
          <w:lang w:val="sk-SK"/>
        </w:rPr>
        <w:t xml:space="preserve">originál alebo kópia osvedčenia o registrácii vinohradníckej plochy vinohradu, ktorý je reštrukturalizáciou vinohradu alebo konverziou vinohradu založený nanovo, vo vinohradníckom registri, </w:t>
      </w:r>
      <w:bookmarkEnd w:id="968"/>
    </w:p>
    <w:p w:rsidR="00525E9B" w:rsidRPr="00133795" w:rsidRDefault="00EC2418">
      <w:pPr>
        <w:spacing w:before="225" w:after="225" w:line="264" w:lineRule="auto"/>
        <w:ind w:left="345"/>
        <w:rPr>
          <w:lang w:val="sk-SK"/>
        </w:rPr>
      </w:pPr>
      <w:bookmarkStart w:id="969" w:name="paragraf-6.odsek-7.pismeno-d"/>
      <w:bookmarkEnd w:id="966"/>
      <w:r w:rsidRPr="00133795">
        <w:rPr>
          <w:rFonts w:ascii="Times New Roman" w:hAnsi="Times New Roman"/>
          <w:color w:val="000000"/>
          <w:lang w:val="sk-SK"/>
        </w:rPr>
        <w:t xml:space="preserve"> </w:t>
      </w:r>
      <w:bookmarkStart w:id="970" w:name="paragraf-6.odsek-7.pismeno-d.oznacenie"/>
      <w:r w:rsidRPr="00133795">
        <w:rPr>
          <w:rFonts w:ascii="Times New Roman" w:hAnsi="Times New Roman"/>
          <w:color w:val="000000"/>
          <w:lang w:val="sk-SK"/>
        </w:rPr>
        <w:t xml:space="preserve">d) </w:t>
      </w:r>
      <w:bookmarkStart w:id="971" w:name="paragraf-6.odsek-7.pismeno-d.text"/>
      <w:bookmarkEnd w:id="970"/>
      <w:r w:rsidRPr="00133795">
        <w:rPr>
          <w:rFonts w:ascii="Times New Roman" w:hAnsi="Times New Roman"/>
          <w:color w:val="000000"/>
          <w:lang w:val="sk-SK"/>
        </w:rPr>
        <w:t xml:space="preserve">mapa zobrazujúca diely pôdnych blokov identifikované platobnou agentúrou, v ktorej sú zobrazené pozemky, na ktorých sa reštrukturalizácia vinohradu alebo konverzia vinohradu vykonala, a </w:t>
      </w:r>
      <w:bookmarkEnd w:id="971"/>
    </w:p>
    <w:p w:rsidR="00525E9B" w:rsidRPr="00133795" w:rsidRDefault="00EC2418">
      <w:pPr>
        <w:spacing w:before="225" w:after="225" w:line="264" w:lineRule="auto"/>
        <w:ind w:left="345"/>
        <w:rPr>
          <w:lang w:val="sk-SK"/>
        </w:rPr>
      </w:pPr>
      <w:bookmarkStart w:id="972" w:name="paragraf-6.odsek-7.pismeno-e"/>
      <w:bookmarkEnd w:id="969"/>
      <w:r w:rsidRPr="00133795">
        <w:rPr>
          <w:rFonts w:ascii="Times New Roman" w:hAnsi="Times New Roman"/>
          <w:color w:val="000000"/>
          <w:lang w:val="sk-SK"/>
        </w:rPr>
        <w:t xml:space="preserve"> </w:t>
      </w:r>
      <w:bookmarkStart w:id="973" w:name="paragraf-6.odsek-7.pismeno-e.oznacenie"/>
      <w:r w:rsidRPr="00133795">
        <w:rPr>
          <w:rFonts w:ascii="Times New Roman" w:hAnsi="Times New Roman"/>
          <w:color w:val="000000"/>
          <w:lang w:val="sk-SK"/>
        </w:rPr>
        <w:t xml:space="preserve">e) </w:t>
      </w:r>
      <w:bookmarkEnd w:id="973"/>
      <w:r w:rsidRPr="00133795">
        <w:rPr>
          <w:rFonts w:ascii="Times New Roman" w:hAnsi="Times New Roman"/>
          <w:color w:val="000000"/>
          <w:lang w:val="sk-SK"/>
        </w:rPr>
        <w:t>písomný prehľad dokladov, ktoré preukazujú uskutočnenie nákladov alebo výdavkov na vykonanie reštrukturalizácie vinohradu alebo konverzie vinohradu, ak osobitný predpis</w:t>
      </w:r>
      <w:hyperlink w:anchor="poznamky.poznamka-46">
        <w:r w:rsidRPr="00133795">
          <w:rPr>
            <w:rFonts w:ascii="Times New Roman" w:hAnsi="Times New Roman"/>
            <w:color w:val="000000"/>
            <w:sz w:val="18"/>
            <w:vertAlign w:val="superscript"/>
            <w:lang w:val="sk-SK"/>
          </w:rPr>
          <w:t>46</w:t>
        </w:r>
        <w:r w:rsidRPr="00133795">
          <w:rPr>
            <w:rFonts w:ascii="Times New Roman" w:hAnsi="Times New Roman"/>
            <w:color w:val="0000FF"/>
            <w:u w:val="single"/>
            <w:lang w:val="sk-SK"/>
          </w:rPr>
          <w:t>)</w:t>
        </w:r>
      </w:hyperlink>
      <w:bookmarkStart w:id="974" w:name="paragraf-6.odsek-7.pismeno-e.text"/>
      <w:r w:rsidRPr="00133795">
        <w:rPr>
          <w:rFonts w:ascii="Times New Roman" w:hAnsi="Times New Roman"/>
          <w:color w:val="000000"/>
          <w:lang w:val="sk-SK"/>
        </w:rPr>
        <w:t xml:space="preserve"> ustanovuje povinnosť vyhotoviť doklad; tento prehľad musí obsahovať aj číselné označenie dokladu, vymedzenie tovaru, služby alebo práce, na ktorej obstaranie sú tieto náklady uskutočnené alebo výdavky vynaložené, vymedzenie dodávateľa tovaru alebo poskytovateľa služby alebo práce, peňažnú sumu zodpovedajúcu nákladom alebo výdavkom bez dane z pridanej hodnoty, vyjadrenie množstva merných jednotiek tovaru, služby alebo práce, dátum vyhotovenia dokladu, dátum dodania tovaru, poskytnutia služby alebo uskutočnenia práce a dátum úhrady nákladov alebo výdavkov. </w:t>
      </w:r>
      <w:bookmarkEnd w:id="974"/>
    </w:p>
    <w:p w:rsidR="00525E9B" w:rsidRPr="00133795" w:rsidRDefault="00EC2418">
      <w:pPr>
        <w:spacing w:after="0" w:line="264" w:lineRule="auto"/>
        <w:ind w:left="270"/>
        <w:rPr>
          <w:lang w:val="sk-SK"/>
        </w:rPr>
      </w:pPr>
      <w:bookmarkStart w:id="975" w:name="paragraf-6.odsek-8"/>
      <w:bookmarkEnd w:id="954"/>
      <w:bookmarkEnd w:id="972"/>
      <w:r w:rsidRPr="00133795">
        <w:rPr>
          <w:rFonts w:ascii="Times New Roman" w:hAnsi="Times New Roman"/>
          <w:color w:val="000000"/>
          <w:lang w:val="sk-SK"/>
        </w:rPr>
        <w:t xml:space="preserve"> </w:t>
      </w:r>
      <w:bookmarkStart w:id="976" w:name="paragraf-6.odsek-8.oznacenie"/>
      <w:r w:rsidRPr="00133795">
        <w:rPr>
          <w:rFonts w:ascii="Times New Roman" w:hAnsi="Times New Roman"/>
          <w:color w:val="000000"/>
          <w:lang w:val="sk-SK"/>
        </w:rPr>
        <w:t>(</w:t>
      </w:r>
      <w:del w:id="977" w:author="Batel Andrej" w:date="2025-01-22T09:13:00Z">
        <w:r w:rsidRPr="00133795" w:rsidDel="00735D97">
          <w:rPr>
            <w:rFonts w:ascii="Times New Roman" w:hAnsi="Times New Roman"/>
            <w:color w:val="000000"/>
            <w:lang w:val="sk-SK"/>
          </w:rPr>
          <w:delText>8</w:delText>
        </w:r>
      </w:del>
      <w:ins w:id="978" w:author="Batel Andrej" w:date="2025-01-22T09:13:00Z">
        <w:r w:rsidR="00735D97">
          <w:rPr>
            <w:rFonts w:ascii="Times New Roman" w:hAnsi="Times New Roman"/>
            <w:color w:val="000000"/>
            <w:lang w:val="sk-SK"/>
          </w:rPr>
          <w:t>9</w:t>
        </w:r>
      </w:ins>
      <w:r w:rsidRPr="00133795">
        <w:rPr>
          <w:rFonts w:ascii="Times New Roman" w:hAnsi="Times New Roman"/>
          <w:color w:val="000000"/>
          <w:lang w:val="sk-SK"/>
        </w:rPr>
        <w:t xml:space="preserve">) </w:t>
      </w:r>
      <w:bookmarkStart w:id="979" w:name="paragraf-6.odsek-8.text"/>
      <w:bookmarkEnd w:id="976"/>
      <w:r w:rsidRPr="00133795">
        <w:rPr>
          <w:rFonts w:ascii="Times New Roman" w:hAnsi="Times New Roman"/>
          <w:color w:val="000000"/>
          <w:lang w:val="sk-SK"/>
        </w:rPr>
        <w:t xml:space="preserve">Prílohou k žiadosti o podporu na investície sú </w:t>
      </w:r>
      <w:bookmarkEnd w:id="979"/>
    </w:p>
    <w:p w:rsidR="00525E9B" w:rsidRPr="00133795" w:rsidRDefault="00EC2418">
      <w:pPr>
        <w:spacing w:before="225" w:after="225" w:line="264" w:lineRule="auto"/>
        <w:ind w:left="345"/>
        <w:rPr>
          <w:lang w:val="sk-SK"/>
        </w:rPr>
      </w:pPr>
      <w:bookmarkStart w:id="980" w:name="paragraf-6.odsek-8.pismeno-a"/>
      <w:r w:rsidRPr="00133795">
        <w:rPr>
          <w:rFonts w:ascii="Times New Roman" w:hAnsi="Times New Roman"/>
          <w:color w:val="000000"/>
          <w:lang w:val="sk-SK"/>
        </w:rPr>
        <w:t xml:space="preserve"> </w:t>
      </w:r>
      <w:bookmarkStart w:id="981" w:name="paragraf-6.odsek-8.pismeno-a.oznacenie"/>
      <w:r w:rsidRPr="00133795">
        <w:rPr>
          <w:rFonts w:ascii="Times New Roman" w:hAnsi="Times New Roman"/>
          <w:color w:val="000000"/>
          <w:lang w:val="sk-SK"/>
        </w:rPr>
        <w:t xml:space="preserve">a) </w:t>
      </w:r>
      <w:bookmarkEnd w:id="981"/>
      <w:r w:rsidRPr="00133795">
        <w:rPr>
          <w:rFonts w:ascii="Times New Roman" w:hAnsi="Times New Roman"/>
          <w:color w:val="000000"/>
          <w:lang w:val="sk-SK"/>
        </w:rPr>
        <w:t>kópie obsahu daňových priznaní žiadateľa k dani z príjmu za posledné dve zdaňovanie obdobia, za ktoré ich je povinný podať, s potvrdením správcu dane, ktorému sú tieto daňové priznania podané alebo postúpené,</w:t>
      </w:r>
      <w:hyperlink w:anchor="poznamky.poznamka-21">
        <w:r w:rsidRPr="00133795">
          <w:rPr>
            <w:rFonts w:ascii="Times New Roman" w:hAnsi="Times New Roman"/>
            <w:color w:val="000000"/>
            <w:sz w:val="18"/>
            <w:vertAlign w:val="superscript"/>
            <w:lang w:val="sk-SK"/>
          </w:rPr>
          <w:t>21</w:t>
        </w:r>
        <w:r w:rsidRPr="00133795">
          <w:rPr>
            <w:rFonts w:ascii="Times New Roman" w:hAnsi="Times New Roman"/>
            <w:color w:val="0000FF"/>
            <w:u w:val="single"/>
            <w:lang w:val="sk-SK"/>
          </w:rPr>
          <w:t>)</w:t>
        </w:r>
      </w:hyperlink>
      <w:bookmarkStart w:id="982" w:name="paragraf-6.odsek-8.pismeno-a.text"/>
      <w:r w:rsidRPr="00133795">
        <w:rPr>
          <w:rFonts w:ascii="Times New Roman" w:hAnsi="Times New Roman"/>
          <w:color w:val="000000"/>
          <w:lang w:val="sk-SK"/>
        </w:rPr>
        <w:t xml:space="preserve"> o zhode kópií s obsahom daňových priznaní, ak žiadateľ za zdaňovacie obdobia neviedol účtovníctvo, ale len daňovú evidenciu, ak tieto kópie obsahu daňových priznaní už nie sú platobnej agentúre predložené, </w:t>
      </w:r>
      <w:bookmarkEnd w:id="982"/>
    </w:p>
    <w:p w:rsidR="00525E9B" w:rsidRPr="00133795" w:rsidRDefault="00EC2418">
      <w:pPr>
        <w:spacing w:before="225" w:after="225" w:line="264" w:lineRule="auto"/>
        <w:ind w:left="345"/>
        <w:rPr>
          <w:lang w:val="sk-SK"/>
        </w:rPr>
      </w:pPr>
      <w:bookmarkStart w:id="983" w:name="paragraf-6.odsek-8.pismeno-b"/>
      <w:bookmarkEnd w:id="980"/>
      <w:r w:rsidRPr="00133795">
        <w:rPr>
          <w:rFonts w:ascii="Times New Roman" w:hAnsi="Times New Roman"/>
          <w:color w:val="000000"/>
          <w:lang w:val="sk-SK"/>
        </w:rPr>
        <w:t xml:space="preserve"> </w:t>
      </w:r>
      <w:bookmarkStart w:id="984" w:name="paragraf-6.odsek-8.pismeno-b.oznacenie"/>
      <w:r w:rsidRPr="00133795">
        <w:rPr>
          <w:rFonts w:ascii="Times New Roman" w:hAnsi="Times New Roman"/>
          <w:color w:val="000000"/>
          <w:lang w:val="sk-SK"/>
        </w:rPr>
        <w:t xml:space="preserve">b) </w:t>
      </w:r>
      <w:bookmarkStart w:id="985" w:name="paragraf-6.odsek-8.pismeno-b.text"/>
      <w:bookmarkEnd w:id="984"/>
      <w:r w:rsidRPr="00133795">
        <w:rPr>
          <w:rFonts w:ascii="Times New Roman" w:hAnsi="Times New Roman"/>
          <w:color w:val="000000"/>
          <w:lang w:val="sk-SK"/>
        </w:rPr>
        <w:t xml:space="preserve">informácia o hodnote hmotného majetku a nehmotného majetku žiadateľa, ktorý slúžil na jeho podnikanie v zdaňovacích obdobiach podľa písmena a), za ktoré neviedol účtovníctvo, ale len daňovú evidenciu, v rámci ktorej nie je povinný viesť evidenciu o hmotnom majetku a nehmotnom majetku zaradenom do svojho obchodného majetku, </w:t>
      </w:r>
      <w:bookmarkEnd w:id="985"/>
    </w:p>
    <w:p w:rsidR="00525E9B" w:rsidRPr="00133795" w:rsidRDefault="00EC2418">
      <w:pPr>
        <w:spacing w:before="225" w:after="225" w:line="264" w:lineRule="auto"/>
        <w:ind w:left="345"/>
        <w:rPr>
          <w:lang w:val="sk-SK"/>
        </w:rPr>
      </w:pPr>
      <w:bookmarkStart w:id="986" w:name="paragraf-6.odsek-8.pismeno-c"/>
      <w:bookmarkEnd w:id="983"/>
      <w:r w:rsidRPr="00133795">
        <w:rPr>
          <w:rFonts w:ascii="Times New Roman" w:hAnsi="Times New Roman"/>
          <w:color w:val="000000"/>
          <w:lang w:val="sk-SK"/>
        </w:rPr>
        <w:t xml:space="preserve"> </w:t>
      </w:r>
      <w:bookmarkStart w:id="987" w:name="paragraf-6.odsek-8.pismeno-c.oznacenie"/>
      <w:r w:rsidRPr="00133795">
        <w:rPr>
          <w:rFonts w:ascii="Times New Roman" w:hAnsi="Times New Roman"/>
          <w:color w:val="000000"/>
          <w:lang w:val="sk-SK"/>
        </w:rPr>
        <w:t xml:space="preserve">c) </w:t>
      </w:r>
      <w:bookmarkEnd w:id="987"/>
      <w:r w:rsidRPr="00133795">
        <w:rPr>
          <w:rFonts w:ascii="Times New Roman" w:hAnsi="Times New Roman"/>
          <w:color w:val="000000"/>
          <w:lang w:val="sk-SK"/>
        </w:rPr>
        <w:t>písomné vyhlásenie žiadateľa o tom, či je jeho podnik partnerským podnikom alebo prepojeným podnikom s iným prevádzkovateľom podniku, a ak áno, s ktorým prevádzkovateľom podniku je v takomto vzťahu, a akým spôsobom je vzťah založený, v rozsahu potrebnom na posúdenie maximálnej podpory na investície podľa osobitného predpisu.</w:t>
      </w:r>
      <w:hyperlink w:anchor="poznamky.poznamka-29">
        <w:r w:rsidRPr="00133795">
          <w:rPr>
            <w:rFonts w:ascii="Times New Roman" w:hAnsi="Times New Roman"/>
            <w:color w:val="000000"/>
            <w:sz w:val="18"/>
            <w:vertAlign w:val="superscript"/>
            <w:lang w:val="sk-SK"/>
          </w:rPr>
          <w:t>29</w:t>
        </w:r>
        <w:r w:rsidRPr="00133795">
          <w:rPr>
            <w:rFonts w:ascii="Times New Roman" w:hAnsi="Times New Roman"/>
            <w:color w:val="0000FF"/>
            <w:u w:val="single"/>
            <w:lang w:val="sk-SK"/>
          </w:rPr>
          <w:t>)</w:t>
        </w:r>
      </w:hyperlink>
      <w:bookmarkStart w:id="988" w:name="paragraf-6.odsek-8.pismeno-c.text"/>
      <w:r w:rsidRPr="00133795">
        <w:rPr>
          <w:rFonts w:ascii="Times New Roman" w:hAnsi="Times New Roman"/>
          <w:color w:val="000000"/>
          <w:lang w:val="sk-SK"/>
        </w:rPr>
        <w:t xml:space="preserve"> </w:t>
      </w:r>
      <w:bookmarkEnd w:id="988"/>
    </w:p>
    <w:p w:rsidR="00525E9B" w:rsidRPr="00133795" w:rsidRDefault="00EC2418">
      <w:pPr>
        <w:spacing w:before="225" w:after="225" w:line="264" w:lineRule="auto"/>
        <w:ind w:left="195"/>
        <w:jc w:val="center"/>
        <w:rPr>
          <w:lang w:val="sk-SK"/>
        </w:rPr>
      </w:pPr>
      <w:bookmarkStart w:id="989" w:name="paragraf-7.oznacenie"/>
      <w:bookmarkStart w:id="990" w:name="paragraf-7"/>
      <w:bookmarkEnd w:id="859"/>
      <w:bookmarkEnd w:id="975"/>
      <w:bookmarkEnd w:id="986"/>
      <w:r w:rsidRPr="00133795">
        <w:rPr>
          <w:rFonts w:ascii="Times New Roman" w:hAnsi="Times New Roman"/>
          <w:b/>
          <w:color w:val="000000"/>
          <w:lang w:val="sk-SK"/>
        </w:rPr>
        <w:t xml:space="preserve"> § 7 </w:t>
      </w:r>
    </w:p>
    <w:p w:rsidR="00525E9B" w:rsidRPr="00133795" w:rsidRDefault="00EC2418">
      <w:pPr>
        <w:spacing w:before="225" w:after="225" w:line="264" w:lineRule="auto"/>
        <w:ind w:left="195"/>
        <w:jc w:val="center"/>
        <w:rPr>
          <w:lang w:val="sk-SK"/>
        </w:rPr>
      </w:pPr>
      <w:bookmarkStart w:id="991" w:name="paragraf-7.nadpis"/>
      <w:bookmarkEnd w:id="989"/>
      <w:r w:rsidRPr="00133795">
        <w:rPr>
          <w:rFonts w:ascii="Times New Roman" w:hAnsi="Times New Roman"/>
          <w:b/>
          <w:color w:val="000000"/>
          <w:lang w:val="sk-SK"/>
        </w:rPr>
        <w:t xml:space="preserve"> Prerozdeľovanie podpory pri nedostatku finančných prostriedkov </w:t>
      </w:r>
    </w:p>
    <w:p w:rsidR="00525E9B" w:rsidRPr="00133795" w:rsidRDefault="00EC2418" w:rsidP="00D55F25">
      <w:pPr>
        <w:spacing w:after="0" w:line="264" w:lineRule="auto"/>
        <w:ind w:left="270"/>
        <w:rPr>
          <w:lang w:val="sk-SK"/>
        </w:rPr>
      </w:pPr>
      <w:bookmarkStart w:id="992" w:name="paragraf-7.odsek-1"/>
      <w:bookmarkEnd w:id="991"/>
      <w:r w:rsidRPr="00133795">
        <w:rPr>
          <w:rFonts w:ascii="Times New Roman" w:hAnsi="Times New Roman"/>
          <w:color w:val="000000"/>
          <w:lang w:val="sk-SK"/>
        </w:rPr>
        <w:t xml:space="preserve"> </w:t>
      </w:r>
      <w:bookmarkStart w:id="993" w:name="paragraf-7.odsek-1.oznacenie"/>
      <w:r w:rsidRPr="00133795">
        <w:rPr>
          <w:rFonts w:ascii="Times New Roman" w:hAnsi="Times New Roman"/>
          <w:color w:val="000000"/>
          <w:lang w:val="sk-SK"/>
        </w:rPr>
        <w:t xml:space="preserve">(1) </w:t>
      </w:r>
      <w:bookmarkStart w:id="994" w:name="paragraf-7.odsek-1.text"/>
      <w:bookmarkEnd w:id="993"/>
      <w:r w:rsidRPr="00133795">
        <w:rPr>
          <w:rFonts w:ascii="Times New Roman" w:hAnsi="Times New Roman"/>
          <w:color w:val="000000"/>
          <w:lang w:val="sk-SK"/>
        </w:rPr>
        <w:t xml:space="preserve">Prioritným kritériom, propagačného opatrenia v členskom štáte, podľa ktorého sa pri posudzovaní žiadosti o podporu uprednostňujú operácie, ktoré sa týkajú </w:t>
      </w:r>
      <w:bookmarkEnd w:id="994"/>
    </w:p>
    <w:p w:rsidR="00525E9B" w:rsidRPr="00133795" w:rsidRDefault="00EC2418">
      <w:pPr>
        <w:spacing w:before="225" w:after="225" w:line="264" w:lineRule="auto"/>
        <w:ind w:left="345"/>
        <w:rPr>
          <w:lang w:val="sk-SK"/>
        </w:rPr>
      </w:pPr>
      <w:bookmarkStart w:id="995" w:name="paragraf-7.odsek-1.pismeno-a"/>
      <w:r w:rsidRPr="00133795">
        <w:rPr>
          <w:rFonts w:ascii="Times New Roman" w:hAnsi="Times New Roman"/>
          <w:color w:val="000000"/>
          <w:lang w:val="sk-SK"/>
        </w:rPr>
        <w:t xml:space="preserve"> </w:t>
      </w:r>
      <w:bookmarkStart w:id="996" w:name="paragraf-7.odsek-1.pismeno-a.oznacenie"/>
      <w:r w:rsidRPr="00133795">
        <w:rPr>
          <w:rFonts w:ascii="Times New Roman" w:hAnsi="Times New Roman"/>
          <w:color w:val="000000"/>
          <w:lang w:val="sk-SK"/>
        </w:rPr>
        <w:t xml:space="preserve">a) </w:t>
      </w:r>
      <w:bookmarkStart w:id="997" w:name="paragraf-7.odsek-1.pismeno-a.text"/>
      <w:bookmarkEnd w:id="996"/>
      <w:r w:rsidRPr="00133795">
        <w:rPr>
          <w:rFonts w:ascii="Times New Roman" w:hAnsi="Times New Roman"/>
          <w:color w:val="000000"/>
          <w:lang w:val="sk-SK"/>
        </w:rPr>
        <w:t xml:space="preserve">zodpovednej konzumácie vína, ako aj systémov Európskej únie vzťahujúcich sa na jeho chránené označenia pôvodu alebo na jeho chránené zemepisné označenia, sa pripisuje váha 25 %, </w:t>
      </w:r>
      <w:bookmarkEnd w:id="997"/>
    </w:p>
    <w:p w:rsidR="00525E9B" w:rsidRPr="00133795" w:rsidRDefault="00EC2418">
      <w:pPr>
        <w:spacing w:before="225" w:after="225" w:line="264" w:lineRule="auto"/>
        <w:ind w:left="345"/>
        <w:rPr>
          <w:lang w:val="sk-SK"/>
        </w:rPr>
      </w:pPr>
      <w:bookmarkStart w:id="998" w:name="paragraf-7.odsek-1.pismeno-b"/>
      <w:bookmarkEnd w:id="995"/>
      <w:r w:rsidRPr="00133795">
        <w:rPr>
          <w:rFonts w:ascii="Times New Roman" w:hAnsi="Times New Roman"/>
          <w:color w:val="000000"/>
          <w:lang w:val="sk-SK"/>
        </w:rPr>
        <w:t xml:space="preserve"> </w:t>
      </w:r>
      <w:bookmarkStart w:id="999" w:name="paragraf-7.odsek-1.pismeno-b.oznacenie"/>
      <w:r w:rsidRPr="00133795">
        <w:rPr>
          <w:rFonts w:ascii="Times New Roman" w:hAnsi="Times New Roman"/>
          <w:color w:val="000000"/>
          <w:lang w:val="sk-SK"/>
        </w:rPr>
        <w:t xml:space="preserve">b) </w:t>
      </w:r>
      <w:bookmarkStart w:id="1000" w:name="paragraf-7.odsek-1.pismeno-b.text"/>
      <w:bookmarkEnd w:id="999"/>
      <w:r w:rsidRPr="00133795">
        <w:rPr>
          <w:rFonts w:ascii="Times New Roman" w:hAnsi="Times New Roman"/>
          <w:color w:val="000000"/>
          <w:lang w:val="sk-SK"/>
        </w:rPr>
        <w:t xml:space="preserve">viacerých členských štátov, sa pripisuje váha 5 %, </w:t>
      </w:r>
      <w:bookmarkEnd w:id="1000"/>
    </w:p>
    <w:p w:rsidR="00525E9B" w:rsidRPr="00133795" w:rsidRDefault="00EC2418">
      <w:pPr>
        <w:spacing w:before="225" w:after="225" w:line="264" w:lineRule="auto"/>
        <w:ind w:left="345"/>
        <w:rPr>
          <w:lang w:val="sk-SK"/>
        </w:rPr>
      </w:pPr>
      <w:bookmarkStart w:id="1001" w:name="paragraf-7.odsek-1.pismeno-c"/>
      <w:bookmarkEnd w:id="998"/>
      <w:r w:rsidRPr="00133795">
        <w:rPr>
          <w:rFonts w:ascii="Times New Roman" w:hAnsi="Times New Roman"/>
          <w:color w:val="000000"/>
          <w:lang w:val="sk-SK"/>
        </w:rPr>
        <w:t xml:space="preserve"> </w:t>
      </w:r>
      <w:bookmarkStart w:id="1002" w:name="paragraf-7.odsek-1.pismeno-c.oznacenie"/>
      <w:r w:rsidRPr="00133795">
        <w:rPr>
          <w:rFonts w:ascii="Times New Roman" w:hAnsi="Times New Roman"/>
          <w:color w:val="000000"/>
          <w:lang w:val="sk-SK"/>
        </w:rPr>
        <w:t xml:space="preserve">c) </w:t>
      </w:r>
      <w:bookmarkStart w:id="1003" w:name="paragraf-7.odsek-1.pismeno-c.text"/>
      <w:bookmarkEnd w:id="1002"/>
      <w:r w:rsidRPr="00133795">
        <w:rPr>
          <w:rFonts w:ascii="Times New Roman" w:hAnsi="Times New Roman"/>
          <w:color w:val="000000"/>
          <w:lang w:val="sk-SK"/>
        </w:rPr>
        <w:t xml:space="preserve">viacerých administratívnych oblastí alebo vinohradníckych oblastí, sa pripisuje váha 30 %, </w:t>
      </w:r>
      <w:bookmarkEnd w:id="1003"/>
    </w:p>
    <w:p w:rsidR="00525E9B" w:rsidRPr="00133795" w:rsidRDefault="00EC2418">
      <w:pPr>
        <w:spacing w:before="225" w:after="225" w:line="264" w:lineRule="auto"/>
        <w:ind w:left="345"/>
        <w:rPr>
          <w:lang w:val="sk-SK"/>
        </w:rPr>
      </w:pPr>
      <w:bookmarkStart w:id="1004" w:name="paragraf-7.odsek-1.pismeno-d"/>
      <w:bookmarkEnd w:id="1001"/>
      <w:r w:rsidRPr="00133795">
        <w:rPr>
          <w:rFonts w:ascii="Times New Roman" w:hAnsi="Times New Roman"/>
          <w:color w:val="000000"/>
          <w:lang w:val="sk-SK"/>
        </w:rPr>
        <w:t xml:space="preserve"> </w:t>
      </w:r>
      <w:bookmarkStart w:id="1005" w:name="paragraf-7.odsek-1.pismeno-d.oznacenie"/>
      <w:r w:rsidRPr="00133795">
        <w:rPr>
          <w:rFonts w:ascii="Times New Roman" w:hAnsi="Times New Roman"/>
          <w:color w:val="000000"/>
          <w:lang w:val="sk-SK"/>
        </w:rPr>
        <w:t xml:space="preserve">d) </w:t>
      </w:r>
      <w:bookmarkStart w:id="1006" w:name="paragraf-7.odsek-1.pismeno-d.text"/>
      <w:bookmarkEnd w:id="1005"/>
      <w:r w:rsidRPr="00133795">
        <w:rPr>
          <w:rFonts w:ascii="Times New Roman" w:hAnsi="Times New Roman"/>
          <w:color w:val="000000"/>
          <w:lang w:val="sk-SK"/>
        </w:rPr>
        <w:t xml:space="preserve">viacerých označení pôvodu vína alebo viacerých zemepisných označení vína, chránených v rámci systémov Európskej únie, sa pripisuje váha 40 %. </w:t>
      </w:r>
      <w:bookmarkEnd w:id="1006"/>
    </w:p>
    <w:p w:rsidR="00525E9B" w:rsidRPr="00133795" w:rsidRDefault="00EC2418">
      <w:pPr>
        <w:spacing w:before="225" w:after="225" w:line="264" w:lineRule="auto"/>
        <w:ind w:left="270"/>
        <w:rPr>
          <w:lang w:val="sk-SK"/>
        </w:rPr>
      </w:pPr>
      <w:bookmarkStart w:id="1007" w:name="paragraf-7.odsek-2"/>
      <w:bookmarkEnd w:id="992"/>
      <w:bookmarkEnd w:id="1004"/>
      <w:r w:rsidRPr="00133795">
        <w:rPr>
          <w:rFonts w:ascii="Times New Roman" w:hAnsi="Times New Roman"/>
          <w:color w:val="000000"/>
          <w:lang w:val="sk-SK"/>
        </w:rPr>
        <w:t xml:space="preserve"> </w:t>
      </w:r>
      <w:bookmarkStart w:id="1008" w:name="paragraf-7.odsek-2.oznacenie"/>
      <w:r w:rsidRPr="00133795">
        <w:rPr>
          <w:rFonts w:ascii="Times New Roman" w:hAnsi="Times New Roman"/>
          <w:color w:val="000000"/>
          <w:lang w:val="sk-SK"/>
        </w:rPr>
        <w:t xml:space="preserve">(2) </w:t>
      </w:r>
      <w:bookmarkEnd w:id="1008"/>
      <w:r w:rsidRPr="00133795">
        <w:rPr>
          <w:rFonts w:ascii="Times New Roman" w:hAnsi="Times New Roman"/>
          <w:color w:val="000000"/>
          <w:lang w:val="sk-SK"/>
        </w:rPr>
        <w:t>Prioritným kritériom propagačného opatrenia v tretej krajine, podľa ktorého sa pri posudzovaní žiadostí o podporu uprednostňuje podporné opatrenie, ktoré toto kritérium spĺňa, je okrem prioritných kritérií podľa osobitného predpisu,</w:t>
      </w:r>
      <w:hyperlink w:anchor="poznamky.poznamka-47">
        <w:r w:rsidRPr="00133795">
          <w:rPr>
            <w:rFonts w:ascii="Times New Roman" w:hAnsi="Times New Roman"/>
            <w:color w:val="000000"/>
            <w:sz w:val="18"/>
            <w:vertAlign w:val="superscript"/>
            <w:lang w:val="sk-SK"/>
          </w:rPr>
          <w:t>47</w:t>
        </w:r>
        <w:r w:rsidRPr="00133795">
          <w:rPr>
            <w:rFonts w:ascii="Times New Roman" w:hAnsi="Times New Roman"/>
            <w:color w:val="0000FF"/>
            <w:u w:val="single"/>
            <w:lang w:val="sk-SK"/>
          </w:rPr>
          <w:t>)</w:t>
        </w:r>
      </w:hyperlink>
      <w:bookmarkStart w:id="1009" w:name="paragraf-7.odsek-2.text"/>
      <w:r w:rsidRPr="00133795">
        <w:rPr>
          <w:rFonts w:ascii="Times New Roman" w:hAnsi="Times New Roman"/>
          <w:color w:val="000000"/>
          <w:lang w:val="sk-SK"/>
        </w:rPr>
        <w:t xml:space="preserve"> kritérium spočívajúce v rozmanitosti činností alebo v nových druhoch činností, ktorými sa podporné opatrenie vykoná. </w:t>
      </w:r>
      <w:bookmarkEnd w:id="1009"/>
    </w:p>
    <w:p w:rsidR="00525E9B" w:rsidRPr="00133795" w:rsidRDefault="00EC2418" w:rsidP="00D55F25">
      <w:pPr>
        <w:spacing w:after="0" w:line="264" w:lineRule="auto"/>
        <w:ind w:left="270"/>
        <w:rPr>
          <w:lang w:val="sk-SK"/>
        </w:rPr>
      </w:pPr>
      <w:bookmarkStart w:id="1010" w:name="paragraf-7.odsek-3"/>
      <w:bookmarkEnd w:id="1007"/>
      <w:r w:rsidRPr="00133795">
        <w:rPr>
          <w:rFonts w:ascii="Times New Roman" w:hAnsi="Times New Roman"/>
          <w:color w:val="000000"/>
          <w:lang w:val="sk-SK"/>
        </w:rPr>
        <w:t xml:space="preserve"> </w:t>
      </w:r>
      <w:bookmarkStart w:id="1011" w:name="paragraf-7.odsek-3.oznacenie"/>
      <w:r w:rsidRPr="00133795">
        <w:rPr>
          <w:rFonts w:ascii="Times New Roman" w:hAnsi="Times New Roman"/>
          <w:color w:val="000000"/>
          <w:lang w:val="sk-SK"/>
        </w:rPr>
        <w:t xml:space="preserve">(3) </w:t>
      </w:r>
      <w:bookmarkStart w:id="1012" w:name="paragraf-7.odsek-3.text"/>
      <w:bookmarkEnd w:id="1011"/>
      <w:r w:rsidRPr="00133795">
        <w:rPr>
          <w:rFonts w:ascii="Times New Roman" w:hAnsi="Times New Roman"/>
          <w:color w:val="000000"/>
          <w:lang w:val="sk-SK"/>
        </w:rPr>
        <w:t xml:space="preserve">Prioritným kritériom, propagačného opatrenia v tretej krajine, podľa ktorého sa pri posudzovaní žiadostí o podporu uprednostňuje </w:t>
      </w:r>
      <w:bookmarkEnd w:id="1012"/>
    </w:p>
    <w:p w:rsidR="00525E9B" w:rsidRPr="00133795" w:rsidRDefault="00EC2418" w:rsidP="00D55F25">
      <w:pPr>
        <w:spacing w:before="225" w:after="225" w:line="264" w:lineRule="auto"/>
        <w:ind w:left="345"/>
        <w:rPr>
          <w:lang w:val="sk-SK"/>
        </w:rPr>
      </w:pPr>
      <w:bookmarkStart w:id="1013" w:name="paragraf-7.odsek-3.pismeno-a"/>
      <w:r w:rsidRPr="00133795">
        <w:rPr>
          <w:rFonts w:ascii="Times New Roman" w:hAnsi="Times New Roman"/>
          <w:color w:val="000000"/>
          <w:lang w:val="sk-SK"/>
        </w:rPr>
        <w:t xml:space="preserve"> </w:t>
      </w:r>
      <w:bookmarkStart w:id="1014" w:name="paragraf-7.odsek-3.pismeno-a.oznacenie"/>
      <w:r w:rsidRPr="00133795">
        <w:rPr>
          <w:rFonts w:ascii="Times New Roman" w:hAnsi="Times New Roman"/>
          <w:color w:val="000000"/>
          <w:lang w:val="sk-SK"/>
        </w:rPr>
        <w:t xml:space="preserve">a) </w:t>
      </w:r>
      <w:bookmarkStart w:id="1015" w:name="paragraf-7.odsek-3.pismeno-a.text"/>
      <w:bookmarkEnd w:id="1014"/>
      <w:r w:rsidRPr="00133795">
        <w:rPr>
          <w:rFonts w:ascii="Times New Roman" w:hAnsi="Times New Roman"/>
          <w:color w:val="000000"/>
          <w:lang w:val="sk-SK"/>
        </w:rPr>
        <w:t xml:space="preserve">nový žiadateľ, ktorý v minulosti podporu nezískal, sa pripisuje váha 30 %, </w:t>
      </w:r>
      <w:bookmarkEnd w:id="1015"/>
    </w:p>
    <w:p w:rsidR="00525E9B" w:rsidRPr="00133795" w:rsidRDefault="00EC2418" w:rsidP="00D55F25">
      <w:pPr>
        <w:spacing w:before="225" w:after="225" w:line="264" w:lineRule="auto"/>
        <w:ind w:left="345"/>
        <w:rPr>
          <w:lang w:val="sk-SK"/>
        </w:rPr>
      </w:pPr>
      <w:bookmarkStart w:id="1016" w:name="paragraf-7.odsek-3.pismeno-b"/>
      <w:bookmarkEnd w:id="1013"/>
      <w:r w:rsidRPr="00133795">
        <w:rPr>
          <w:rFonts w:ascii="Times New Roman" w:hAnsi="Times New Roman"/>
          <w:color w:val="000000"/>
          <w:lang w:val="sk-SK"/>
        </w:rPr>
        <w:t xml:space="preserve"> </w:t>
      </w:r>
      <w:bookmarkStart w:id="1017" w:name="paragraf-7.odsek-3.pismeno-b.oznacenie"/>
      <w:r w:rsidRPr="00133795">
        <w:rPr>
          <w:rFonts w:ascii="Times New Roman" w:hAnsi="Times New Roman"/>
          <w:color w:val="000000"/>
          <w:lang w:val="sk-SK"/>
        </w:rPr>
        <w:t xml:space="preserve">b) </w:t>
      </w:r>
      <w:bookmarkStart w:id="1018" w:name="paragraf-7.odsek-3.pismeno-b.text"/>
      <w:bookmarkEnd w:id="1017"/>
      <w:r w:rsidRPr="00133795">
        <w:rPr>
          <w:rFonts w:ascii="Times New Roman" w:hAnsi="Times New Roman"/>
          <w:color w:val="000000"/>
          <w:lang w:val="sk-SK"/>
        </w:rPr>
        <w:t xml:space="preserve">žiadateľ, ktorý sa vykonávaním podporného opatrenia zameriava na novú tretiu krajinu alebo na nový trh tretej krajiny, ktorý v minulosti podporu nezískal, sa pripisuje váha 50 %, </w:t>
      </w:r>
      <w:bookmarkEnd w:id="1018"/>
    </w:p>
    <w:p w:rsidR="00525E9B" w:rsidRPr="00133795" w:rsidRDefault="00EC2418">
      <w:pPr>
        <w:spacing w:before="225" w:after="225" w:line="264" w:lineRule="auto"/>
        <w:ind w:left="345"/>
        <w:rPr>
          <w:lang w:val="sk-SK"/>
        </w:rPr>
      </w:pPr>
      <w:bookmarkStart w:id="1019" w:name="paragraf-7.odsek-3.pismeno-c"/>
      <w:bookmarkEnd w:id="1016"/>
      <w:r w:rsidRPr="00133795">
        <w:rPr>
          <w:rFonts w:ascii="Times New Roman" w:hAnsi="Times New Roman"/>
          <w:color w:val="000000"/>
          <w:lang w:val="sk-SK"/>
        </w:rPr>
        <w:t xml:space="preserve"> </w:t>
      </w:r>
      <w:bookmarkStart w:id="1020" w:name="paragraf-7.odsek-3.pismeno-c.oznacenie"/>
      <w:r w:rsidRPr="00133795">
        <w:rPr>
          <w:rFonts w:ascii="Times New Roman" w:hAnsi="Times New Roman"/>
          <w:color w:val="000000"/>
          <w:lang w:val="sk-SK"/>
        </w:rPr>
        <w:t xml:space="preserve">c) </w:t>
      </w:r>
      <w:bookmarkStart w:id="1021" w:name="paragraf-7.odsek-3.pismeno-c.text"/>
      <w:bookmarkEnd w:id="1020"/>
      <w:r w:rsidRPr="00133795">
        <w:rPr>
          <w:rFonts w:ascii="Times New Roman" w:hAnsi="Times New Roman"/>
          <w:color w:val="000000"/>
          <w:lang w:val="sk-SK"/>
        </w:rPr>
        <w:t xml:space="preserve">podporné opatrenie, ktoré spĺňa kritérium spočívajúce v rozmanitosti činností alebo v nových druhoch činností, ktorými sa podporné opatrenie vykonáva, sa pripisuje váha 20 %. </w:t>
      </w:r>
      <w:bookmarkEnd w:id="1021"/>
    </w:p>
    <w:p w:rsidR="00525E9B" w:rsidRPr="00133795" w:rsidRDefault="00EC2418" w:rsidP="00812397">
      <w:pPr>
        <w:spacing w:before="225" w:after="225" w:line="264" w:lineRule="auto"/>
        <w:ind w:left="270"/>
        <w:jc w:val="both"/>
        <w:rPr>
          <w:lang w:val="sk-SK"/>
        </w:rPr>
      </w:pPr>
      <w:bookmarkStart w:id="1022" w:name="paragraf-7.odsek-4"/>
      <w:bookmarkEnd w:id="1010"/>
      <w:bookmarkEnd w:id="1019"/>
      <w:r w:rsidRPr="00133795">
        <w:rPr>
          <w:rFonts w:ascii="Times New Roman" w:hAnsi="Times New Roman"/>
          <w:color w:val="000000"/>
          <w:lang w:val="sk-SK"/>
        </w:rPr>
        <w:t xml:space="preserve"> </w:t>
      </w:r>
      <w:bookmarkStart w:id="1023" w:name="paragraf-7.odsek-4.oznacenie"/>
      <w:r w:rsidRPr="00133795">
        <w:rPr>
          <w:rFonts w:ascii="Times New Roman" w:hAnsi="Times New Roman"/>
          <w:color w:val="000000"/>
          <w:lang w:val="sk-SK"/>
        </w:rPr>
        <w:t xml:space="preserve">(4) </w:t>
      </w:r>
      <w:bookmarkEnd w:id="1023"/>
      <w:r w:rsidRPr="00133795">
        <w:rPr>
          <w:rFonts w:ascii="Times New Roman" w:hAnsi="Times New Roman"/>
          <w:color w:val="000000"/>
          <w:lang w:val="sk-SK"/>
        </w:rPr>
        <w:t>Ak suma finančných prostriedkov Európskej únie pridelených</w:t>
      </w:r>
      <w:hyperlink w:anchor="poznamky.poznamka-48">
        <w:r w:rsidRPr="00133795">
          <w:rPr>
            <w:rFonts w:ascii="Times New Roman" w:hAnsi="Times New Roman"/>
            <w:color w:val="000000"/>
            <w:sz w:val="18"/>
            <w:vertAlign w:val="superscript"/>
            <w:lang w:val="sk-SK"/>
          </w:rPr>
          <w:t>48</w:t>
        </w:r>
        <w:r w:rsidRPr="00133795">
          <w:rPr>
            <w:rFonts w:ascii="Times New Roman" w:hAnsi="Times New Roman"/>
            <w:color w:val="0000FF"/>
            <w:u w:val="single"/>
            <w:lang w:val="sk-SK"/>
          </w:rPr>
          <w:t>)</w:t>
        </w:r>
      </w:hyperlink>
      <w:r w:rsidRPr="00133795">
        <w:rPr>
          <w:rFonts w:ascii="Times New Roman" w:hAnsi="Times New Roman"/>
          <w:color w:val="000000"/>
          <w:lang w:val="sk-SK"/>
        </w:rPr>
        <w:t xml:space="preserve"> na poskytovanie podpory na výkon podporného opatrenia v poľnohospodárskom finančnom roku nepostačuje na úplné poskytnutie podpory pre všetkých žiadateľov, ktorým sa má podpora v poľnohospodárskom finančnom roku poskytnúť, podpora sa im poskytne skrátená v pomere</w:t>
      </w:r>
      <w:hyperlink w:anchor="poznamky.poznamka-49">
        <w:r w:rsidRPr="00133795">
          <w:rPr>
            <w:rFonts w:ascii="Times New Roman" w:hAnsi="Times New Roman"/>
            <w:color w:val="000000"/>
            <w:sz w:val="18"/>
            <w:vertAlign w:val="superscript"/>
            <w:lang w:val="sk-SK"/>
          </w:rPr>
          <w:t>49</w:t>
        </w:r>
        <w:r w:rsidRPr="00133795">
          <w:rPr>
            <w:rFonts w:ascii="Times New Roman" w:hAnsi="Times New Roman"/>
            <w:color w:val="0000FF"/>
            <w:u w:val="single"/>
            <w:lang w:val="sk-SK"/>
          </w:rPr>
          <w:t>)</w:t>
        </w:r>
      </w:hyperlink>
      <w:r w:rsidRPr="00133795">
        <w:rPr>
          <w:rFonts w:ascii="Times New Roman" w:hAnsi="Times New Roman"/>
          <w:color w:val="000000"/>
          <w:lang w:val="sk-SK"/>
        </w:rPr>
        <w:t xml:space="preserve"> celkovej sumy finančných prostriedkov Európskej únie pridelených na poskytovanie podpory na vykonanie podporného opatrenia v poľnohospodárskom finančnom roku k úhrnnej sume podpory, ktorá sa im inak podľa primerane zisteného skutkového stavu veci poskytne podľa </w:t>
      </w:r>
      <w:del w:id="1024" w:author="Batel Andrej" w:date="2025-01-21T10:05:00Z">
        <w:r w:rsidR="004C3C40" w:rsidDel="006E14A1">
          <w:fldChar w:fldCharType="begin"/>
        </w:r>
        <w:r w:rsidR="004C3C40" w:rsidDel="006E14A1">
          <w:delInstrText xml:space="preserve"> HYPERLINK \l "paragraf-4.odsek-26" \h </w:delInstrText>
        </w:r>
        <w:r w:rsidR="004C3C40" w:rsidDel="006E14A1">
          <w:fldChar w:fldCharType="separate"/>
        </w:r>
        <w:r w:rsidRPr="00133795" w:rsidDel="006E14A1">
          <w:rPr>
            <w:rFonts w:ascii="Times New Roman" w:hAnsi="Times New Roman"/>
            <w:color w:val="0000FF"/>
            <w:u w:val="single"/>
            <w:lang w:val="sk-SK"/>
          </w:rPr>
          <w:delText>§ 4 ods. 26 až 31</w:delText>
        </w:r>
        <w:r w:rsidR="004C3C40" w:rsidDel="006E14A1">
          <w:rPr>
            <w:rFonts w:ascii="Times New Roman" w:hAnsi="Times New Roman"/>
            <w:color w:val="0000FF"/>
            <w:u w:val="single"/>
            <w:lang w:val="sk-SK"/>
          </w:rPr>
          <w:fldChar w:fldCharType="end"/>
        </w:r>
      </w:del>
      <w:bookmarkStart w:id="1025" w:name="paragraf-7.odsek-4.text"/>
      <w:ins w:id="1026" w:author="Batel Andrej" w:date="2025-01-21T10:05:00Z">
        <w:r w:rsidR="006E14A1" w:rsidRPr="00133795">
          <w:rPr>
            <w:rFonts w:ascii="Times New Roman" w:hAnsi="Times New Roman"/>
            <w:color w:val="0000FF"/>
            <w:u w:val="single"/>
            <w:lang w:val="sk-SK"/>
          </w:rPr>
          <w:t xml:space="preserve">§ 4 </w:t>
        </w:r>
        <w:r w:rsidR="006E14A1" w:rsidRPr="006E14A1">
          <w:rPr>
            <w:rFonts w:ascii="Times New Roman" w:hAnsi="Times New Roman"/>
            <w:color w:val="0000FF"/>
            <w:u w:val="single"/>
            <w:lang w:val="sk-SK"/>
          </w:rPr>
          <w:t>ods. 25 až 30</w:t>
        </w:r>
      </w:ins>
      <w:r w:rsidRPr="00133795">
        <w:rPr>
          <w:rFonts w:ascii="Times New Roman" w:hAnsi="Times New Roman"/>
          <w:color w:val="000000"/>
          <w:lang w:val="sk-SK"/>
        </w:rPr>
        <w:t>.</w:t>
      </w:r>
      <w:del w:id="1027" w:author="Batel Andrej" w:date="2025-01-21T10:06:00Z">
        <w:r w:rsidRPr="00133795" w:rsidDel="006E14A1">
          <w:rPr>
            <w:rFonts w:ascii="Times New Roman" w:hAnsi="Times New Roman"/>
            <w:color w:val="000000"/>
            <w:lang w:val="sk-SK"/>
          </w:rPr>
          <w:delText xml:space="preserve"> </w:delText>
        </w:r>
      </w:del>
      <w:bookmarkEnd w:id="1025"/>
    </w:p>
    <w:p w:rsidR="00525E9B" w:rsidRPr="00133795" w:rsidRDefault="00EC2418" w:rsidP="00D55F25">
      <w:pPr>
        <w:spacing w:before="225" w:after="225" w:line="264" w:lineRule="auto"/>
        <w:ind w:left="270"/>
        <w:rPr>
          <w:lang w:val="sk-SK"/>
        </w:rPr>
      </w:pPr>
      <w:bookmarkStart w:id="1028" w:name="paragraf-7.odsek-5"/>
      <w:bookmarkEnd w:id="1022"/>
      <w:r w:rsidRPr="00133795">
        <w:rPr>
          <w:rFonts w:ascii="Times New Roman" w:hAnsi="Times New Roman"/>
          <w:color w:val="000000"/>
          <w:lang w:val="sk-SK"/>
        </w:rPr>
        <w:t xml:space="preserve"> </w:t>
      </w:r>
      <w:bookmarkStart w:id="1029" w:name="paragraf-7.odsek-5.oznacenie"/>
      <w:r w:rsidRPr="00133795">
        <w:rPr>
          <w:rFonts w:ascii="Times New Roman" w:hAnsi="Times New Roman"/>
          <w:color w:val="000000"/>
          <w:lang w:val="sk-SK"/>
        </w:rPr>
        <w:t xml:space="preserve">(5) </w:t>
      </w:r>
      <w:bookmarkEnd w:id="1029"/>
      <w:r w:rsidRPr="00133795">
        <w:rPr>
          <w:rFonts w:ascii="Times New Roman" w:hAnsi="Times New Roman"/>
          <w:color w:val="000000"/>
          <w:lang w:val="sk-SK"/>
        </w:rPr>
        <w:t>Ak ide o podporné opatrenie, pri ktorom sa uplatňuje prioritné kritérium, podľa ktorého má Slovenská republika pri posudzovaní žiadostí o podporu na podporné opatrenie uprednostňovať podporné opatrenie, ktoré kritérium spĺňa, pred postupom podľa odseku 4 sa podpora podľa osobitného predpisu</w:t>
      </w:r>
      <w:hyperlink w:anchor="poznamky.poznamka-50">
        <w:r w:rsidRPr="00133795">
          <w:rPr>
            <w:rFonts w:ascii="Times New Roman" w:hAnsi="Times New Roman"/>
            <w:color w:val="000000"/>
            <w:sz w:val="18"/>
            <w:vertAlign w:val="superscript"/>
            <w:lang w:val="sk-SK"/>
          </w:rPr>
          <w:t>50</w:t>
        </w:r>
        <w:r w:rsidRPr="00133795">
          <w:rPr>
            <w:rFonts w:ascii="Times New Roman" w:hAnsi="Times New Roman"/>
            <w:color w:val="0000FF"/>
            <w:u w:val="single"/>
            <w:lang w:val="sk-SK"/>
          </w:rPr>
          <w:t>)</w:t>
        </w:r>
      </w:hyperlink>
      <w:bookmarkStart w:id="1030" w:name="paragraf-7.odsek-5.text"/>
      <w:r w:rsidRPr="00133795">
        <w:rPr>
          <w:rFonts w:ascii="Times New Roman" w:hAnsi="Times New Roman"/>
          <w:color w:val="000000"/>
          <w:lang w:val="sk-SK"/>
        </w:rPr>
        <w:t xml:space="preserve"> poskytne tomu, kto kritérium spĺňa. </w:t>
      </w:r>
      <w:bookmarkEnd w:id="1030"/>
    </w:p>
    <w:p w:rsidR="00525E9B" w:rsidRPr="00133795" w:rsidRDefault="00EC2418">
      <w:pPr>
        <w:spacing w:before="225" w:after="225" w:line="264" w:lineRule="auto"/>
        <w:ind w:left="270"/>
        <w:rPr>
          <w:lang w:val="sk-SK"/>
        </w:rPr>
      </w:pPr>
      <w:bookmarkStart w:id="1031" w:name="paragraf-7.odsek-6"/>
      <w:bookmarkEnd w:id="1028"/>
      <w:r w:rsidRPr="00133795">
        <w:rPr>
          <w:rFonts w:ascii="Times New Roman" w:hAnsi="Times New Roman"/>
          <w:color w:val="000000"/>
          <w:lang w:val="sk-SK"/>
        </w:rPr>
        <w:t xml:space="preserve"> </w:t>
      </w:r>
      <w:bookmarkStart w:id="1032" w:name="paragraf-7.odsek-6.oznacenie"/>
      <w:r w:rsidRPr="00133795">
        <w:rPr>
          <w:rFonts w:ascii="Times New Roman" w:hAnsi="Times New Roman"/>
          <w:color w:val="000000"/>
          <w:lang w:val="sk-SK"/>
        </w:rPr>
        <w:t xml:space="preserve">(6) </w:t>
      </w:r>
      <w:bookmarkEnd w:id="1032"/>
      <w:r w:rsidRPr="00133795">
        <w:rPr>
          <w:rFonts w:ascii="Times New Roman" w:hAnsi="Times New Roman"/>
          <w:color w:val="000000"/>
          <w:lang w:val="sk-SK"/>
        </w:rPr>
        <w:t>Pri postupe podľa odsekov 4 a 5 sa zohľadňuje lehota na poskytnutie podpory podľa osobitného predpisu</w:t>
      </w:r>
      <w:hyperlink w:anchor="poznamky.poznamka-51">
        <w:r w:rsidRPr="00133795">
          <w:rPr>
            <w:rFonts w:ascii="Times New Roman" w:hAnsi="Times New Roman"/>
            <w:color w:val="000000"/>
            <w:sz w:val="18"/>
            <w:vertAlign w:val="superscript"/>
            <w:lang w:val="sk-SK"/>
          </w:rPr>
          <w:t>51</w:t>
        </w:r>
        <w:r w:rsidRPr="00133795">
          <w:rPr>
            <w:rFonts w:ascii="Times New Roman" w:hAnsi="Times New Roman"/>
            <w:color w:val="0000FF"/>
            <w:u w:val="single"/>
            <w:lang w:val="sk-SK"/>
          </w:rPr>
          <w:t>)</w:t>
        </w:r>
      </w:hyperlink>
      <w:bookmarkStart w:id="1033" w:name="paragraf-7.odsek-6.text"/>
      <w:r w:rsidRPr="00133795">
        <w:rPr>
          <w:rFonts w:ascii="Times New Roman" w:hAnsi="Times New Roman"/>
          <w:color w:val="000000"/>
          <w:lang w:val="sk-SK"/>
        </w:rPr>
        <w:t xml:space="preserve"> a záujem žiadateľov o jej poskytnutie na dosiahnutí čo najnižšieho krátenia podpory. </w:t>
      </w:r>
      <w:bookmarkEnd w:id="1033"/>
    </w:p>
    <w:p w:rsidR="00525E9B" w:rsidRPr="00133795" w:rsidRDefault="00EC2418">
      <w:pPr>
        <w:spacing w:before="225" w:after="225" w:line="264" w:lineRule="auto"/>
        <w:ind w:left="195"/>
        <w:jc w:val="center"/>
        <w:rPr>
          <w:lang w:val="sk-SK"/>
        </w:rPr>
      </w:pPr>
      <w:bookmarkStart w:id="1034" w:name="paragraf-8.oznacenie"/>
      <w:bookmarkStart w:id="1035" w:name="paragraf-8"/>
      <w:bookmarkEnd w:id="990"/>
      <w:bookmarkEnd w:id="1031"/>
      <w:r w:rsidRPr="00133795">
        <w:rPr>
          <w:rFonts w:ascii="Times New Roman" w:hAnsi="Times New Roman"/>
          <w:b/>
          <w:color w:val="000000"/>
          <w:lang w:val="sk-SK"/>
        </w:rPr>
        <w:t xml:space="preserve"> § 8 </w:t>
      </w:r>
    </w:p>
    <w:p w:rsidR="00525E9B" w:rsidRPr="00133795" w:rsidRDefault="00EC2418">
      <w:pPr>
        <w:spacing w:before="225" w:after="225" w:line="264" w:lineRule="auto"/>
        <w:ind w:left="195"/>
        <w:jc w:val="center"/>
        <w:rPr>
          <w:lang w:val="sk-SK"/>
        </w:rPr>
      </w:pPr>
      <w:bookmarkStart w:id="1036" w:name="paragraf-8.nadpis"/>
      <w:bookmarkEnd w:id="1034"/>
      <w:r w:rsidRPr="00133795">
        <w:rPr>
          <w:rFonts w:ascii="Times New Roman" w:hAnsi="Times New Roman"/>
          <w:b/>
          <w:color w:val="000000"/>
          <w:lang w:val="sk-SK"/>
        </w:rPr>
        <w:lastRenderedPageBreak/>
        <w:t xml:space="preserve"> Prechodné ustanovenia </w:t>
      </w:r>
    </w:p>
    <w:p w:rsidR="00525E9B" w:rsidRPr="00133795" w:rsidRDefault="00EC2418">
      <w:pPr>
        <w:spacing w:before="225" w:after="225" w:line="264" w:lineRule="auto"/>
        <w:ind w:left="270"/>
        <w:rPr>
          <w:lang w:val="sk-SK"/>
        </w:rPr>
      </w:pPr>
      <w:bookmarkStart w:id="1037" w:name="paragraf-8.odsek-1"/>
      <w:bookmarkEnd w:id="1036"/>
      <w:r w:rsidRPr="00133795">
        <w:rPr>
          <w:rFonts w:ascii="Times New Roman" w:hAnsi="Times New Roman"/>
          <w:color w:val="000000"/>
          <w:lang w:val="sk-SK"/>
        </w:rPr>
        <w:t xml:space="preserve"> </w:t>
      </w:r>
      <w:bookmarkStart w:id="1038" w:name="paragraf-8.odsek-1.oznacenie"/>
      <w:r w:rsidRPr="00133795">
        <w:rPr>
          <w:rFonts w:ascii="Times New Roman" w:hAnsi="Times New Roman"/>
          <w:color w:val="000000"/>
          <w:lang w:val="sk-SK"/>
        </w:rPr>
        <w:t xml:space="preserve">(1) </w:t>
      </w:r>
      <w:bookmarkStart w:id="1039" w:name="paragraf-8.odsek-1.text"/>
      <w:bookmarkEnd w:id="1038"/>
      <w:r w:rsidRPr="00133795">
        <w:rPr>
          <w:rFonts w:ascii="Times New Roman" w:hAnsi="Times New Roman"/>
          <w:color w:val="000000"/>
          <w:lang w:val="sk-SK"/>
        </w:rPr>
        <w:t xml:space="preserve">Žiadosť o podporu podaná do 14. marca 2019 sa posudzuje podľa nariadenia vlády účinného do 14. marca 2019. </w:t>
      </w:r>
      <w:bookmarkEnd w:id="1039"/>
    </w:p>
    <w:p w:rsidR="00525E9B" w:rsidRPr="00133795" w:rsidRDefault="00EC2418">
      <w:pPr>
        <w:spacing w:before="225" w:after="225" w:line="264" w:lineRule="auto"/>
        <w:ind w:left="270"/>
        <w:rPr>
          <w:lang w:val="sk-SK"/>
        </w:rPr>
      </w:pPr>
      <w:bookmarkStart w:id="1040" w:name="paragraf-8.odsek-2"/>
      <w:bookmarkEnd w:id="1037"/>
      <w:r w:rsidRPr="00133795">
        <w:rPr>
          <w:rFonts w:ascii="Times New Roman" w:hAnsi="Times New Roman"/>
          <w:color w:val="000000"/>
          <w:lang w:val="sk-SK"/>
        </w:rPr>
        <w:t xml:space="preserve"> </w:t>
      </w:r>
      <w:bookmarkStart w:id="1041" w:name="paragraf-8.odsek-2.oznacenie"/>
      <w:r w:rsidRPr="00133795">
        <w:rPr>
          <w:rFonts w:ascii="Times New Roman" w:hAnsi="Times New Roman"/>
          <w:color w:val="000000"/>
          <w:lang w:val="sk-SK"/>
        </w:rPr>
        <w:t xml:space="preserve">(2) </w:t>
      </w:r>
      <w:bookmarkStart w:id="1042" w:name="paragraf-8.odsek-2.text"/>
      <w:bookmarkEnd w:id="1041"/>
      <w:r w:rsidRPr="00133795">
        <w:rPr>
          <w:rFonts w:ascii="Times New Roman" w:hAnsi="Times New Roman"/>
          <w:color w:val="000000"/>
          <w:lang w:val="sk-SK"/>
        </w:rPr>
        <w:t xml:space="preserve">Podanie týkajúce sa žiadosti o podporu, na základe ktorej sa poskytnutie tejto podpory schvaľuje podľa nariadenia vlády účinného do 14. marca 2019, sa posudzuje podľa nariadenia vlády účinného do 14. marca 2019. </w:t>
      </w:r>
      <w:bookmarkEnd w:id="1042"/>
    </w:p>
    <w:p w:rsidR="00525E9B" w:rsidRPr="00133795" w:rsidRDefault="00EC2418">
      <w:pPr>
        <w:spacing w:before="225" w:after="225" w:line="264" w:lineRule="auto"/>
        <w:ind w:left="270"/>
        <w:rPr>
          <w:lang w:val="sk-SK"/>
        </w:rPr>
      </w:pPr>
      <w:bookmarkStart w:id="1043" w:name="paragraf-8.odsek-3"/>
      <w:bookmarkEnd w:id="1040"/>
      <w:r w:rsidRPr="00133795">
        <w:rPr>
          <w:rFonts w:ascii="Times New Roman" w:hAnsi="Times New Roman"/>
          <w:color w:val="000000"/>
          <w:lang w:val="sk-SK"/>
        </w:rPr>
        <w:t xml:space="preserve"> </w:t>
      </w:r>
      <w:bookmarkStart w:id="1044" w:name="paragraf-8.odsek-3.oznacenie"/>
      <w:r w:rsidRPr="00133795">
        <w:rPr>
          <w:rFonts w:ascii="Times New Roman" w:hAnsi="Times New Roman"/>
          <w:color w:val="000000"/>
          <w:lang w:val="sk-SK"/>
        </w:rPr>
        <w:t xml:space="preserve">(3) </w:t>
      </w:r>
      <w:bookmarkStart w:id="1045" w:name="paragraf-8.odsek-3.text"/>
      <w:bookmarkEnd w:id="1044"/>
      <w:r w:rsidRPr="00133795">
        <w:rPr>
          <w:rFonts w:ascii="Times New Roman" w:hAnsi="Times New Roman"/>
          <w:color w:val="000000"/>
          <w:lang w:val="sk-SK"/>
        </w:rPr>
        <w:t xml:space="preserve">Podpora na poistenie úrody, ktorej poskytnutie sa schvaľuje na základe žiadosti, ktorá sa posudzuje podľa nariadenia vlády účinného do 14. marca 2019, sa poskytuje podľa § 21 nariadenia vlády v znení účinnom od 5. októbra 2020 do 30. júna 2022. </w:t>
      </w:r>
      <w:bookmarkEnd w:id="1045"/>
    </w:p>
    <w:p w:rsidR="00525E9B" w:rsidRPr="00133795" w:rsidRDefault="00EC2418">
      <w:pPr>
        <w:spacing w:before="225" w:after="225" w:line="264" w:lineRule="auto"/>
        <w:ind w:left="270"/>
        <w:rPr>
          <w:lang w:val="sk-SK"/>
        </w:rPr>
      </w:pPr>
      <w:bookmarkStart w:id="1046" w:name="paragraf-8.odsek-4"/>
      <w:bookmarkEnd w:id="1043"/>
      <w:r w:rsidRPr="00133795">
        <w:rPr>
          <w:rFonts w:ascii="Times New Roman" w:hAnsi="Times New Roman"/>
          <w:color w:val="000000"/>
          <w:lang w:val="sk-SK"/>
        </w:rPr>
        <w:t xml:space="preserve"> </w:t>
      </w:r>
      <w:bookmarkStart w:id="1047" w:name="paragraf-8.odsek-4.oznacenie"/>
      <w:r w:rsidRPr="00133795">
        <w:rPr>
          <w:rFonts w:ascii="Times New Roman" w:hAnsi="Times New Roman"/>
          <w:color w:val="000000"/>
          <w:lang w:val="sk-SK"/>
        </w:rPr>
        <w:t xml:space="preserve">(4) </w:t>
      </w:r>
      <w:bookmarkStart w:id="1048" w:name="paragraf-8.odsek-4.text"/>
      <w:bookmarkEnd w:id="1047"/>
      <w:r w:rsidRPr="00133795">
        <w:rPr>
          <w:rFonts w:ascii="Times New Roman" w:hAnsi="Times New Roman"/>
          <w:color w:val="000000"/>
          <w:lang w:val="sk-SK"/>
        </w:rPr>
        <w:t xml:space="preserve">Podpora na investície, ktorej poskytnutie sa schvaľuje na základe žiadosti, ktorá sa posudzuje podľa nariadenia vlády účinného do 14. marca 2019, sa poskytuje podľa § 26 druhej vety nariadenia vlády v znení účinnom od 5. októbra 2020 do 30. júna 2022. </w:t>
      </w:r>
      <w:bookmarkEnd w:id="1048"/>
    </w:p>
    <w:p w:rsidR="00525E9B" w:rsidRPr="00133795" w:rsidRDefault="00EC2418">
      <w:pPr>
        <w:spacing w:before="225" w:after="225" w:line="264" w:lineRule="auto"/>
        <w:ind w:left="270"/>
        <w:rPr>
          <w:lang w:val="sk-SK"/>
        </w:rPr>
      </w:pPr>
      <w:bookmarkStart w:id="1049" w:name="paragraf-8.odsek-5"/>
      <w:bookmarkEnd w:id="1046"/>
      <w:r w:rsidRPr="00133795">
        <w:rPr>
          <w:rFonts w:ascii="Times New Roman" w:hAnsi="Times New Roman"/>
          <w:color w:val="000000"/>
          <w:lang w:val="sk-SK"/>
        </w:rPr>
        <w:t xml:space="preserve"> </w:t>
      </w:r>
      <w:bookmarkStart w:id="1050" w:name="paragraf-8.odsek-5.oznacenie"/>
      <w:r w:rsidRPr="00133795">
        <w:rPr>
          <w:rFonts w:ascii="Times New Roman" w:hAnsi="Times New Roman"/>
          <w:color w:val="000000"/>
          <w:lang w:val="sk-SK"/>
        </w:rPr>
        <w:t xml:space="preserve">(5) </w:t>
      </w:r>
      <w:bookmarkStart w:id="1051" w:name="paragraf-8.odsek-5.text"/>
      <w:bookmarkEnd w:id="1050"/>
      <w:r w:rsidRPr="00133795">
        <w:rPr>
          <w:rFonts w:ascii="Times New Roman" w:hAnsi="Times New Roman"/>
          <w:color w:val="000000"/>
          <w:lang w:val="sk-SK"/>
        </w:rPr>
        <w:t xml:space="preserve">Na posudzovanie žiadosti o podporu podľa odseku 1 a podania podľa odseku 2 sa primerane vzťahuje odsek 9 a 10, § 4 ods. 13, 17, 26 a 32 a § 7 ods. 4 až 6. Na posudzovanie žiadosti o podporu podľa odseku 1, podanej od 15. júla 2016, a podania podľa odseku 2 týkajúceho sa tejto žiadosti, sa primerane vzťahuje aj § 7 ods. 1 až 3. </w:t>
      </w:r>
      <w:bookmarkEnd w:id="1051"/>
    </w:p>
    <w:p w:rsidR="00525E9B" w:rsidRPr="00133795" w:rsidRDefault="00EC2418">
      <w:pPr>
        <w:spacing w:before="225" w:after="225" w:line="264" w:lineRule="auto"/>
        <w:ind w:left="270"/>
        <w:rPr>
          <w:lang w:val="sk-SK"/>
        </w:rPr>
      </w:pPr>
      <w:bookmarkStart w:id="1052" w:name="paragraf-8.odsek-6"/>
      <w:bookmarkEnd w:id="1049"/>
      <w:r w:rsidRPr="00133795">
        <w:rPr>
          <w:rFonts w:ascii="Times New Roman" w:hAnsi="Times New Roman"/>
          <w:color w:val="000000"/>
          <w:lang w:val="sk-SK"/>
        </w:rPr>
        <w:t xml:space="preserve"> </w:t>
      </w:r>
      <w:bookmarkStart w:id="1053" w:name="paragraf-8.odsek-6.oznacenie"/>
      <w:r w:rsidRPr="00133795">
        <w:rPr>
          <w:rFonts w:ascii="Times New Roman" w:hAnsi="Times New Roman"/>
          <w:color w:val="000000"/>
          <w:lang w:val="sk-SK"/>
        </w:rPr>
        <w:t xml:space="preserve">(6) </w:t>
      </w:r>
      <w:bookmarkStart w:id="1054" w:name="paragraf-8.odsek-6.text"/>
      <w:bookmarkEnd w:id="1053"/>
      <w:r w:rsidRPr="00133795">
        <w:rPr>
          <w:rFonts w:ascii="Times New Roman" w:hAnsi="Times New Roman"/>
          <w:color w:val="000000"/>
          <w:lang w:val="sk-SK"/>
        </w:rPr>
        <w:t xml:space="preserve">Žiadosť o podporu, ktorá sa už neposudzuje podľa nariadenia vlády účinného do 14. marca 2019 a ktorou sa žiada o poskytnutie podpory, sa považuje za žiadosť o poskytnutie podpory podľa tohto nariadenia vlády. </w:t>
      </w:r>
      <w:bookmarkEnd w:id="1054"/>
    </w:p>
    <w:p w:rsidR="00525E9B" w:rsidRPr="00133795" w:rsidRDefault="00EC2418">
      <w:pPr>
        <w:spacing w:before="225" w:after="225" w:line="264" w:lineRule="auto"/>
        <w:ind w:left="270"/>
        <w:rPr>
          <w:lang w:val="sk-SK"/>
        </w:rPr>
      </w:pPr>
      <w:bookmarkStart w:id="1055" w:name="paragraf-8.odsek-7"/>
      <w:bookmarkEnd w:id="1052"/>
      <w:r w:rsidRPr="00133795">
        <w:rPr>
          <w:rFonts w:ascii="Times New Roman" w:hAnsi="Times New Roman"/>
          <w:color w:val="000000"/>
          <w:lang w:val="sk-SK"/>
        </w:rPr>
        <w:t xml:space="preserve"> </w:t>
      </w:r>
      <w:bookmarkStart w:id="1056" w:name="paragraf-8.odsek-7.oznacenie"/>
      <w:r w:rsidRPr="00133795">
        <w:rPr>
          <w:rFonts w:ascii="Times New Roman" w:hAnsi="Times New Roman"/>
          <w:color w:val="000000"/>
          <w:lang w:val="sk-SK"/>
        </w:rPr>
        <w:t xml:space="preserve">(7) </w:t>
      </w:r>
      <w:bookmarkStart w:id="1057" w:name="paragraf-8.odsek-7.text"/>
      <w:bookmarkEnd w:id="1056"/>
      <w:r w:rsidRPr="00133795">
        <w:rPr>
          <w:rFonts w:ascii="Times New Roman" w:hAnsi="Times New Roman"/>
          <w:color w:val="000000"/>
          <w:lang w:val="sk-SK"/>
        </w:rPr>
        <w:t xml:space="preserve">Schválenie poskytnutia podpory na základe žiadosti, ktorá sa už neposudzovala podľa nariadenia vlády účinného do 14. marca 2019, sa považuje za schválenie poskytnutia podpory podľa tohto nariadenia vlády. </w:t>
      </w:r>
      <w:bookmarkEnd w:id="1057"/>
    </w:p>
    <w:p w:rsidR="00525E9B" w:rsidRPr="00133795" w:rsidRDefault="00EC2418">
      <w:pPr>
        <w:spacing w:before="225" w:after="225" w:line="264" w:lineRule="auto"/>
        <w:ind w:left="270"/>
        <w:rPr>
          <w:lang w:val="sk-SK"/>
        </w:rPr>
      </w:pPr>
      <w:bookmarkStart w:id="1058" w:name="paragraf-8.odsek-8"/>
      <w:bookmarkEnd w:id="1055"/>
      <w:r w:rsidRPr="00133795">
        <w:rPr>
          <w:rFonts w:ascii="Times New Roman" w:hAnsi="Times New Roman"/>
          <w:color w:val="000000"/>
          <w:lang w:val="sk-SK"/>
        </w:rPr>
        <w:t xml:space="preserve"> </w:t>
      </w:r>
      <w:bookmarkStart w:id="1059" w:name="paragraf-8.odsek-8.oznacenie"/>
      <w:r w:rsidRPr="00133795">
        <w:rPr>
          <w:rFonts w:ascii="Times New Roman" w:hAnsi="Times New Roman"/>
          <w:color w:val="000000"/>
          <w:lang w:val="sk-SK"/>
        </w:rPr>
        <w:t xml:space="preserve">(8) </w:t>
      </w:r>
      <w:bookmarkStart w:id="1060" w:name="paragraf-8.odsek-8.text"/>
      <w:bookmarkEnd w:id="1059"/>
      <w:r w:rsidRPr="00133795">
        <w:rPr>
          <w:rFonts w:ascii="Times New Roman" w:hAnsi="Times New Roman"/>
          <w:color w:val="000000"/>
          <w:lang w:val="sk-SK"/>
        </w:rPr>
        <w:t xml:space="preserve">Podanie týkajúce sa schválenia poskytnutia podpory podané do 30. júna 2022, sa považuje za podanie podľa tohto nariadenia vlády. </w:t>
      </w:r>
      <w:bookmarkEnd w:id="1060"/>
    </w:p>
    <w:p w:rsidR="00525E9B" w:rsidRPr="00133795" w:rsidRDefault="00EC2418">
      <w:pPr>
        <w:spacing w:before="225" w:after="225" w:line="264" w:lineRule="auto"/>
        <w:ind w:left="270"/>
        <w:rPr>
          <w:lang w:val="sk-SK"/>
        </w:rPr>
      </w:pPr>
      <w:bookmarkStart w:id="1061" w:name="paragraf-8.odsek-9"/>
      <w:bookmarkEnd w:id="1058"/>
      <w:r w:rsidRPr="00133795">
        <w:rPr>
          <w:rFonts w:ascii="Times New Roman" w:hAnsi="Times New Roman"/>
          <w:color w:val="000000"/>
          <w:lang w:val="sk-SK"/>
        </w:rPr>
        <w:t xml:space="preserve"> </w:t>
      </w:r>
      <w:bookmarkStart w:id="1062" w:name="paragraf-8.odsek-9.oznacenie"/>
      <w:r w:rsidRPr="00133795">
        <w:rPr>
          <w:rFonts w:ascii="Times New Roman" w:hAnsi="Times New Roman"/>
          <w:color w:val="000000"/>
          <w:lang w:val="sk-SK"/>
        </w:rPr>
        <w:t xml:space="preserve">(9) </w:t>
      </w:r>
      <w:bookmarkStart w:id="1063" w:name="paragraf-8.odsek-9.text"/>
      <w:bookmarkEnd w:id="1062"/>
      <w:r w:rsidRPr="00133795">
        <w:rPr>
          <w:rFonts w:ascii="Times New Roman" w:hAnsi="Times New Roman"/>
          <w:color w:val="000000"/>
          <w:lang w:val="sk-SK"/>
        </w:rPr>
        <w:t xml:space="preserve">Žiadateľ, ktorý má schválené poskytnutie podpory na vykonanie podporného opatrenia, je toto podporné opatrenie povinný ukončiť najneskôr do 15. októbra 2023, ak odsek 10 neustanovuje inak. </w:t>
      </w:r>
      <w:bookmarkEnd w:id="1063"/>
    </w:p>
    <w:p w:rsidR="00525E9B" w:rsidRPr="00133795" w:rsidRDefault="00EC2418">
      <w:pPr>
        <w:spacing w:before="225" w:after="225" w:line="264" w:lineRule="auto"/>
        <w:ind w:left="270"/>
        <w:rPr>
          <w:lang w:val="sk-SK"/>
        </w:rPr>
      </w:pPr>
      <w:bookmarkStart w:id="1064" w:name="paragraf-8.odsek-10"/>
      <w:bookmarkEnd w:id="1061"/>
      <w:r w:rsidRPr="00133795">
        <w:rPr>
          <w:rFonts w:ascii="Times New Roman" w:hAnsi="Times New Roman"/>
          <w:color w:val="000000"/>
          <w:lang w:val="sk-SK"/>
        </w:rPr>
        <w:t xml:space="preserve"> </w:t>
      </w:r>
      <w:bookmarkStart w:id="1065" w:name="paragraf-8.odsek-10.oznacenie"/>
      <w:r w:rsidRPr="00133795">
        <w:rPr>
          <w:rFonts w:ascii="Times New Roman" w:hAnsi="Times New Roman"/>
          <w:color w:val="000000"/>
          <w:lang w:val="sk-SK"/>
        </w:rPr>
        <w:t xml:space="preserve">(10) </w:t>
      </w:r>
      <w:bookmarkEnd w:id="1065"/>
      <w:r w:rsidRPr="00133795">
        <w:rPr>
          <w:rFonts w:ascii="Times New Roman" w:hAnsi="Times New Roman"/>
          <w:color w:val="000000"/>
          <w:lang w:val="sk-SK"/>
        </w:rPr>
        <w:t>Žiadateľ, ktorý má schválené poskytnutie podpory na reštrukturalizáciu vinohradu alebo konverziu vinohradu, alebo ktorý má schválené poskytnutie podpory na investície, môže toto podporné opatrenie vykonať aj po 15. októbri 2023. Vtedy je povinný do 15. októbra 2023 aspoň čiastočne vykonať operácie, ktorými podporné opatrenie vykoná, tak, že na ich vykonanie do 15. októbra 2023 vynaloží taký podiel celkových plánovaných oprávnených výdavkov, aký osobitný predpis</w:t>
      </w:r>
      <w:hyperlink w:anchor="poznamky.poznamka-36">
        <w:r w:rsidRPr="00133795">
          <w:rPr>
            <w:rFonts w:ascii="Times New Roman" w:hAnsi="Times New Roman"/>
            <w:color w:val="000000"/>
            <w:sz w:val="18"/>
            <w:vertAlign w:val="superscript"/>
            <w:lang w:val="sk-SK"/>
          </w:rPr>
          <w:t>36</w:t>
        </w:r>
        <w:r w:rsidRPr="00133795">
          <w:rPr>
            <w:rFonts w:ascii="Times New Roman" w:hAnsi="Times New Roman"/>
            <w:color w:val="0000FF"/>
            <w:u w:val="single"/>
            <w:lang w:val="sk-SK"/>
          </w:rPr>
          <w:t>)</w:t>
        </w:r>
      </w:hyperlink>
      <w:bookmarkStart w:id="1066" w:name="paragraf-8.odsek-10.text"/>
      <w:r w:rsidRPr="00133795">
        <w:rPr>
          <w:rFonts w:ascii="Times New Roman" w:hAnsi="Times New Roman"/>
          <w:color w:val="000000"/>
          <w:lang w:val="sk-SK"/>
        </w:rPr>
        <w:t xml:space="preserve"> ustanovuje na prechodnú účinnosť inštitútu podpory na operácie vykonané po tomto dátume. Žiadateľ je potom povinný operácie ukončiť najneskôr do 15. októbra 2025. </w:t>
      </w:r>
      <w:bookmarkEnd w:id="1066"/>
    </w:p>
    <w:bookmarkEnd w:id="1035"/>
    <w:bookmarkEnd w:id="1064"/>
    <w:p w:rsidR="00525E9B" w:rsidRPr="00A81707" w:rsidRDefault="00525E9B">
      <w:pPr>
        <w:spacing w:after="0"/>
        <w:ind w:left="120"/>
        <w:rPr>
          <w:ins w:id="1067" w:author="Batel Andrej" w:date="2024-12-06T13:35:00Z"/>
          <w:lang w:val="sk-SK"/>
        </w:rPr>
      </w:pPr>
    </w:p>
    <w:p w:rsidR="00812397" w:rsidRDefault="00A81707" w:rsidP="00812397">
      <w:pPr>
        <w:spacing w:after="0" w:line="240" w:lineRule="auto"/>
        <w:ind w:left="142"/>
        <w:contextualSpacing/>
        <w:jc w:val="center"/>
        <w:rPr>
          <w:ins w:id="1068" w:author="Nemec Roman" w:date="2025-02-10T08:39:00Z"/>
          <w:rFonts w:ascii="Times New Roman" w:hAnsi="Times New Roman" w:cs="Times New Roman"/>
          <w:b/>
          <w:lang w:val="sk-SK"/>
        </w:rPr>
      </w:pPr>
      <w:ins w:id="1069" w:author="Batel Andrej" w:date="2024-12-06T13:36:00Z">
        <w:r w:rsidRPr="00812397">
          <w:rPr>
            <w:rFonts w:ascii="Times New Roman" w:hAnsi="Times New Roman" w:cs="Times New Roman"/>
            <w:b/>
            <w:lang w:val="sk-SK"/>
          </w:rPr>
          <w:t>§ 8a </w:t>
        </w:r>
      </w:ins>
    </w:p>
    <w:p w:rsidR="00A81707" w:rsidRPr="00812397" w:rsidRDefault="00A81707" w:rsidP="00812397">
      <w:pPr>
        <w:spacing w:after="0" w:line="240" w:lineRule="auto"/>
        <w:ind w:left="142"/>
        <w:contextualSpacing/>
        <w:jc w:val="center"/>
        <w:rPr>
          <w:ins w:id="1070" w:author="Batel Andrej" w:date="2024-12-06T13:36:00Z"/>
          <w:rFonts w:ascii="Times New Roman" w:hAnsi="Times New Roman" w:cs="Times New Roman"/>
          <w:lang w:val="sk-SK"/>
        </w:rPr>
      </w:pPr>
      <w:ins w:id="1071" w:author="Batel Andrej" w:date="2024-12-06T13:36:00Z">
        <w:r w:rsidRPr="00812397">
          <w:rPr>
            <w:rFonts w:ascii="Times New Roman" w:hAnsi="Times New Roman" w:cs="Times New Roman"/>
            <w:b/>
            <w:lang w:val="sk-SK"/>
          </w:rPr>
          <w:t>Prechodné ustanovenia k úpravám účinným od 1</w:t>
        </w:r>
      </w:ins>
      <w:ins w:id="1072" w:author="Batel Andrej" w:date="2025-01-31T10:16:00Z">
        <w:r w:rsidR="00D62F10">
          <w:rPr>
            <w:rFonts w:ascii="Times New Roman" w:hAnsi="Times New Roman" w:cs="Times New Roman"/>
            <w:b/>
            <w:lang w:val="sk-SK"/>
          </w:rPr>
          <w:t>0</w:t>
        </w:r>
      </w:ins>
      <w:ins w:id="1073" w:author="Batel Andrej" w:date="2024-12-06T13:36:00Z">
        <w:r w:rsidRPr="00812397">
          <w:rPr>
            <w:rFonts w:ascii="Times New Roman" w:hAnsi="Times New Roman" w:cs="Times New Roman"/>
            <w:b/>
            <w:lang w:val="sk-SK"/>
          </w:rPr>
          <w:t>. </w:t>
        </w:r>
      </w:ins>
      <w:ins w:id="1074" w:author="Batel Andrej" w:date="2025-01-21T10:06:00Z">
        <w:r w:rsidR="009911A6">
          <w:rPr>
            <w:rFonts w:ascii="Times New Roman" w:hAnsi="Times New Roman" w:cs="Times New Roman"/>
            <w:b/>
            <w:lang w:val="sk-SK"/>
          </w:rPr>
          <w:t>marca</w:t>
        </w:r>
      </w:ins>
      <w:ins w:id="1075" w:author="Batel Andrej" w:date="2024-12-06T13:36:00Z">
        <w:r w:rsidRPr="00812397">
          <w:rPr>
            <w:rFonts w:ascii="Times New Roman" w:hAnsi="Times New Roman" w:cs="Times New Roman"/>
            <w:b/>
            <w:lang w:val="sk-SK"/>
          </w:rPr>
          <w:t> 2025</w:t>
        </w:r>
      </w:ins>
    </w:p>
    <w:p w:rsidR="00A81707" w:rsidRPr="00812397" w:rsidRDefault="00A81707" w:rsidP="00812397">
      <w:pPr>
        <w:spacing w:after="0" w:line="240" w:lineRule="auto"/>
        <w:ind w:left="142"/>
        <w:contextualSpacing/>
        <w:jc w:val="both"/>
        <w:rPr>
          <w:ins w:id="1076" w:author="Batel Andrej" w:date="2024-12-06T13:36:00Z"/>
          <w:rFonts w:ascii="Times New Roman" w:hAnsi="Times New Roman" w:cs="Times New Roman"/>
          <w:lang w:val="sk-SK"/>
        </w:rPr>
      </w:pPr>
    </w:p>
    <w:p w:rsidR="009911A6" w:rsidRDefault="009911A6" w:rsidP="00812397">
      <w:pPr>
        <w:numPr>
          <w:ilvl w:val="0"/>
          <w:numId w:val="9"/>
        </w:numPr>
        <w:spacing w:after="0" w:line="240" w:lineRule="auto"/>
        <w:ind w:left="851" w:hanging="567"/>
        <w:contextualSpacing/>
        <w:jc w:val="both"/>
        <w:rPr>
          <w:ins w:id="1077" w:author="Batel Andrej" w:date="2025-01-21T10:06:00Z"/>
          <w:rFonts w:ascii="Times New Roman" w:hAnsi="Times New Roman" w:cs="Times New Roman"/>
          <w:lang w:val="sk-SK"/>
        </w:rPr>
      </w:pPr>
      <w:ins w:id="1078" w:author="Batel Andrej" w:date="2025-01-21T10:06:00Z">
        <w:r w:rsidRPr="009911A6">
          <w:rPr>
            <w:rFonts w:ascii="Times New Roman" w:hAnsi="Times New Roman" w:cs="Times New Roman"/>
            <w:lang w:val="sk-SK"/>
          </w:rPr>
          <w:t>Na posudzovanie žiadosti o podporu podľa § 8 ods. 1 alebo podania podľa § 8 ods. 2 sa od 1</w:t>
        </w:r>
      </w:ins>
      <w:ins w:id="1079" w:author="Batel Andrej" w:date="2025-01-31T10:16:00Z">
        <w:r w:rsidR="00D62F10">
          <w:rPr>
            <w:rFonts w:ascii="Times New Roman" w:hAnsi="Times New Roman" w:cs="Times New Roman"/>
            <w:lang w:val="sk-SK"/>
          </w:rPr>
          <w:t>0</w:t>
        </w:r>
      </w:ins>
      <w:ins w:id="1080" w:author="Batel Andrej" w:date="2025-01-21T10:06:00Z">
        <w:r w:rsidRPr="009911A6">
          <w:rPr>
            <w:rFonts w:ascii="Times New Roman" w:hAnsi="Times New Roman" w:cs="Times New Roman"/>
            <w:lang w:val="sk-SK"/>
          </w:rPr>
          <w:t>. marca 2025 primerane vzťahuje § 4 ods. 13, 16, 25, 29 a 31, § 7 ods. 4 až 6 a § 8 ods. 9 a 10; na ich posudzovanie sa od 1</w:t>
        </w:r>
      </w:ins>
      <w:ins w:id="1081" w:author="Batel Andrej" w:date="2025-01-31T10:17:00Z">
        <w:r w:rsidR="00132B31">
          <w:rPr>
            <w:rFonts w:ascii="Times New Roman" w:hAnsi="Times New Roman" w:cs="Times New Roman"/>
            <w:lang w:val="sk-SK"/>
          </w:rPr>
          <w:t>0</w:t>
        </w:r>
      </w:ins>
      <w:ins w:id="1082" w:author="Batel Andrej" w:date="2025-01-21T10:06:00Z">
        <w:r w:rsidRPr="009911A6">
          <w:rPr>
            <w:rFonts w:ascii="Times New Roman" w:hAnsi="Times New Roman" w:cs="Times New Roman"/>
            <w:lang w:val="sk-SK"/>
          </w:rPr>
          <w:t>. marca 2025 nevzťahuje § 8 ods. 5 prvá veta.</w:t>
        </w:r>
      </w:ins>
    </w:p>
    <w:p w:rsidR="009911A6" w:rsidRDefault="009911A6" w:rsidP="00812397">
      <w:pPr>
        <w:spacing w:after="0" w:line="240" w:lineRule="auto"/>
        <w:ind w:left="284"/>
        <w:contextualSpacing/>
        <w:jc w:val="both"/>
        <w:rPr>
          <w:ins w:id="1083" w:author="Batel Andrej" w:date="2025-01-21T10:06:00Z"/>
          <w:rFonts w:ascii="Times New Roman" w:hAnsi="Times New Roman" w:cs="Times New Roman"/>
          <w:lang w:val="sk-SK"/>
        </w:rPr>
      </w:pPr>
    </w:p>
    <w:p w:rsidR="00A81707" w:rsidRPr="00812397" w:rsidRDefault="007A5BB7" w:rsidP="00812397">
      <w:pPr>
        <w:numPr>
          <w:ilvl w:val="0"/>
          <w:numId w:val="9"/>
        </w:numPr>
        <w:spacing w:after="0" w:line="240" w:lineRule="auto"/>
        <w:ind w:left="851" w:hanging="567"/>
        <w:contextualSpacing/>
        <w:jc w:val="both"/>
        <w:rPr>
          <w:ins w:id="1084" w:author="Batel Andrej" w:date="2024-12-06T13:36:00Z"/>
          <w:rFonts w:ascii="Times New Roman" w:hAnsi="Times New Roman" w:cs="Times New Roman"/>
          <w:lang w:val="sk-SK"/>
        </w:rPr>
      </w:pPr>
      <w:ins w:id="1085" w:author="Batel Andrej" w:date="2025-01-31T13:01:00Z">
        <w:r w:rsidRPr="007A5BB7">
          <w:rPr>
            <w:rFonts w:ascii="Times New Roman" w:hAnsi="Times New Roman" w:cs="Times New Roman"/>
            <w:lang w:val="sk-SK"/>
          </w:rPr>
          <w:t>Ak je žiadateľ, ktorý má schválené poskytnutie podpory na podporné opatrenie na základe žiadosti podľa § 8 ods. 1, povinný zaslať platobnej agentúre oznámenie o ukončení vykonávania tohto podporného opatrenia, a v prípade porušenia tejto povinnosti mu podporu na toto podporné opatrenie podľa doterajších predpisov nemožno poskytnúť, túto podporu mu napriek tomu poskytnúť možno, ak ide o podporu poskytovanú na základe žiadosti, ktorá sa podľa odseku 1 primerane posudzuje podľa § 4 ods. 13.</w:t>
        </w:r>
      </w:ins>
    </w:p>
    <w:p w:rsidR="00A81707" w:rsidRPr="00812397" w:rsidRDefault="00A81707" w:rsidP="00812397">
      <w:pPr>
        <w:spacing w:after="0" w:line="240" w:lineRule="auto"/>
        <w:ind w:left="284"/>
        <w:jc w:val="both"/>
        <w:rPr>
          <w:ins w:id="1086" w:author="Batel Andrej" w:date="2024-12-06T13:36:00Z"/>
          <w:rFonts w:ascii="Times New Roman" w:hAnsi="Times New Roman" w:cs="Times New Roman"/>
          <w:lang w:val="sk-SK"/>
        </w:rPr>
      </w:pPr>
    </w:p>
    <w:p w:rsidR="003A4E44" w:rsidRDefault="003A4E44" w:rsidP="00812397">
      <w:pPr>
        <w:numPr>
          <w:ilvl w:val="0"/>
          <w:numId w:val="9"/>
        </w:numPr>
        <w:spacing w:after="0" w:line="240" w:lineRule="auto"/>
        <w:ind w:left="851" w:hanging="567"/>
        <w:contextualSpacing/>
        <w:jc w:val="both"/>
        <w:rPr>
          <w:ins w:id="1087" w:author="Batel Andrej" w:date="2025-01-22T15:43:00Z"/>
          <w:rFonts w:ascii="Times New Roman" w:hAnsi="Times New Roman" w:cs="Times New Roman"/>
          <w:lang w:val="sk-SK"/>
        </w:rPr>
      </w:pPr>
      <w:ins w:id="1088" w:author="Batel Andrej" w:date="2025-01-22T15:44:00Z">
        <w:r w:rsidRPr="003A4E44">
          <w:rPr>
            <w:rFonts w:ascii="Times New Roman" w:hAnsi="Times New Roman" w:cs="Times New Roman"/>
            <w:lang w:val="sk-SK"/>
          </w:rPr>
          <w:t>Na podanie podľa § 8 ods. 2, ktorým sa žiada o poskytnutie podpory, a ktoré do </w:t>
        </w:r>
      </w:ins>
      <w:ins w:id="1089" w:author="Batel Andrej" w:date="2025-01-31T10:17:00Z">
        <w:r w:rsidR="00132B31">
          <w:rPr>
            <w:rFonts w:ascii="Times New Roman" w:hAnsi="Times New Roman" w:cs="Times New Roman"/>
            <w:lang w:val="sk-SK"/>
          </w:rPr>
          <w:t>9</w:t>
        </w:r>
      </w:ins>
      <w:ins w:id="1090" w:author="Batel Andrej" w:date="2025-01-22T15:44:00Z">
        <w:r w:rsidRPr="003A4E44">
          <w:rPr>
            <w:rFonts w:ascii="Times New Roman" w:hAnsi="Times New Roman" w:cs="Times New Roman"/>
            <w:lang w:val="sk-SK"/>
          </w:rPr>
          <w:t>. </w:t>
        </w:r>
      </w:ins>
      <w:ins w:id="1091" w:author="Batel Andrej" w:date="2025-01-27T08:36:00Z">
        <w:r w:rsidR="005E4DEA">
          <w:rPr>
            <w:rFonts w:ascii="Times New Roman" w:hAnsi="Times New Roman" w:cs="Times New Roman"/>
            <w:lang w:val="sk-SK"/>
          </w:rPr>
          <w:t>marca</w:t>
        </w:r>
      </w:ins>
      <w:ins w:id="1092" w:author="Batel Andrej" w:date="2025-01-22T15:44:00Z">
        <w:r w:rsidRPr="003A4E44">
          <w:rPr>
            <w:rFonts w:ascii="Times New Roman" w:hAnsi="Times New Roman" w:cs="Times New Roman"/>
            <w:lang w:val="sk-SK"/>
          </w:rPr>
          <w:t> 2025 ešte nebolo podané, sa primerane vzťahuje § 6 ods. 1.</w:t>
        </w:r>
      </w:ins>
    </w:p>
    <w:p w:rsidR="003A4E44" w:rsidRDefault="003A4E44" w:rsidP="00812397">
      <w:pPr>
        <w:pStyle w:val="Odsekzoznamu"/>
        <w:spacing w:after="0"/>
        <w:ind w:left="284"/>
        <w:rPr>
          <w:ins w:id="1093" w:author="Batel Andrej" w:date="2025-01-22T15:43:00Z"/>
          <w:rFonts w:ascii="Times New Roman" w:hAnsi="Times New Roman" w:cs="Times New Roman"/>
        </w:rPr>
      </w:pPr>
    </w:p>
    <w:p w:rsidR="00101D90" w:rsidRPr="000278D1" w:rsidRDefault="00FE0CC5" w:rsidP="00812397">
      <w:pPr>
        <w:numPr>
          <w:ilvl w:val="0"/>
          <w:numId w:val="9"/>
        </w:numPr>
        <w:spacing w:after="0" w:line="240" w:lineRule="auto"/>
        <w:ind w:left="851" w:hanging="567"/>
        <w:contextualSpacing/>
        <w:jc w:val="both"/>
        <w:rPr>
          <w:ins w:id="1094" w:author="Batel Andrej" w:date="2025-01-22T15:34:00Z"/>
          <w:rFonts w:ascii="Times New Roman" w:hAnsi="Times New Roman" w:cs="Times New Roman"/>
          <w:lang w:val="sk-SK"/>
        </w:rPr>
      </w:pPr>
      <w:ins w:id="1095" w:author="Batel Andrej" w:date="2025-01-31T13:29:00Z">
        <w:r w:rsidRPr="00FE0CC5">
          <w:rPr>
            <w:rFonts w:ascii="Times New Roman" w:hAnsi="Times New Roman" w:cs="Times New Roman"/>
            <w:lang w:val="sk-SK"/>
          </w:rPr>
          <w:t xml:space="preserve">Na podanie podľa § 8 ods. 2, ktorým sa žiada o poskytnutie podpory, sa od 10. marca 2025 primerane vzťahuje § 6 ods. 2. Podanie podľa prvej vety možno urobiť do 10. mája 2025 aj </w:t>
        </w:r>
      </w:ins>
      <w:ins w:id="1096" w:author="Nemec Roman" w:date="2025-03-10T10:12:00Z">
        <w:r w:rsidR="005F7513">
          <w:rPr>
            <w:rFonts w:ascii="Times New Roman" w:hAnsi="Times New Roman" w:cs="Times New Roman"/>
            <w:lang w:val="sk-SK"/>
          </w:rPr>
          <w:t xml:space="preserve">vtedy, </w:t>
        </w:r>
      </w:ins>
      <w:ins w:id="1097" w:author="Batel Andrej" w:date="2025-01-31T13:29:00Z">
        <w:r w:rsidRPr="00FE0CC5">
          <w:rPr>
            <w:rFonts w:ascii="Times New Roman" w:hAnsi="Times New Roman" w:cs="Times New Roman"/>
            <w:lang w:val="sk-SK"/>
          </w:rPr>
          <w:t>ak lehota podľa § 6 ods. 2 už uplynula; na podanie podané po tejto lehote sa neprihliada.</w:t>
        </w:r>
      </w:ins>
    </w:p>
    <w:p w:rsidR="00525E9B" w:rsidRPr="00133795" w:rsidRDefault="00EC2418">
      <w:pPr>
        <w:spacing w:before="225" w:after="225" w:line="264" w:lineRule="auto"/>
        <w:ind w:left="195"/>
        <w:jc w:val="center"/>
        <w:rPr>
          <w:lang w:val="sk-SK"/>
        </w:rPr>
      </w:pPr>
      <w:bookmarkStart w:id="1098" w:name="paragraf-9.oznacenie"/>
      <w:bookmarkStart w:id="1099" w:name="paragraf-9"/>
      <w:r w:rsidRPr="00133795">
        <w:rPr>
          <w:rFonts w:ascii="Times New Roman" w:hAnsi="Times New Roman"/>
          <w:b/>
          <w:color w:val="000000"/>
          <w:lang w:val="sk-SK"/>
        </w:rPr>
        <w:t xml:space="preserve"> § 9 </w:t>
      </w:r>
    </w:p>
    <w:p w:rsidR="00525E9B" w:rsidRPr="00133795" w:rsidRDefault="00EC2418">
      <w:pPr>
        <w:spacing w:before="225" w:after="225" w:line="264" w:lineRule="auto"/>
        <w:ind w:left="195"/>
        <w:jc w:val="center"/>
        <w:rPr>
          <w:lang w:val="sk-SK"/>
        </w:rPr>
      </w:pPr>
      <w:bookmarkStart w:id="1100" w:name="paragraf-9.nadpis"/>
      <w:bookmarkEnd w:id="1098"/>
      <w:r w:rsidRPr="00133795">
        <w:rPr>
          <w:rFonts w:ascii="Times New Roman" w:hAnsi="Times New Roman"/>
          <w:b/>
          <w:color w:val="000000"/>
          <w:lang w:val="sk-SK"/>
        </w:rPr>
        <w:t xml:space="preserve"> Transpozičné ustanovenie </w:t>
      </w:r>
    </w:p>
    <w:p w:rsidR="00525E9B" w:rsidRPr="00133795" w:rsidRDefault="00EC2418">
      <w:pPr>
        <w:spacing w:before="225" w:after="225" w:line="264" w:lineRule="auto"/>
        <w:ind w:left="270"/>
        <w:rPr>
          <w:lang w:val="sk-SK"/>
        </w:rPr>
      </w:pPr>
      <w:bookmarkStart w:id="1101" w:name="paragraf-9.odsek-1"/>
      <w:bookmarkEnd w:id="1100"/>
      <w:r w:rsidRPr="00133795">
        <w:rPr>
          <w:rFonts w:ascii="Times New Roman" w:hAnsi="Times New Roman"/>
          <w:color w:val="000000"/>
          <w:lang w:val="sk-SK"/>
        </w:rPr>
        <w:t xml:space="preserve"> </w:t>
      </w:r>
      <w:bookmarkStart w:id="1102" w:name="paragraf-9.odsek-1.oznacenie"/>
      <w:bookmarkEnd w:id="1102"/>
      <w:r w:rsidRPr="00133795">
        <w:rPr>
          <w:rFonts w:ascii="Times New Roman" w:hAnsi="Times New Roman"/>
          <w:color w:val="000000"/>
          <w:lang w:val="sk-SK"/>
        </w:rPr>
        <w:t xml:space="preserve">Týmto nariadením vlády sa vykonávajú právne záväzné akty Európskej únie uvedené v </w:t>
      </w:r>
      <w:hyperlink w:anchor="prilohy.priloha-priloha_c_2_k_nariadeniu_vlady_c_236_2022_z_z">
        <w:r w:rsidRPr="00133795">
          <w:rPr>
            <w:rFonts w:ascii="Times New Roman" w:hAnsi="Times New Roman"/>
            <w:color w:val="0000FF"/>
            <w:u w:val="single"/>
            <w:lang w:val="sk-SK"/>
          </w:rPr>
          <w:t>prílohe č. 2</w:t>
        </w:r>
      </w:hyperlink>
      <w:bookmarkStart w:id="1103" w:name="paragraf-9.odsek-1.text"/>
      <w:r w:rsidRPr="00133795">
        <w:rPr>
          <w:rFonts w:ascii="Times New Roman" w:hAnsi="Times New Roman"/>
          <w:color w:val="000000"/>
          <w:lang w:val="sk-SK"/>
        </w:rPr>
        <w:t xml:space="preserve">. </w:t>
      </w:r>
      <w:bookmarkEnd w:id="1103"/>
    </w:p>
    <w:p w:rsidR="00525E9B" w:rsidRPr="00133795" w:rsidRDefault="00EC2418">
      <w:pPr>
        <w:spacing w:before="225" w:after="225" w:line="264" w:lineRule="auto"/>
        <w:ind w:left="195"/>
        <w:jc w:val="center"/>
        <w:rPr>
          <w:lang w:val="sk-SK"/>
        </w:rPr>
      </w:pPr>
      <w:bookmarkStart w:id="1104" w:name="paragraf-10.oznacenie"/>
      <w:bookmarkStart w:id="1105" w:name="paragraf-10"/>
      <w:bookmarkEnd w:id="1099"/>
      <w:bookmarkEnd w:id="1101"/>
      <w:r w:rsidRPr="00133795">
        <w:rPr>
          <w:rFonts w:ascii="Times New Roman" w:hAnsi="Times New Roman"/>
          <w:b/>
          <w:color w:val="000000"/>
          <w:lang w:val="sk-SK"/>
        </w:rPr>
        <w:t xml:space="preserve"> § 10 </w:t>
      </w:r>
    </w:p>
    <w:p w:rsidR="00525E9B" w:rsidRPr="00133795" w:rsidRDefault="00EC2418">
      <w:pPr>
        <w:spacing w:before="225" w:after="225" w:line="264" w:lineRule="auto"/>
        <w:ind w:left="195"/>
        <w:jc w:val="center"/>
        <w:rPr>
          <w:lang w:val="sk-SK"/>
        </w:rPr>
      </w:pPr>
      <w:bookmarkStart w:id="1106" w:name="paragraf-10.nadpis"/>
      <w:bookmarkEnd w:id="1104"/>
      <w:r w:rsidRPr="00133795">
        <w:rPr>
          <w:rFonts w:ascii="Times New Roman" w:hAnsi="Times New Roman"/>
          <w:b/>
          <w:color w:val="000000"/>
          <w:lang w:val="sk-SK"/>
        </w:rPr>
        <w:t xml:space="preserve"> Zrušovacie ustanovenie </w:t>
      </w:r>
    </w:p>
    <w:p w:rsidR="00525E9B" w:rsidRPr="00133795" w:rsidRDefault="00EC2418">
      <w:pPr>
        <w:spacing w:before="225" w:after="225" w:line="264" w:lineRule="auto"/>
        <w:ind w:left="270"/>
        <w:rPr>
          <w:lang w:val="sk-SK"/>
        </w:rPr>
      </w:pPr>
      <w:bookmarkStart w:id="1107" w:name="paragraf-10.odsek-1"/>
      <w:bookmarkEnd w:id="1106"/>
      <w:r w:rsidRPr="00133795">
        <w:rPr>
          <w:rFonts w:ascii="Times New Roman" w:hAnsi="Times New Roman"/>
          <w:color w:val="000000"/>
          <w:lang w:val="sk-SK"/>
        </w:rPr>
        <w:t xml:space="preserve"> </w:t>
      </w:r>
      <w:bookmarkStart w:id="1108" w:name="paragraf-10.odsek-1.oznacenie"/>
      <w:bookmarkEnd w:id="1108"/>
      <w:r w:rsidRPr="00133795">
        <w:rPr>
          <w:rFonts w:ascii="Times New Roman" w:hAnsi="Times New Roman"/>
          <w:color w:val="000000"/>
          <w:lang w:val="sk-SK"/>
        </w:rPr>
        <w:t xml:space="preserve">Zrušuje sa nariadenie vlády Slovenskej republiky č. </w:t>
      </w:r>
      <w:hyperlink r:id="rId11">
        <w:r w:rsidRPr="00133795">
          <w:rPr>
            <w:rFonts w:ascii="Times New Roman" w:hAnsi="Times New Roman"/>
            <w:color w:val="0000FF"/>
            <w:u w:val="single"/>
            <w:lang w:val="sk-SK"/>
          </w:rPr>
          <w:t>83/2017 Z. z.</w:t>
        </w:r>
      </w:hyperlink>
      <w:bookmarkStart w:id="1109" w:name="paragraf-10.odsek-1.text"/>
      <w:r w:rsidRPr="00133795">
        <w:rPr>
          <w:rFonts w:ascii="Times New Roman" w:hAnsi="Times New Roman"/>
          <w:color w:val="000000"/>
          <w:lang w:val="sk-SK"/>
        </w:rPr>
        <w:t xml:space="preserve"> o podmienkach poskytovania podpory v rámci spoločnej organizácie trhu s vínom v znení nariadenia vlády Slovenskej republiky č. 77/2019 Z. z. a nariadenia vlády Slovenskej republiky č. 272/2020 Z. z. </w:t>
      </w:r>
      <w:bookmarkEnd w:id="1109"/>
    </w:p>
    <w:p w:rsidR="00525E9B" w:rsidRPr="00133795" w:rsidRDefault="00EC2418">
      <w:pPr>
        <w:spacing w:before="225" w:after="225" w:line="264" w:lineRule="auto"/>
        <w:ind w:left="195"/>
        <w:jc w:val="center"/>
        <w:rPr>
          <w:lang w:val="sk-SK"/>
        </w:rPr>
      </w:pPr>
      <w:bookmarkStart w:id="1110" w:name="paragraf-11.oznacenie"/>
      <w:bookmarkStart w:id="1111" w:name="paragraf-11"/>
      <w:bookmarkStart w:id="1112" w:name="_GoBack"/>
      <w:bookmarkEnd w:id="1105"/>
      <w:bookmarkEnd w:id="1107"/>
      <w:bookmarkEnd w:id="1112"/>
      <w:r w:rsidRPr="00133795">
        <w:rPr>
          <w:rFonts w:ascii="Times New Roman" w:hAnsi="Times New Roman"/>
          <w:b/>
          <w:color w:val="000000"/>
          <w:lang w:val="sk-SK"/>
        </w:rPr>
        <w:t xml:space="preserve"> § 11 </w:t>
      </w:r>
    </w:p>
    <w:p w:rsidR="00525E9B" w:rsidRPr="00133795" w:rsidRDefault="00EC2418">
      <w:pPr>
        <w:spacing w:before="225" w:after="225" w:line="264" w:lineRule="auto"/>
        <w:ind w:left="195"/>
        <w:jc w:val="center"/>
        <w:rPr>
          <w:lang w:val="sk-SK"/>
        </w:rPr>
      </w:pPr>
      <w:bookmarkStart w:id="1113" w:name="paragraf-11.nadpis"/>
      <w:bookmarkEnd w:id="1110"/>
      <w:r w:rsidRPr="00133795">
        <w:rPr>
          <w:rFonts w:ascii="Times New Roman" w:hAnsi="Times New Roman"/>
          <w:b/>
          <w:color w:val="000000"/>
          <w:lang w:val="sk-SK"/>
        </w:rPr>
        <w:t xml:space="preserve"> Účinnosť </w:t>
      </w:r>
    </w:p>
    <w:p w:rsidR="00525E9B" w:rsidRPr="00133795" w:rsidRDefault="00EC2418">
      <w:pPr>
        <w:spacing w:before="225" w:after="225" w:line="264" w:lineRule="auto"/>
        <w:ind w:left="270"/>
        <w:rPr>
          <w:lang w:val="sk-SK"/>
        </w:rPr>
      </w:pPr>
      <w:bookmarkStart w:id="1114" w:name="paragraf-11.odsek-1"/>
      <w:bookmarkEnd w:id="1113"/>
      <w:r w:rsidRPr="00133795">
        <w:rPr>
          <w:rFonts w:ascii="Times New Roman" w:hAnsi="Times New Roman"/>
          <w:color w:val="000000"/>
          <w:lang w:val="sk-SK"/>
        </w:rPr>
        <w:t xml:space="preserve"> </w:t>
      </w:r>
      <w:bookmarkStart w:id="1115" w:name="paragraf-11.odsek-1.oznacenie"/>
      <w:bookmarkStart w:id="1116" w:name="paragraf-11.odsek-1.text"/>
      <w:bookmarkEnd w:id="1115"/>
      <w:r w:rsidRPr="00133795">
        <w:rPr>
          <w:rFonts w:ascii="Times New Roman" w:hAnsi="Times New Roman"/>
          <w:color w:val="000000"/>
          <w:lang w:val="sk-SK"/>
        </w:rPr>
        <w:t xml:space="preserve">Toto nariadenie vlády nadobúda účinnosť 1. júla 2022. </w:t>
      </w:r>
      <w:bookmarkEnd w:id="1116"/>
    </w:p>
    <w:bookmarkEnd w:id="1111"/>
    <w:bookmarkEnd w:id="1114"/>
    <w:p w:rsidR="00525E9B" w:rsidRPr="00133795" w:rsidRDefault="00525E9B">
      <w:pPr>
        <w:spacing w:after="0"/>
        <w:ind w:left="120"/>
        <w:rPr>
          <w:lang w:val="sk-SK"/>
        </w:rPr>
      </w:pPr>
    </w:p>
    <w:p w:rsidR="00525E9B" w:rsidRPr="00133795" w:rsidRDefault="00EC2418">
      <w:pPr>
        <w:spacing w:after="0" w:line="264" w:lineRule="auto"/>
        <w:ind w:left="120"/>
        <w:rPr>
          <w:lang w:val="sk-SK"/>
        </w:rPr>
      </w:pPr>
      <w:bookmarkStart w:id="1117" w:name="predpis.text2"/>
      <w:r w:rsidRPr="00133795">
        <w:rPr>
          <w:rFonts w:ascii="Times New Roman" w:hAnsi="Times New Roman"/>
          <w:color w:val="000000"/>
          <w:lang w:val="sk-SK"/>
        </w:rPr>
        <w:t xml:space="preserve"> Eduard </w:t>
      </w:r>
      <w:proofErr w:type="spellStart"/>
      <w:r w:rsidRPr="00133795">
        <w:rPr>
          <w:rFonts w:ascii="Times New Roman" w:hAnsi="Times New Roman"/>
          <w:color w:val="000000"/>
          <w:lang w:val="sk-SK"/>
        </w:rPr>
        <w:t>Heger</w:t>
      </w:r>
      <w:proofErr w:type="spellEnd"/>
      <w:r w:rsidRPr="00133795">
        <w:rPr>
          <w:rFonts w:ascii="Times New Roman" w:hAnsi="Times New Roman"/>
          <w:color w:val="000000"/>
          <w:lang w:val="sk-SK"/>
        </w:rPr>
        <w:t xml:space="preserve"> v. r. </w:t>
      </w:r>
    </w:p>
    <w:p w:rsidR="00525E9B" w:rsidRPr="00133795" w:rsidRDefault="00525E9B">
      <w:pPr>
        <w:spacing w:after="0"/>
        <w:ind w:left="120"/>
        <w:rPr>
          <w:lang w:val="sk-SK"/>
        </w:rPr>
      </w:pPr>
      <w:bookmarkStart w:id="1118" w:name="predpis"/>
      <w:bookmarkEnd w:id="1117"/>
      <w:bookmarkEnd w:id="1118"/>
    </w:p>
    <w:p w:rsidR="00C4395B" w:rsidRPr="00812397" w:rsidRDefault="00EC2418" w:rsidP="00812397">
      <w:pPr>
        <w:pStyle w:val="Odsekzoznamu"/>
        <w:spacing w:after="0" w:line="240" w:lineRule="auto"/>
        <w:ind w:left="142"/>
        <w:jc w:val="right"/>
        <w:rPr>
          <w:ins w:id="1119" w:author="Batel Andrej" w:date="2024-12-06T13:38:00Z"/>
          <w:rFonts w:ascii="Times New Roman" w:hAnsi="Times New Roman" w:cs="Times New Roman"/>
          <w:szCs w:val="24"/>
        </w:rPr>
      </w:pPr>
      <w:bookmarkStart w:id="1120" w:name="prilohy.priloha-priloha_c_1k_nariadeniu_"/>
      <w:bookmarkStart w:id="1121" w:name="prilohy"/>
      <w:del w:id="1122" w:author="Batel Andrej" w:date="2024-12-06T13:39:00Z">
        <w:r w:rsidRPr="00812397" w:rsidDel="00C4395B">
          <w:rPr>
            <w:rFonts w:ascii="Times New Roman" w:hAnsi="Times New Roman"/>
            <w:color w:val="000000"/>
            <w:sz w:val="20"/>
          </w:rPr>
          <w:delText xml:space="preserve"> </w:delText>
        </w:r>
      </w:del>
      <w:ins w:id="1123" w:author="Batel Andrej" w:date="2024-12-06T13:38:00Z">
        <w:r w:rsidR="00C4395B" w:rsidRPr="00812397">
          <w:rPr>
            <w:rFonts w:ascii="Times New Roman" w:hAnsi="Times New Roman" w:cs="Times New Roman"/>
            <w:b/>
            <w:szCs w:val="24"/>
          </w:rPr>
          <w:t>Príloha č. 1</w:t>
        </w:r>
      </w:ins>
    </w:p>
    <w:p w:rsidR="00C4395B" w:rsidRPr="00812397" w:rsidRDefault="00C4395B" w:rsidP="00812397">
      <w:pPr>
        <w:spacing w:after="0" w:line="240" w:lineRule="auto"/>
        <w:ind w:left="142"/>
        <w:contextualSpacing/>
        <w:jc w:val="right"/>
        <w:rPr>
          <w:ins w:id="1124" w:author="Batel Andrej" w:date="2024-12-06T13:38:00Z"/>
          <w:rFonts w:ascii="Times New Roman" w:hAnsi="Times New Roman" w:cs="Times New Roman"/>
          <w:b/>
          <w:bCs/>
          <w:szCs w:val="24"/>
          <w:lang w:val="sk-SK"/>
        </w:rPr>
      </w:pPr>
      <w:ins w:id="1125" w:author="Batel Andrej" w:date="2024-12-06T13:38:00Z">
        <w:r w:rsidRPr="00812397">
          <w:rPr>
            <w:rFonts w:ascii="Times New Roman" w:hAnsi="Times New Roman" w:cs="Times New Roman"/>
            <w:b/>
            <w:szCs w:val="24"/>
            <w:lang w:val="sk-SK"/>
          </w:rPr>
          <w:t>k </w:t>
        </w:r>
        <w:r w:rsidRPr="00812397">
          <w:rPr>
            <w:rFonts w:ascii="Times New Roman" w:hAnsi="Times New Roman" w:cs="Times New Roman"/>
            <w:b/>
            <w:bCs/>
            <w:szCs w:val="24"/>
            <w:lang w:val="sk-SK"/>
          </w:rPr>
          <w:t>nariadeniu vlády č. 236/2022 Z. z.</w:t>
        </w:r>
      </w:ins>
    </w:p>
    <w:p w:rsidR="00C4395B" w:rsidRPr="00812397" w:rsidRDefault="00C4395B" w:rsidP="00812397">
      <w:pPr>
        <w:spacing w:after="0" w:line="240" w:lineRule="auto"/>
        <w:ind w:left="142"/>
        <w:contextualSpacing/>
        <w:jc w:val="both"/>
        <w:rPr>
          <w:ins w:id="1126" w:author="Batel Andrej" w:date="2024-12-06T13:38:00Z"/>
          <w:rFonts w:ascii="Times New Roman" w:hAnsi="Times New Roman" w:cs="Times New Roman"/>
          <w:b/>
          <w:bCs/>
          <w:szCs w:val="24"/>
          <w:lang w:val="sk-SK"/>
        </w:rPr>
      </w:pPr>
    </w:p>
    <w:p w:rsidR="00C4395B" w:rsidRPr="00812397" w:rsidRDefault="00C4395B" w:rsidP="00812397">
      <w:pPr>
        <w:spacing w:after="0" w:line="240" w:lineRule="auto"/>
        <w:ind w:left="142"/>
        <w:contextualSpacing/>
        <w:jc w:val="center"/>
        <w:rPr>
          <w:ins w:id="1127" w:author="Batel Andrej" w:date="2024-12-06T13:38:00Z"/>
          <w:rFonts w:ascii="Times New Roman" w:hAnsi="Times New Roman" w:cs="Times New Roman"/>
          <w:bCs/>
          <w:szCs w:val="24"/>
          <w:lang w:val="sk-SK"/>
        </w:rPr>
      </w:pPr>
      <w:ins w:id="1128" w:author="Batel Andrej" w:date="2024-12-06T13:38:00Z">
        <w:r w:rsidRPr="00812397">
          <w:rPr>
            <w:rFonts w:ascii="Times New Roman" w:hAnsi="Times New Roman" w:cs="Times New Roman"/>
            <w:b/>
            <w:bCs/>
            <w:szCs w:val="24"/>
            <w:lang w:val="sk-SK"/>
          </w:rPr>
          <w:t>SUMA PODPORY NA REŠTRUKTURALIZÁCIU VINOHRADU ALEBO KONVERZIU VINOHRADU</w:t>
        </w:r>
      </w:ins>
    </w:p>
    <w:p w:rsidR="00C4395B" w:rsidRPr="00812397" w:rsidRDefault="00C4395B" w:rsidP="00812397">
      <w:pPr>
        <w:spacing w:after="0" w:line="240" w:lineRule="auto"/>
        <w:ind w:left="142"/>
        <w:contextualSpacing/>
        <w:jc w:val="both"/>
        <w:rPr>
          <w:ins w:id="1129" w:author="Batel Andrej" w:date="2024-12-06T13:38:00Z"/>
          <w:rFonts w:ascii="Times New Roman" w:hAnsi="Times New Roman" w:cs="Times New Roman"/>
          <w:b/>
          <w:bCs/>
          <w:szCs w:val="24"/>
          <w:lang w:val="sk-SK"/>
        </w:rPr>
      </w:pPr>
    </w:p>
    <w:p w:rsidR="00C4395B" w:rsidRPr="00812397" w:rsidRDefault="00C4395B" w:rsidP="00812397">
      <w:pPr>
        <w:spacing w:after="0" w:line="240" w:lineRule="auto"/>
        <w:ind w:left="142"/>
        <w:contextualSpacing/>
        <w:jc w:val="both"/>
        <w:rPr>
          <w:ins w:id="1130" w:author="Batel Andrej" w:date="2024-12-06T13:38:00Z"/>
          <w:rFonts w:ascii="Times New Roman" w:hAnsi="Times New Roman" w:cs="Times New Roman"/>
          <w:b/>
          <w:szCs w:val="24"/>
          <w:lang w:val="sk-SK"/>
        </w:rPr>
      </w:pPr>
      <w:ins w:id="1131" w:author="Batel Andrej" w:date="2024-12-06T13:38:00Z">
        <w:r w:rsidRPr="00812397">
          <w:rPr>
            <w:rFonts w:ascii="Times New Roman" w:hAnsi="Times New Roman" w:cs="Times New Roman"/>
            <w:b/>
            <w:szCs w:val="24"/>
            <w:lang w:val="sk-SK"/>
          </w:rPr>
          <w:t>Tabuľka č. 1</w:t>
        </w:r>
      </w:ins>
    </w:p>
    <w:tbl>
      <w:tblPr>
        <w:tblStyle w:val="Mriekatabuky1"/>
        <w:tblW w:w="8494" w:type="dxa"/>
        <w:tblInd w:w="137" w:type="dxa"/>
        <w:tblLook w:val="04A0" w:firstRow="1" w:lastRow="0" w:firstColumn="1" w:lastColumn="0" w:noHBand="0" w:noVBand="1"/>
      </w:tblPr>
      <w:tblGrid>
        <w:gridCol w:w="3020"/>
        <w:gridCol w:w="3021"/>
        <w:gridCol w:w="2453"/>
      </w:tblGrid>
      <w:tr w:rsidR="00C4395B" w:rsidRPr="00C4395B" w:rsidTr="00812397">
        <w:trPr>
          <w:ins w:id="1132" w:author="Batel Andrej" w:date="2024-12-06T13:38:00Z"/>
        </w:trPr>
        <w:tc>
          <w:tcPr>
            <w:tcW w:w="3020" w:type="dxa"/>
            <w:vMerge w:val="restart"/>
          </w:tcPr>
          <w:p w:rsidR="00C4395B" w:rsidRPr="00812397" w:rsidRDefault="00C4395B" w:rsidP="00C4395B">
            <w:pPr>
              <w:spacing w:line="259" w:lineRule="auto"/>
              <w:rPr>
                <w:ins w:id="1133" w:author="Batel Andrej" w:date="2024-12-06T13:38:00Z"/>
                <w:rFonts w:ascii="Times New Roman" w:hAnsi="Times New Roman" w:cs="Times New Roman"/>
                <w:b/>
                <w:bCs/>
                <w:szCs w:val="24"/>
              </w:rPr>
            </w:pPr>
            <w:ins w:id="1134" w:author="Batel Andrej" w:date="2024-12-06T13:38:00Z">
              <w:r w:rsidRPr="00812397">
                <w:rPr>
                  <w:rFonts w:ascii="Times New Roman" w:hAnsi="Times New Roman" w:cs="Times New Roman"/>
                  <w:b/>
                  <w:bCs/>
                  <w:szCs w:val="24"/>
                </w:rPr>
                <w:lastRenderedPageBreak/>
                <w:t>Priemerná hustota, v ktorej je nový vinič vysadený na jednom hektári vinohradu, ktorý bol v rámci reštrukturalizácie vinohradu alebo konverzie vinohradu založený nanovo</w:t>
              </w:r>
            </w:ins>
          </w:p>
          <w:p w:rsidR="00C4395B" w:rsidRPr="00812397" w:rsidRDefault="00C4395B" w:rsidP="00C4395B">
            <w:pPr>
              <w:spacing w:line="259" w:lineRule="auto"/>
              <w:jc w:val="both"/>
              <w:rPr>
                <w:ins w:id="1135" w:author="Batel Andrej" w:date="2024-12-06T13:38:00Z"/>
                <w:rFonts w:ascii="Times New Roman" w:hAnsi="Times New Roman" w:cs="Times New Roman"/>
                <w:szCs w:val="24"/>
              </w:rPr>
            </w:pPr>
          </w:p>
        </w:tc>
        <w:tc>
          <w:tcPr>
            <w:tcW w:w="5474" w:type="dxa"/>
            <w:gridSpan w:val="2"/>
          </w:tcPr>
          <w:p w:rsidR="00C4395B" w:rsidRPr="00812397" w:rsidRDefault="00C4395B" w:rsidP="00C4395B">
            <w:pPr>
              <w:spacing w:line="259" w:lineRule="auto"/>
              <w:jc w:val="both"/>
              <w:rPr>
                <w:ins w:id="1136" w:author="Batel Andrej" w:date="2024-12-06T13:38:00Z"/>
                <w:rFonts w:ascii="Times New Roman" w:hAnsi="Times New Roman" w:cs="Times New Roman"/>
                <w:b/>
                <w:bCs/>
                <w:szCs w:val="24"/>
              </w:rPr>
            </w:pPr>
            <w:ins w:id="1137" w:author="Batel Andrej" w:date="2024-12-06T13:38:00Z">
              <w:r w:rsidRPr="00812397">
                <w:rPr>
                  <w:rFonts w:ascii="Times New Roman" w:hAnsi="Times New Roman" w:cs="Times New Roman"/>
                  <w:b/>
                  <w:bCs/>
                  <w:szCs w:val="24"/>
                </w:rPr>
                <w:t>Paušálna suma podpory</w:t>
              </w:r>
            </w:ins>
            <w:ins w:id="1138" w:author="Nemec Roman" w:date="2025-03-10T10:13:00Z">
              <w:r w:rsidR="00F516A7">
                <w:rPr>
                  <w:rFonts w:ascii="Times New Roman" w:hAnsi="Times New Roman" w:cs="Times New Roman"/>
                  <w:b/>
                  <w:bCs/>
                  <w:sz w:val="24"/>
                  <w:szCs w:val="24"/>
                </w:rPr>
                <w:t xml:space="preserve"> v eurách</w:t>
              </w:r>
            </w:ins>
            <w:ins w:id="1139" w:author="Batel Andrej" w:date="2024-12-06T13:38:00Z">
              <w:r w:rsidRPr="00812397">
                <w:rPr>
                  <w:rFonts w:ascii="Times New Roman" w:hAnsi="Times New Roman" w:cs="Times New Roman"/>
                  <w:b/>
                  <w:bCs/>
                  <w:szCs w:val="24"/>
                </w:rPr>
                <w:t xml:space="preserve"> na podporné </w:t>
              </w:r>
              <w:proofErr w:type="spellStart"/>
              <w:r w:rsidRPr="00812397">
                <w:rPr>
                  <w:rFonts w:ascii="Times New Roman" w:hAnsi="Times New Roman" w:cs="Times New Roman"/>
                  <w:b/>
                  <w:bCs/>
                  <w:szCs w:val="24"/>
                </w:rPr>
                <w:t>podopatrenie</w:t>
              </w:r>
              <w:proofErr w:type="spellEnd"/>
              <w:r w:rsidRPr="00812397">
                <w:rPr>
                  <w:rFonts w:ascii="Times New Roman" w:hAnsi="Times New Roman" w:cs="Times New Roman"/>
                  <w:b/>
                  <w:bCs/>
                  <w:szCs w:val="24"/>
                </w:rPr>
                <w:t xml:space="preserve"> alebo na akúkoľvek kombináciu podporných </w:t>
              </w:r>
              <w:proofErr w:type="spellStart"/>
              <w:r w:rsidRPr="00812397">
                <w:rPr>
                  <w:rFonts w:ascii="Times New Roman" w:hAnsi="Times New Roman" w:cs="Times New Roman"/>
                  <w:b/>
                  <w:bCs/>
                  <w:szCs w:val="24"/>
                </w:rPr>
                <w:t>podopatrení</w:t>
              </w:r>
              <w:proofErr w:type="spellEnd"/>
              <w:r w:rsidRPr="00812397">
                <w:rPr>
                  <w:rFonts w:ascii="Times New Roman" w:hAnsi="Times New Roman" w:cs="Times New Roman"/>
                  <w:b/>
                  <w:bCs/>
                  <w:szCs w:val="24"/>
                </w:rPr>
                <w:t xml:space="preserve">, ktorými sa vinohrad v rámci reštrukturalizácie vinohradu alebo konverzie vinohradu založí nanovo </w:t>
              </w:r>
              <w:del w:id="1140" w:author="Nemec Roman" w:date="2025-03-10T10:13:00Z">
                <w:r w:rsidRPr="00812397" w:rsidDel="00F516A7">
                  <w:rPr>
                    <w:rFonts w:ascii="Times New Roman" w:hAnsi="Times New Roman" w:cs="Times New Roman"/>
                    <w:b/>
                    <w:bCs/>
                    <w:szCs w:val="24"/>
                  </w:rPr>
                  <w:delText>[eur]</w:delText>
                </w:r>
              </w:del>
            </w:ins>
          </w:p>
          <w:p w:rsidR="00C4395B" w:rsidRPr="00812397" w:rsidRDefault="00C4395B" w:rsidP="00C4395B">
            <w:pPr>
              <w:jc w:val="both"/>
              <w:rPr>
                <w:ins w:id="1141" w:author="Batel Andrej" w:date="2024-12-06T13:38:00Z"/>
                <w:rFonts w:ascii="Times New Roman" w:hAnsi="Times New Roman" w:cs="Times New Roman"/>
                <w:szCs w:val="24"/>
              </w:rPr>
            </w:pPr>
          </w:p>
        </w:tc>
      </w:tr>
      <w:tr w:rsidR="00C4395B" w:rsidRPr="00C4395B" w:rsidTr="00812397">
        <w:trPr>
          <w:ins w:id="1142" w:author="Batel Andrej" w:date="2024-12-06T13:38:00Z"/>
        </w:trPr>
        <w:tc>
          <w:tcPr>
            <w:tcW w:w="3020" w:type="dxa"/>
            <w:vMerge/>
          </w:tcPr>
          <w:p w:rsidR="00C4395B" w:rsidRPr="00C4395B" w:rsidRDefault="00C4395B" w:rsidP="00C4395B">
            <w:pPr>
              <w:spacing w:line="259" w:lineRule="auto"/>
              <w:jc w:val="both"/>
              <w:rPr>
                <w:ins w:id="1143" w:author="Batel Andrej" w:date="2024-12-06T13:38:00Z"/>
                <w:rFonts w:ascii="Times New Roman" w:hAnsi="Times New Roman" w:cs="Times New Roman"/>
                <w:szCs w:val="24"/>
                <w:rPrChange w:id="1144" w:author="Batel Andrej" w:date="2024-12-06T13:40:00Z">
                  <w:rPr>
                    <w:ins w:id="1145" w:author="Batel Andrej" w:date="2024-12-06T13:38:00Z"/>
                    <w:rFonts w:ascii="Times New Roman" w:hAnsi="Times New Roman" w:cs="Times New Roman"/>
                    <w:sz w:val="24"/>
                    <w:szCs w:val="24"/>
                  </w:rPr>
                </w:rPrChange>
              </w:rPr>
            </w:pPr>
          </w:p>
        </w:tc>
        <w:tc>
          <w:tcPr>
            <w:tcW w:w="3021" w:type="dxa"/>
          </w:tcPr>
          <w:p w:rsidR="00C4395B" w:rsidRPr="00C4395B" w:rsidRDefault="00C4395B" w:rsidP="00C4395B">
            <w:pPr>
              <w:spacing w:line="259" w:lineRule="auto"/>
              <w:jc w:val="both"/>
              <w:rPr>
                <w:ins w:id="1146" w:author="Batel Andrej" w:date="2024-12-06T13:38:00Z"/>
                <w:rFonts w:ascii="Times New Roman" w:hAnsi="Times New Roman" w:cs="Times New Roman"/>
                <w:szCs w:val="24"/>
                <w:rPrChange w:id="1147" w:author="Batel Andrej" w:date="2024-12-06T13:40:00Z">
                  <w:rPr>
                    <w:ins w:id="1148" w:author="Batel Andrej" w:date="2024-12-06T13:38:00Z"/>
                    <w:rFonts w:ascii="Times New Roman" w:hAnsi="Times New Roman" w:cs="Times New Roman"/>
                    <w:sz w:val="24"/>
                    <w:szCs w:val="24"/>
                  </w:rPr>
                </w:rPrChange>
              </w:rPr>
            </w:pPr>
          </w:p>
        </w:tc>
        <w:tc>
          <w:tcPr>
            <w:tcW w:w="2453" w:type="dxa"/>
          </w:tcPr>
          <w:p w:rsidR="00C4395B" w:rsidRPr="00C4395B" w:rsidRDefault="00C4395B" w:rsidP="00C4395B">
            <w:pPr>
              <w:jc w:val="both"/>
              <w:rPr>
                <w:ins w:id="1149" w:author="Batel Andrej" w:date="2024-12-06T13:38:00Z"/>
                <w:rFonts w:ascii="Times New Roman" w:hAnsi="Times New Roman" w:cs="Times New Roman"/>
                <w:szCs w:val="24"/>
                <w:rPrChange w:id="1150" w:author="Batel Andrej" w:date="2024-12-06T13:40:00Z">
                  <w:rPr>
                    <w:ins w:id="1151" w:author="Batel Andrej" w:date="2024-12-06T13:38:00Z"/>
                    <w:rFonts w:ascii="Times New Roman" w:hAnsi="Times New Roman" w:cs="Times New Roman"/>
                    <w:sz w:val="24"/>
                    <w:szCs w:val="24"/>
                  </w:rPr>
                </w:rPrChange>
              </w:rPr>
            </w:pPr>
            <w:ins w:id="1152" w:author="Batel Andrej" w:date="2024-12-06T13:38:00Z">
              <w:r w:rsidRPr="00C4395B">
                <w:rPr>
                  <w:rFonts w:ascii="Times New Roman" w:hAnsi="Times New Roman" w:cs="Times New Roman"/>
                  <w:szCs w:val="24"/>
                  <w:rPrChange w:id="1153" w:author="Batel Andrej" w:date="2024-12-06T13:40:00Z">
                    <w:rPr>
                      <w:rFonts w:ascii="Times New Roman" w:hAnsi="Times New Roman" w:cs="Times New Roman"/>
                      <w:sz w:val="24"/>
                      <w:szCs w:val="24"/>
                    </w:rPr>
                  </w:rPrChange>
                </w:rPr>
                <w:t xml:space="preserve">Vykonanie podporného podopatrenia v menej rozvinutom regióne* </w:t>
              </w:r>
            </w:ins>
          </w:p>
          <w:p w:rsidR="00C4395B" w:rsidRPr="00C4395B" w:rsidRDefault="00C4395B" w:rsidP="00C4395B">
            <w:pPr>
              <w:spacing w:line="259" w:lineRule="auto"/>
              <w:jc w:val="both"/>
              <w:rPr>
                <w:ins w:id="1154" w:author="Batel Andrej" w:date="2024-12-06T13:38:00Z"/>
                <w:rFonts w:ascii="Times New Roman" w:hAnsi="Times New Roman" w:cs="Times New Roman"/>
                <w:szCs w:val="24"/>
                <w:rPrChange w:id="1155" w:author="Batel Andrej" w:date="2024-12-06T13:40:00Z">
                  <w:rPr>
                    <w:ins w:id="1156" w:author="Batel Andrej" w:date="2024-12-06T13:38:00Z"/>
                    <w:rFonts w:ascii="Times New Roman" w:hAnsi="Times New Roman" w:cs="Times New Roman"/>
                    <w:sz w:val="24"/>
                    <w:szCs w:val="24"/>
                  </w:rPr>
                </w:rPrChange>
              </w:rPr>
            </w:pPr>
          </w:p>
        </w:tc>
      </w:tr>
      <w:tr w:rsidR="00C4395B" w:rsidRPr="00C4395B" w:rsidTr="00812397">
        <w:trPr>
          <w:ins w:id="1157" w:author="Batel Andrej" w:date="2024-12-06T13:38:00Z"/>
        </w:trPr>
        <w:tc>
          <w:tcPr>
            <w:tcW w:w="3020" w:type="dxa"/>
          </w:tcPr>
          <w:p w:rsidR="00C4395B" w:rsidRPr="00812397" w:rsidRDefault="00C4395B" w:rsidP="00C4395B">
            <w:pPr>
              <w:spacing w:line="259" w:lineRule="auto"/>
              <w:jc w:val="both"/>
              <w:rPr>
                <w:ins w:id="1158" w:author="Batel Andrej" w:date="2024-12-06T13:38:00Z"/>
                <w:rFonts w:ascii="Times New Roman" w:hAnsi="Times New Roman" w:cs="Times New Roman"/>
                <w:szCs w:val="24"/>
              </w:rPr>
            </w:pPr>
            <w:ins w:id="1159" w:author="Batel Andrej" w:date="2024-12-06T13:38:00Z">
              <w:r w:rsidRPr="00812397">
                <w:rPr>
                  <w:rFonts w:ascii="Times New Roman" w:hAnsi="Times New Roman" w:cs="Times New Roman"/>
                  <w:szCs w:val="24"/>
                </w:rPr>
                <w:t>4 000 až 4 449</w:t>
              </w:r>
            </w:ins>
          </w:p>
        </w:tc>
        <w:tc>
          <w:tcPr>
            <w:tcW w:w="3021" w:type="dxa"/>
          </w:tcPr>
          <w:p w:rsidR="00C4395B" w:rsidRPr="00812397" w:rsidRDefault="00C4395B" w:rsidP="00C4395B">
            <w:pPr>
              <w:spacing w:line="259" w:lineRule="auto"/>
              <w:jc w:val="both"/>
              <w:rPr>
                <w:ins w:id="1160" w:author="Batel Andrej" w:date="2024-12-06T13:38:00Z"/>
                <w:rFonts w:ascii="Times New Roman" w:hAnsi="Times New Roman" w:cs="Times New Roman"/>
                <w:szCs w:val="24"/>
              </w:rPr>
            </w:pPr>
            <w:ins w:id="1161" w:author="Batel Andrej" w:date="2024-12-06T13:38:00Z">
              <w:r w:rsidRPr="00812397">
                <w:rPr>
                  <w:rFonts w:ascii="Times New Roman" w:hAnsi="Times New Roman" w:cs="Times New Roman"/>
                  <w:szCs w:val="24"/>
                </w:rPr>
                <w:t>9 661,12</w:t>
              </w:r>
            </w:ins>
          </w:p>
        </w:tc>
        <w:tc>
          <w:tcPr>
            <w:tcW w:w="2453" w:type="dxa"/>
          </w:tcPr>
          <w:p w:rsidR="00C4395B" w:rsidRPr="00812397" w:rsidRDefault="00C4395B" w:rsidP="00C4395B">
            <w:pPr>
              <w:spacing w:line="259" w:lineRule="auto"/>
              <w:jc w:val="both"/>
              <w:rPr>
                <w:ins w:id="1162" w:author="Batel Andrej" w:date="2024-12-06T13:38:00Z"/>
                <w:rFonts w:ascii="Times New Roman" w:hAnsi="Times New Roman" w:cs="Times New Roman"/>
                <w:szCs w:val="24"/>
              </w:rPr>
            </w:pPr>
            <w:ins w:id="1163" w:author="Batel Andrej" w:date="2024-12-06T13:38:00Z">
              <w:r w:rsidRPr="00812397">
                <w:rPr>
                  <w:rFonts w:ascii="Times New Roman" w:hAnsi="Times New Roman" w:cs="Times New Roman"/>
                  <w:szCs w:val="24"/>
                </w:rPr>
                <w:t>14 491,67 </w:t>
              </w:r>
            </w:ins>
          </w:p>
        </w:tc>
      </w:tr>
      <w:tr w:rsidR="00C4395B" w:rsidRPr="00C4395B" w:rsidTr="00812397">
        <w:trPr>
          <w:ins w:id="1164" w:author="Batel Andrej" w:date="2024-12-06T13:38:00Z"/>
        </w:trPr>
        <w:tc>
          <w:tcPr>
            <w:tcW w:w="3020" w:type="dxa"/>
          </w:tcPr>
          <w:p w:rsidR="00C4395B" w:rsidRPr="00812397" w:rsidRDefault="00C4395B" w:rsidP="00C4395B">
            <w:pPr>
              <w:spacing w:line="259" w:lineRule="auto"/>
              <w:jc w:val="both"/>
              <w:rPr>
                <w:ins w:id="1165" w:author="Batel Andrej" w:date="2024-12-06T13:38:00Z"/>
                <w:rFonts w:ascii="Times New Roman" w:hAnsi="Times New Roman" w:cs="Times New Roman"/>
                <w:szCs w:val="24"/>
              </w:rPr>
            </w:pPr>
            <w:ins w:id="1166" w:author="Batel Andrej" w:date="2024-12-06T13:38:00Z">
              <w:r w:rsidRPr="00812397">
                <w:rPr>
                  <w:rFonts w:ascii="Times New Roman" w:hAnsi="Times New Roman" w:cs="Times New Roman"/>
                  <w:szCs w:val="24"/>
                </w:rPr>
                <w:t>4 450 až 4 899</w:t>
              </w:r>
            </w:ins>
          </w:p>
        </w:tc>
        <w:tc>
          <w:tcPr>
            <w:tcW w:w="3021" w:type="dxa"/>
          </w:tcPr>
          <w:p w:rsidR="00C4395B" w:rsidRPr="00812397" w:rsidRDefault="00C4395B" w:rsidP="00C4395B">
            <w:pPr>
              <w:spacing w:line="259" w:lineRule="auto"/>
              <w:jc w:val="both"/>
              <w:rPr>
                <w:ins w:id="1167" w:author="Batel Andrej" w:date="2024-12-06T13:38:00Z"/>
                <w:rFonts w:ascii="Times New Roman" w:hAnsi="Times New Roman" w:cs="Times New Roman"/>
                <w:szCs w:val="24"/>
              </w:rPr>
            </w:pPr>
            <w:ins w:id="1168" w:author="Batel Andrej" w:date="2024-12-06T13:38:00Z">
              <w:r w:rsidRPr="00812397">
                <w:rPr>
                  <w:rFonts w:ascii="Times New Roman" w:hAnsi="Times New Roman" w:cs="Times New Roman"/>
                  <w:szCs w:val="24"/>
                </w:rPr>
                <w:t>10 152,71 </w:t>
              </w:r>
            </w:ins>
          </w:p>
        </w:tc>
        <w:tc>
          <w:tcPr>
            <w:tcW w:w="2453" w:type="dxa"/>
          </w:tcPr>
          <w:p w:rsidR="00C4395B" w:rsidRPr="00812397" w:rsidRDefault="00C4395B" w:rsidP="00C4395B">
            <w:pPr>
              <w:spacing w:line="259" w:lineRule="auto"/>
              <w:jc w:val="both"/>
              <w:rPr>
                <w:ins w:id="1169" w:author="Batel Andrej" w:date="2024-12-06T13:38:00Z"/>
                <w:rFonts w:ascii="Times New Roman" w:hAnsi="Times New Roman" w:cs="Times New Roman"/>
                <w:szCs w:val="24"/>
              </w:rPr>
            </w:pPr>
            <w:ins w:id="1170" w:author="Batel Andrej" w:date="2024-12-06T13:38:00Z">
              <w:r w:rsidRPr="00812397">
                <w:rPr>
                  <w:rFonts w:ascii="Times New Roman" w:hAnsi="Times New Roman" w:cs="Times New Roman"/>
                  <w:szCs w:val="24"/>
                </w:rPr>
                <w:t>15 229,06 </w:t>
              </w:r>
            </w:ins>
          </w:p>
        </w:tc>
      </w:tr>
      <w:tr w:rsidR="00C4395B" w:rsidRPr="00C4395B" w:rsidTr="00812397">
        <w:trPr>
          <w:ins w:id="1171" w:author="Batel Andrej" w:date="2024-12-06T13:38:00Z"/>
        </w:trPr>
        <w:tc>
          <w:tcPr>
            <w:tcW w:w="3020" w:type="dxa"/>
          </w:tcPr>
          <w:p w:rsidR="00C4395B" w:rsidRPr="00812397" w:rsidRDefault="00C4395B" w:rsidP="00C4395B">
            <w:pPr>
              <w:spacing w:line="259" w:lineRule="auto"/>
              <w:jc w:val="both"/>
              <w:rPr>
                <w:ins w:id="1172" w:author="Batel Andrej" w:date="2024-12-06T13:38:00Z"/>
                <w:rFonts w:ascii="Times New Roman" w:hAnsi="Times New Roman" w:cs="Times New Roman"/>
                <w:szCs w:val="24"/>
              </w:rPr>
            </w:pPr>
            <w:ins w:id="1173" w:author="Batel Andrej" w:date="2024-12-06T13:38:00Z">
              <w:r w:rsidRPr="00812397">
                <w:rPr>
                  <w:rFonts w:ascii="Times New Roman" w:hAnsi="Times New Roman" w:cs="Times New Roman"/>
                  <w:szCs w:val="24"/>
                </w:rPr>
                <w:t>4 900 až 5 349</w:t>
              </w:r>
            </w:ins>
          </w:p>
        </w:tc>
        <w:tc>
          <w:tcPr>
            <w:tcW w:w="3021" w:type="dxa"/>
          </w:tcPr>
          <w:p w:rsidR="00C4395B" w:rsidRPr="00812397" w:rsidRDefault="00C4395B" w:rsidP="00C4395B">
            <w:pPr>
              <w:spacing w:line="259" w:lineRule="auto"/>
              <w:jc w:val="both"/>
              <w:rPr>
                <w:ins w:id="1174" w:author="Batel Andrej" w:date="2024-12-06T13:38:00Z"/>
                <w:rFonts w:ascii="Times New Roman" w:hAnsi="Times New Roman" w:cs="Times New Roman"/>
                <w:szCs w:val="24"/>
              </w:rPr>
            </w:pPr>
            <w:ins w:id="1175" w:author="Batel Andrej" w:date="2024-12-06T13:38:00Z">
              <w:r w:rsidRPr="00812397">
                <w:rPr>
                  <w:rFonts w:ascii="Times New Roman" w:hAnsi="Times New Roman" w:cs="Times New Roman"/>
                  <w:szCs w:val="24"/>
                </w:rPr>
                <w:t>10 644,29 </w:t>
              </w:r>
            </w:ins>
          </w:p>
        </w:tc>
        <w:tc>
          <w:tcPr>
            <w:tcW w:w="2453" w:type="dxa"/>
          </w:tcPr>
          <w:p w:rsidR="00C4395B" w:rsidRPr="00812397" w:rsidRDefault="00C4395B" w:rsidP="00C4395B">
            <w:pPr>
              <w:spacing w:line="259" w:lineRule="auto"/>
              <w:jc w:val="both"/>
              <w:rPr>
                <w:ins w:id="1176" w:author="Batel Andrej" w:date="2024-12-06T13:38:00Z"/>
                <w:rFonts w:ascii="Times New Roman" w:hAnsi="Times New Roman" w:cs="Times New Roman"/>
                <w:szCs w:val="24"/>
              </w:rPr>
            </w:pPr>
            <w:ins w:id="1177" w:author="Batel Andrej" w:date="2024-12-06T13:38:00Z">
              <w:r w:rsidRPr="00812397">
                <w:rPr>
                  <w:rFonts w:ascii="Times New Roman" w:hAnsi="Times New Roman" w:cs="Times New Roman"/>
                  <w:szCs w:val="24"/>
                </w:rPr>
                <w:t>15 966,44 </w:t>
              </w:r>
            </w:ins>
          </w:p>
        </w:tc>
      </w:tr>
      <w:tr w:rsidR="00C4395B" w:rsidRPr="00C4395B" w:rsidTr="00812397">
        <w:trPr>
          <w:ins w:id="1178" w:author="Batel Andrej" w:date="2024-12-06T13:38:00Z"/>
        </w:trPr>
        <w:tc>
          <w:tcPr>
            <w:tcW w:w="3020" w:type="dxa"/>
          </w:tcPr>
          <w:p w:rsidR="00C4395B" w:rsidRPr="00812397" w:rsidRDefault="00C4395B" w:rsidP="00C4395B">
            <w:pPr>
              <w:spacing w:line="259" w:lineRule="auto"/>
              <w:jc w:val="both"/>
              <w:rPr>
                <w:ins w:id="1179" w:author="Batel Andrej" w:date="2024-12-06T13:38:00Z"/>
                <w:rFonts w:ascii="Times New Roman" w:hAnsi="Times New Roman" w:cs="Times New Roman"/>
                <w:szCs w:val="24"/>
              </w:rPr>
            </w:pPr>
            <w:ins w:id="1180" w:author="Batel Andrej" w:date="2024-12-06T13:38:00Z">
              <w:r w:rsidRPr="00812397">
                <w:rPr>
                  <w:rFonts w:ascii="Times New Roman" w:hAnsi="Times New Roman" w:cs="Times New Roman"/>
                  <w:szCs w:val="24"/>
                </w:rPr>
                <w:t>5 350 až 5 799</w:t>
              </w:r>
            </w:ins>
          </w:p>
        </w:tc>
        <w:tc>
          <w:tcPr>
            <w:tcW w:w="3021" w:type="dxa"/>
          </w:tcPr>
          <w:p w:rsidR="00C4395B" w:rsidRPr="00812397" w:rsidRDefault="00C4395B" w:rsidP="00C4395B">
            <w:pPr>
              <w:spacing w:line="259" w:lineRule="auto"/>
              <w:jc w:val="both"/>
              <w:rPr>
                <w:ins w:id="1181" w:author="Batel Andrej" w:date="2024-12-06T13:38:00Z"/>
                <w:rFonts w:ascii="Times New Roman" w:hAnsi="Times New Roman" w:cs="Times New Roman"/>
                <w:szCs w:val="24"/>
              </w:rPr>
            </w:pPr>
            <w:ins w:id="1182" w:author="Batel Andrej" w:date="2024-12-06T13:38:00Z">
              <w:r w:rsidRPr="00812397">
                <w:rPr>
                  <w:rFonts w:ascii="Times New Roman" w:hAnsi="Times New Roman" w:cs="Times New Roman"/>
                  <w:szCs w:val="24"/>
                </w:rPr>
                <w:t>11 135,88 </w:t>
              </w:r>
            </w:ins>
          </w:p>
        </w:tc>
        <w:tc>
          <w:tcPr>
            <w:tcW w:w="2453" w:type="dxa"/>
          </w:tcPr>
          <w:p w:rsidR="00C4395B" w:rsidRPr="00812397" w:rsidRDefault="00C4395B" w:rsidP="00C4395B">
            <w:pPr>
              <w:spacing w:line="259" w:lineRule="auto"/>
              <w:jc w:val="both"/>
              <w:rPr>
                <w:ins w:id="1183" w:author="Batel Andrej" w:date="2024-12-06T13:38:00Z"/>
                <w:rFonts w:ascii="Times New Roman" w:hAnsi="Times New Roman" w:cs="Times New Roman"/>
                <w:szCs w:val="24"/>
              </w:rPr>
            </w:pPr>
            <w:ins w:id="1184" w:author="Batel Andrej" w:date="2024-12-06T13:38:00Z">
              <w:r w:rsidRPr="00812397">
                <w:rPr>
                  <w:rFonts w:ascii="Times New Roman" w:hAnsi="Times New Roman" w:cs="Times New Roman"/>
                  <w:szCs w:val="24"/>
                </w:rPr>
                <w:t>16 703,81 </w:t>
              </w:r>
            </w:ins>
          </w:p>
        </w:tc>
      </w:tr>
      <w:tr w:rsidR="00C4395B" w:rsidRPr="00C4395B" w:rsidTr="00812397">
        <w:trPr>
          <w:ins w:id="1185" w:author="Batel Andrej" w:date="2024-12-06T13:38:00Z"/>
        </w:trPr>
        <w:tc>
          <w:tcPr>
            <w:tcW w:w="3020" w:type="dxa"/>
          </w:tcPr>
          <w:p w:rsidR="00C4395B" w:rsidRPr="00812397" w:rsidRDefault="00C4395B" w:rsidP="00C4395B">
            <w:pPr>
              <w:spacing w:line="259" w:lineRule="auto"/>
              <w:jc w:val="both"/>
              <w:rPr>
                <w:ins w:id="1186" w:author="Batel Andrej" w:date="2024-12-06T13:38:00Z"/>
                <w:rFonts w:ascii="Times New Roman" w:hAnsi="Times New Roman" w:cs="Times New Roman"/>
                <w:szCs w:val="24"/>
              </w:rPr>
            </w:pPr>
            <w:ins w:id="1187" w:author="Batel Andrej" w:date="2024-12-06T13:38:00Z">
              <w:r w:rsidRPr="00812397">
                <w:rPr>
                  <w:rFonts w:ascii="Times New Roman" w:hAnsi="Times New Roman" w:cs="Times New Roman"/>
                  <w:szCs w:val="24"/>
                </w:rPr>
                <w:t>5 800 a viac</w:t>
              </w:r>
            </w:ins>
          </w:p>
        </w:tc>
        <w:tc>
          <w:tcPr>
            <w:tcW w:w="3021" w:type="dxa"/>
          </w:tcPr>
          <w:p w:rsidR="00C4395B" w:rsidRPr="00812397" w:rsidRDefault="00C4395B" w:rsidP="00C4395B">
            <w:pPr>
              <w:spacing w:line="259" w:lineRule="auto"/>
              <w:jc w:val="both"/>
              <w:rPr>
                <w:ins w:id="1188" w:author="Batel Andrej" w:date="2024-12-06T13:38:00Z"/>
                <w:rFonts w:ascii="Times New Roman" w:hAnsi="Times New Roman" w:cs="Times New Roman"/>
                <w:szCs w:val="24"/>
              </w:rPr>
            </w:pPr>
            <w:ins w:id="1189" w:author="Batel Andrej" w:date="2024-12-06T13:38:00Z">
              <w:r w:rsidRPr="00812397">
                <w:rPr>
                  <w:rFonts w:ascii="Times New Roman" w:hAnsi="Times New Roman" w:cs="Times New Roman"/>
                  <w:szCs w:val="24"/>
                </w:rPr>
                <w:t>11 628,01 </w:t>
              </w:r>
            </w:ins>
          </w:p>
        </w:tc>
        <w:tc>
          <w:tcPr>
            <w:tcW w:w="2453" w:type="dxa"/>
          </w:tcPr>
          <w:p w:rsidR="00C4395B" w:rsidRPr="00812397" w:rsidRDefault="00C4395B" w:rsidP="00C4395B">
            <w:pPr>
              <w:spacing w:line="259" w:lineRule="auto"/>
              <w:jc w:val="both"/>
              <w:rPr>
                <w:ins w:id="1190" w:author="Batel Andrej" w:date="2024-12-06T13:38:00Z"/>
                <w:rFonts w:ascii="Times New Roman" w:hAnsi="Times New Roman" w:cs="Times New Roman"/>
                <w:szCs w:val="24"/>
              </w:rPr>
            </w:pPr>
            <w:ins w:id="1191" w:author="Batel Andrej" w:date="2024-12-06T13:38:00Z">
              <w:r w:rsidRPr="00812397">
                <w:rPr>
                  <w:rFonts w:ascii="Times New Roman" w:hAnsi="Times New Roman" w:cs="Times New Roman"/>
                  <w:szCs w:val="24"/>
                </w:rPr>
                <w:t>17 442,02 </w:t>
              </w:r>
            </w:ins>
          </w:p>
        </w:tc>
      </w:tr>
    </w:tbl>
    <w:p w:rsidR="00C4395B" w:rsidRPr="00812397" w:rsidRDefault="00C4395B" w:rsidP="00C4395B">
      <w:pPr>
        <w:spacing w:after="0" w:line="240" w:lineRule="auto"/>
        <w:ind w:left="567"/>
        <w:contextualSpacing/>
        <w:jc w:val="both"/>
        <w:rPr>
          <w:ins w:id="1192" w:author="Batel Andrej" w:date="2024-12-06T13:38:00Z"/>
          <w:rFonts w:ascii="Times New Roman" w:hAnsi="Times New Roman" w:cs="Times New Roman"/>
          <w:szCs w:val="24"/>
          <w:lang w:val="sk-SK"/>
        </w:rPr>
      </w:pPr>
    </w:p>
    <w:p w:rsidR="00C4395B" w:rsidRPr="00812397" w:rsidRDefault="00C4395B" w:rsidP="00812397">
      <w:pPr>
        <w:spacing w:after="0" w:line="240" w:lineRule="auto"/>
        <w:ind w:left="142"/>
        <w:contextualSpacing/>
        <w:jc w:val="both"/>
        <w:rPr>
          <w:ins w:id="1193" w:author="Batel Andrej" w:date="2024-12-06T13:38:00Z"/>
          <w:rFonts w:ascii="Times New Roman" w:hAnsi="Times New Roman" w:cs="Times New Roman"/>
          <w:b/>
          <w:szCs w:val="24"/>
          <w:lang w:val="sk-SK"/>
        </w:rPr>
      </w:pPr>
      <w:ins w:id="1194" w:author="Batel Andrej" w:date="2024-12-06T13:38:00Z">
        <w:r w:rsidRPr="00812397">
          <w:rPr>
            <w:rFonts w:ascii="Times New Roman" w:hAnsi="Times New Roman" w:cs="Times New Roman"/>
            <w:b/>
            <w:szCs w:val="24"/>
            <w:lang w:val="sk-SK"/>
          </w:rPr>
          <w:t>Tabuľka č. 2</w:t>
        </w:r>
      </w:ins>
    </w:p>
    <w:tbl>
      <w:tblPr>
        <w:tblStyle w:val="Mriekatabuky1"/>
        <w:tblW w:w="0" w:type="auto"/>
        <w:tblInd w:w="137" w:type="dxa"/>
        <w:tblLook w:val="04A0" w:firstRow="1" w:lastRow="0" w:firstColumn="1" w:lastColumn="0" w:noHBand="0" w:noVBand="1"/>
      </w:tblPr>
      <w:tblGrid>
        <w:gridCol w:w="4505"/>
        <w:gridCol w:w="3945"/>
      </w:tblGrid>
      <w:tr w:rsidR="00C4395B" w:rsidRPr="00C4395B" w:rsidTr="00812397">
        <w:trPr>
          <w:ins w:id="1195" w:author="Batel Andrej" w:date="2024-12-06T13:38:00Z"/>
        </w:trPr>
        <w:tc>
          <w:tcPr>
            <w:tcW w:w="8450" w:type="dxa"/>
            <w:gridSpan w:val="2"/>
          </w:tcPr>
          <w:p w:rsidR="00C4395B" w:rsidRPr="00812397" w:rsidRDefault="00C4395B" w:rsidP="00F516A7">
            <w:pPr>
              <w:contextualSpacing/>
              <w:jc w:val="both"/>
              <w:rPr>
                <w:ins w:id="1196" w:author="Batel Andrej" w:date="2024-12-06T13:38:00Z"/>
                <w:rFonts w:ascii="Times New Roman" w:hAnsi="Times New Roman" w:cs="Times New Roman"/>
                <w:szCs w:val="24"/>
              </w:rPr>
            </w:pPr>
            <w:ins w:id="1197" w:author="Batel Andrej" w:date="2024-12-06T13:38:00Z">
              <w:r w:rsidRPr="00812397">
                <w:rPr>
                  <w:rFonts w:ascii="Times New Roman" w:hAnsi="Times New Roman" w:cs="Times New Roman"/>
                  <w:b/>
                  <w:bCs/>
                  <w:szCs w:val="24"/>
                </w:rPr>
                <w:t>Paušálna suma podpory</w:t>
              </w:r>
            </w:ins>
            <w:ins w:id="1198" w:author="Nemec Roman" w:date="2025-03-10T10:13:00Z">
              <w:r w:rsidR="00F516A7">
                <w:rPr>
                  <w:rFonts w:ascii="Times New Roman" w:hAnsi="Times New Roman" w:cs="Times New Roman"/>
                  <w:b/>
                  <w:bCs/>
                  <w:sz w:val="24"/>
                  <w:szCs w:val="24"/>
                </w:rPr>
                <w:t xml:space="preserve"> v eurách</w:t>
              </w:r>
            </w:ins>
            <w:ins w:id="1199" w:author="Batel Andrej" w:date="2024-12-06T13:38:00Z">
              <w:r w:rsidRPr="00812397">
                <w:rPr>
                  <w:rFonts w:ascii="Times New Roman" w:hAnsi="Times New Roman" w:cs="Times New Roman"/>
                  <w:b/>
                  <w:bCs/>
                  <w:szCs w:val="24"/>
                </w:rPr>
                <w:t xml:space="preserve"> na vyklčovanie vinohradu, vykonané v rámci reštrukturalizácie vinohradu alebo konverzie vinohradu na jednom hektári vinohradu </w:t>
              </w:r>
              <w:del w:id="1200" w:author="Nemec Roman" w:date="2025-03-10T10:13:00Z">
                <w:r w:rsidRPr="00812397" w:rsidDel="00F516A7">
                  <w:rPr>
                    <w:rFonts w:ascii="Times New Roman" w:hAnsi="Times New Roman" w:cs="Times New Roman"/>
                    <w:b/>
                    <w:bCs/>
                    <w:szCs w:val="24"/>
                  </w:rPr>
                  <w:delText>[eur]</w:delText>
                </w:r>
              </w:del>
            </w:ins>
          </w:p>
        </w:tc>
      </w:tr>
      <w:tr w:rsidR="00C4395B" w:rsidRPr="00C4395B" w:rsidTr="00812397">
        <w:trPr>
          <w:ins w:id="1201" w:author="Batel Andrej" w:date="2024-12-06T13:38:00Z"/>
        </w:trPr>
        <w:tc>
          <w:tcPr>
            <w:tcW w:w="4505" w:type="dxa"/>
          </w:tcPr>
          <w:p w:rsidR="00C4395B" w:rsidRPr="00812397" w:rsidRDefault="00C4395B" w:rsidP="00C4395B">
            <w:pPr>
              <w:contextualSpacing/>
              <w:jc w:val="both"/>
              <w:rPr>
                <w:ins w:id="1202" w:author="Batel Andrej" w:date="2024-12-06T13:38:00Z"/>
                <w:rFonts w:ascii="Times New Roman" w:hAnsi="Times New Roman" w:cs="Times New Roman"/>
                <w:szCs w:val="24"/>
              </w:rPr>
            </w:pPr>
          </w:p>
        </w:tc>
        <w:tc>
          <w:tcPr>
            <w:tcW w:w="3945" w:type="dxa"/>
          </w:tcPr>
          <w:p w:rsidR="00C4395B" w:rsidRPr="00812397" w:rsidRDefault="00C4395B" w:rsidP="00C4395B">
            <w:pPr>
              <w:contextualSpacing/>
              <w:jc w:val="both"/>
              <w:rPr>
                <w:ins w:id="1203" w:author="Batel Andrej" w:date="2024-12-06T13:38:00Z"/>
                <w:rFonts w:ascii="Times New Roman" w:hAnsi="Times New Roman" w:cs="Times New Roman"/>
                <w:szCs w:val="24"/>
              </w:rPr>
            </w:pPr>
            <w:ins w:id="1204" w:author="Batel Andrej" w:date="2024-12-06T13:38:00Z">
              <w:r w:rsidRPr="00812397">
                <w:rPr>
                  <w:rFonts w:ascii="Times New Roman" w:hAnsi="Times New Roman" w:cs="Times New Roman"/>
                  <w:szCs w:val="24"/>
                </w:rPr>
                <w:t>Vykonanie vyklčovania vinohradu v menej rozvinutom regióne*</w:t>
              </w:r>
            </w:ins>
          </w:p>
        </w:tc>
      </w:tr>
      <w:tr w:rsidR="00C4395B" w:rsidRPr="00C4395B" w:rsidTr="00812397">
        <w:trPr>
          <w:ins w:id="1205" w:author="Batel Andrej" w:date="2024-12-06T13:38:00Z"/>
        </w:trPr>
        <w:tc>
          <w:tcPr>
            <w:tcW w:w="4505" w:type="dxa"/>
          </w:tcPr>
          <w:p w:rsidR="00C4395B" w:rsidRPr="00812397" w:rsidRDefault="00C4395B" w:rsidP="00C4395B">
            <w:pPr>
              <w:contextualSpacing/>
              <w:jc w:val="both"/>
              <w:rPr>
                <w:ins w:id="1206" w:author="Batel Andrej" w:date="2024-12-06T13:38:00Z"/>
                <w:rFonts w:ascii="Times New Roman" w:hAnsi="Times New Roman" w:cs="Times New Roman"/>
                <w:szCs w:val="24"/>
              </w:rPr>
            </w:pPr>
            <w:ins w:id="1207" w:author="Batel Andrej" w:date="2024-12-06T13:38:00Z">
              <w:r w:rsidRPr="00812397">
                <w:rPr>
                  <w:rFonts w:ascii="Times New Roman" w:hAnsi="Times New Roman" w:cs="Times New Roman"/>
                  <w:szCs w:val="24"/>
                </w:rPr>
                <w:t>2 080,73</w:t>
              </w:r>
            </w:ins>
          </w:p>
        </w:tc>
        <w:tc>
          <w:tcPr>
            <w:tcW w:w="3945" w:type="dxa"/>
          </w:tcPr>
          <w:p w:rsidR="00C4395B" w:rsidRPr="00812397" w:rsidRDefault="00C4395B" w:rsidP="00C4395B">
            <w:pPr>
              <w:contextualSpacing/>
              <w:jc w:val="both"/>
              <w:rPr>
                <w:ins w:id="1208" w:author="Batel Andrej" w:date="2024-12-06T13:38:00Z"/>
                <w:rFonts w:ascii="Times New Roman" w:hAnsi="Times New Roman" w:cs="Times New Roman"/>
                <w:szCs w:val="24"/>
              </w:rPr>
            </w:pPr>
            <w:ins w:id="1209" w:author="Batel Andrej" w:date="2024-12-06T13:38:00Z">
              <w:r w:rsidRPr="00812397">
                <w:rPr>
                  <w:rFonts w:ascii="Times New Roman" w:hAnsi="Times New Roman" w:cs="Times New Roman"/>
                  <w:szCs w:val="24"/>
                </w:rPr>
                <w:t>3 121,1</w:t>
              </w:r>
            </w:ins>
          </w:p>
        </w:tc>
      </w:tr>
    </w:tbl>
    <w:p w:rsidR="00C4395B" w:rsidRPr="00812397" w:rsidRDefault="00C4395B" w:rsidP="00C4395B">
      <w:pPr>
        <w:spacing w:after="0" w:line="240" w:lineRule="auto"/>
        <w:ind w:left="567"/>
        <w:contextualSpacing/>
        <w:jc w:val="both"/>
        <w:rPr>
          <w:ins w:id="1210" w:author="Batel Andrej" w:date="2024-12-06T13:38:00Z"/>
          <w:rFonts w:ascii="Times New Roman" w:hAnsi="Times New Roman" w:cs="Times New Roman"/>
          <w:szCs w:val="24"/>
          <w:lang w:val="sk-SK"/>
        </w:rPr>
      </w:pPr>
    </w:p>
    <w:p w:rsidR="000070CD" w:rsidRPr="00812397" w:rsidRDefault="000070CD" w:rsidP="00812397">
      <w:pPr>
        <w:spacing w:after="0" w:line="240" w:lineRule="auto"/>
        <w:ind w:left="142"/>
        <w:contextualSpacing/>
        <w:jc w:val="both"/>
        <w:rPr>
          <w:ins w:id="1211" w:author="Batel Andrej" w:date="2024-12-06T13:41:00Z"/>
          <w:rFonts w:ascii="Times New Roman" w:hAnsi="Times New Roman" w:cs="Times New Roman"/>
          <w:b/>
          <w:szCs w:val="24"/>
          <w:lang w:val="sk-SK"/>
        </w:rPr>
      </w:pPr>
      <w:ins w:id="1212" w:author="Batel Andrej" w:date="2024-12-06T13:41:00Z">
        <w:r w:rsidRPr="00812397">
          <w:rPr>
            <w:rFonts w:ascii="Times New Roman" w:hAnsi="Times New Roman" w:cs="Times New Roman"/>
            <w:b/>
            <w:szCs w:val="24"/>
            <w:lang w:val="sk-SK"/>
          </w:rPr>
          <w:t>Tabuľka č. </w:t>
        </w:r>
      </w:ins>
      <w:ins w:id="1213" w:author="Batel Andrej" w:date="2025-01-31T10:18:00Z">
        <w:r w:rsidR="00943AD4">
          <w:rPr>
            <w:rFonts w:ascii="Times New Roman" w:hAnsi="Times New Roman" w:cs="Times New Roman"/>
            <w:b/>
            <w:szCs w:val="24"/>
            <w:lang w:val="sk-SK"/>
          </w:rPr>
          <w:t>3</w:t>
        </w:r>
      </w:ins>
    </w:p>
    <w:tbl>
      <w:tblPr>
        <w:tblStyle w:val="Mriekatabuky2"/>
        <w:tblW w:w="8464" w:type="dxa"/>
        <w:tblInd w:w="137" w:type="dxa"/>
        <w:tblLook w:val="04A0" w:firstRow="1" w:lastRow="0" w:firstColumn="1" w:lastColumn="0" w:noHBand="0" w:noVBand="1"/>
      </w:tblPr>
      <w:tblGrid>
        <w:gridCol w:w="3020"/>
        <w:gridCol w:w="3021"/>
        <w:gridCol w:w="2423"/>
      </w:tblGrid>
      <w:tr w:rsidR="000070CD" w:rsidRPr="00523414" w:rsidTr="00812397">
        <w:trPr>
          <w:ins w:id="1214" w:author="Batel Andrej" w:date="2024-12-06T13:41:00Z"/>
        </w:trPr>
        <w:tc>
          <w:tcPr>
            <w:tcW w:w="3020" w:type="dxa"/>
            <w:vMerge w:val="restart"/>
          </w:tcPr>
          <w:p w:rsidR="000070CD" w:rsidRPr="00812397" w:rsidRDefault="000070CD" w:rsidP="000070CD">
            <w:pPr>
              <w:spacing w:line="259" w:lineRule="auto"/>
              <w:rPr>
                <w:ins w:id="1215" w:author="Batel Andrej" w:date="2024-12-06T13:41:00Z"/>
                <w:rFonts w:ascii="Times New Roman" w:hAnsi="Times New Roman" w:cs="Times New Roman"/>
                <w:b/>
                <w:bCs/>
                <w:szCs w:val="24"/>
              </w:rPr>
            </w:pPr>
            <w:ins w:id="1216" w:author="Batel Andrej" w:date="2024-12-06T13:41:00Z">
              <w:r w:rsidRPr="00812397">
                <w:rPr>
                  <w:rFonts w:ascii="Times New Roman" w:hAnsi="Times New Roman" w:cs="Times New Roman"/>
                  <w:b/>
                  <w:bCs/>
                  <w:szCs w:val="24"/>
                </w:rPr>
                <w:t>Priemerná hustota, v ktorej je nový vinič vysadený na jednom hektári vinohradu, ktorý bol v rámci reštrukturalizácie vinohradu alebo konverzie vinohradu založený nanovo</w:t>
              </w:r>
            </w:ins>
          </w:p>
          <w:p w:rsidR="000070CD" w:rsidRPr="00812397" w:rsidRDefault="000070CD" w:rsidP="000070CD">
            <w:pPr>
              <w:spacing w:line="259" w:lineRule="auto"/>
              <w:jc w:val="both"/>
              <w:rPr>
                <w:ins w:id="1217" w:author="Batel Andrej" w:date="2024-12-06T13:41:00Z"/>
                <w:rFonts w:ascii="Times New Roman" w:hAnsi="Times New Roman" w:cs="Times New Roman"/>
                <w:szCs w:val="24"/>
              </w:rPr>
            </w:pPr>
          </w:p>
        </w:tc>
        <w:tc>
          <w:tcPr>
            <w:tcW w:w="5444" w:type="dxa"/>
            <w:gridSpan w:val="2"/>
          </w:tcPr>
          <w:p w:rsidR="000070CD" w:rsidRPr="00812397" w:rsidRDefault="000070CD" w:rsidP="000070CD">
            <w:pPr>
              <w:spacing w:line="259" w:lineRule="auto"/>
              <w:jc w:val="both"/>
              <w:rPr>
                <w:ins w:id="1218" w:author="Batel Andrej" w:date="2024-12-06T13:41:00Z"/>
                <w:rFonts w:ascii="Times New Roman" w:hAnsi="Times New Roman" w:cs="Times New Roman"/>
                <w:b/>
                <w:bCs/>
                <w:szCs w:val="24"/>
              </w:rPr>
            </w:pPr>
            <w:ins w:id="1219" w:author="Batel Andrej" w:date="2024-12-06T13:41:00Z">
              <w:r w:rsidRPr="00812397">
                <w:rPr>
                  <w:rFonts w:ascii="Times New Roman" w:hAnsi="Times New Roman" w:cs="Times New Roman"/>
                  <w:b/>
                  <w:bCs/>
                  <w:szCs w:val="24"/>
                </w:rPr>
                <w:t>Paušálna suma podpory</w:t>
              </w:r>
            </w:ins>
            <w:ins w:id="1220" w:author="Nemec Roman" w:date="2025-03-10T10:13:00Z">
              <w:r w:rsidR="00F516A7">
                <w:rPr>
                  <w:rFonts w:ascii="Times New Roman" w:hAnsi="Times New Roman" w:cs="Times New Roman"/>
                  <w:b/>
                  <w:bCs/>
                  <w:sz w:val="24"/>
                  <w:szCs w:val="24"/>
                </w:rPr>
                <w:t xml:space="preserve"> v eurách</w:t>
              </w:r>
            </w:ins>
            <w:ins w:id="1221" w:author="Batel Andrej" w:date="2024-12-06T13:41:00Z">
              <w:r w:rsidRPr="00812397">
                <w:rPr>
                  <w:rFonts w:ascii="Times New Roman" w:hAnsi="Times New Roman" w:cs="Times New Roman"/>
                  <w:b/>
                  <w:bCs/>
                  <w:szCs w:val="24"/>
                </w:rPr>
                <w:t xml:space="preserve"> na podporné podopatrenie alebo na akúkoľvek kombináciu podporných </w:t>
              </w:r>
              <w:proofErr w:type="spellStart"/>
              <w:r w:rsidRPr="00812397">
                <w:rPr>
                  <w:rFonts w:ascii="Times New Roman" w:hAnsi="Times New Roman" w:cs="Times New Roman"/>
                  <w:b/>
                  <w:bCs/>
                  <w:szCs w:val="24"/>
                </w:rPr>
                <w:t>podopatrení</w:t>
              </w:r>
              <w:proofErr w:type="spellEnd"/>
              <w:r w:rsidRPr="00812397">
                <w:rPr>
                  <w:rFonts w:ascii="Times New Roman" w:hAnsi="Times New Roman" w:cs="Times New Roman"/>
                  <w:b/>
                  <w:bCs/>
                  <w:szCs w:val="24"/>
                </w:rPr>
                <w:t>, ktorými sa vinohrad v rámci reštrukturalizácie vinohradu alebo konverzie vinohradu založí nanovo</w:t>
              </w:r>
            </w:ins>
            <w:ins w:id="1222" w:author="Batel Andrej" w:date="2025-01-31T10:18:00Z">
              <w:r w:rsidR="00523414" w:rsidRPr="00523414">
                <w:rPr>
                  <w:rFonts w:ascii="Times New Roman" w:hAnsi="Times New Roman" w:cs="Times New Roman"/>
                  <w:b/>
                  <w:bCs/>
                  <w:szCs w:val="24"/>
                </w:rPr>
                <w:t>, ktorej poskytnutie sa schvaľuje na základe žiadosti podľa § 8 ods. 1, a ktorá sa poskytuje v paušálnych sumách</w:t>
              </w:r>
            </w:ins>
            <w:ins w:id="1223" w:author="Batel Andrej" w:date="2024-12-06T13:41:00Z">
              <w:r w:rsidRPr="00812397">
                <w:rPr>
                  <w:rFonts w:ascii="Times New Roman" w:hAnsi="Times New Roman" w:cs="Times New Roman"/>
                  <w:b/>
                  <w:bCs/>
                  <w:szCs w:val="24"/>
                </w:rPr>
                <w:t xml:space="preserve"> </w:t>
              </w:r>
              <w:del w:id="1224" w:author="Nemec Roman" w:date="2025-03-10T10:13:00Z">
                <w:r w:rsidRPr="00812397" w:rsidDel="00F516A7">
                  <w:rPr>
                    <w:rFonts w:ascii="Times New Roman" w:hAnsi="Times New Roman" w:cs="Times New Roman"/>
                    <w:b/>
                    <w:bCs/>
                    <w:szCs w:val="24"/>
                  </w:rPr>
                  <w:delText>[eur]</w:delText>
                </w:r>
              </w:del>
            </w:ins>
          </w:p>
          <w:p w:rsidR="000070CD" w:rsidRPr="00812397" w:rsidRDefault="000070CD" w:rsidP="000070CD">
            <w:pPr>
              <w:jc w:val="both"/>
              <w:rPr>
                <w:ins w:id="1225" w:author="Batel Andrej" w:date="2024-12-06T13:41:00Z"/>
                <w:rFonts w:ascii="Times New Roman" w:hAnsi="Times New Roman" w:cs="Times New Roman"/>
                <w:szCs w:val="24"/>
              </w:rPr>
            </w:pPr>
          </w:p>
        </w:tc>
      </w:tr>
      <w:tr w:rsidR="000070CD" w:rsidRPr="00523414" w:rsidTr="00812397">
        <w:trPr>
          <w:ins w:id="1226" w:author="Batel Andrej" w:date="2024-12-06T13:41:00Z"/>
        </w:trPr>
        <w:tc>
          <w:tcPr>
            <w:tcW w:w="3020" w:type="dxa"/>
            <w:vMerge/>
          </w:tcPr>
          <w:p w:rsidR="000070CD" w:rsidRPr="00523414" w:rsidRDefault="000070CD" w:rsidP="000070CD">
            <w:pPr>
              <w:spacing w:line="259" w:lineRule="auto"/>
              <w:jc w:val="both"/>
              <w:rPr>
                <w:ins w:id="1227" w:author="Batel Andrej" w:date="2024-12-06T13:41:00Z"/>
                <w:rFonts w:ascii="Times New Roman" w:hAnsi="Times New Roman" w:cs="Times New Roman"/>
                <w:szCs w:val="24"/>
                <w:rPrChange w:id="1228" w:author="Batel Andrej" w:date="2025-01-31T10:19:00Z">
                  <w:rPr>
                    <w:ins w:id="1229" w:author="Batel Andrej" w:date="2024-12-06T13:41:00Z"/>
                    <w:rFonts w:ascii="Times New Roman" w:hAnsi="Times New Roman" w:cs="Times New Roman"/>
                    <w:sz w:val="24"/>
                    <w:szCs w:val="24"/>
                  </w:rPr>
                </w:rPrChange>
              </w:rPr>
            </w:pPr>
          </w:p>
        </w:tc>
        <w:tc>
          <w:tcPr>
            <w:tcW w:w="3021" w:type="dxa"/>
          </w:tcPr>
          <w:p w:rsidR="000070CD" w:rsidRPr="00523414" w:rsidRDefault="000070CD" w:rsidP="000070CD">
            <w:pPr>
              <w:spacing w:line="259" w:lineRule="auto"/>
              <w:jc w:val="both"/>
              <w:rPr>
                <w:ins w:id="1230" w:author="Batel Andrej" w:date="2024-12-06T13:41:00Z"/>
                <w:rFonts w:ascii="Times New Roman" w:hAnsi="Times New Roman" w:cs="Times New Roman"/>
                <w:szCs w:val="24"/>
                <w:rPrChange w:id="1231" w:author="Batel Andrej" w:date="2025-01-31T10:19:00Z">
                  <w:rPr>
                    <w:ins w:id="1232" w:author="Batel Andrej" w:date="2024-12-06T13:41:00Z"/>
                    <w:rFonts w:ascii="Times New Roman" w:hAnsi="Times New Roman" w:cs="Times New Roman"/>
                    <w:sz w:val="24"/>
                    <w:szCs w:val="24"/>
                  </w:rPr>
                </w:rPrChange>
              </w:rPr>
            </w:pPr>
          </w:p>
        </w:tc>
        <w:tc>
          <w:tcPr>
            <w:tcW w:w="2423" w:type="dxa"/>
          </w:tcPr>
          <w:p w:rsidR="000070CD" w:rsidRPr="00523414" w:rsidRDefault="000070CD" w:rsidP="000070CD">
            <w:pPr>
              <w:jc w:val="both"/>
              <w:rPr>
                <w:ins w:id="1233" w:author="Batel Andrej" w:date="2024-12-06T13:41:00Z"/>
                <w:rFonts w:ascii="Times New Roman" w:hAnsi="Times New Roman" w:cs="Times New Roman"/>
                <w:szCs w:val="24"/>
                <w:rPrChange w:id="1234" w:author="Batel Andrej" w:date="2025-01-31T10:19:00Z">
                  <w:rPr>
                    <w:ins w:id="1235" w:author="Batel Andrej" w:date="2024-12-06T13:41:00Z"/>
                    <w:rFonts w:ascii="Times New Roman" w:hAnsi="Times New Roman" w:cs="Times New Roman"/>
                    <w:sz w:val="24"/>
                    <w:szCs w:val="24"/>
                  </w:rPr>
                </w:rPrChange>
              </w:rPr>
            </w:pPr>
            <w:ins w:id="1236" w:author="Batel Andrej" w:date="2024-12-06T13:41:00Z">
              <w:r w:rsidRPr="00523414">
                <w:rPr>
                  <w:rFonts w:ascii="Times New Roman" w:hAnsi="Times New Roman" w:cs="Times New Roman"/>
                  <w:szCs w:val="24"/>
                  <w:rPrChange w:id="1237" w:author="Batel Andrej" w:date="2025-01-31T10:19:00Z">
                    <w:rPr>
                      <w:rFonts w:ascii="Times New Roman" w:hAnsi="Times New Roman" w:cs="Times New Roman"/>
                      <w:sz w:val="24"/>
                      <w:szCs w:val="24"/>
                    </w:rPr>
                  </w:rPrChange>
                </w:rPr>
                <w:t>Vykonanie podporného podopatrenia v menej rozvinutom regióne*</w:t>
              </w:r>
            </w:ins>
          </w:p>
        </w:tc>
      </w:tr>
      <w:tr w:rsidR="000070CD" w:rsidRPr="00523414" w:rsidTr="00812397">
        <w:trPr>
          <w:ins w:id="1238" w:author="Batel Andrej" w:date="2024-12-06T13:41:00Z"/>
        </w:trPr>
        <w:tc>
          <w:tcPr>
            <w:tcW w:w="3020" w:type="dxa"/>
          </w:tcPr>
          <w:p w:rsidR="000070CD" w:rsidRPr="00812397" w:rsidRDefault="000070CD" w:rsidP="000070CD">
            <w:pPr>
              <w:spacing w:line="259" w:lineRule="auto"/>
              <w:jc w:val="both"/>
              <w:rPr>
                <w:ins w:id="1239" w:author="Batel Andrej" w:date="2024-12-06T13:41:00Z"/>
                <w:rFonts w:ascii="Times New Roman" w:hAnsi="Times New Roman" w:cs="Times New Roman"/>
                <w:szCs w:val="24"/>
              </w:rPr>
            </w:pPr>
            <w:ins w:id="1240" w:author="Batel Andrej" w:date="2024-12-06T13:41:00Z">
              <w:r w:rsidRPr="00812397">
                <w:rPr>
                  <w:rFonts w:ascii="Times New Roman" w:hAnsi="Times New Roman" w:cs="Times New Roman"/>
                  <w:szCs w:val="24"/>
                </w:rPr>
                <w:t>4 000 až 5 000</w:t>
              </w:r>
            </w:ins>
          </w:p>
        </w:tc>
        <w:tc>
          <w:tcPr>
            <w:tcW w:w="3021" w:type="dxa"/>
          </w:tcPr>
          <w:p w:rsidR="000070CD" w:rsidRPr="00812397" w:rsidRDefault="000070CD" w:rsidP="000070CD">
            <w:pPr>
              <w:spacing w:line="259" w:lineRule="auto"/>
              <w:jc w:val="both"/>
              <w:rPr>
                <w:ins w:id="1241" w:author="Batel Andrej" w:date="2024-12-06T13:41:00Z"/>
                <w:rFonts w:ascii="Times New Roman" w:hAnsi="Times New Roman" w:cs="Times New Roman"/>
                <w:szCs w:val="24"/>
              </w:rPr>
            </w:pPr>
            <w:ins w:id="1242" w:author="Batel Andrej" w:date="2024-12-06T13:41:00Z">
              <w:r w:rsidRPr="00812397">
                <w:rPr>
                  <w:rFonts w:ascii="Times New Roman" w:hAnsi="Times New Roman" w:cs="Times New Roman"/>
                  <w:szCs w:val="24"/>
                </w:rPr>
                <w:t>10 508,29</w:t>
              </w:r>
            </w:ins>
          </w:p>
        </w:tc>
        <w:tc>
          <w:tcPr>
            <w:tcW w:w="2423" w:type="dxa"/>
          </w:tcPr>
          <w:p w:rsidR="000070CD" w:rsidRPr="00812397" w:rsidRDefault="000070CD" w:rsidP="000070CD">
            <w:pPr>
              <w:spacing w:line="259" w:lineRule="auto"/>
              <w:jc w:val="both"/>
              <w:rPr>
                <w:ins w:id="1243" w:author="Batel Andrej" w:date="2024-12-06T13:41:00Z"/>
                <w:rFonts w:ascii="Times New Roman" w:hAnsi="Times New Roman" w:cs="Times New Roman"/>
                <w:szCs w:val="24"/>
              </w:rPr>
            </w:pPr>
            <w:ins w:id="1244" w:author="Batel Andrej" w:date="2024-12-06T13:41:00Z">
              <w:r w:rsidRPr="00812397">
                <w:rPr>
                  <w:rFonts w:ascii="Times New Roman" w:hAnsi="Times New Roman" w:cs="Times New Roman"/>
                  <w:szCs w:val="24"/>
                </w:rPr>
                <w:t>15 762,43</w:t>
              </w:r>
            </w:ins>
          </w:p>
        </w:tc>
      </w:tr>
      <w:tr w:rsidR="000070CD" w:rsidRPr="00523414" w:rsidTr="00812397">
        <w:trPr>
          <w:ins w:id="1245" w:author="Batel Andrej" w:date="2024-12-06T13:41:00Z"/>
        </w:trPr>
        <w:tc>
          <w:tcPr>
            <w:tcW w:w="3020" w:type="dxa"/>
          </w:tcPr>
          <w:p w:rsidR="000070CD" w:rsidRPr="00812397" w:rsidRDefault="000070CD" w:rsidP="000070CD">
            <w:pPr>
              <w:spacing w:line="259" w:lineRule="auto"/>
              <w:jc w:val="both"/>
              <w:rPr>
                <w:ins w:id="1246" w:author="Batel Andrej" w:date="2024-12-06T13:41:00Z"/>
                <w:rFonts w:ascii="Times New Roman" w:hAnsi="Times New Roman" w:cs="Times New Roman"/>
                <w:szCs w:val="24"/>
              </w:rPr>
            </w:pPr>
            <w:ins w:id="1247" w:author="Batel Andrej" w:date="2024-12-06T13:41:00Z">
              <w:r w:rsidRPr="00812397">
                <w:rPr>
                  <w:rFonts w:ascii="Times New Roman" w:hAnsi="Times New Roman" w:cs="Times New Roman"/>
                  <w:szCs w:val="24"/>
                </w:rPr>
                <w:t>5 001 až 5 682</w:t>
              </w:r>
            </w:ins>
          </w:p>
        </w:tc>
        <w:tc>
          <w:tcPr>
            <w:tcW w:w="3021" w:type="dxa"/>
          </w:tcPr>
          <w:p w:rsidR="000070CD" w:rsidRPr="00812397" w:rsidRDefault="000070CD" w:rsidP="000070CD">
            <w:pPr>
              <w:spacing w:line="259" w:lineRule="auto"/>
              <w:jc w:val="both"/>
              <w:rPr>
                <w:ins w:id="1248" w:author="Batel Andrej" w:date="2024-12-06T13:41:00Z"/>
                <w:rFonts w:ascii="Times New Roman" w:hAnsi="Times New Roman" w:cs="Times New Roman"/>
                <w:szCs w:val="24"/>
              </w:rPr>
            </w:pPr>
            <w:ins w:id="1249" w:author="Batel Andrej" w:date="2024-12-06T13:41:00Z">
              <w:r w:rsidRPr="00812397">
                <w:rPr>
                  <w:rFonts w:ascii="Times New Roman" w:hAnsi="Times New Roman" w:cs="Times New Roman"/>
                  <w:szCs w:val="24"/>
                </w:rPr>
                <w:t>11 253,31</w:t>
              </w:r>
            </w:ins>
          </w:p>
        </w:tc>
        <w:tc>
          <w:tcPr>
            <w:tcW w:w="2423" w:type="dxa"/>
          </w:tcPr>
          <w:p w:rsidR="000070CD" w:rsidRPr="00812397" w:rsidRDefault="000070CD" w:rsidP="000070CD">
            <w:pPr>
              <w:spacing w:line="259" w:lineRule="auto"/>
              <w:jc w:val="both"/>
              <w:rPr>
                <w:ins w:id="1250" w:author="Batel Andrej" w:date="2024-12-06T13:41:00Z"/>
                <w:rFonts w:ascii="Times New Roman" w:hAnsi="Times New Roman" w:cs="Times New Roman"/>
                <w:szCs w:val="24"/>
              </w:rPr>
            </w:pPr>
            <w:ins w:id="1251" w:author="Batel Andrej" w:date="2024-12-06T13:41:00Z">
              <w:r w:rsidRPr="00812397">
                <w:rPr>
                  <w:rFonts w:ascii="Times New Roman" w:hAnsi="Times New Roman" w:cs="Times New Roman"/>
                  <w:szCs w:val="24"/>
                </w:rPr>
                <w:t>16 879,97 </w:t>
              </w:r>
            </w:ins>
          </w:p>
        </w:tc>
      </w:tr>
      <w:tr w:rsidR="000070CD" w:rsidRPr="00523414" w:rsidTr="00812397">
        <w:trPr>
          <w:ins w:id="1252" w:author="Batel Andrej" w:date="2024-12-06T13:41:00Z"/>
        </w:trPr>
        <w:tc>
          <w:tcPr>
            <w:tcW w:w="3020" w:type="dxa"/>
          </w:tcPr>
          <w:p w:rsidR="000070CD" w:rsidRPr="00812397" w:rsidRDefault="000070CD" w:rsidP="000070CD">
            <w:pPr>
              <w:spacing w:line="259" w:lineRule="auto"/>
              <w:jc w:val="both"/>
              <w:rPr>
                <w:ins w:id="1253" w:author="Batel Andrej" w:date="2024-12-06T13:41:00Z"/>
                <w:rFonts w:ascii="Times New Roman" w:hAnsi="Times New Roman" w:cs="Times New Roman"/>
                <w:szCs w:val="24"/>
              </w:rPr>
            </w:pPr>
            <w:ins w:id="1254" w:author="Batel Andrej" w:date="2024-12-06T13:41:00Z">
              <w:r w:rsidRPr="00812397">
                <w:rPr>
                  <w:rFonts w:ascii="Times New Roman" w:hAnsi="Times New Roman" w:cs="Times New Roman"/>
                  <w:szCs w:val="24"/>
                </w:rPr>
                <w:t>5 683 a viac</w:t>
              </w:r>
            </w:ins>
          </w:p>
        </w:tc>
        <w:tc>
          <w:tcPr>
            <w:tcW w:w="3021" w:type="dxa"/>
          </w:tcPr>
          <w:p w:rsidR="000070CD" w:rsidRPr="00812397" w:rsidRDefault="000070CD" w:rsidP="000070CD">
            <w:pPr>
              <w:spacing w:line="259" w:lineRule="auto"/>
              <w:jc w:val="both"/>
              <w:rPr>
                <w:ins w:id="1255" w:author="Batel Andrej" w:date="2024-12-06T13:41:00Z"/>
                <w:rFonts w:ascii="Times New Roman" w:hAnsi="Times New Roman" w:cs="Times New Roman"/>
                <w:szCs w:val="24"/>
              </w:rPr>
            </w:pPr>
            <w:ins w:id="1256" w:author="Batel Andrej" w:date="2024-12-06T13:41:00Z">
              <w:r w:rsidRPr="00812397">
                <w:rPr>
                  <w:rFonts w:ascii="Times New Roman" w:hAnsi="Times New Roman" w:cs="Times New Roman"/>
                  <w:szCs w:val="24"/>
                </w:rPr>
                <w:t>11 873,8 </w:t>
              </w:r>
            </w:ins>
          </w:p>
        </w:tc>
        <w:tc>
          <w:tcPr>
            <w:tcW w:w="2423" w:type="dxa"/>
          </w:tcPr>
          <w:p w:rsidR="000070CD" w:rsidRPr="00812397" w:rsidRDefault="000070CD" w:rsidP="000070CD">
            <w:pPr>
              <w:spacing w:line="259" w:lineRule="auto"/>
              <w:jc w:val="both"/>
              <w:rPr>
                <w:ins w:id="1257" w:author="Batel Andrej" w:date="2024-12-06T13:41:00Z"/>
                <w:rFonts w:ascii="Times New Roman" w:hAnsi="Times New Roman" w:cs="Times New Roman"/>
                <w:szCs w:val="24"/>
              </w:rPr>
            </w:pPr>
            <w:ins w:id="1258" w:author="Batel Andrej" w:date="2024-12-06T13:41:00Z">
              <w:r w:rsidRPr="00812397">
                <w:rPr>
                  <w:rFonts w:ascii="Times New Roman" w:hAnsi="Times New Roman" w:cs="Times New Roman"/>
                  <w:szCs w:val="24"/>
                </w:rPr>
                <w:t>17 810,7 </w:t>
              </w:r>
            </w:ins>
          </w:p>
        </w:tc>
      </w:tr>
    </w:tbl>
    <w:p w:rsidR="000070CD" w:rsidRPr="00812397" w:rsidRDefault="000070CD" w:rsidP="00812397">
      <w:pPr>
        <w:spacing w:after="0" w:line="240" w:lineRule="auto"/>
        <w:ind w:left="142"/>
        <w:contextualSpacing/>
        <w:jc w:val="both"/>
        <w:rPr>
          <w:ins w:id="1259" w:author="Batel Andrej" w:date="2024-12-06T13:41:00Z"/>
          <w:rFonts w:ascii="Times New Roman" w:hAnsi="Times New Roman" w:cs="Times New Roman"/>
          <w:szCs w:val="24"/>
          <w:lang w:val="sk-SK"/>
        </w:rPr>
      </w:pPr>
    </w:p>
    <w:p w:rsidR="000070CD" w:rsidRPr="00812397" w:rsidRDefault="000070CD" w:rsidP="00812397">
      <w:pPr>
        <w:spacing w:after="0" w:line="240" w:lineRule="auto"/>
        <w:ind w:left="142"/>
        <w:contextualSpacing/>
        <w:jc w:val="both"/>
        <w:rPr>
          <w:ins w:id="1260" w:author="Batel Andrej" w:date="2024-12-06T13:41:00Z"/>
          <w:rFonts w:ascii="Times New Roman" w:hAnsi="Times New Roman" w:cs="Times New Roman"/>
          <w:b/>
          <w:szCs w:val="24"/>
          <w:lang w:val="sk-SK"/>
        </w:rPr>
      </w:pPr>
      <w:ins w:id="1261" w:author="Batel Andrej" w:date="2024-12-06T13:41:00Z">
        <w:r w:rsidRPr="00812397">
          <w:rPr>
            <w:rFonts w:ascii="Times New Roman" w:hAnsi="Times New Roman" w:cs="Times New Roman"/>
            <w:b/>
            <w:szCs w:val="24"/>
            <w:lang w:val="sk-SK"/>
          </w:rPr>
          <w:t>Tabuľka č. </w:t>
        </w:r>
      </w:ins>
      <w:ins w:id="1262" w:author="Batel Andrej" w:date="2025-01-31T10:18:00Z">
        <w:r w:rsidR="00943AD4" w:rsidRPr="00523414">
          <w:rPr>
            <w:rFonts w:ascii="Times New Roman" w:hAnsi="Times New Roman" w:cs="Times New Roman"/>
            <w:b/>
            <w:szCs w:val="24"/>
            <w:lang w:val="sk-SK"/>
          </w:rPr>
          <w:t>4</w:t>
        </w:r>
      </w:ins>
    </w:p>
    <w:tbl>
      <w:tblPr>
        <w:tblStyle w:val="Mriekatabuky2"/>
        <w:tblW w:w="0" w:type="auto"/>
        <w:tblInd w:w="137" w:type="dxa"/>
        <w:tblLook w:val="04A0" w:firstRow="1" w:lastRow="0" w:firstColumn="1" w:lastColumn="0" w:noHBand="0" w:noVBand="1"/>
      </w:tblPr>
      <w:tblGrid>
        <w:gridCol w:w="4505"/>
        <w:gridCol w:w="3945"/>
      </w:tblGrid>
      <w:tr w:rsidR="000070CD" w:rsidRPr="00523414" w:rsidTr="00812397">
        <w:trPr>
          <w:ins w:id="1263" w:author="Batel Andrej" w:date="2024-12-06T13:41:00Z"/>
        </w:trPr>
        <w:tc>
          <w:tcPr>
            <w:tcW w:w="8450" w:type="dxa"/>
            <w:gridSpan w:val="2"/>
          </w:tcPr>
          <w:p w:rsidR="000070CD" w:rsidRPr="00812397" w:rsidRDefault="000070CD" w:rsidP="00F516A7">
            <w:pPr>
              <w:contextualSpacing/>
              <w:jc w:val="both"/>
              <w:rPr>
                <w:ins w:id="1264" w:author="Batel Andrej" w:date="2024-12-06T13:41:00Z"/>
                <w:rFonts w:ascii="Times New Roman" w:hAnsi="Times New Roman" w:cs="Times New Roman"/>
                <w:szCs w:val="24"/>
              </w:rPr>
            </w:pPr>
            <w:ins w:id="1265" w:author="Batel Andrej" w:date="2024-12-06T13:41:00Z">
              <w:r w:rsidRPr="00812397">
                <w:rPr>
                  <w:rFonts w:ascii="Times New Roman" w:hAnsi="Times New Roman" w:cs="Times New Roman"/>
                  <w:b/>
                  <w:bCs/>
                  <w:szCs w:val="24"/>
                </w:rPr>
                <w:t>Paušálna suma podpory</w:t>
              </w:r>
            </w:ins>
            <w:ins w:id="1266" w:author="Nemec Roman" w:date="2025-03-10T10:13:00Z">
              <w:r w:rsidR="00F516A7">
                <w:rPr>
                  <w:rFonts w:ascii="Times New Roman" w:hAnsi="Times New Roman" w:cs="Times New Roman"/>
                  <w:b/>
                  <w:bCs/>
                  <w:sz w:val="24"/>
                  <w:szCs w:val="24"/>
                </w:rPr>
                <w:t xml:space="preserve"> v eurách</w:t>
              </w:r>
            </w:ins>
            <w:ins w:id="1267" w:author="Batel Andrej" w:date="2024-12-06T13:41:00Z">
              <w:r w:rsidRPr="00812397">
                <w:rPr>
                  <w:rFonts w:ascii="Times New Roman" w:hAnsi="Times New Roman" w:cs="Times New Roman"/>
                  <w:b/>
                  <w:bCs/>
                  <w:szCs w:val="24"/>
                </w:rPr>
                <w:t xml:space="preserve"> na vyklčovanie vinohradu, vykonané v rámci reštrukturalizácie vinohradu alebo konverzie vinohradu na jednom hektári vinohradu</w:t>
              </w:r>
            </w:ins>
            <w:ins w:id="1268" w:author="Batel Andrej" w:date="2025-01-31T10:18:00Z">
              <w:r w:rsidR="00523414" w:rsidRPr="00523414">
                <w:rPr>
                  <w:rFonts w:ascii="Times New Roman" w:hAnsi="Times New Roman" w:cs="Times New Roman"/>
                  <w:b/>
                  <w:bCs/>
                  <w:szCs w:val="24"/>
                </w:rPr>
                <w:t xml:space="preserve">, </w:t>
              </w:r>
            </w:ins>
            <w:ins w:id="1269" w:author="Batel Andrej" w:date="2025-01-31T10:19:00Z">
              <w:r w:rsidR="00523414" w:rsidRPr="00523414">
                <w:rPr>
                  <w:rFonts w:ascii="Times New Roman" w:hAnsi="Times New Roman" w:cs="Times New Roman"/>
                  <w:b/>
                  <w:bCs/>
                  <w:szCs w:val="24"/>
                </w:rPr>
                <w:t>ktorej poskytnutie sa schvaľuje na základe žiadosti podľa § 8 ods. 1, a ktorá sa poskytuje v paušálnych sumách</w:t>
              </w:r>
            </w:ins>
            <w:ins w:id="1270" w:author="Batel Andrej" w:date="2024-12-06T13:41:00Z">
              <w:r w:rsidRPr="00812397">
                <w:rPr>
                  <w:rFonts w:ascii="Times New Roman" w:hAnsi="Times New Roman" w:cs="Times New Roman"/>
                  <w:b/>
                  <w:bCs/>
                  <w:szCs w:val="24"/>
                </w:rPr>
                <w:t xml:space="preserve"> </w:t>
              </w:r>
              <w:del w:id="1271" w:author="Nemec Roman" w:date="2025-03-10T10:13:00Z">
                <w:r w:rsidRPr="00812397" w:rsidDel="00F516A7">
                  <w:rPr>
                    <w:rFonts w:ascii="Times New Roman" w:hAnsi="Times New Roman" w:cs="Times New Roman"/>
                    <w:b/>
                    <w:bCs/>
                    <w:szCs w:val="24"/>
                  </w:rPr>
                  <w:delText>[eur]</w:delText>
                </w:r>
              </w:del>
            </w:ins>
          </w:p>
        </w:tc>
      </w:tr>
      <w:tr w:rsidR="000070CD" w:rsidRPr="00523414" w:rsidTr="00812397">
        <w:trPr>
          <w:ins w:id="1272" w:author="Batel Andrej" w:date="2024-12-06T13:41:00Z"/>
        </w:trPr>
        <w:tc>
          <w:tcPr>
            <w:tcW w:w="4505" w:type="dxa"/>
          </w:tcPr>
          <w:p w:rsidR="000070CD" w:rsidRPr="00812397" w:rsidRDefault="000070CD" w:rsidP="000070CD">
            <w:pPr>
              <w:contextualSpacing/>
              <w:jc w:val="both"/>
              <w:rPr>
                <w:ins w:id="1273" w:author="Batel Andrej" w:date="2024-12-06T13:41:00Z"/>
                <w:rFonts w:ascii="Times New Roman" w:hAnsi="Times New Roman" w:cs="Times New Roman"/>
                <w:szCs w:val="24"/>
              </w:rPr>
            </w:pPr>
          </w:p>
        </w:tc>
        <w:tc>
          <w:tcPr>
            <w:tcW w:w="3945" w:type="dxa"/>
          </w:tcPr>
          <w:p w:rsidR="000070CD" w:rsidRPr="00812397" w:rsidRDefault="000070CD" w:rsidP="000070CD">
            <w:pPr>
              <w:contextualSpacing/>
              <w:jc w:val="both"/>
              <w:rPr>
                <w:ins w:id="1274" w:author="Batel Andrej" w:date="2024-12-06T13:41:00Z"/>
                <w:rFonts w:ascii="Times New Roman" w:hAnsi="Times New Roman" w:cs="Times New Roman"/>
                <w:szCs w:val="24"/>
              </w:rPr>
            </w:pPr>
            <w:ins w:id="1275" w:author="Batel Andrej" w:date="2024-12-06T13:41:00Z">
              <w:r w:rsidRPr="00812397">
                <w:rPr>
                  <w:rFonts w:ascii="Times New Roman" w:hAnsi="Times New Roman" w:cs="Times New Roman"/>
                  <w:szCs w:val="24"/>
                </w:rPr>
                <w:t>Vykonanie vyklčovania vinohradu v menej rozvinutom regióne*</w:t>
              </w:r>
            </w:ins>
          </w:p>
        </w:tc>
      </w:tr>
      <w:tr w:rsidR="000070CD" w:rsidRPr="000070CD" w:rsidTr="00812397">
        <w:trPr>
          <w:ins w:id="1276" w:author="Batel Andrej" w:date="2024-12-06T13:41:00Z"/>
        </w:trPr>
        <w:tc>
          <w:tcPr>
            <w:tcW w:w="4505" w:type="dxa"/>
          </w:tcPr>
          <w:p w:rsidR="000070CD" w:rsidRPr="00812397" w:rsidRDefault="000070CD" w:rsidP="000070CD">
            <w:pPr>
              <w:contextualSpacing/>
              <w:jc w:val="both"/>
              <w:rPr>
                <w:ins w:id="1277" w:author="Batel Andrej" w:date="2024-12-06T13:41:00Z"/>
                <w:rFonts w:ascii="Times New Roman" w:hAnsi="Times New Roman" w:cs="Times New Roman"/>
                <w:szCs w:val="24"/>
              </w:rPr>
            </w:pPr>
            <w:ins w:id="1278" w:author="Batel Andrej" w:date="2024-12-06T13:41:00Z">
              <w:r w:rsidRPr="00812397">
                <w:rPr>
                  <w:rFonts w:ascii="Times New Roman" w:hAnsi="Times New Roman" w:cs="Times New Roman"/>
                  <w:szCs w:val="24"/>
                </w:rPr>
                <w:t>2 080,73</w:t>
              </w:r>
            </w:ins>
          </w:p>
        </w:tc>
        <w:tc>
          <w:tcPr>
            <w:tcW w:w="3945" w:type="dxa"/>
          </w:tcPr>
          <w:p w:rsidR="000070CD" w:rsidRPr="00812397" w:rsidRDefault="000070CD" w:rsidP="000070CD">
            <w:pPr>
              <w:contextualSpacing/>
              <w:jc w:val="both"/>
              <w:rPr>
                <w:ins w:id="1279" w:author="Batel Andrej" w:date="2024-12-06T13:41:00Z"/>
                <w:rFonts w:ascii="Times New Roman" w:hAnsi="Times New Roman" w:cs="Times New Roman"/>
                <w:szCs w:val="24"/>
              </w:rPr>
            </w:pPr>
            <w:ins w:id="1280" w:author="Batel Andrej" w:date="2024-12-06T13:41:00Z">
              <w:r w:rsidRPr="00812397">
                <w:rPr>
                  <w:rFonts w:ascii="Times New Roman" w:hAnsi="Times New Roman" w:cs="Times New Roman"/>
                  <w:szCs w:val="24"/>
                </w:rPr>
                <w:t>3 121,1</w:t>
              </w:r>
            </w:ins>
          </w:p>
        </w:tc>
      </w:tr>
    </w:tbl>
    <w:p w:rsidR="000070CD" w:rsidRPr="00812397" w:rsidRDefault="000070CD" w:rsidP="000070CD">
      <w:pPr>
        <w:spacing w:after="0" w:line="240" w:lineRule="auto"/>
        <w:ind w:left="567"/>
        <w:contextualSpacing/>
        <w:jc w:val="both"/>
        <w:rPr>
          <w:ins w:id="1281" w:author="Batel Andrej" w:date="2024-12-06T13:41:00Z"/>
          <w:rFonts w:ascii="Times New Roman" w:hAnsi="Times New Roman" w:cs="Times New Roman"/>
          <w:szCs w:val="24"/>
          <w:lang w:val="sk-SK"/>
        </w:rPr>
      </w:pPr>
    </w:p>
    <w:p w:rsidR="000070CD" w:rsidRPr="00812397" w:rsidRDefault="000070CD" w:rsidP="00812397">
      <w:pPr>
        <w:spacing w:after="0" w:line="240" w:lineRule="auto"/>
        <w:ind w:left="426" w:hanging="284"/>
        <w:contextualSpacing/>
        <w:jc w:val="both"/>
        <w:rPr>
          <w:ins w:id="1282" w:author="Batel Andrej" w:date="2024-12-06T13:41:00Z"/>
          <w:rFonts w:ascii="Times New Roman" w:hAnsi="Times New Roman" w:cs="Times New Roman"/>
          <w:szCs w:val="24"/>
          <w:lang w:val="sk-SK"/>
        </w:rPr>
      </w:pPr>
      <w:ins w:id="1283" w:author="Batel Andrej" w:date="2024-12-06T13:41:00Z">
        <w:r w:rsidRPr="00812397">
          <w:rPr>
            <w:rFonts w:ascii="Times New Roman" w:hAnsi="Times New Roman" w:cs="Times New Roman"/>
            <w:szCs w:val="24"/>
            <w:vertAlign w:val="superscript"/>
            <w:lang w:val="sk-SK"/>
          </w:rPr>
          <w:t>*</w:t>
        </w:r>
        <w:r w:rsidRPr="00812397">
          <w:rPr>
            <w:rFonts w:ascii="Times New Roman" w:hAnsi="Times New Roman" w:cs="Times New Roman"/>
            <w:szCs w:val="24"/>
            <w:vertAlign w:val="superscript"/>
            <w:lang w:val="sk-SK"/>
          </w:rPr>
          <w:tab/>
        </w:r>
        <w:r w:rsidRPr="00812397">
          <w:rPr>
            <w:rFonts w:ascii="Times New Roman" w:hAnsi="Times New Roman" w:cs="Times New Roman"/>
            <w:szCs w:val="24"/>
            <w:lang w:val="sk-SK"/>
          </w:rPr>
          <w:t>Menej rozvinutý región podľa čl. 3 ods. 5 písm. a) nariadenia (EÚ) č. 1308/2013 v platnom znení.</w:t>
        </w:r>
      </w:ins>
    </w:p>
    <w:p w:rsidR="00C4395B" w:rsidRPr="00C4395B" w:rsidRDefault="00C4395B" w:rsidP="00812397">
      <w:pPr>
        <w:spacing w:after="0" w:line="240" w:lineRule="auto"/>
        <w:ind w:left="142"/>
        <w:contextualSpacing/>
        <w:jc w:val="both"/>
        <w:rPr>
          <w:ins w:id="1284" w:author="Batel Andrej" w:date="2024-12-06T13:38:00Z"/>
          <w:rFonts w:ascii="Times New Roman" w:hAnsi="Times New Roman" w:cs="Times New Roman"/>
          <w:sz w:val="24"/>
          <w:szCs w:val="24"/>
          <w:lang w:val="sk-SK"/>
        </w:rPr>
      </w:pPr>
    </w:p>
    <w:p w:rsidR="00525E9B" w:rsidRPr="00133795" w:rsidDel="00C4395B" w:rsidRDefault="00EC2418" w:rsidP="00C4395B">
      <w:pPr>
        <w:spacing w:after="0"/>
        <w:ind w:left="120"/>
        <w:rPr>
          <w:del w:id="1285" w:author="Batel Andrej" w:date="2024-12-06T13:38:00Z"/>
          <w:lang w:val="sk-SK"/>
        </w:rPr>
      </w:pPr>
      <w:del w:id="1286" w:author="Batel Andrej" w:date="2024-12-06T13:38:00Z">
        <w:r w:rsidRPr="00133795" w:rsidDel="00C4395B">
          <w:rPr>
            <w:rFonts w:ascii="Times New Roman" w:hAnsi="Times New Roman"/>
            <w:color w:val="000000"/>
            <w:lang w:val="sk-SK"/>
          </w:rPr>
          <w:delText xml:space="preserve">Príloha č. 1 </w:delText>
        </w:r>
      </w:del>
    </w:p>
    <w:p w:rsidR="00525E9B" w:rsidRPr="00133795" w:rsidDel="00C4395B" w:rsidRDefault="00525E9B" w:rsidP="00C4395B">
      <w:pPr>
        <w:spacing w:after="0"/>
        <w:ind w:left="120"/>
        <w:rPr>
          <w:del w:id="1287" w:author="Batel Andrej" w:date="2024-12-06T13:38:00Z"/>
          <w:lang w:val="sk-SK"/>
        </w:rPr>
      </w:pPr>
    </w:p>
    <w:p w:rsidR="00525E9B" w:rsidRPr="00133795" w:rsidDel="00C4395B" w:rsidRDefault="00EC2418" w:rsidP="00C4395B">
      <w:pPr>
        <w:spacing w:after="0"/>
        <w:ind w:left="120"/>
        <w:rPr>
          <w:del w:id="1288" w:author="Batel Andrej" w:date="2024-12-06T13:38:00Z"/>
          <w:lang w:val="sk-SK"/>
        </w:rPr>
      </w:pPr>
      <w:del w:id="1289" w:author="Batel Andrej" w:date="2024-12-06T13:38:00Z">
        <w:r w:rsidRPr="00133795" w:rsidDel="00C4395B">
          <w:rPr>
            <w:rFonts w:ascii="Times New Roman" w:hAnsi="Times New Roman"/>
            <w:color w:val="000000"/>
            <w:lang w:val="sk-SK"/>
          </w:rPr>
          <w:delText xml:space="preserve">k nariadeniu vlády č. 236/2022 Z. z. </w:delText>
        </w:r>
      </w:del>
    </w:p>
    <w:p w:rsidR="00525E9B" w:rsidRPr="00133795" w:rsidDel="00C4395B" w:rsidRDefault="00EC2418" w:rsidP="00C4395B">
      <w:pPr>
        <w:spacing w:after="0"/>
        <w:ind w:left="120"/>
        <w:rPr>
          <w:del w:id="1290" w:author="Batel Andrej" w:date="2024-12-06T13:38:00Z"/>
          <w:lang w:val="sk-SK"/>
        </w:rPr>
      </w:pPr>
      <w:del w:id="1291" w:author="Batel Andrej" w:date="2024-12-06T13:38:00Z">
        <w:r w:rsidRPr="00133795" w:rsidDel="00C4395B">
          <w:rPr>
            <w:rFonts w:ascii="Times New Roman" w:hAnsi="Times New Roman"/>
            <w:color w:val="000000"/>
            <w:lang w:val="sk-SK"/>
          </w:rPr>
          <w:delText xml:space="preserve"> SUMA PODPORY NA REŠTRUKTURALIZÁCIU VINOHRADU ALEBO KONVERZIU VINOHRADU </w:delText>
        </w:r>
      </w:del>
    </w:p>
    <w:p w:rsidR="00525E9B" w:rsidRPr="00133795" w:rsidDel="00C4395B" w:rsidRDefault="00525E9B" w:rsidP="00C4395B">
      <w:pPr>
        <w:spacing w:after="0"/>
        <w:ind w:left="120"/>
        <w:rPr>
          <w:del w:id="1292" w:author="Batel Andrej" w:date="2024-12-06T13:38:00Z"/>
          <w:lang w:val="sk-SK"/>
        </w:rPr>
      </w:pPr>
    </w:p>
    <w:p w:rsidR="00525E9B" w:rsidRPr="00133795" w:rsidDel="00C4395B" w:rsidRDefault="00525E9B" w:rsidP="00C4395B">
      <w:pPr>
        <w:spacing w:after="0"/>
        <w:ind w:left="120"/>
        <w:rPr>
          <w:del w:id="1293" w:author="Batel Andrej" w:date="2024-12-06T13:38:00Z"/>
          <w:lang w:val="sk-SK"/>
        </w:rPr>
      </w:pPr>
    </w:p>
    <w:p w:rsidR="00525E9B" w:rsidRPr="00133795" w:rsidDel="00C4395B" w:rsidRDefault="00525E9B" w:rsidP="00C4395B">
      <w:pPr>
        <w:spacing w:after="0"/>
        <w:ind w:left="120"/>
        <w:rPr>
          <w:del w:id="1294" w:author="Batel Andrej" w:date="2024-12-06T13:38:00Z"/>
          <w:lang w:val="sk-SK"/>
        </w:rPr>
      </w:pPr>
    </w:p>
    <w:p w:rsidR="00525E9B" w:rsidRPr="00133795" w:rsidDel="00C4395B" w:rsidRDefault="00525E9B" w:rsidP="00C4395B">
      <w:pPr>
        <w:spacing w:after="0"/>
        <w:ind w:left="120"/>
        <w:rPr>
          <w:del w:id="1295" w:author="Batel Andrej" w:date="2024-12-06T13:38:00Z"/>
          <w:lang w:val="sk-SK"/>
        </w:rPr>
      </w:pPr>
    </w:p>
    <w:p w:rsidR="00525E9B" w:rsidRPr="00133795" w:rsidDel="00C4395B" w:rsidRDefault="00EC2418" w:rsidP="00C4395B">
      <w:pPr>
        <w:spacing w:after="0"/>
        <w:ind w:left="120"/>
        <w:rPr>
          <w:del w:id="1296" w:author="Batel Andrej" w:date="2024-12-06T13:38:00Z"/>
          <w:lang w:val="sk-SK"/>
        </w:rPr>
      </w:pPr>
      <w:del w:id="1297" w:author="Batel Andrej" w:date="2024-12-06T13:38:00Z">
        <w:r w:rsidRPr="00133795" w:rsidDel="00C4395B">
          <w:rPr>
            <w:rFonts w:ascii="Times New Roman" w:hAnsi="Times New Roman"/>
            <w:color w:val="000000"/>
            <w:lang w:val="sk-SK"/>
          </w:rPr>
          <w:delText xml:space="preserve"> </w:delText>
        </w:r>
        <w:r w:rsidRPr="00133795" w:rsidDel="00C4395B">
          <w:rPr>
            <w:rFonts w:ascii="Times New Roman" w:hAnsi="Times New Roman"/>
            <w:b/>
            <w:color w:val="000000"/>
            <w:lang w:val="sk-SK"/>
          </w:rPr>
          <w:delText>Tabuľka č. 1</w:delText>
        </w:r>
        <w:r w:rsidRPr="00133795" w:rsidDel="00C4395B">
          <w:rPr>
            <w:rFonts w:ascii="Times New Roman" w:hAnsi="Times New Roman"/>
            <w:color w:val="000000"/>
            <w:lang w:val="sk-SK"/>
          </w:rPr>
          <w:delText xml:space="preserve"> </w:delText>
        </w:r>
      </w:del>
    </w:p>
    <w:p w:rsidR="00525E9B" w:rsidRPr="00133795" w:rsidDel="00C4395B" w:rsidRDefault="00525E9B" w:rsidP="00C4395B">
      <w:pPr>
        <w:spacing w:after="0"/>
        <w:ind w:left="120"/>
        <w:rPr>
          <w:del w:id="1298" w:author="Batel Andrej" w:date="2024-12-06T13:38:00Z"/>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327"/>
        <w:gridCol w:w="2604"/>
        <w:gridCol w:w="3961"/>
      </w:tblGrid>
      <w:tr w:rsidR="00525E9B" w:rsidRPr="00133795" w:rsidDel="00C4395B">
        <w:trPr>
          <w:trHeight w:val="1815"/>
          <w:tblCellSpacing w:w="20" w:type="dxa"/>
          <w:del w:id="1299" w:author="Batel Andrej" w:date="2024-12-06T13:38:00Z"/>
        </w:trPr>
        <w:tc>
          <w:tcPr>
            <w:tcW w:w="365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25E9B" w:rsidRPr="00133795" w:rsidDel="00C4395B" w:rsidRDefault="00EC2418" w:rsidP="00C4395B">
            <w:pPr>
              <w:spacing w:after="0"/>
              <w:ind w:left="120"/>
              <w:rPr>
                <w:del w:id="1300" w:author="Batel Andrej" w:date="2024-12-06T13:38:00Z"/>
                <w:lang w:val="sk-SK"/>
              </w:rPr>
            </w:pPr>
            <w:del w:id="1301" w:author="Batel Andrej" w:date="2024-12-06T13:38:00Z">
              <w:r w:rsidRPr="00133795" w:rsidDel="00C4395B">
                <w:rPr>
                  <w:rFonts w:ascii="Times New Roman" w:hAnsi="Times New Roman"/>
                  <w:b/>
                  <w:color w:val="000000"/>
                  <w:lang w:val="sk-SK"/>
                </w:rPr>
                <w:delText>Priemerná hustota viniča vinohradu, ktorý sa vykonaním reštrukturalizácie vinohradu alebo konverzie vinohradu založí nanovo[ks/ha]</w:delText>
              </w:r>
            </w:del>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25E9B" w:rsidRPr="00133795" w:rsidDel="00C4395B" w:rsidRDefault="00EC2418" w:rsidP="00C4395B">
            <w:pPr>
              <w:spacing w:after="0"/>
              <w:ind w:left="120"/>
              <w:rPr>
                <w:del w:id="1302" w:author="Batel Andrej" w:date="2024-12-06T13:38:00Z"/>
                <w:lang w:val="sk-SK"/>
              </w:rPr>
            </w:pPr>
            <w:del w:id="1303" w:author="Batel Andrej" w:date="2024-12-06T13:38:00Z">
              <w:r w:rsidRPr="00133795" w:rsidDel="00C4395B">
                <w:rPr>
                  <w:rFonts w:ascii="Times New Roman" w:hAnsi="Times New Roman"/>
                  <w:b/>
                  <w:color w:val="000000"/>
                  <w:lang w:val="sk-SK"/>
                </w:rPr>
                <w:delText>Paušálna suma podpory na podporné podopatrenie alebo na akúkoľvek kombináciu podporných podopatrení, ktorými sa vinohrad v rámci reštrukturalizácie vinohradu alebo konverzie vinohradu založí nanovo[eur]</w:delText>
              </w:r>
            </w:del>
          </w:p>
        </w:tc>
      </w:tr>
      <w:tr w:rsidR="00525E9B" w:rsidRPr="00133795" w:rsidDel="00C4395B">
        <w:trPr>
          <w:trHeight w:val="600"/>
          <w:tblCellSpacing w:w="20" w:type="dxa"/>
          <w:del w:id="1304" w:author="Batel Andrej" w:date="2024-12-06T13:38:00Z"/>
        </w:trPr>
        <w:tc>
          <w:tcPr>
            <w:tcW w:w="0" w:type="auto"/>
            <w:vMerge/>
            <w:tcBorders>
              <w:top w:val="nil"/>
              <w:left w:val="outset" w:sz="8" w:space="0" w:color="000000"/>
              <w:bottom w:val="outset" w:sz="8" w:space="0" w:color="000000"/>
              <w:right w:val="outset" w:sz="8" w:space="0" w:color="000000"/>
            </w:tcBorders>
          </w:tcPr>
          <w:p w:rsidR="00525E9B" w:rsidRPr="00133795" w:rsidDel="00C4395B" w:rsidRDefault="00525E9B" w:rsidP="00C4395B">
            <w:pPr>
              <w:spacing w:after="0"/>
              <w:ind w:left="120"/>
              <w:rPr>
                <w:del w:id="1305" w:author="Batel Andrej" w:date="2024-12-06T13:38:00Z"/>
                <w:lang w:val="sk-SK"/>
              </w:rPr>
            </w:pPr>
          </w:p>
        </w:tc>
        <w:tc>
          <w:tcPr>
            <w:tcW w:w="19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06" w:author="Batel Andrej" w:date="2024-12-06T13:38:00Z"/>
                <w:lang w:val="sk-SK"/>
              </w:rPr>
            </w:pPr>
            <w:del w:id="1307" w:author="Batel Andrej" w:date="2024-12-06T13:38:00Z">
              <w:r w:rsidRPr="00133795" w:rsidDel="00C4395B">
                <w:rPr>
                  <w:rFonts w:ascii="Times New Roman" w:hAnsi="Times New Roman"/>
                  <w:b/>
                  <w:color w:val="000000"/>
                  <w:lang w:val="sk-SK"/>
                </w:rPr>
                <w:delText>Bratislavský kraj</w:delText>
              </w:r>
            </w:del>
          </w:p>
        </w:tc>
        <w:tc>
          <w:tcPr>
            <w:tcW w:w="38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08" w:author="Batel Andrej" w:date="2024-12-06T13:38:00Z"/>
                <w:lang w:val="sk-SK"/>
              </w:rPr>
            </w:pPr>
            <w:del w:id="1309" w:author="Batel Andrej" w:date="2024-12-06T13:38:00Z">
              <w:r w:rsidRPr="00133795" w:rsidDel="00C4395B">
                <w:rPr>
                  <w:rFonts w:ascii="Times New Roman" w:hAnsi="Times New Roman"/>
                  <w:b/>
                  <w:color w:val="000000"/>
                  <w:lang w:val="sk-SK"/>
                </w:rPr>
                <w:delText>Ostatné kraje Slovenskej republiky</w:delText>
              </w:r>
            </w:del>
          </w:p>
        </w:tc>
      </w:tr>
      <w:tr w:rsidR="00525E9B" w:rsidRPr="00133795" w:rsidDel="00C4395B">
        <w:trPr>
          <w:trHeight w:val="315"/>
          <w:tblCellSpacing w:w="20" w:type="dxa"/>
          <w:del w:id="1310" w:author="Batel Andrej" w:date="2024-12-06T13:38:00Z"/>
        </w:trPr>
        <w:tc>
          <w:tcPr>
            <w:tcW w:w="36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11" w:author="Batel Andrej" w:date="2024-12-06T13:38:00Z"/>
                <w:lang w:val="sk-SK"/>
              </w:rPr>
            </w:pPr>
            <w:del w:id="1312" w:author="Batel Andrej" w:date="2024-12-06T13:38:00Z">
              <w:r w:rsidRPr="00133795" w:rsidDel="00C4395B">
                <w:rPr>
                  <w:rFonts w:ascii="Times New Roman" w:hAnsi="Times New Roman"/>
                  <w:color w:val="000000"/>
                  <w:lang w:val="sk-SK"/>
                </w:rPr>
                <w:delText>4 000 až 4 449</w:delText>
              </w:r>
            </w:del>
          </w:p>
        </w:tc>
        <w:tc>
          <w:tcPr>
            <w:tcW w:w="19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13" w:author="Batel Andrej" w:date="2024-12-06T13:38:00Z"/>
                <w:lang w:val="sk-SK"/>
              </w:rPr>
            </w:pPr>
            <w:del w:id="1314" w:author="Batel Andrej" w:date="2024-12-06T13:38:00Z">
              <w:r w:rsidRPr="00133795" w:rsidDel="00C4395B">
                <w:rPr>
                  <w:rFonts w:ascii="Times New Roman" w:hAnsi="Times New Roman"/>
                  <w:color w:val="000000"/>
                  <w:lang w:val="sk-SK"/>
                </w:rPr>
                <w:delText>11 015</w:delText>
              </w:r>
            </w:del>
          </w:p>
        </w:tc>
        <w:tc>
          <w:tcPr>
            <w:tcW w:w="38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15" w:author="Batel Andrej" w:date="2024-12-06T13:38:00Z"/>
                <w:lang w:val="sk-SK"/>
              </w:rPr>
            </w:pPr>
            <w:del w:id="1316" w:author="Batel Andrej" w:date="2024-12-06T13:38:00Z">
              <w:r w:rsidRPr="00133795" w:rsidDel="00C4395B">
                <w:rPr>
                  <w:rFonts w:ascii="Times New Roman" w:hAnsi="Times New Roman"/>
                  <w:color w:val="000000"/>
                  <w:lang w:val="sk-SK"/>
                </w:rPr>
                <w:delText>16 522</w:delText>
              </w:r>
            </w:del>
          </w:p>
        </w:tc>
      </w:tr>
      <w:tr w:rsidR="00525E9B" w:rsidRPr="00133795" w:rsidDel="00C4395B">
        <w:trPr>
          <w:trHeight w:val="315"/>
          <w:tblCellSpacing w:w="20" w:type="dxa"/>
          <w:del w:id="1317" w:author="Batel Andrej" w:date="2024-12-06T13:38:00Z"/>
        </w:trPr>
        <w:tc>
          <w:tcPr>
            <w:tcW w:w="36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18" w:author="Batel Andrej" w:date="2024-12-06T13:38:00Z"/>
                <w:lang w:val="sk-SK"/>
              </w:rPr>
            </w:pPr>
            <w:del w:id="1319" w:author="Batel Andrej" w:date="2024-12-06T13:38:00Z">
              <w:r w:rsidRPr="00133795" w:rsidDel="00C4395B">
                <w:rPr>
                  <w:rFonts w:ascii="Times New Roman" w:hAnsi="Times New Roman"/>
                  <w:color w:val="000000"/>
                  <w:lang w:val="sk-SK"/>
                </w:rPr>
                <w:delText>4 450 až 4 899</w:delText>
              </w:r>
            </w:del>
          </w:p>
        </w:tc>
        <w:tc>
          <w:tcPr>
            <w:tcW w:w="19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20" w:author="Batel Andrej" w:date="2024-12-06T13:38:00Z"/>
                <w:lang w:val="sk-SK"/>
              </w:rPr>
            </w:pPr>
            <w:del w:id="1321" w:author="Batel Andrej" w:date="2024-12-06T13:38:00Z">
              <w:r w:rsidRPr="00133795" w:rsidDel="00C4395B">
                <w:rPr>
                  <w:rFonts w:ascii="Times New Roman" w:hAnsi="Times New Roman"/>
                  <w:color w:val="000000"/>
                  <w:lang w:val="sk-SK"/>
                </w:rPr>
                <w:delText>11 893</w:delText>
              </w:r>
            </w:del>
          </w:p>
        </w:tc>
        <w:tc>
          <w:tcPr>
            <w:tcW w:w="38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22" w:author="Batel Andrej" w:date="2024-12-06T13:38:00Z"/>
                <w:lang w:val="sk-SK"/>
              </w:rPr>
            </w:pPr>
            <w:del w:id="1323" w:author="Batel Andrej" w:date="2024-12-06T13:38:00Z">
              <w:r w:rsidRPr="00133795" w:rsidDel="00C4395B">
                <w:rPr>
                  <w:rFonts w:ascii="Times New Roman" w:hAnsi="Times New Roman"/>
                  <w:color w:val="000000"/>
                  <w:lang w:val="sk-SK"/>
                </w:rPr>
                <w:delText>17 840</w:delText>
              </w:r>
            </w:del>
          </w:p>
        </w:tc>
      </w:tr>
      <w:tr w:rsidR="00525E9B" w:rsidRPr="00133795" w:rsidDel="00C4395B">
        <w:trPr>
          <w:trHeight w:val="315"/>
          <w:tblCellSpacing w:w="20" w:type="dxa"/>
          <w:del w:id="1324" w:author="Batel Andrej" w:date="2024-12-06T13:38:00Z"/>
        </w:trPr>
        <w:tc>
          <w:tcPr>
            <w:tcW w:w="36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25" w:author="Batel Andrej" w:date="2024-12-06T13:38:00Z"/>
                <w:lang w:val="sk-SK"/>
              </w:rPr>
            </w:pPr>
            <w:del w:id="1326" w:author="Batel Andrej" w:date="2024-12-06T13:38:00Z">
              <w:r w:rsidRPr="00133795" w:rsidDel="00C4395B">
                <w:rPr>
                  <w:rFonts w:ascii="Times New Roman" w:hAnsi="Times New Roman"/>
                  <w:color w:val="000000"/>
                  <w:lang w:val="sk-SK"/>
                </w:rPr>
                <w:delText>4 900 až 5 349</w:delText>
              </w:r>
            </w:del>
          </w:p>
        </w:tc>
        <w:tc>
          <w:tcPr>
            <w:tcW w:w="19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27" w:author="Batel Andrej" w:date="2024-12-06T13:38:00Z"/>
                <w:lang w:val="sk-SK"/>
              </w:rPr>
            </w:pPr>
            <w:del w:id="1328" w:author="Batel Andrej" w:date="2024-12-06T13:38:00Z">
              <w:r w:rsidRPr="00133795" w:rsidDel="00C4395B">
                <w:rPr>
                  <w:rFonts w:ascii="Times New Roman" w:hAnsi="Times New Roman"/>
                  <w:color w:val="000000"/>
                  <w:lang w:val="sk-SK"/>
                </w:rPr>
                <w:delText>13 197</w:delText>
              </w:r>
            </w:del>
          </w:p>
        </w:tc>
        <w:tc>
          <w:tcPr>
            <w:tcW w:w="38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29" w:author="Batel Andrej" w:date="2024-12-06T13:38:00Z"/>
                <w:lang w:val="sk-SK"/>
              </w:rPr>
            </w:pPr>
            <w:del w:id="1330" w:author="Batel Andrej" w:date="2024-12-06T13:38:00Z">
              <w:r w:rsidRPr="00133795" w:rsidDel="00C4395B">
                <w:rPr>
                  <w:rFonts w:ascii="Times New Roman" w:hAnsi="Times New Roman"/>
                  <w:color w:val="000000"/>
                  <w:lang w:val="sk-SK"/>
                </w:rPr>
                <w:delText>19 795</w:delText>
              </w:r>
            </w:del>
          </w:p>
        </w:tc>
      </w:tr>
      <w:tr w:rsidR="00525E9B" w:rsidRPr="00133795" w:rsidDel="00C4395B">
        <w:trPr>
          <w:trHeight w:val="315"/>
          <w:tblCellSpacing w:w="20" w:type="dxa"/>
          <w:del w:id="1331" w:author="Batel Andrej" w:date="2024-12-06T13:38:00Z"/>
        </w:trPr>
        <w:tc>
          <w:tcPr>
            <w:tcW w:w="36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32" w:author="Batel Andrej" w:date="2024-12-06T13:38:00Z"/>
                <w:lang w:val="sk-SK"/>
              </w:rPr>
            </w:pPr>
            <w:del w:id="1333" w:author="Batel Andrej" w:date="2024-12-06T13:38:00Z">
              <w:r w:rsidRPr="00133795" w:rsidDel="00C4395B">
                <w:rPr>
                  <w:rFonts w:ascii="Times New Roman" w:hAnsi="Times New Roman"/>
                  <w:color w:val="000000"/>
                  <w:lang w:val="sk-SK"/>
                </w:rPr>
                <w:delText>5 350 až 5 799</w:delText>
              </w:r>
            </w:del>
          </w:p>
        </w:tc>
        <w:tc>
          <w:tcPr>
            <w:tcW w:w="19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34" w:author="Batel Andrej" w:date="2024-12-06T13:38:00Z"/>
                <w:lang w:val="sk-SK"/>
              </w:rPr>
            </w:pPr>
            <w:del w:id="1335" w:author="Batel Andrej" w:date="2024-12-06T13:38:00Z">
              <w:r w:rsidRPr="00133795" w:rsidDel="00C4395B">
                <w:rPr>
                  <w:rFonts w:ascii="Times New Roman" w:hAnsi="Times New Roman"/>
                  <w:color w:val="000000"/>
                  <w:lang w:val="sk-SK"/>
                </w:rPr>
                <w:delText>14 271</w:delText>
              </w:r>
            </w:del>
          </w:p>
        </w:tc>
        <w:tc>
          <w:tcPr>
            <w:tcW w:w="38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36" w:author="Batel Andrej" w:date="2024-12-06T13:38:00Z"/>
                <w:lang w:val="sk-SK"/>
              </w:rPr>
            </w:pPr>
            <w:del w:id="1337" w:author="Batel Andrej" w:date="2024-12-06T13:38:00Z">
              <w:r w:rsidRPr="00133795" w:rsidDel="00C4395B">
                <w:rPr>
                  <w:rFonts w:ascii="Times New Roman" w:hAnsi="Times New Roman"/>
                  <w:color w:val="000000"/>
                  <w:lang w:val="sk-SK"/>
                </w:rPr>
                <w:delText>21 406</w:delText>
              </w:r>
            </w:del>
          </w:p>
        </w:tc>
      </w:tr>
      <w:tr w:rsidR="00525E9B" w:rsidRPr="00133795" w:rsidDel="00C4395B">
        <w:trPr>
          <w:trHeight w:val="315"/>
          <w:tblCellSpacing w:w="20" w:type="dxa"/>
          <w:del w:id="1338" w:author="Batel Andrej" w:date="2024-12-06T13:38:00Z"/>
        </w:trPr>
        <w:tc>
          <w:tcPr>
            <w:tcW w:w="36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39" w:author="Batel Andrej" w:date="2024-12-06T13:38:00Z"/>
                <w:lang w:val="sk-SK"/>
              </w:rPr>
            </w:pPr>
            <w:del w:id="1340" w:author="Batel Andrej" w:date="2024-12-06T13:38:00Z">
              <w:r w:rsidRPr="00133795" w:rsidDel="00C4395B">
                <w:rPr>
                  <w:rFonts w:ascii="Times New Roman" w:hAnsi="Times New Roman"/>
                  <w:color w:val="000000"/>
                  <w:lang w:val="sk-SK"/>
                </w:rPr>
                <w:delText>5 800 a viac</w:delText>
              </w:r>
            </w:del>
          </w:p>
        </w:tc>
        <w:tc>
          <w:tcPr>
            <w:tcW w:w="19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41" w:author="Batel Andrej" w:date="2024-12-06T13:38:00Z"/>
                <w:lang w:val="sk-SK"/>
              </w:rPr>
            </w:pPr>
            <w:del w:id="1342" w:author="Batel Andrej" w:date="2024-12-06T13:38:00Z">
              <w:r w:rsidRPr="00133795" w:rsidDel="00C4395B">
                <w:rPr>
                  <w:rFonts w:ascii="Times New Roman" w:hAnsi="Times New Roman"/>
                  <w:color w:val="000000"/>
                  <w:lang w:val="sk-SK"/>
                </w:rPr>
                <w:delText>14 815</w:delText>
              </w:r>
            </w:del>
          </w:p>
        </w:tc>
        <w:tc>
          <w:tcPr>
            <w:tcW w:w="38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43" w:author="Batel Andrej" w:date="2024-12-06T13:38:00Z"/>
                <w:lang w:val="sk-SK"/>
              </w:rPr>
            </w:pPr>
            <w:del w:id="1344" w:author="Batel Andrej" w:date="2024-12-06T13:38:00Z">
              <w:r w:rsidRPr="00133795" w:rsidDel="00C4395B">
                <w:rPr>
                  <w:rFonts w:ascii="Times New Roman" w:hAnsi="Times New Roman"/>
                  <w:color w:val="000000"/>
                  <w:lang w:val="sk-SK"/>
                </w:rPr>
                <w:delText>22 222</w:delText>
              </w:r>
            </w:del>
          </w:p>
        </w:tc>
      </w:tr>
    </w:tbl>
    <w:p w:rsidR="00525E9B" w:rsidRPr="00133795" w:rsidDel="00C4395B" w:rsidRDefault="00525E9B" w:rsidP="00C4395B">
      <w:pPr>
        <w:spacing w:after="0"/>
        <w:ind w:left="120"/>
        <w:rPr>
          <w:del w:id="1345" w:author="Batel Andrej" w:date="2024-12-06T13:38:00Z"/>
          <w:lang w:val="sk-SK"/>
        </w:rPr>
      </w:pPr>
    </w:p>
    <w:p w:rsidR="00525E9B" w:rsidRPr="00133795" w:rsidDel="00C4395B" w:rsidRDefault="00EC2418" w:rsidP="00C4395B">
      <w:pPr>
        <w:spacing w:after="0"/>
        <w:ind w:left="120"/>
        <w:rPr>
          <w:del w:id="1346" w:author="Batel Andrej" w:date="2024-12-06T13:38:00Z"/>
          <w:lang w:val="sk-SK"/>
        </w:rPr>
      </w:pPr>
      <w:del w:id="1347" w:author="Batel Andrej" w:date="2024-12-06T13:38:00Z">
        <w:r w:rsidRPr="00133795" w:rsidDel="00C4395B">
          <w:rPr>
            <w:rFonts w:ascii="Times New Roman" w:hAnsi="Times New Roman"/>
            <w:color w:val="000000"/>
            <w:lang w:val="sk-SK"/>
          </w:rPr>
          <w:delText xml:space="preserve"> </w:delText>
        </w:r>
        <w:r w:rsidRPr="00133795" w:rsidDel="00C4395B">
          <w:rPr>
            <w:rFonts w:ascii="Times New Roman" w:hAnsi="Times New Roman"/>
            <w:b/>
            <w:color w:val="000000"/>
            <w:lang w:val="sk-SK"/>
          </w:rPr>
          <w:delText>Tabuľka č. 2</w:delText>
        </w:r>
        <w:r w:rsidRPr="00133795" w:rsidDel="00C4395B">
          <w:rPr>
            <w:rFonts w:ascii="Times New Roman" w:hAnsi="Times New Roman"/>
            <w:color w:val="000000"/>
            <w:lang w:val="sk-SK"/>
          </w:rPr>
          <w:delText xml:space="preserve"> </w:delText>
        </w:r>
      </w:del>
    </w:p>
    <w:p w:rsidR="00525E9B" w:rsidRPr="00133795" w:rsidDel="00C4395B" w:rsidRDefault="00525E9B" w:rsidP="00C4395B">
      <w:pPr>
        <w:spacing w:after="0"/>
        <w:ind w:left="120"/>
        <w:rPr>
          <w:del w:id="1348" w:author="Batel Andrej" w:date="2024-12-06T13:38:00Z"/>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57"/>
        <w:gridCol w:w="5635"/>
      </w:tblGrid>
      <w:tr w:rsidR="00525E9B" w:rsidRPr="00133795" w:rsidDel="00C4395B">
        <w:trPr>
          <w:trHeight w:val="885"/>
          <w:tblCellSpacing w:w="20" w:type="dxa"/>
          <w:del w:id="1349" w:author="Batel Andrej" w:date="2024-12-06T13:38:00Z"/>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50" w:author="Batel Andrej" w:date="2024-12-06T13:38:00Z"/>
                <w:lang w:val="sk-SK"/>
              </w:rPr>
            </w:pPr>
            <w:del w:id="1351" w:author="Batel Andrej" w:date="2024-12-06T13:38:00Z">
              <w:r w:rsidRPr="00133795" w:rsidDel="00C4395B">
                <w:rPr>
                  <w:rFonts w:ascii="Times New Roman" w:hAnsi="Times New Roman"/>
                  <w:b/>
                  <w:color w:val="000000"/>
                  <w:lang w:val="sk-SK"/>
                </w:rPr>
                <w:delText>Paušálna suma podpory na vyklčovanie vinohradu, vykonané v rámci reštrukturalizácie vinohradu alebo konverzie vinohradu na jednom hektári vinohradu[eur]</w:delText>
              </w:r>
            </w:del>
          </w:p>
        </w:tc>
      </w:tr>
      <w:tr w:rsidR="00525E9B" w:rsidRPr="00133795" w:rsidDel="00C4395B">
        <w:trPr>
          <w:trHeight w:val="330"/>
          <w:tblCellSpacing w:w="20" w:type="dxa"/>
          <w:del w:id="1352" w:author="Batel Andrej" w:date="2024-12-06T13:38:00Z"/>
        </w:trPr>
        <w:tc>
          <w:tcPr>
            <w:tcW w:w="31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53" w:author="Batel Andrej" w:date="2024-12-06T13:38:00Z"/>
                <w:lang w:val="sk-SK"/>
              </w:rPr>
            </w:pPr>
            <w:del w:id="1354" w:author="Batel Andrej" w:date="2024-12-06T13:38:00Z">
              <w:r w:rsidRPr="00133795" w:rsidDel="00C4395B">
                <w:rPr>
                  <w:rFonts w:ascii="Times New Roman" w:hAnsi="Times New Roman"/>
                  <w:b/>
                  <w:color w:val="000000"/>
                  <w:lang w:val="sk-SK"/>
                </w:rPr>
                <w:delText>Bratislavský kraj</w:delText>
              </w:r>
            </w:del>
          </w:p>
        </w:tc>
        <w:tc>
          <w:tcPr>
            <w:tcW w:w="62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55" w:author="Batel Andrej" w:date="2024-12-06T13:38:00Z"/>
                <w:lang w:val="sk-SK"/>
              </w:rPr>
            </w:pPr>
            <w:del w:id="1356" w:author="Batel Andrej" w:date="2024-12-06T13:38:00Z">
              <w:r w:rsidRPr="00133795" w:rsidDel="00C4395B">
                <w:rPr>
                  <w:rFonts w:ascii="Times New Roman" w:hAnsi="Times New Roman"/>
                  <w:b/>
                  <w:color w:val="000000"/>
                  <w:lang w:val="sk-SK"/>
                </w:rPr>
                <w:delText>Ostatné kraje Slovenskej republiky</w:delText>
              </w:r>
            </w:del>
          </w:p>
        </w:tc>
      </w:tr>
      <w:tr w:rsidR="00525E9B" w:rsidRPr="00133795" w:rsidDel="00C4395B">
        <w:trPr>
          <w:trHeight w:val="315"/>
          <w:tblCellSpacing w:w="20" w:type="dxa"/>
          <w:del w:id="1357" w:author="Batel Andrej" w:date="2024-12-06T13:38:00Z"/>
        </w:trPr>
        <w:tc>
          <w:tcPr>
            <w:tcW w:w="316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58" w:author="Batel Andrej" w:date="2024-12-06T13:38:00Z"/>
                <w:lang w:val="sk-SK"/>
              </w:rPr>
            </w:pPr>
            <w:del w:id="1359" w:author="Batel Andrej" w:date="2024-12-06T13:38:00Z">
              <w:r w:rsidRPr="00133795" w:rsidDel="00C4395B">
                <w:rPr>
                  <w:rFonts w:ascii="Times New Roman" w:hAnsi="Times New Roman"/>
                  <w:color w:val="000000"/>
                  <w:lang w:val="sk-SK"/>
                </w:rPr>
                <w:delText>2 758</w:delText>
              </w:r>
            </w:del>
          </w:p>
        </w:tc>
        <w:tc>
          <w:tcPr>
            <w:tcW w:w="62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525E9B" w:rsidRPr="00133795" w:rsidDel="00C4395B" w:rsidRDefault="00EC2418" w:rsidP="00C4395B">
            <w:pPr>
              <w:spacing w:after="0"/>
              <w:ind w:left="120"/>
              <w:rPr>
                <w:del w:id="1360" w:author="Batel Andrej" w:date="2024-12-06T13:38:00Z"/>
                <w:lang w:val="sk-SK"/>
              </w:rPr>
            </w:pPr>
            <w:del w:id="1361" w:author="Batel Andrej" w:date="2024-12-06T13:38:00Z">
              <w:r w:rsidRPr="00133795" w:rsidDel="00C4395B">
                <w:rPr>
                  <w:rFonts w:ascii="Times New Roman" w:hAnsi="Times New Roman"/>
                  <w:color w:val="000000"/>
                  <w:lang w:val="sk-SK"/>
                </w:rPr>
                <w:delText>4 136</w:delText>
              </w:r>
            </w:del>
          </w:p>
        </w:tc>
      </w:tr>
    </w:tbl>
    <w:p w:rsidR="00525E9B" w:rsidRPr="00133795" w:rsidRDefault="00EC2418" w:rsidP="00C4395B">
      <w:pPr>
        <w:spacing w:after="0"/>
        <w:ind w:left="120"/>
        <w:rPr>
          <w:lang w:val="sk-SK"/>
        </w:rPr>
      </w:pPr>
      <w:bookmarkStart w:id="1362" w:name="prilohy.priloha-priloha_c_2_k_nariadeniu"/>
      <w:bookmarkEnd w:id="1120"/>
      <w:r w:rsidRPr="00133795">
        <w:rPr>
          <w:rFonts w:ascii="Times New Roman" w:hAnsi="Times New Roman"/>
          <w:color w:val="000000"/>
          <w:lang w:val="sk-SK"/>
        </w:rPr>
        <w:t xml:space="preserve"> Príloha č. 2 </w:t>
      </w:r>
    </w:p>
    <w:p w:rsidR="00525E9B" w:rsidRPr="00133795" w:rsidRDefault="00525E9B">
      <w:pPr>
        <w:spacing w:after="0"/>
        <w:ind w:left="120"/>
        <w:rPr>
          <w:lang w:val="sk-SK"/>
        </w:rPr>
      </w:pPr>
    </w:p>
    <w:p w:rsidR="00525E9B" w:rsidRPr="00133795" w:rsidRDefault="00EC2418">
      <w:pPr>
        <w:spacing w:after="0"/>
        <w:ind w:left="120"/>
        <w:rPr>
          <w:lang w:val="sk-SK"/>
        </w:rPr>
      </w:pPr>
      <w:r w:rsidRPr="00133795">
        <w:rPr>
          <w:rFonts w:ascii="Times New Roman" w:hAnsi="Times New Roman"/>
          <w:color w:val="000000"/>
          <w:lang w:val="sk-SK"/>
        </w:rPr>
        <w:t xml:space="preserve"> k nariadeniu vlády č. 236/2022 Z. z. </w:t>
      </w:r>
    </w:p>
    <w:p w:rsidR="00525E9B" w:rsidRPr="00133795" w:rsidRDefault="00EC2418">
      <w:pPr>
        <w:spacing w:after="0"/>
        <w:ind w:left="120"/>
        <w:rPr>
          <w:lang w:val="sk-SK"/>
        </w:rPr>
      </w:pPr>
      <w:r w:rsidRPr="00133795">
        <w:rPr>
          <w:rFonts w:ascii="Times New Roman" w:hAnsi="Times New Roman"/>
          <w:color w:val="000000"/>
          <w:lang w:val="sk-SK"/>
        </w:rPr>
        <w:t xml:space="preserve"> ZOZNAM VYKONÁVANÝCH PRÁVNE ZÁVÄZNÝCH AKTOV EURÓPSKEJ ÚNIE </w:t>
      </w:r>
    </w:p>
    <w:p w:rsidR="00525E9B" w:rsidRPr="00133795" w:rsidRDefault="00EC2418">
      <w:pPr>
        <w:spacing w:after="0"/>
        <w:ind w:left="120"/>
        <w:rPr>
          <w:lang w:val="sk-SK"/>
        </w:rPr>
      </w:pPr>
      <w:r w:rsidRPr="00133795">
        <w:rPr>
          <w:rFonts w:ascii="Times New Roman" w:hAnsi="Times New Roman"/>
          <w:color w:val="000000"/>
          <w:lang w:val="sk-SK"/>
        </w:rPr>
        <w:t xml:space="preserve"> 1. Nariadenie (ES) č. 178/2002 Európskeho parlamentu a Rady z 28. januára 2002, ktorým sa ustanovujú všeobecné zásady a požiadavky potravinového práva, zriaďuje Európsky úrad pre bezpečnosť potravín a stanovujú postupy v záležitostiach bezpečnosti potravín (Ú. v. ES L 31, 1. 2. 2002; Mimoriadne vydanie Ú. v. EÚ, kap 15/zv. 006) v znení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Komisie (ES) č. 575/2006 zo 7. apríla 2006 (Ú. v. EÚ L 100, 8. 4. 2006),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Komisie (ES) č. 202/2008 zo 4. marca 2008 (Ú. v. EÚ L 60, 5. 3. 2008), </w:t>
      </w:r>
    </w:p>
    <w:p w:rsidR="00525E9B" w:rsidRPr="00133795" w:rsidRDefault="00EC2418">
      <w:pPr>
        <w:spacing w:after="0"/>
        <w:ind w:left="120"/>
        <w:rPr>
          <w:lang w:val="sk-SK"/>
        </w:rPr>
      </w:pPr>
      <w:r w:rsidRPr="00133795">
        <w:rPr>
          <w:rFonts w:ascii="Times New Roman" w:hAnsi="Times New Roman"/>
          <w:color w:val="000000"/>
          <w:lang w:val="sk-SK"/>
        </w:rPr>
        <w:lastRenderedPageBreak/>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(ES) č. 596/2009 z 18. júna 2009 (Ú. v. EÚ L 188, 18. 7. 2009),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č. 652/2014 z 15. mája 2014 (Ú. v. EÚ L 189, 27. 6. 2014),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Komisie (EÚ) 2017/228 z 9. februára 2017 (Ú. v. EÚ L 35, 10. 2. 2017),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2017/745 z 5. apríla 2017 (Ú. v. EÚ L 117, 5. 5. 2017),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2019/1243 z 20. júna 2019 (Ú. v. EÚ L 198, 25. 7. 2019),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2019/1381 z 20. júna 2019 (Ú. v. EÚ L 231, 6. 9. 2019). </w:t>
      </w:r>
    </w:p>
    <w:p w:rsidR="00525E9B" w:rsidRPr="00133795" w:rsidRDefault="00EC2418">
      <w:pPr>
        <w:spacing w:after="0"/>
        <w:ind w:left="120"/>
        <w:rPr>
          <w:lang w:val="sk-SK"/>
        </w:rPr>
      </w:pPr>
      <w:r w:rsidRPr="00133795">
        <w:rPr>
          <w:rFonts w:ascii="Times New Roman" w:hAnsi="Times New Roman"/>
          <w:color w:val="000000"/>
          <w:lang w:val="sk-SK"/>
        </w:rPr>
        <w:t xml:space="preserve"> 2. Nariadenie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znení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č. 1310/2013 zo 17. decembra 2013 (Ú. v. EÚ L 347, 20. 12. 2013),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2016/791 z 11. mája 2016 (Ú. v. EÚ L 135, 24. 5. 2016),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2017/2393 z 13. decembra 2017 (Ú. v. EÚ L 350, 29. 12. 2017),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2020/127 z 29. januára 2020 (Ú. v. EÚ L 27, 31. 1. 2020),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2020/2220 z 23. decembra 2020 (Ú. v. EÚ L 437, 28. 12. 2020). </w:t>
      </w:r>
    </w:p>
    <w:p w:rsidR="00525E9B" w:rsidRPr="00133795" w:rsidRDefault="00EC2418">
      <w:pPr>
        <w:spacing w:after="0"/>
        <w:ind w:left="120"/>
        <w:rPr>
          <w:lang w:val="sk-SK"/>
        </w:rPr>
      </w:pPr>
      <w:r w:rsidRPr="00133795">
        <w:rPr>
          <w:rFonts w:ascii="Times New Roman" w:hAnsi="Times New Roman"/>
          <w:color w:val="000000"/>
          <w:lang w:val="sk-SK"/>
        </w:rPr>
        <w:t xml:space="preserve"> 3. Nariadenie Európskeho parlamentu a Rady (EÚ) č. 1308/2013 zo 17. decembra 2013, ktorým sa vytvára spoločná organizácia trhov s poľnohospodárskymi výrobkami, a ktorým sa zrušujú nariadenia Rady (EHS) č. 922/72, (EHS) č. 234/79, (ES) č. 1037/2001 a (ES) č. 1234/2007 (Ú. v. EÚ L 347, 20. 12. 2013) v znení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č. 1310/2013 zo 17. decembra 2013 (Ú. v. EÚ L 347, 20. 12. 2013),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2016/791 z 11. mája 2016 (Ú. v. EÚ L 135, 24. 5. 2016),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2016/1166 zo 17. mája 2016 (Ú. v. EÚ L 193, 19. 7. 2016),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2016/1226 zo 4. mája 2016 (Ú. v. EÚ L 202, 28. 7. 2016),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2017/2393 z 13. decembra 2017 (Ú. v. EÚ L 350, 29. 12. 2017),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2020/2220 z 23. decembra 2020 (Ú. v. EÚ L 437, 28. 12. 2020),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nariadenia Európskeho parlamentu a Rady (EÚ) 2021/2117 z 2. decembra 2021 (Ú. v. EÚ L 435, 6. 12. 2021). </w:t>
      </w:r>
    </w:p>
    <w:p w:rsidR="00525E9B" w:rsidRPr="00133795" w:rsidRDefault="00EC2418">
      <w:pPr>
        <w:spacing w:after="0"/>
        <w:ind w:left="120"/>
        <w:rPr>
          <w:lang w:val="sk-SK"/>
        </w:rPr>
      </w:pPr>
      <w:r w:rsidRPr="00133795">
        <w:rPr>
          <w:rFonts w:ascii="Times New Roman" w:hAnsi="Times New Roman"/>
          <w:color w:val="000000"/>
          <w:lang w:val="sk-SK"/>
        </w:rPr>
        <w:t xml:space="preserve"> 4. Vykonávacie nariadenie Komisie (EÚ) č. 809/2014 zo 17. júla 2014, ktorým sa stanovujú pravidlá uplatňovania nariadenia Európskeho parlamentu a Rady (EÚ) č. 1306/2013 v súvislosti s integrovaným administratívnym a kontrolným systémom, opatreniami na rozvoj vidieka a krížovým plnením (Ú. v. ES L 227, 31. 7. 2014) v platnom znení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vykonávacieho nariadenia Komisie (EÚ) 2015/2333 zo 14. decembra 2015 (Ú. v. EÚ L 329, 15. 12. 2015), </w:t>
      </w:r>
    </w:p>
    <w:p w:rsidR="00525E9B" w:rsidRPr="00133795" w:rsidRDefault="00EC2418">
      <w:pPr>
        <w:spacing w:after="0"/>
        <w:ind w:left="120"/>
        <w:rPr>
          <w:lang w:val="sk-SK"/>
        </w:rPr>
      </w:pPr>
      <w:r w:rsidRPr="00133795">
        <w:rPr>
          <w:rFonts w:ascii="Times New Roman" w:hAnsi="Times New Roman"/>
          <w:color w:val="000000"/>
          <w:lang w:val="sk-SK"/>
        </w:rPr>
        <w:lastRenderedPageBreak/>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vykonávacieho nariadenia Komisie (EÚ) 2016/1394 zo 16. augusta 2016 (Ú. v. EÚ L 225, 19. 8. 2016),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vykonávacieho nariadenia Komisie (EÚ) 2017/1172 z 30. júna 2017 (Ú. v. EÚ L 170, 1. 7. 2017),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vykonávacieho nariadenia Komisie (EÚ) 2017/1242 z 10. júla 2017 (Ú. v. EÚ L 178, 11. 7. 2017),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vykonávacieho nariadenia Komisie (EÚ) 2018/709 zo 14. mája 2018 (Ú. v. EÚ L 119, 15. 5. 2018),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vykonávacieho nariadenia Komisie (EÚ) 2018/746 z 18. mája 2018 (Ú. v. EÚ L 125, 22. 5. 2018),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vykonávacieho nariadenia Komisie (EÚ) 2019/936 zo 6. júna 2019 (Ú. v. EÚ L 149, 7. 6. 2019),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vykonávacieho nariadenia Komisie (EÚ) 2019/1804 z 28. októbra 2019 (Ú. v. EÚ L 276, 29. 10. 2019),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vykonávacieho nariadenia Komisie (EÚ) 2020/1009 z 10. júla 2020 (Ú. v. EÚ L 224, 13. 7. 2020),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vykonávacieho nariadenia Komisie (EÚ) 2021/540 z 26. marca 2021 (Ú. v. EÚ L 108, 29. 3. 2021). </w:t>
      </w:r>
    </w:p>
    <w:p w:rsidR="00525E9B" w:rsidRPr="00133795" w:rsidRDefault="00EC2418">
      <w:pPr>
        <w:spacing w:after="0"/>
        <w:ind w:left="120"/>
        <w:rPr>
          <w:lang w:val="sk-SK"/>
        </w:rPr>
      </w:pPr>
      <w:r w:rsidRPr="00133795">
        <w:rPr>
          <w:rFonts w:ascii="Times New Roman" w:hAnsi="Times New Roman"/>
          <w:color w:val="000000"/>
          <w:lang w:val="sk-SK"/>
        </w:rPr>
        <w:t xml:space="preserve"> 5. Delegované nariadenie Komisie (EÚ) 2016/1149 z 15. apríla 2016, ktorým sa dopĺňa nariadenie Európskeho parlamentu a Rady (EÚ) č. 1308/2013, pokiaľ ide o vnútroštátne podporné programy v sektore vinohradníctva a vinárstva a ktorým sa mení nariadenie Komisie (ES) č. 555/2008 (Ú. v. EÚ L 190, 15. 7. 2016) v znení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2021/374 zo 27. januára 2021 (Ú. v. EÚ L 72, 3. 3. 2021). </w:t>
      </w:r>
    </w:p>
    <w:p w:rsidR="00525E9B" w:rsidRPr="00133795" w:rsidRDefault="00EC2418">
      <w:pPr>
        <w:spacing w:after="0"/>
        <w:ind w:left="120"/>
        <w:rPr>
          <w:lang w:val="sk-SK"/>
        </w:rPr>
      </w:pPr>
      <w:r w:rsidRPr="00133795">
        <w:rPr>
          <w:rFonts w:ascii="Times New Roman" w:hAnsi="Times New Roman"/>
          <w:color w:val="000000"/>
          <w:lang w:val="sk-SK"/>
        </w:rPr>
        <w:t xml:space="preserve"> 6. Vykonávacie nariadenie Komisie (EÚ) 2016/1150 z 15. apríla 2016, ktorým sa stanovujú pravidlá uplatňovania nariadenia Európskeho parlamentu a Rady (EÚ) č. 1308/2013 pokiaľ ide o vnútroštátne podporné programy v sektore vinohradníctva a vinárstva (Ú. v. EÚ L 190, 15. 7. 2016) v znení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vykonávacieho nariadenia Komisie (EÚ) 2017/256 zo 14. februára 2017 (Ú. v. EÚ L 38, 15. 2. 2017). </w:t>
      </w:r>
    </w:p>
    <w:p w:rsidR="00525E9B" w:rsidRPr="00133795" w:rsidRDefault="00EC2418">
      <w:pPr>
        <w:spacing w:after="0"/>
        <w:ind w:left="120"/>
        <w:rPr>
          <w:lang w:val="sk-SK"/>
        </w:rPr>
      </w:pPr>
      <w:r w:rsidRPr="00133795">
        <w:rPr>
          <w:rFonts w:ascii="Times New Roman" w:hAnsi="Times New Roman"/>
          <w:color w:val="000000"/>
          <w:lang w:val="sk-SK"/>
        </w:rPr>
        <w:t xml:space="preserve"> 7. Delegované nariadenie Komisie (EÚ) 2018/273 z 11. decembra 2017, ktorým sa dopĺňa nariadenie Európskeho parlamentu a Rady (EÚ) č. 1308/2013, pokiaľ ide o režim povolení na výsadbu viniča, vinohradnícky register, sprievodné doklady a certifikáciu, vstupnú a výstupnú evidenciu a povinné nahlasovanie, oznámenia a uverejňovanie oznamovaných informácií, a ktorým sa dopĺňa nariadenie Európskeho parlamentu a Rady (EÚ) č. 1306/2013, pokiaľ ide o príslušné kontroly a sankcie, a ktorým sa menia nariadenia Komisie (ES) č. 555/2008, (ES) č. 606/2009 a (ES) č. 607/2009 a zrušuje nariadenie Komisie (ES) č. 436/2009 a delegované nariadenie Komisie (EÚ) 2015/560 (Ú. v. EÚ L 58, 28. 2. 2018) v znení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2019/840 z 12. marca 2019 (Ú. v. EÚ L 138, 24. 5. 2019). </w:t>
      </w:r>
    </w:p>
    <w:p w:rsidR="00525E9B" w:rsidRPr="00133795" w:rsidRDefault="00EC2418">
      <w:pPr>
        <w:spacing w:after="0"/>
        <w:ind w:left="120"/>
        <w:rPr>
          <w:lang w:val="sk-SK"/>
        </w:rPr>
      </w:pPr>
      <w:r w:rsidRPr="00133795">
        <w:rPr>
          <w:rFonts w:ascii="Times New Roman" w:hAnsi="Times New Roman"/>
          <w:color w:val="000000"/>
          <w:lang w:val="sk-SK"/>
        </w:rPr>
        <w:t xml:space="preserve"> 8. Nariadenie Európskeho parlamentu a Rady (EÚ) 2018/848 z 30. mája 2018 o ekologickej poľnohospodárskej výrobe a označovaní produktov ekologickej poľnohospodárskej výroby a o zrušení nariadenia Rady (ES) č. 834/2007 (Ú. v. EÚ L 150, 14. 6. 2018) v znení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2020/427 z 13. januára 2020 (Ú. v. EÚ L 87, 23. 3. 2020),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2021/269 zo 4. decembra 2020 (Ú. v. EÚ L 60, 22. 2. 2021),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2020/1693 z 11. novembra 2020 (Ú. v. EÚ L 381, 13. 11. 2020),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2020/1794 zo 16. septembra 2020 (Ú. v. EÚ L 402, 1. 12. 2020),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2021/642 z 30. októbra 2020 (Ú. v. EÚ L 133, 20. 4. 2021),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2021/715 z 20. januára 2021 (Ú. v. EÚ L 151, 3. 5. 2021),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2021/716 z 9. februára 2021 (Ú. v. EÚ L 151, 3. 5. 2021),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2021/1006 z 12. apríla 2021 (Ú. v. EÚ L 222, 22. 6. 2021), </w:t>
      </w:r>
    </w:p>
    <w:p w:rsidR="00525E9B" w:rsidRPr="00133795" w:rsidRDefault="00EC2418">
      <w:pPr>
        <w:spacing w:after="0"/>
        <w:ind w:left="120"/>
        <w:rPr>
          <w:lang w:val="sk-SK"/>
        </w:rPr>
      </w:pPr>
      <w:r w:rsidRPr="00133795">
        <w:rPr>
          <w:rFonts w:ascii="Times New Roman" w:hAnsi="Times New Roman"/>
          <w:color w:val="000000"/>
          <w:lang w:val="sk-SK"/>
        </w:rPr>
        <w:lastRenderedPageBreak/>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2021/1691 z 12. júla 2021 (Ú. v. EÚ L 334, 22. 9. 2021),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2021/1697 z 13. júla 2021 (Ú. v. EÚ L 336, 23. 9. 2021), </w:t>
      </w:r>
    </w:p>
    <w:p w:rsidR="00525E9B" w:rsidRPr="00133795" w:rsidRDefault="00EC2418">
      <w:pPr>
        <w:spacing w:after="0"/>
        <w:ind w:left="120"/>
        <w:rPr>
          <w:lang w:val="sk-SK"/>
        </w:rPr>
      </w:pPr>
      <w:r w:rsidRPr="00133795">
        <w:rPr>
          <w:rFonts w:ascii="Times New Roman" w:hAnsi="Times New Roman"/>
          <w:color w:val="000000"/>
          <w:lang w:val="sk-SK"/>
        </w:rPr>
        <w:t xml:space="preserve"> </w:t>
      </w:r>
      <w:r w:rsidRPr="00133795">
        <w:rPr>
          <w:rFonts w:ascii="Times New Roman" w:hAnsi="Times New Roman"/>
          <w:i/>
          <w:color w:val="000000"/>
          <w:lang w:val="sk-SK"/>
        </w:rPr>
        <w:t>–</w:t>
      </w:r>
      <w:r w:rsidRPr="00133795">
        <w:rPr>
          <w:rFonts w:ascii="Times New Roman" w:hAnsi="Times New Roman"/>
          <w:color w:val="000000"/>
          <w:lang w:val="sk-SK"/>
        </w:rPr>
        <w:t xml:space="preserve"> delegovaného nariadenia Komisie (EÚ) 2022/474 zo 17. januára 2022 (Ú. v. EÚ L 98, 25. 3. 2022). </w:t>
      </w:r>
    </w:p>
    <w:p w:rsidR="00525E9B" w:rsidRPr="00133795" w:rsidRDefault="00EC2418">
      <w:pPr>
        <w:spacing w:after="0"/>
        <w:ind w:left="120"/>
        <w:rPr>
          <w:lang w:val="sk-SK"/>
        </w:rPr>
      </w:pPr>
      <w:r w:rsidRPr="00133795">
        <w:rPr>
          <w:rFonts w:ascii="Times New Roman" w:hAnsi="Times New Roman"/>
          <w:color w:val="000000"/>
          <w:lang w:val="sk-SK"/>
        </w:rPr>
        <w:t xml:space="preserve"> 9. Nariadenie Európskeho parlamentu a Rady (EÚ) 2021/2116 z 2. decembra 2021 o financovaní, riadení a monitorovaní spoločnej poľnohospodárskej politiky a o zrušení nariadenia (EÚ) č. 1306/2013 (Ú. v. EÚ L 435, 6. 12. 2021). </w:t>
      </w:r>
    </w:p>
    <w:p w:rsidR="00525E9B" w:rsidRPr="00133795" w:rsidRDefault="00EC2418" w:rsidP="00366AA2">
      <w:pPr>
        <w:spacing w:after="0"/>
        <w:ind w:left="120"/>
        <w:rPr>
          <w:lang w:val="sk-SK"/>
        </w:rPr>
      </w:pPr>
      <w:bookmarkStart w:id="1363" w:name="poznamky.poznamka-1"/>
      <w:bookmarkStart w:id="1364" w:name="poznamky"/>
      <w:bookmarkEnd w:id="1121"/>
      <w:bookmarkEnd w:id="1362"/>
      <w:r w:rsidRPr="00133795">
        <w:rPr>
          <w:rFonts w:ascii="Times New Roman" w:hAnsi="Times New Roman"/>
          <w:color w:val="000000"/>
          <w:lang w:val="sk-SK"/>
        </w:rPr>
        <w:t xml:space="preserve"> </w:t>
      </w:r>
      <w:bookmarkStart w:id="1365" w:name="poznamky.poznamka-1.oznacenie"/>
      <w:r w:rsidRPr="00133795">
        <w:rPr>
          <w:rFonts w:ascii="Times New Roman" w:hAnsi="Times New Roman"/>
          <w:color w:val="000000"/>
          <w:lang w:val="sk-SK"/>
        </w:rPr>
        <w:t xml:space="preserve">1) </w:t>
      </w:r>
      <w:bookmarkStart w:id="1366" w:name="poznamky.poznamka-1.text"/>
      <w:bookmarkEnd w:id="1365"/>
      <w:r w:rsidRPr="00133795">
        <w:rPr>
          <w:rFonts w:ascii="Times New Roman" w:hAnsi="Times New Roman"/>
          <w:color w:val="000000"/>
          <w:lang w:val="sk-SK"/>
        </w:rPr>
        <w:t xml:space="preserve">Čl. 40 ods. 1 Zmluvy o fungovaní Európskej únie (Ú. v. EÚ C 202, 7. 6. 2016). </w:t>
      </w:r>
      <w:bookmarkEnd w:id="1366"/>
    </w:p>
    <w:p w:rsidR="00525E9B" w:rsidRPr="00133795" w:rsidRDefault="00EC2418" w:rsidP="00366AA2">
      <w:pPr>
        <w:spacing w:after="0"/>
        <w:ind w:left="120"/>
        <w:rPr>
          <w:lang w:val="sk-SK"/>
        </w:rPr>
      </w:pPr>
      <w:bookmarkStart w:id="1367" w:name="poznamky.poznamka-2"/>
      <w:bookmarkEnd w:id="1363"/>
      <w:r w:rsidRPr="00133795">
        <w:rPr>
          <w:rFonts w:ascii="Times New Roman" w:hAnsi="Times New Roman"/>
          <w:color w:val="000000"/>
          <w:lang w:val="sk-SK"/>
        </w:rPr>
        <w:t xml:space="preserve"> </w:t>
      </w:r>
      <w:bookmarkStart w:id="1368" w:name="poznamky.poznamka-2.oznacenie"/>
      <w:r w:rsidRPr="00133795">
        <w:rPr>
          <w:rFonts w:ascii="Times New Roman" w:hAnsi="Times New Roman"/>
          <w:color w:val="000000"/>
          <w:lang w:val="sk-SK"/>
        </w:rPr>
        <w:t xml:space="preserve">2) </w:t>
      </w:r>
      <w:bookmarkStart w:id="1369" w:name="poznamky.poznamka-2.text"/>
      <w:bookmarkEnd w:id="1368"/>
      <w:r w:rsidRPr="00133795">
        <w:rPr>
          <w:rFonts w:ascii="Times New Roman" w:hAnsi="Times New Roman"/>
          <w:color w:val="000000"/>
          <w:lang w:val="sk-SK"/>
        </w:rPr>
        <w:t xml:space="preserve">Čl. 39 nariadenia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 </w:t>
      </w:r>
      <w:bookmarkEnd w:id="1369"/>
    </w:p>
    <w:p w:rsidR="00525E9B" w:rsidRPr="00133795" w:rsidRDefault="00EC2418" w:rsidP="00366AA2">
      <w:pPr>
        <w:spacing w:after="0"/>
        <w:ind w:left="120"/>
        <w:rPr>
          <w:lang w:val="sk-SK"/>
        </w:rPr>
      </w:pPr>
      <w:bookmarkStart w:id="1370" w:name="poznamky.poznamka-3"/>
      <w:bookmarkEnd w:id="1367"/>
      <w:r w:rsidRPr="00133795">
        <w:rPr>
          <w:rFonts w:ascii="Times New Roman" w:hAnsi="Times New Roman"/>
          <w:color w:val="000000"/>
          <w:lang w:val="sk-SK"/>
        </w:rPr>
        <w:t xml:space="preserve"> </w:t>
      </w:r>
      <w:bookmarkStart w:id="1371" w:name="poznamky.poznamka-3.oznacenie"/>
      <w:r w:rsidRPr="00133795">
        <w:rPr>
          <w:rFonts w:ascii="Times New Roman" w:hAnsi="Times New Roman"/>
          <w:color w:val="000000"/>
          <w:lang w:val="sk-SK"/>
        </w:rPr>
        <w:t xml:space="preserve">3) </w:t>
      </w:r>
      <w:bookmarkStart w:id="1372" w:name="poznamky.poznamka-3.text"/>
      <w:bookmarkEnd w:id="1371"/>
      <w:r w:rsidRPr="00133795">
        <w:rPr>
          <w:rFonts w:ascii="Times New Roman" w:hAnsi="Times New Roman"/>
          <w:color w:val="000000"/>
          <w:lang w:val="sk-SK"/>
        </w:rPr>
        <w:t xml:space="preserve">Čl. 93 ods. 1 písm. a) nariadenia (EÚ) č. 1308/2013 v platnom znení. </w:t>
      </w:r>
      <w:bookmarkEnd w:id="1372"/>
    </w:p>
    <w:p w:rsidR="00525E9B" w:rsidRPr="009255DA" w:rsidRDefault="00EC2418" w:rsidP="00366AA2">
      <w:pPr>
        <w:spacing w:after="0"/>
        <w:ind w:left="120"/>
        <w:rPr>
          <w:lang w:val="sk-SK"/>
        </w:rPr>
      </w:pPr>
      <w:bookmarkStart w:id="1373" w:name="poznamky.poznamka-4"/>
      <w:bookmarkEnd w:id="1370"/>
      <w:r w:rsidRPr="00133795">
        <w:rPr>
          <w:rFonts w:ascii="Times New Roman" w:hAnsi="Times New Roman"/>
          <w:color w:val="000000"/>
          <w:lang w:val="sk-SK"/>
        </w:rPr>
        <w:t xml:space="preserve"> </w:t>
      </w:r>
      <w:bookmarkStart w:id="1374" w:name="poznamky.poznamka-4.oznacenie"/>
      <w:r w:rsidRPr="00133795">
        <w:rPr>
          <w:rFonts w:ascii="Times New Roman" w:hAnsi="Times New Roman"/>
          <w:color w:val="000000"/>
          <w:lang w:val="sk-SK"/>
        </w:rPr>
        <w:t xml:space="preserve">4) </w:t>
      </w:r>
      <w:bookmarkStart w:id="1375" w:name="poznamky.poznamka-4.text"/>
      <w:bookmarkEnd w:id="1374"/>
      <w:r w:rsidRPr="009255DA">
        <w:rPr>
          <w:rFonts w:ascii="Times New Roman" w:hAnsi="Times New Roman"/>
          <w:color w:val="000000"/>
          <w:lang w:val="sk-SK"/>
        </w:rPr>
        <w:t xml:space="preserve">Čl. 93 ods. 1 písm. b) nariadenia (EÚ) č. 1308/2013 v platnom znení. </w:t>
      </w:r>
      <w:bookmarkEnd w:id="1375"/>
    </w:p>
    <w:p w:rsidR="00525E9B" w:rsidRPr="009255DA" w:rsidRDefault="00EC2418" w:rsidP="00366AA2">
      <w:pPr>
        <w:spacing w:after="0"/>
        <w:ind w:left="120"/>
        <w:rPr>
          <w:lang w:val="sk-SK"/>
        </w:rPr>
      </w:pPr>
      <w:bookmarkStart w:id="1376" w:name="poznamky.poznamka-5"/>
      <w:bookmarkEnd w:id="1373"/>
      <w:r w:rsidRPr="009255DA">
        <w:rPr>
          <w:rFonts w:ascii="Times New Roman" w:hAnsi="Times New Roman"/>
          <w:color w:val="000000"/>
          <w:lang w:val="sk-SK"/>
        </w:rPr>
        <w:t xml:space="preserve"> </w:t>
      </w:r>
      <w:bookmarkStart w:id="1377" w:name="poznamky.poznamka-5.oznacenie"/>
      <w:r w:rsidRPr="009255DA">
        <w:rPr>
          <w:rFonts w:ascii="Times New Roman" w:hAnsi="Times New Roman"/>
          <w:color w:val="000000"/>
          <w:lang w:val="sk-SK"/>
        </w:rPr>
        <w:t xml:space="preserve">5) </w:t>
      </w:r>
      <w:bookmarkEnd w:id="1377"/>
      <w:r w:rsidRPr="0092255E">
        <w:rPr>
          <w:lang w:val="sk-SK"/>
        </w:rPr>
        <w:fldChar w:fldCharType="begin"/>
      </w:r>
      <w:r w:rsidRPr="009255DA">
        <w:rPr>
          <w:lang w:val="sk-SK"/>
        </w:rPr>
        <w:instrText xml:space="preserve"> HYPERLINK "https://www.slov-lex.sk/pravne-predpisy/SK/ZZ/2009/313/" \l "paragraf-7.odsek-2" \h </w:instrText>
      </w:r>
      <w:r w:rsidRPr="0092255E">
        <w:rPr>
          <w:rFonts w:ascii="Times New Roman" w:hAnsi="Times New Roman"/>
          <w:color w:val="0000FF"/>
          <w:u w:val="single"/>
          <w:lang w:val="sk-SK"/>
        </w:rPr>
        <w:fldChar w:fldCharType="separate"/>
      </w:r>
      <w:r w:rsidRPr="009255DA">
        <w:rPr>
          <w:rFonts w:ascii="Times New Roman" w:hAnsi="Times New Roman"/>
          <w:color w:val="0000FF"/>
          <w:u w:val="single"/>
          <w:lang w:val="sk-SK"/>
        </w:rPr>
        <w:t>§ 7 ods. 2 zákona č. 313/2009 Z. z.</w:t>
      </w:r>
      <w:r w:rsidRPr="0092255E">
        <w:rPr>
          <w:rFonts w:ascii="Times New Roman" w:hAnsi="Times New Roman"/>
          <w:color w:val="0000FF"/>
          <w:u w:val="single"/>
          <w:lang w:val="sk-SK"/>
        </w:rPr>
        <w:fldChar w:fldCharType="end"/>
      </w:r>
      <w:bookmarkStart w:id="1378" w:name="poznamky.poznamka-5.text"/>
      <w:r w:rsidRPr="009255DA">
        <w:rPr>
          <w:rFonts w:ascii="Times New Roman" w:hAnsi="Times New Roman"/>
          <w:color w:val="000000"/>
          <w:lang w:val="sk-SK"/>
        </w:rPr>
        <w:t xml:space="preserve"> o vinohradníctve a vinárstve v znení neskorších predpisov. </w:t>
      </w:r>
      <w:bookmarkEnd w:id="1378"/>
    </w:p>
    <w:p w:rsidR="00525E9B" w:rsidRPr="00E96ABA" w:rsidRDefault="00EC2418" w:rsidP="00366AA2">
      <w:pPr>
        <w:spacing w:after="0"/>
        <w:ind w:left="120"/>
        <w:rPr>
          <w:lang w:val="sk-SK"/>
        </w:rPr>
      </w:pPr>
      <w:bookmarkStart w:id="1379" w:name="poznamky.poznamka-6"/>
      <w:bookmarkEnd w:id="1376"/>
      <w:r w:rsidRPr="009255DA">
        <w:rPr>
          <w:rFonts w:ascii="Times New Roman" w:hAnsi="Times New Roman"/>
          <w:color w:val="000000"/>
          <w:lang w:val="sk-SK"/>
        </w:rPr>
        <w:t xml:space="preserve"> </w:t>
      </w:r>
      <w:bookmarkStart w:id="1380" w:name="poznamky.poznamka-6.oznacenie"/>
      <w:r w:rsidRPr="009255DA">
        <w:rPr>
          <w:rFonts w:ascii="Times New Roman" w:hAnsi="Times New Roman"/>
          <w:color w:val="000000"/>
          <w:lang w:val="sk-SK"/>
        </w:rPr>
        <w:t xml:space="preserve">6) </w:t>
      </w:r>
      <w:bookmarkStart w:id="1381" w:name="poznamky.poznamka-6.text"/>
      <w:bookmarkEnd w:id="1380"/>
      <w:r w:rsidRPr="00E96ABA">
        <w:rPr>
          <w:rFonts w:ascii="Times New Roman" w:hAnsi="Times New Roman"/>
          <w:color w:val="000000"/>
          <w:lang w:val="sk-SK"/>
        </w:rPr>
        <w:t xml:space="preserve">Čl. 2 nariadenia (ES) č. 178/2002 Európskeho parlamentu a Rady z 28. januára 2002, ktorým sa ustanovujú všeobecné zásady a požiadavky potravinového práva, zriaďuje Európsky úrad pre bezpečnosť potravín a stanovujú postupy v záležitostiach bezpečnosti potravín (Ú. v. ES L 31, 1. 2. 2002) v platnom znení. </w:t>
      </w:r>
      <w:bookmarkEnd w:id="1381"/>
    </w:p>
    <w:p w:rsidR="00525E9B" w:rsidRPr="00133795" w:rsidRDefault="00EC2418" w:rsidP="00366AA2">
      <w:pPr>
        <w:spacing w:after="0"/>
        <w:ind w:left="120"/>
        <w:rPr>
          <w:lang w:val="sk-SK"/>
        </w:rPr>
      </w:pPr>
      <w:bookmarkStart w:id="1382" w:name="poznamky.poznamka-7"/>
      <w:bookmarkEnd w:id="1379"/>
      <w:r w:rsidRPr="00E96ABA">
        <w:rPr>
          <w:rFonts w:ascii="Times New Roman" w:hAnsi="Times New Roman"/>
          <w:color w:val="000000"/>
          <w:lang w:val="sk-SK"/>
        </w:rPr>
        <w:t xml:space="preserve"> </w:t>
      </w:r>
      <w:bookmarkStart w:id="1383" w:name="poznamky.poznamka-7.oznacenie"/>
      <w:r w:rsidRPr="00E96ABA">
        <w:rPr>
          <w:rFonts w:ascii="Times New Roman" w:hAnsi="Times New Roman"/>
          <w:color w:val="000000"/>
          <w:lang w:val="sk-SK"/>
        </w:rPr>
        <w:t xml:space="preserve">7) </w:t>
      </w:r>
      <w:bookmarkStart w:id="1384" w:name="poznamky.poznamka-7.text"/>
      <w:bookmarkEnd w:id="1383"/>
      <w:r w:rsidRPr="007B3CBE">
        <w:rPr>
          <w:rFonts w:ascii="Times New Roman" w:hAnsi="Times New Roman"/>
          <w:color w:val="000000"/>
          <w:lang w:val="sk-SK"/>
        </w:rPr>
        <w:t>Čl. 3 ods. 1 nariadenia Európskeho parlamentu a Rady (EÚ) 2018/848 z 30. mája 2018 o ekologickej poľnohospodárskej výrobe a označovaní produktov</w:t>
      </w:r>
      <w:r w:rsidRPr="00133795">
        <w:rPr>
          <w:rFonts w:ascii="Times New Roman" w:hAnsi="Times New Roman"/>
          <w:color w:val="000000"/>
          <w:lang w:val="sk-SK"/>
        </w:rPr>
        <w:t xml:space="preserve"> ekologickej poľnohospodárskej výroby a o zrušení nariadenia Rady (ES) č. 834/2007 (Ú. v. EÚ L 150, 14. 6. 2018) v platnom znení. </w:t>
      </w:r>
      <w:bookmarkEnd w:id="1384"/>
    </w:p>
    <w:p w:rsidR="00525E9B" w:rsidRPr="00133795" w:rsidRDefault="00EC2418" w:rsidP="00366AA2">
      <w:pPr>
        <w:spacing w:after="0"/>
        <w:ind w:left="120"/>
        <w:rPr>
          <w:lang w:val="sk-SK"/>
        </w:rPr>
      </w:pPr>
      <w:bookmarkStart w:id="1385" w:name="poznamky.poznamka-8"/>
      <w:bookmarkEnd w:id="1382"/>
      <w:r w:rsidRPr="00133795">
        <w:rPr>
          <w:rFonts w:ascii="Times New Roman" w:hAnsi="Times New Roman"/>
          <w:color w:val="000000"/>
          <w:lang w:val="sk-SK"/>
        </w:rPr>
        <w:t xml:space="preserve"> </w:t>
      </w:r>
      <w:bookmarkStart w:id="1386" w:name="poznamky.poznamka-8.oznacenie"/>
      <w:r w:rsidRPr="00133795">
        <w:rPr>
          <w:rFonts w:ascii="Times New Roman" w:hAnsi="Times New Roman"/>
          <w:color w:val="000000"/>
          <w:lang w:val="sk-SK"/>
        </w:rPr>
        <w:t xml:space="preserve">8) </w:t>
      </w:r>
      <w:bookmarkEnd w:id="1386"/>
      <w:r w:rsidRPr="00133795">
        <w:rPr>
          <w:lang w:val="sk-SK"/>
        </w:rPr>
        <w:fldChar w:fldCharType="begin"/>
      </w:r>
      <w:r w:rsidRPr="00133795">
        <w:rPr>
          <w:lang w:val="sk-SK"/>
        </w:rPr>
        <w:instrText xml:space="preserve"> HYPERLINK "https://www.slov-lex.sk/pravne-predpisy/SK/ZZ/2007/49/" \l "paragraf-4" \h </w:instrText>
      </w:r>
      <w:r w:rsidRPr="00133795">
        <w:rPr>
          <w:lang w:val="sk-SK"/>
        </w:rPr>
        <w:fldChar w:fldCharType="separate"/>
      </w:r>
      <w:r w:rsidRPr="00133795">
        <w:rPr>
          <w:rFonts w:ascii="Times New Roman" w:hAnsi="Times New Roman"/>
          <w:color w:val="0000FF"/>
          <w:u w:val="single"/>
          <w:lang w:val="sk-SK"/>
        </w:rPr>
        <w:t>§ 4 nariadenia vlády Slovenskej republiky č. 49/2007 Z. z.</w:t>
      </w:r>
      <w:r w:rsidRPr="00133795">
        <w:rPr>
          <w:rFonts w:ascii="Times New Roman" w:hAnsi="Times New Roman"/>
          <w:color w:val="0000FF"/>
          <w:u w:val="single"/>
          <w:lang w:val="sk-SK"/>
        </w:rPr>
        <w:fldChar w:fldCharType="end"/>
      </w:r>
      <w:bookmarkStart w:id="1387" w:name="poznamky.poznamka-8.text"/>
      <w:r w:rsidRPr="00133795">
        <w:rPr>
          <w:rFonts w:ascii="Times New Roman" w:hAnsi="Times New Roman"/>
          <w:color w:val="000000"/>
          <w:lang w:val="sk-SK"/>
        </w:rPr>
        <w:t xml:space="preserve">, ktorým sa ustanovujú požiadavky na uvádzanie množiteľského materiálu viniča na trh. </w:t>
      </w:r>
      <w:bookmarkEnd w:id="1387"/>
    </w:p>
    <w:p w:rsidR="00525E9B" w:rsidRPr="00133795" w:rsidRDefault="00EC2418" w:rsidP="00366AA2">
      <w:pPr>
        <w:spacing w:after="0"/>
        <w:ind w:left="120"/>
        <w:rPr>
          <w:lang w:val="sk-SK"/>
        </w:rPr>
      </w:pPr>
      <w:bookmarkStart w:id="1388" w:name="poznamky.poznamka-9"/>
      <w:bookmarkEnd w:id="1385"/>
      <w:r w:rsidRPr="00133795">
        <w:rPr>
          <w:rFonts w:ascii="Times New Roman" w:hAnsi="Times New Roman"/>
          <w:color w:val="000000"/>
          <w:lang w:val="sk-SK"/>
        </w:rPr>
        <w:t xml:space="preserve"> </w:t>
      </w:r>
      <w:bookmarkStart w:id="1389" w:name="poznamky.poznamka-9.oznacenie"/>
      <w:r w:rsidRPr="00133795">
        <w:rPr>
          <w:rFonts w:ascii="Times New Roman" w:hAnsi="Times New Roman"/>
          <w:color w:val="000000"/>
          <w:lang w:val="sk-SK"/>
        </w:rPr>
        <w:t xml:space="preserve">9) </w:t>
      </w:r>
      <w:bookmarkStart w:id="1390" w:name="poznamky.poznamka-9.text"/>
      <w:bookmarkEnd w:id="1389"/>
      <w:r w:rsidRPr="00133795">
        <w:rPr>
          <w:rFonts w:ascii="Times New Roman" w:hAnsi="Times New Roman"/>
          <w:color w:val="000000"/>
          <w:lang w:val="sk-SK"/>
        </w:rPr>
        <w:t xml:space="preserve">Čl. 1 ods. 3 delegovaného nariadenia Komisie (EÚ) 2016/1149 z 15. apríla 2016, ktorým sa dopĺňa nariadenie Európskeho parlamentu a Rady (EÚ) č. 1308/2013, pokiaľ ide o vnútroštátne podporné programy v sektore vinohradníctva a vinárstva a ktorým sa mení nariadenie Komisie (ES) č. 555/2008 (Ú. v. EÚ L 190, 15. 7. 2016) v platnom znení. </w:t>
      </w:r>
      <w:bookmarkEnd w:id="1390"/>
    </w:p>
    <w:p w:rsidR="00525E9B" w:rsidRPr="00133795" w:rsidRDefault="00EC2418" w:rsidP="00366AA2">
      <w:pPr>
        <w:spacing w:after="0"/>
        <w:ind w:left="120"/>
        <w:rPr>
          <w:lang w:val="sk-SK"/>
        </w:rPr>
      </w:pPr>
      <w:bookmarkStart w:id="1391" w:name="poznamky.poznamka-10"/>
      <w:bookmarkEnd w:id="1388"/>
      <w:r w:rsidRPr="00133795">
        <w:rPr>
          <w:rFonts w:ascii="Times New Roman" w:hAnsi="Times New Roman"/>
          <w:color w:val="000000"/>
          <w:lang w:val="sk-SK"/>
        </w:rPr>
        <w:t xml:space="preserve"> </w:t>
      </w:r>
      <w:bookmarkStart w:id="1392" w:name="poznamky.poznamka-10.oznacenie"/>
      <w:r w:rsidRPr="00133795">
        <w:rPr>
          <w:rFonts w:ascii="Times New Roman" w:hAnsi="Times New Roman"/>
          <w:color w:val="000000"/>
          <w:lang w:val="sk-SK"/>
        </w:rPr>
        <w:t xml:space="preserve">10) </w:t>
      </w:r>
      <w:bookmarkStart w:id="1393" w:name="poznamky.poznamka-10.text"/>
      <w:bookmarkEnd w:id="1392"/>
      <w:r w:rsidRPr="00133795">
        <w:rPr>
          <w:rFonts w:ascii="Times New Roman" w:hAnsi="Times New Roman"/>
          <w:color w:val="000000"/>
          <w:lang w:val="sk-SK"/>
        </w:rPr>
        <w:t xml:space="preserve">Príloha I k Zmluve o fungovaní Európskej únie (Ú. v. EÚ C 202, 7. 6. 2016) v platnom znení. </w:t>
      </w:r>
      <w:bookmarkEnd w:id="1393"/>
    </w:p>
    <w:p w:rsidR="00525E9B" w:rsidRPr="00133795" w:rsidRDefault="00EC2418" w:rsidP="00366AA2">
      <w:pPr>
        <w:spacing w:after="0"/>
        <w:ind w:left="120"/>
        <w:rPr>
          <w:lang w:val="sk-SK"/>
        </w:rPr>
      </w:pPr>
      <w:bookmarkStart w:id="1394" w:name="poznamky.poznamka-11"/>
      <w:bookmarkEnd w:id="1391"/>
      <w:r w:rsidRPr="00133795">
        <w:rPr>
          <w:rFonts w:ascii="Times New Roman" w:hAnsi="Times New Roman"/>
          <w:color w:val="000000"/>
          <w:lang w:val="sk-SK"/>
        </w:rPr>
        <w:t xml:space="preserve"> </w:t>
      </w:r>
      <w:bookmarkStart w:id="1395" w:name="poznamky.poznamka-11.oznacenie"/>
      <w:r w:rsidRPr="00133795">
        <w:rPr>
          <w:rFonts w:ascii="Times New Roman" w:hAnsi="Times New Roman"/>
          <w:color w:val="000000"/>
          <w:lang w:val="sk-SK"/>
        </w:rPr>
        <w:t xml:space="preserve">11) </w:t>
      </w:r>
      <w:bookmarkStart w:id="1396" w:name="poznamky.poznamka-11.text"/>
      <w:bookmarkEnd w:id="1395"/>
      <w:r w:rsidRPr="00133795">
        <w:rPr>
          <w:rFonts w:ascii="Times New Roman" w:hAnsi="Times New Roman"/>
          <w:color w:val="000000"/>
          <w:lang w:val="sk-SK"/>
        </w:rPr>
        <w:t xml:space="preserve">Čl. 1 ods. 2 písm. l) a časť XII prílohy I k nariadeniu (EÚ) č. 1308/2013 v platnom znení. </w:t>
      </w:r>
      <w:bookmarkEnd w:id="1396"/>
    </w:p>
    <w:p w:rsidR="00525E9B" w:rsidRPr="00133795" w:rsidRDefault="00EC2418" w:rsidP="00366AA2">
      <w:pPr>
        <w:spacing w:after="0"/>
        <w:ind w:left="120"/>
        <w:rPr>
          <w:lang w:val="sk-SK"/>
        </w:rPr>
      </w:pPr>
      <w:bookmarkStart w:id="1397" w:name="poznamky.poznamka-12"/>
      <w:bookmarkEnd w:id="1394"/>
      <w:r w:rsidRPr="00133795">
        <w:rPr>
          <w:rFonts w:ascii="Times New Roman" w:hAnsi="Times New Roman"/>
          <w:color w:val="000000"/>
          <w:lang w:val="sk-SK"/>
        </w:rPr>
        <w:t xml:space="preserve"> </w:t>
      </w:r>
      <w:bookmarkStart w:id="1398" w:name="poznamky.poznamka-12.oznacenie"/>
      <w:r w:rsidRPr="00133795">
        <w:rPr>
          <w:rFonts w:ascii="Times New Roman" w:hAnsi="Times New Roman"/>
          <w:color w:val="000000"/>
          <w:lang w:val="sk-SK"/>
        </w:rPr>
        <w:t xml:space="preserve">12) </w:t>
      </w:r>
      <w:bookmarkEnd w:id="1398"/>
      <w:r w:rsidRPr="00133795">
        <w:rPr>
          <w:rFonts w:ascii="Times New Roman" w:hAnsi="Times New Roman"/>
          <w:color w:val="000000"/>
          <w:lang w:val="sk-SK"/>
        </w:rPr>
        <w:t xml:space="preserve">Čl. 2 ods. 1 písm. c) delegovaného nariadenia Komisie (EÚ) 2018/273 z 11. decembra 2017, ktorým sa dopĺňa nariadenie Európskeho parlamentu a Rady (EÚ) č. 1308/2013, pokiaľ ide o režim povolení na výsadbu viniča, vinohradnícky register, sprievodné doklady a certifikáciu, vstupnú a výstupnú evidenciu a povinné nahlasovanie, oznámenia a uverejňovanie oznamovaných informácií, a ktorým sa dopĺňa nariadenie Európskeho parlamentu a Rady (EÚ) č. 1306/2013, pokiaľ ide o príslušné kontroly a sankcie, a ktorým sa menia nariadenia Komisie (ES) č. 555/2008, (ES) č. 606/2009 a (ES) č. 607/2009 a zrušuje nariadenie Komisie (ES) č. 436/2009 a delegované nariadenie Komisie (EÚ) 2015/560 (Ú. v. EÚ L 58, 28. 2. 2018) v platnom znení. </w:t>
      </w:r>
    </w:p>
    <w:p w:rsidR="00525E9B" w:rsidRPr="00133795" w:rsidRDefault="00525E9B">
      <w:pPr>
        <w:spacing w:after="0"/>
        <w:ind w:left="120"/>
        <w:rPr>
          <w:lang w:val="sk-SK"/>
        </w:rPr>
      </w:pPr>
    </w:p>
    <w:p w:rsidR="00525E9B" w:rsidRPr="00133795" w:rsidRDefault="00EC2418">
      <w:pPr>
        <w:spacing w:after="0"/>
        <w:ind w:left="120"/>
        <w:rPr>
          <w:lang w:val="sk-SK"/>
        </w:rPr>
      </w:pPr>
      <w:bookmarkStart w:id="1399" w:name="poznamky.poznamka-12.text"/>
      <w:r w:rsidRPr="00133795">
        <w:rPr>
          <w:rFonts w:ascii="Times New Roman" w:hAnsi="Times New Roman"/>
          <w:color w:val="000000"/>
          <w:lang w:val="sk-SK"/>
        </w:rPr>
        <w:t xml:space="preserve">§ 2 písm. l) zákona č. 313/2009 Z. z. v znení neskorších predpisov. </w:t>
      </w:r>
      <w:bookmarkEnd w:id="1399"/>
    </w:p>
    <w:p w:rsidR="00525E9B" w:rsidRPr="00133795" w:rsidRDefault="00EC2418" w:rsidP="00366AA2">
      <w:pPr>
        <w:spacing w:after="0"/>
        <w:ind w:left="120"/>
        <w:rPr>
          <w:lang w:val="sk-SK"/>
        </w:rPr>
      </w:pPr>
      <w:bookmarkStart w:id="1400" w:name="poznamky.poznamka-13"/>
      <w:bookmarkEnd w:id="1397"/>
      <w:r w:rsidRPr="00133795">
        <w:rPr>
          <w:rFonts w:ascii="Times New Roman" w:hAnsi="Times New Roman"/>
          <w:color w:val="000000"/>
          <w:lang w:val="sk-SK"/>
        </w:rPr>
        <w:t xml:space="preserve"> </w:t>
      </w:r>
      <w:bookmarkStart w:id="1401" w:name="poznamky.poznamka-13.oznacenie"/>
      <w:r w:rsidRPr="00133795">
        <w:rPr>
          <w:rFonts w:ascii="Times New Roman" w:hAnsi="Times New Roman"/>
          <w:color w:val="000000"/>
          <w:lang w:val="sk-SK"/>
        </w:rPr>
        <w:t xml:space="preserve">13) </w:t>
      </w:r>
      <w:bookmarkStart w:id="1402" w:name="poznamky.poznamka-13.text"/>
      <w:bookmarkEnd w:id="1401"/>
      <w:r w:rsidRPr="00133795">
        <w:rPr>
          <w:rFonts w:ascii="Times New Roman" w:hAnsi="Times New Roman"/>
          <w:color w:val="000000"/>
          <w:lang w:val="sk-SK"/>
        </w:rPr>
        <w:t xml:space="preserve">Čl. 6 písm. d) nariadenia (EÚ) č. 1308/2013 v platnom znení. </w:t>
      </w:r>
      <w:bookmarkEnd w:id="1402"/>
    </w:p>
    <w:p w:rsidR="00525E9B" w:rsidRPr="00133795" w:rsidRDefault="00EC2418" w:rsidP="00366AA2">
      <w:pPr>
        <w:spacing w:after="0"/>
        <w:ind w:left="120"/>
        <w:rPr>
          <w:lang w:val="sk-SK"/>
        </w:rPr>
      </w:pPr>
      <w:bookmarkStart w:id="1403" w:name="poznamky.poznamka-14"/>
      <w:bookmarkEnd w:id="1400"/>
      <w:r w:rsidRPr="00133795">
        <w:rPr>
          <w:rFonts w:ascii="Times New Roman" w:hAnsi="Times New Roman"/>
          <w:color w:val="000000"/>
          <w:lang w:val="sk-SK"/>
        </w:rPr>
        <w:t xml:space="preserve"> </w:t>
      </w:r>
      <w:bookmarkStart w:id="1404" w:name="poznamky.poznamka-14.oznacenie"/>
      <w:r w:rsidRPr="00133795">
        <w:rPr>
          <w:rFonts w:ascii="Times New Roman" w:hAnsi="Times New Roman"/>
          <w:color w:val="000000"/>
          <w:lang w:val="sk-SK"/>
        </w:rPr>
        <w:t xml:space="preserve">14) </w:t>
      </w:r>
      <w:bookmarkStart w:id="1405" w:name="poznamky.poznamka-14.text"/>
      <w:bookmarkEnd w:id="1404"/>
      <w:r w:rsidRPr="00133795">
        <w:rPr>
          <w:rFonts w:ascii="Times New Roman" w:hAnsi="Times New Roman"/>
          <w:color w:val="000000"/>
          <w:lang w:val="sk-SK"/>
        </w:rPr>
        <w:t xml:space="preserve">Čl. 152 ods. 1 nariadenia (EÚ) č. 1308/2013 v platnom znení. </w:t>
      </w:r>
      <w:bookmarkEnd w:id="1405"/>
    </w:p>
    <w:p w:rsidR="00525E9B" w:rsidRPr="00133795" w:rsidRDefault="00EC2418" w:rsidP="00366AA2">
      <w:pPr>
        <w:spacing w:after="0"/>
        <w:ind w:left="120"/>
        <w:rPr>
          <w:lang w:val="sk-SK"/>
        </w:rPr>
      </w:pPr>
      <w:bookmarkStart w:id="1406" w:name="poznamky.poznamka-15"/>
      <w:bookmarkEnd w:id="1403"/>
      <w:r w:rsidRPr="00133795">
        <w:rPr>
          <w:rFonts w:ascii="Times New Roman" w:hAnsi="Times New Roman"/>
          <w:color w:val="000000"/>
          <w:lang w:val="sk-SK"/>
        </w:rPr>
        <w:t xml:space="preserve"> </w:t>
      </w:r>
      <w:bookmarkStart w:id="1407" w:name="poznamky.poznamka-15.oznacenie"/>
      <w:r w:rsidRPr="00133795">
        <w:rPr>
          <w:rFonts w:ascii="Times New Roman" w:hAnsi="Times New Roman"/>
          <w:color w:val="000000"/>
          <w:lang w:val="sk-SK"/>
        </w:rPr>
        <w:t xml:space="preserve">15) </w:t>
      </w:r>
      <w:bookmarkStart w:id="1408" w:name="poznamky.poznamka-15.text"/>
      <w:bookmarkEnd w:id="1407"/>
      <w:r w:rsidRPr="00133795">
        <w:rPr>
          <w:rFonts w:ascii="Times New Roman" w:hAnsi="Times New Roman"/>
          <w:color w:val="000000"/>
          <w:lang w:val="sk-SK"/>
        </w:rPr>
        <w:t xml:space="preserve">Čl. 156 ods. 1 nariadenia (EÚ) č. 1308/2013 v platnom znení. </w:t>
      </w:r>
      <w:bookmarkEnd w:id="1408"/>
    </w:p>
    <w:p w:rsidR="00525E9B" w:rsidRPr="00133795" w:rsidRDefault="00EC2418" w:rsidP="00366AA2">
      <w:pPr>
        <w:spacing w:after="0"/>
        <w:ind w:left="120"/>
        <w:rPr>
          <w:lang w:val="sk-SK"/>
        </w:rPr>
      </w:pPr>
      <w:bookmarkStart w:id="1409" w:name="poznamky.poznamka-16"/>
      <w:bookmarkEnd w:id="1406"/>
      <w:r w:rsidRPr="00133795">
        <w:rPr>
          <w:rFonts w:ascii="Times New Roman" w:hAnsi="Times New Roman"/>
          <w:color w:val="000000"/>
          <w:lang w:val="sk-SK"/>
        </w:rPr>
        <w:t xml:space="preserve"> </w:t>
      </w:r>
      <w:bookmarkStart w:id="1410" w:name="poznamky.poznamka-16.oznacenie"/>
      <w:r w:rsidRPr="00133795">
        <w:rPr>
          <w:rFonts w:ascii="Times New Roman" w:hAnsi="Times New Roman"/>
          <w:color w:val="000000"/>
          <w:lang w:val="sk-SK"/>
        </w:rPr>
        <w:t xml:space="preserve">16) </w:t>
      </w:r>
      <w:bookmarkStart w:id="1411" w:name="poznamky.poznamka-16.text"/>
      <w:bookmarkEnd w:id="1410"/>
      <w:r w:rsidRPr="00133795">
        <w:rPr>
          <w:rFonts w:ascii="Times New Roman" w:hAnsi="Times New Roman"/>
          <w:color w:val="000000"/>
          <w:lang w:val="sk-SK"/>
        </w:rPr>
        <w:t xml:space="preserve">Čl. 157 ods. 1 nariadenia (EÚ) č. 1308/2013 v platnom znení. </w:t>
      </w:r>
      <w:bookmarkEnd w:id="1411"/>
    </w:p>
    <w:p w:rsidR="00525E9B" w:rsidRPr="00133795" w:rsidRDefault="00EC2418" w:rsidP="00366AA2">
      <w:pPr>
        <w:spacing w:after="0"/>
        <w:ind w:left="120"/>
        <w:rPr>
          <w:lang w:val="sk-SK"/>
        </w:rPr>
      </w:pPr>
      <w:bookmarkStart w:id="1412" w:name="poznamky.poznamka-17"/>
      <w:bookmarkEnd w:id="1409"/>
      <w:r w:rsidRPr="00133795">
        <w:rPr>
          <w:rFonts w:ascii="Times New Roman" w:hAnsi="Times New Roman"/>
          <w:color w:val="000000"/>
          <w:lang w:val="sk-SK"/>
        </w:rPr>
        <w:t xml:space="preserve"> </w:t>
      </w:r>
      <w:bookmarkStart w:id="1413" w:name="poznamky.poznamka-17.oznacenie"/>
      <w:r w:rsidRPr="00133795">
        <w:rPr>
          <w:rFonts w:ascii="Times New Roman" w:hAnsi="Times New Roman"/>
          <w:color w:val="000000"/>
          <w:lang w:val="sk-SK"/>
        </w:rPr>
        <w:t xml:space="preserve">17) </w:t>
      </w:r>
      <w:bookmarkEnd w:id="1413"/>
      <w:r w:rsidRPr="00133795">
        <w:rPr>
          <w:rFonts w:ascii="Times New Roman" w:hAnsi="Times New Roman"/>
          <w:color w:val="000000"/>
          <w:lang w:val="sk-SK"/>
        </w:rPr>
        <w:t xml:space="preserve">Čl. 50 ods. 2 a 3 nariadenia (EÚ) č. 1308/2013 v platnom znení. </w:t>
      </w:r>
    </w:p>
    <w:p w:rsidR="00525E9B" w:rsidRPr="00366AA2" w:rsidRDefault="00525E9B" w:rsidP="00366AA2">
      <w:pPr>
        <w:spacing w:after="0"/>
        <w:ind w:left="120"/>
        <w:rPr>
          <w:lang w:val="sk-SK"/>
        </w:rPr>
      </w:pPr>
    </w:p>
    <w:p w:rsidR="00525E9B" w:rsidRPr="00366AA2" w:rsidRDefault="00EC2418">
      <w:pPr>
        <w:spacing w:after="0"/>
        <w:ind w:left="120"/>
        <w:rPr>
          <w:lang w:val="sk-SK"/>
        </w:rPr>
      </w:pPr>
      <w:bookmarkStart w:id="1414" w:name="poznamky.poznamka-17.text"/>
      <w:r w:rsidRPr="00B43B6E">
        <w:rPr>
          <w:rFonts w:ascii="Times New Roman" w:hAnsi="Times New Roman" w:cs="Times New Roman"/>
          <w:color w:val="000000"/>
          <w:lang w:val="sk-SK"/>
        </w:rPr>
        <w:lastRenderedPageBreak/>
        <w:t xml:space="preserve">Čl. 6 ods. 1, čl. 9, čl. 14, čl. 33, čl. 43, čl. 46 až 48 </w:t>
      </w:r>
      <w:r w:rsidRPr="006E14A1">
        <w:rPr>
          <w:rFonts w:ascii="Times New Roman" w:hAnsi="Times New Roman" w:cs="Times New Roman"/>
          <w:color w:val="000000"/>
          <w:lang w:val="sk-SK"/>
        </w:rPr>
        <w:t xml:space="preserve">delegovaného nariadenia (EÚ) 2016/1149 v platnom znení. </w:t>
      </w:r>
      <w:bookmarkEnd w:id="1414"/>
    </w:p>
    <w:p w:rsidR="00525E9B" w:rsidRPr="00133795" w:rsidRDefault="00EC2418">
      <w:pPr>
        <w:spacing w:after="0"/>
        <w:ind w:left="120"/>
        <w:rPr>
          <w:lang w:val="sk-SK"/>
        </w:rPr>
      </w:pPr>
      <w:bookmarkStart w:id="1415" w:name="poznamky.poznamka-18"/>
      <w:bookmarkEnd w:id="1412"/>
      <w:r w:rsidRPr="00133795">
        <w:rPr>
          <w:rFonts w:ascii="Times New Roman" w:hAnsi="Times New Roman"/>
          <w:color w:val="000000"/>
          <w:lang w:val="sk-SK"/>
        </w:rPr>
        <w:t xml:space="preserve"> </w:t>
      </w:r>
      <w:bookmarkStart w:id="1416" w:name="poznamky.poznamka-18.oznacenie"/>
      <w:r w:rsidRPr="00133795">
        <w:rPr>
          <w:rFonts w:ascii="Times New Roman" w:hAnsi="Times New Roman"/>
          <w:color w:val="000000"/>
          <w:lang w:val="sk-SK"/>
        </w:rPr>
        <w:t xml:space="preserve">18) </w:t>
      </w:r>
      <w:bookmarkStart w:id="1417" w:name="poznamky.poznamka-18.text"/>
      <w:bookmarkEnd w:id="1416"/>
      <w:r w:rsidRPr="00133795">
        <w:rPr>
          <w:rFonts w:ascii="Times New Roman" w:hAnsi="Times New Roman"/>
          <w:color w:val="000000"/>
          <w:lang w:val="sk-SK"/>
        </w:rPr>
        <w:t xml:space="preserve">Čl. 7 písm. b) a c) alebo čl. 10 písm. b) až d) delegovaného nariadenia (EÚ) 2016/1149 v platnom znení. </w:t>
      </w:r>
      <w:bookmarkEnd w:id="1417"/>
    </w:p>
    <w:p w:rsidR="00525E9B" w:rsidRPr="00133795" w:rsidRDefault="00EC2418">
      <w:pPr>
        <w:spacing w:after="0"/>
        <w:ind w:left="120"/>
        <w:rPr>
          <w:lang w:val="sk-SK"/>
        </w:rPr>
      </w:pPr>
      <w:bookmarkStart w:id="1418" w:name="poznamky.poznamka-19"/>
      <w:bookmarkEnd w:id="1415"/>
      <w:r w:rsidRPr="00133795">
        <w:rPr>
          <w:rFonts w:ascii="Times New Roman" w:hAnsi="Times New Roman"/>
          <w:color w:val="000000"/>
          <w:lang w:val="sk-SK"/>
        </w:rPr>
        <w:t xml:space="preserve"> </w:t>
      </w:r>
      <w:bookmarkStart w:id="1419" w:name="poznamky.poznamka-19.oznacenie"/>
      <w:r w:rsidRPr="00133795">
        <w:rPr>
          <w:rFonts w:ascii="Times New Roman" w:hAnsi="Times New Roman"/>
          <w:color w:val="000000"/>
          <w:lang w:val="sk-SK"/>
        </w:rPr>
        <w:t xml:space="preserve">19) </w:t>
      </w:r>
      <w:bookmarkStart w:id="1420" w:name="poznamky.poznamka-19.text"/>
      <w:bookmarkEnd w:id="1419"/>
      <w:r w:rsidRPr="00133795">
        <w:rPr>
          <w:rFonts w:ascii="Times New Roman" w:hAnsi="Times New Roman"/>
          <w:color w:val="000000"/>
          <w:lang w:val="sk-SK"/>
        </w:rPr>
        <w:t xml:space="preserve">Čl. 35 nariadenia Európskeho parlamentu a Rady (EÚ) 2021/2116 z 2. decembra 2021 o financovaní, riadení a monitorovaní spoločnej poľnohospodárskej politiky a o zrušení nariadenia (EÚ) č. 1306/2013 (Ú. v. EÚ L 435, 6. 12. 2021). </w:t>
      </w:r>
      <w:bookmarkEnd w:id="1420"/>
    </w:p>
    <w:p w:rsidR="00525E9B" w:rsidRPr="00133795" w:rsidRDefault="00EC2418">
      <w:pPr>
        <w:spacing w:after="0"/>
        <w:ind w:left="120"/>
        <w:rPr>
          <w:lang w:val="sk-SK"/>
        </w:rPr>
      </w:pPr>
      <w:bookmarkStart w:id="1421" w:name="poznamky.poznamka-20"/>
      <w:bookmarkEnd w:id="1418"/>
      <w:r w:rsidRPr="00133795">
        <w:rPr>
          <w:rFonts w:ascii="Times New Roman" w:hAnsi="Times New Roman"/>
          <w:color w:val="000000"/>
          <w:lang w:val="sk-SK"/>
        </w:rPr>
        <w:t xml:space="preserve"> </w:t>
      </w:r>
      <w:bookmarkStart w:id="1422" w:name="poznamky.poznamka-20.oznacenie"/>
      <w:r w:rsidRPr="00133795">
        <w:rPr>
          <w:rFonts w:ascii="Times New Roman" w:hAnsi="Times New Roman"/>
          <w:color w:val="000000"/>
          <w:lang w:val="sk-SK"/>
        </w:rPr>
        <w:t xml:space="preserve">20) </w:t>
      </w:r>
      <w:bookmarkStart w:id="1423" w:name="poznamky.poznamka-20.text"/>
      <w:bookmarkEnd w:id="1422"/>
      <w:r w:rsidRPr="00133795">
        <w:rPr>
          <w:rFonts w:ascii="Times New Roman" w:hAnsi="Times New Roman"/>
          <w:color w:val="000000"/>
          <w:lang w:val="sk-SK"/>
        </w:rPr>
        <w:t xml:space="preserve">Čl. 62 ods. 1 nariadenia (EÚ) č. 1308/2013 v platnom znení. </w:t>
      </w:r>
      <w:bookmarkEnd w:id="1423"/>
    </w:p>
    <w:p w:rsidR="00525E9B" w:rsidRPr="00133795" w:rsidRDefault="00EC2418">
      <w:pPr>
        <w:spacing w:after="0"/>
        <w:ind w:left="120"/>
        <w:rPr>
          <w:lang w:val="sk-SK"/>
        </w:rPr>
      </w:pPr>
      <w:bookmarkStart w:id="1424" w:name="poznamky.poznamka-21"/>
      <w:bookmarkEnd w:id="1421"/>
      <w:r w:rsidRPr="00133795">
        <w:rPr>
          <w:rFonts w:ascii="Times New Roman" w:hAnsi="Times New Roman"/>
          <w:color w:val="000000"/>
          <w:lang w:val="sk-SK"/>
        </w:rPr>
        <w:t xml:space="preserve"> </w:t>
      </w:r>
      <w:bookmarkStart w:id="1425" w:name="poznamky.poznamka-21.oznacenie"/>
      <w:r w:rsidRPr="00133795">
        <w:rPr>
          <w:rFonts w:ascii="Times New Roman" w:hAnsi="Times New Roman"/>
          <w:color w:val="000000"/>
          <w:lang w:val="sk-SK"/>
        </w:rPr>
        <w:t xml:space="preserve">21) </w:t>
      </w:r>
      <w:bookmarkEnd w:id="1425"/>
      <w:r w:rsidRPr="00133795">
        <w:rPr>
          <w:lang w:val="sk-SK"/>
        </w:rPr>
        <w:fldChar w:fldCharType="begin"/>
      </w:r>
      <w:r w:rsidRPr="00133795">
        <w:rPr>
          <w:lang w:val="sk-SK"/>
        </w:rPr>
        <w:instrText xml:space="preserve"> HYPERLINK "https://www.slov-lex.sk/pravne-predpisy/SK/ZZ/2003/595/" \l "paragraf-32" \h </w:instrText>
      </w:r>
      <w:r w:rsidRPr="00133795">
        <w:rPr>
          <w:lang w:val="sk-SK"/>
        </w:rPr>
        <w:fldChar w:fldCharType="separate"/>
      </w:r>
      <w:r w:rsidRPr="00133795">
        <w:rPr>
          <w:rFonts w:ascii="Times New Roman" w:hAnsi="Times New Roman"/>
          <w:color w:val="0000FF"/>
          <w:u w:val="single"/>
          <w:lang w:val="sk-SK"/>
        </w:rPr>
        <w:t>§ 32 zákona č. 595/2003 Z. z.</w:t>
      </w:r>
      <w:r w:rsidRPr="00133795">
        <w:rPr>
          <w:rFonts w:ascii="Times New Roman" w:hAnsi="Times New Roman"/>
          <w:color w:val="0000FF"/>
          <w:u w:val="single"/>
          <w:lang w:val="sk-SK"/>
        </w:rPr>
        <w:fldChar w:fldCharType="end"/>
      </w:r>
      <w:bookmarkStart w:id="1426" w:name="poznamky.poznamka-21.text"/>
      <w:r w:rsidRPr="00133795">
        <w:rPr>
          <w:rFonts w:ascii="Times New Roman" w:hAnsi="Times New Roman"/>
          <w:color w:val="000000"/>
          <w:lang w:val="sk-SK"/>
        </w:rPr>
        <w:t xml:space="preserve"> o dani z príjmov v znení neskorších predpisov. </w:t>
      </w:r>
      <w:bookmarkEnd w:id="1426"/>
    </w:p>
    <w:p w:rsidR="00525E9B" w:rsidRPr="00133795" w:rsidRDefault="00EC2418">
      <w:pPr>
        <w:spacing w:after="0"/>
        <w:ind w:left="120"/>
        <w:rPr>
          <w:lang w:val="sk-SK"/>
        </w:rPr>
      </w:pPr>
      <w:bookmarkStart w:id="1427" w:name="poznamky.poznamka-22"/>
      <w:bookmarkEnd w:id="1424"/>
      <w:r w:rsidRPr="00133795">
        <w:rPr>
          <w:rFonts w:ascii="Times New Roman" w:hAnsi="Times New Roman"/>
          <w:color w:val="000000"/>
          <w:lang w:val="sk-SK"/>
        </w:rPr>
        <w:t xml:space="preserve"> </w:t>
      </w:r>
      <w:bookmarkStart w:id="1428" w:name="poznamky.poznamka-22.oznacenie"/>
      <w:r w:rsidRPr="00133795">
        <w:rPr>
          <w:rFonts w:ascii="Times New Roman" w:hAnsi="Times New Roman"/>
          <w:color w:val="000000"/>
          <w:lang w:val="sk-SK"/>
        </w:rPr>
        <w:t xml:space="preserve">22) </w:t>
      </w:r>
      <w:bookmarkEnd w:id="1428"/>
      <w:r w:rsidRPr="00133795">
        <w:rPr>
          <w:lang w:val="sk-SK"/>
        </w:rPr>
        <w:fldChar w:fldCharType="begin"/>
      </w:r>
      <w:r w:rsidRPr="00133795">
        <w:rPr>
          <w:lang w:val="sk-SK"/>
        </w:rPr>
        <w:instrText xml:space="preserve"> HYPERLINK "https://www.slov-lex.sk/pravne-predpisy/SK/ZZ/2003/595/" \l "paragraf-6.odsek-11" \h </w:instrText>
      </w:r>
      <w:r w:rsidRPr="00133795">
        <w:rPr>
          <w:lang w:val="sk-SK"/>
        </w:rPr>
        <w:fldChar w:fldCharType="separate"/>
      </w:r>
      <w:r w:rsidRPr="00133795">
        <w:rPr>
          <w:rFonts w:ascii="Times New Roman" w:hAnsi="Times New Roman"/>
          <w:color w:val="0000FF"/>
          <w:u w:val="single"/>
          <w:lang w:val="sk-SK"/>
        </w:rPr>
        <w:t>§ 6 ods. 11 zákona č. 595/2003 Z. z.</w:t>
      </w:r>
      <w:r w:rsidRPr="00133795">
        <w:rPr>
          <w:rFonts w:ascii="Times New Roman" w:hAnsi="Times New Roman"/>
          <w:color w:val="0000FF"/>
          <w:u w:val="single"/>
          <w:lang w:val="sk-SK"/>
        </w:rPr>
        <w:fldChar w:fldCharType="end"/>
      </w:r>
      <w:bookmarkStart w:id="1429" w:name="poznamky.poznamka-22.text"/>
      <w:r w:rsidRPr="00133795">
        <w:rPr>
          <w:rFonts w:ascii="Times New Roman" w:hAnsi="Times New Roman"/>
          <w:color w:val="000000"/>
          <w:lang w:val="sk-SK"/>
        </w:rPr>
        <w:t xml:space="preserve"> v znení neskorších predpisov. </w:t>
      </w:r>
      <w:bookmarkEnd w:id="1429"/>
    </w:p>
    <w:p w:rsidR="00525E9B" w:rsidRPr="00133795" w:rsidRDefault="00EC2418">
      <w:pPr>
        <w:spacing w:after="0"/>
        <w:ind w:left="120"/>
        <w:rPr>
          <w:lang w:val="sk-SK"/>
        </w:rPr>
      </w:pPr>
      <w:bookmarkStart w:id="1430" w:name="poznamky.poznamka-23"/>
      <w:bookmarkEnd w:id="1427"/>
      <w:r w:rsidRPr="00133795">
        <w:rPr>
          <w:rFonts w:ascii="Times New Roman" w:hAnsi="Times New Roman"/>
          <w:color w:val="000000"/>
          <w:lang w:val="sk-SK"/>
        </w:rPr>
        <w:t xml:space="preserve"> </w:t>
      </w:r>
      <w:bookmarkStart w:id="1431" w:name="poznamky.poznamka-23.oznacenie"/>
      <w:r w:rsidRPr="00133795">
        <w:rPr>
          <w:rFonts w:ascii="Times New Roman" w:hAnsi="Times New Roman"/>
          <w:color w:val="000000"/>
          <w:lang w:val="sk-SK"/>
        </w:rPr>
        <w:t xml:space="preserve">23) </w:t>
      </w:r>
      <w:bookmarkStart w:id="1432" w:name="poznamky.poznamka-23.text"/>
      <w:bookmarkEnd w:id="1431"/>
      <w:r w:rsidRPr="00133795">
        <w:rPr>
          <w:rFonts w:ascii="Times New Roman" w:hAnsi="Times New Roman"/>
          <w:color w:val="000000"/>
          <w:lang w:val="sk-SK"/>
        </w:rPr>
        <w:t xml:space="preserve">Čl. 35 písm. b) a c) delegovaného nariadenia (EÚ) 2016/1149 v platnom znení. </w:t>
      </w:r>
      <w:bookmarkEnd w:id="1432"/>
    </w:p>
    <w:p w:rsidR="00525E9B" w:rsidRPr="00133795" w:rsidRDefault="00EC2418">
      <w:pPr>
        <w:spacing w:after="0"/>
        <w:ind w:left="120"/>
        <w:rPr>
          <w:lang w:val="sk-SK"/>
        </w:rPr>
      </w:pPr>
      <w:bookmarkStart w:id="1433" w:name="poznamky.poznamka-24"/>
      <w:bookmarkEnd w:id="1430"/>
      <w:r w:rsidRPr="00133795">
        <w:rPr>
          <w:rFonts w:ascii="Times New Roman" w:hAnsi="Times New Roman"/>
          <w:color w:val="000000"/>
          <w:lang w:val="sk-SK"/>
        </w:rPr>
        <w:t xml:space="preserve"> </w:t>
      </w:r>
      <w:bookmarkStart w:id="1434" w:name="poznamky.poznamka-24.oznacenie"/>
      <w:r w:rsidRPr="00133795">
        <w:rPr>
          <w:rFonts w:ascii="Times New Roman" w:hAnsi="Times New Roman"/>
          <w:color w:val="000000"/>
          <w:lang w:val="sk-SK"/>
        </w:rPr>
        <w:t xml:space="preserve">24) </w:t>
      </w:r>
      <w:bookmarkEnd w:id="1434"/>
      <w:r w:rsidRPr="00133795">
        <w:rPr>
          <w:lang w:val="sk-SK"/>
        </w:rPr>
        <w:fldChar w:fldCharType="begin"/>
      </w:r>
      <w:r w:rsidRPr="00133795">
        <w:rPr>
          <w:lang w:val="sk-SK"/>
        </w:rPr>
        <w:instrText xml:space="preserve"> HYPERLINK "https://www.slov-lex.sk/pravne-predpisy/SK/ZZ/2009/313/" \l "paragraf-24.odsek-1.pismeno-d" \h </w:instrText>
      </w:r>
      <w:r w:rsidRPr="00133795">
        <w:rPr>
          <w:lang w:val="sk-SK"/>
        </w:rPr>
        <w:fldChar w:fldCharType="separate"/>
      </w:r>
      <w:r w:rsidRPr="00133795">
        <w:rPr>
          <w:rFonts w:ascii="Times New Roman" w:hAnsi="Times New Roman"/>
          <w:color w:val="0000FF"/>
          <w:u w:val="single"/>
          <w:lang w:val="sk-SK"/>
        </w:rPr>
        <w:t>§ 24 ods. 1 písm. d) zákona č. 313/2009 Z. z.</w:t>
      </w:r>
      <w:r w:rsidRPr="00133795">
        <w:rPr>
          <w:rFonts w:ascii="Times New Roman" w:hAnsi="Times New Roman"/>
          <w:color w:val="0000FF"/>
          <w:u w:val="single"/>
          <w:lang w:val="sk-SK"/>
        </w:rPr>
        <w:fldChar w:fldCharType="end"/>
      </w:r>
      <w:bookmarkStart w:id="1435" w:name="poznamky.poznamka-24.text"/>
      <w:r w:rsidRPr="00133795">
        <w:rPr>
          <w:rFonts w:ascii="Times New Roman" w:hAnsi="Times New Roman"/>
          <w:color w:val="000000"/>
          <w:lang w:val="sk-SK"/>
        </w:rPr>
        <w:t xml:space="preserve"> </w:t>
      </w:r>
      <w:bookmarkEnd w:id="1435"/>
    </w:p>
    <w:p w:rsidR="00525E9B" w:rsidRPr="00133795" w:rsidRDefault="00EC2418">
      <w:pPr>
        <w:spacing w:after="0"/>
        <w:ind w:left="120"/>
        <w:rPr>
          <w:lang w:val="sk-SK"/>
        </w:rPr>
      </w:pPr>
      <w:bookmarkStart w:id="1436" w:name="poznamky.poznamka-25"/>
      <w:bookmarkEnd w:id="1433"/>
      <w:r w:rsidRPr="00133795">
        <w:rPr>
          <w:rFonts w:ascii="Times New Roman" w:hAnsi="Times New Roman"/>
          <w:color w:val="000000"/>
          <w:lang w:val="sk-SK"/>
        </w:rPr>
        <w:t xml:space="preserve"> </w:t>
      </w:r>
      <w:bookmarkStart w:id="1437" w:name="poznamky.poznamka-25.oznacenie"/>
      <w:r w:rsidRPr="00133795">
        <w:rPr>
          <w:rFonts w:ascii="Times New Roman" w:hAnsi="Times New Roman"/>
          <w:color w:val="000000"/>
          <w:lang w:val="sk-SK"/>
        </w:rPr>
        <w:t xml:space="preserve">25) </w:t>
      </w:r>
      <w:bookmarkStart w:id="1438" w:name="poznamky.poznamka-25.text"/>
      <w:bookmarkEnd w:id="1437"/>
      <w:r w:rsidRPr="00133795">
        <w:rPr>
          <w:rFonts w:ascii="Times New Roman" w:hAnsi="Times New Roman"/>
          <w:color w:val="000000"/>
          <w:lang w:val="sk-SK"/>
        </w:rPr>
        <w:t xml:space="preserve">Čl. 157 ods. 1 písm. a) nariadenia (EÚ) č. 1308/2013 v platnom znení. </w:t>
      </w:r>
      <w:bookmarkEnd w:id="1438"/>
    </w:p>
    <w:p w:rsidR="00525E9B" w:rsidRPr="00133795" w:rsidRDefault="00EC2418">
      <w:pPr>
        <w:spacing w:after="0"/>
        <w:ind w:left="120"/>
        <w:rPr>
          <w:lang w:val="sk-SK"/>
        </w:rPr>
      </w:pPr>
      <w:bookmarkStart w:id="1439" w:name="poznamky.poznamka-26"/>
      <w:bookmarkEnd w:id="1436"/>
      <w:r w:rsidRPr="00133795">
        <w:rPr>
          <w:rFonts w:ascii="Times New Roman" w:hAnsi="Times New Roman"/>
          <w:color w:val="000000"/>
          <w:lang w:val="sk-SK"/>
        </w:rPr>
        <w:t xml:space="preserve"> </w:t>
      </w:r>
      <w:bookmarkStart w:id="1440" w:name="poznamky.poznamka-26.oznacenie"/>
      <w:r w:rsidRPr="00133795">
        <w:rPr>
          <w:rFonts w:ascii="Times New Roman" w:hAnsi="Times New Roman"/>
          <w:color w:val="000000"/>
          <w:lang w:val="sk-SK"/>
        </w:rPr>
        <w:t xml:space="preserve">26) </w:t>
      </w:r>
      <w:bookmarkStart w:id="1441" w:name="poznamky.poznamka-26.text"/>
      <w:bookmarkEnd w:id="1440"/>
      <w:r w:rsidRPr="00133795">
        <w:rPr>
          <w:rFonts w:ascii="Times New Roman" w:hAnsi="Times New Roman"/>
          <w:color w:val="000000"/>
          <w:lang w:val="sk-SK"/>
        </w:rPr>
        <w:t xml:space="preserve">Čl. 7 delegovaného nariadenia (EÚ) 2016/1149 v platnom znení. </w:t>
      </w:r>
      <w:bookmarkEnd w:id="1441"/>
    </w:p>
    <w:p w:rsidR="00525E9B" w:rsidRPr="00133795" w:rsidRDefault="00EC2418">
      <w:pPr>
        <w:spacing w:after="0"/>
        <w:ind w:left="120"/>
        <w:rPr>
          <w:lang w:val="sk-SK"/>
        </w:rPr>
      </w:pPr>
      <w:bookmarkStart w:id="1442" w:name="poznamky.poznamka-27"/>
      <w:bookmarkEnd w:id="1439"/>
      <w:r w:rsidRPr="00133795">
        <w:rPr>
          <w:rFonts w:ascii="Times New Roman" w:hAnsi="Times New Roman"/>
          <w:color w:val="000000"/>
          <w:lang w:val="sk-SK"/>
        </w:rPr>
        <w:t xml:space="preserve"> </w:t>
      </w:r>
      <w:bookmarkStart w:id="1443" w:name="poznamky.poznamka-27.oznacenie"/>
      <w:r w:rsidRPr="00133795">
        <w:rPr>
          <w:rFonts w:ascii="Times New Roman" w:hAnsi="Times New Roman"/>
          <w:color w:val="000000"/>
          <w:lang w:val="sk-SK"/>
        </w:rPr>
        <w:t xml:space="preserve">27) </w:t>
      </w:r>
      <w:bookmarkStart w:id="1444" w:name="poznamky.poznamka-27.text"/>
      <w:bookmarkEnd w:id="1443"/>
      <w:r w:rsidRPr="00133795">
        <w:rPr>
          <w:rFonts w:ascii="Times New Roman" w:hAnsi="Times New Roman"/>
          <w:color w:val="000000"/>
          <w:lang w:val="sk-SK"/>
        </w:rPr>
        <w:t xml:space="preserve">Čl. 10 delegovaného nariadenia (EÚ) 2016/1149 v platnom znení. </w:t>
      </w:r>
      <w:bookmarkEnd w:id="1444"/>
    </w:p>
    <w:p w:rsidR="00525E9B" w:rsidRPr="00133795" w:rsidRDefault="00EC2418">
      <w:pPr>
        <w:spacing w:after="0"/>
        <w:ind w:left="120"/>
        <w:rPr>
          <w:lang w:val="sk-SK"/>
        </w:rPr>
      </w:pPr>
      <w:bookmarkStart w:id="1445" w:name="poznamky.poznamka-28"/>
      <w:bookmarkEnd w:id="1442"/>
      <w:r w:rsidRPr="00133795">
        <w:rPr>
          <w:rFonts w:ascii="Times New Roman" w:hAnsi="Times New Roman"/>
          <w:color w:val="000000"/>
          <w:lang w:val="sk-SK"/>
        </w:rPr>
        <w:t xml:space="preserve"> </w:t>
      </w:r>
      <w:bookmarkStart w:id="1446" w:name="poznamky.poznamka-28.oznacenie"/>
      <w:r w:rsidRPr="00133795">
        <w:rPr>
          <w:rFonts w:ascii="Times New Roman" w:hAnsi="Times New Roman"/>
          <w:color w:val="000000"/>
          <w:lang w:val="sk-SK"/>
        </w:rPr>
        <w:t xml:space="preserve">28) </w:t>
      </w:r>
      <w:bookmarkEnd w:id="1446"/>
      <w:r w:rsidRPr="00133795">
        <w:rPr>
          <w:rFonts w:ascii="Times New Roman" w:hAnsi="Times New Roman"/>
          <w:color w:val="000000"/>
          <w:lang w:val="sk-SK"/>
        </w:rPr>
        <w:t xml:space="preserve">Napríklad </w:t>
      </w:r>
      <w:hyperlink r:id="rId12" w:anchor="paragraf-20f">
        <w:r w:rsidRPr="00133795">
          <w:rPr>
            <w:rFonts w:ascii="Times New Roman" w:hAnsi="Times New Roman"/>
            <w:color w:val="0000FF"/>
            <w:u w:val="single"/>
            <w:lang w:val="sk-SK"/>
          </w:rPr>
          <w:t>§ 20f až 20j Občianskeho zákonníka</w:t>
        </w:r>
      </w:hyperlink>
      <w:bookmarkStart w:id="1447" w:name="poznamky.poznamka-28.text"/>
      <w:r w:rsidRPr="00133795">
        <w:rPr>
          <w:rFonts w:ascii="Times New Roman" w:hAnsi="Times New Roman"/>
          <w:color w:val="000000"/>
          <w:lang w:val="sk-SK"/>
        </w:rPr>
        <w:t xml:space="preserve">, zákon č. 83/1990 Zb. o združovaní občanov v znení neskorších predpisov, § 221 až 260 Obchodného zákonníka. </w:t>
      </w:r>
      <w:bookmarkEnd w:id="1447"/>
    </w:p>
    <w:p w:rsidR="00525E9B" w:rsidRPr="00133795" w:rsidRDefault="00EC2418">
      <w:pPr>
        <w:spacing w:after="0"/>
        <w:ind w:left="120"/>
        <w:rPr>
          <w:lang w:val="sk-SK"/>
        </w:rPr>
      </w:pPr>
      <w:bookmarkStart w:id="1448" w:name="poznamky.poznamka-29"/>
      <w:bookmarkEnd w:id="1445"/>
      <w:r w:rsidRPr="00133795">
        <w:rPr>
          <w:rFonts w:ascii="Times New Roman" w:hAnsi="Times New Roman"/>
          <w:color w:val="000000"/>
          <w:lang w:val="sk-SK"/>
        </w:rPr>
        <w:t xml:space="preserve"> </w:t>
      </w:r>
      <w:bookmarkStart w:id="1449" w:name="poznamky.poznamka-29.oznacenie"/>
      <w:r w:rsidRPr="00133795">
        <w:rPr>
          <w:rFonts w:ascii="Times New Roman" w:hAnsi="Times New Roman"/>
          <w:color w:val="000000"/>
          <w:lang w:val="sk-SK"/>
        </w:rPr>
        <w:t xml:space="preserve">29) </w:t>
      </w:r>
      <w:bookmarkStart w:id="1450" w:name="poznamky.poznamka-29.text"/>
      <w:bookmarkEnd w:id="1449"/>
      <w:r w:rsidRPr="00133795">
        <w:rPr>
          <w:rFonts w:ascii="Times New Roman" w:hAnsi="Times New Roman"/>
          <w:color w:val="000000"/>
          <w:lang w:val="sk-SK"/>
        </w:rPr>
        <w:t xml:space="preserve">Čl. 50 ods. 2 nariadenia (EÚ) č. 1308/2013 v platnom znení. </w:t>
      </w:r>
      <w:bookmarkEnd w:id="1450"/>
    </w:p>
    <w:p w:rsidR="00525E9B" w:rsidRPr="00133795" w:rsidRDefault="00EC2418">
      <w:pPr>
        <w:spacing w:after="0"/>
        <w:ind w:left="120"/>
        <w:rPr>
          <w:lang w:val="sk-SK"/>
        </w:rPr>
      </w:pPr>
      <w:bookmarkStart w:id="1451" w:name="poznamky.poznamka-30"/>
      <w:bookmarkEnd w:id="1448"/>
      <w:r w:rsidRPr="00133795">
        <w:rPr>
          <w:rFonts w:ascii="Times New Roman" w:hAnsi="Times New Roman"/>
          <w:color w:val="000000"/>
          <w:lang w:val="sk-SK"/>
        </w:rPr>
        <w:t xml:space="preserve"> </w:t>
      </w:r>
      <w:bookmarkStart w:id="1452" w:name="poznamky.poznamka-30.oznacenie"/>
      <w:r w:rsidRPr="00133795">
        <w:rPr>
          <w:rFonts w:ascii="Times New Roman" w:hAnsi="Times New Roman"/>
          <w:color w:val="000000"/>
          <w:lang w:val="sk-SK"/>
        </w:rPr>
        <w:t xml:space="preserve">30) </w:t>
      </w:r>
      <w:bookmarkStart w:id="1453" w:name="poznamky.poznamka-30.text"/>
      <w:bookmarkEnd w:id="1452"/>
      <w:r w:rsidRPr="00133795">
        <w:rPr>
          <w:rFonts w:ascii="Times New Roman" w:hAnsi="Times New Roman"/>
          <w:color w:val="000000"/>
          <w:lang w:val="sk-SK"/>
        </w:rPr>
        <w:t xml:space="preserve">Čl. 35 delegovaného nariadenia (EÚ) 2016/1149 v platnom znení. </w:t>
      </w:r>
      <w:bookmarkEnd w:id="1453"/>
    </w:p>
    <w:p w:rsidR="00525E9B" w:rsidRPr="00133795" w:rsidRDefault="00EC2418">
      <w:pPr>
        <w:spacing w:after="0"/>
        <w:ind w:left="120"/>
        <w:rPr>
          <w:lang w:val="sk-SK"/>
        </w:rPr>
      </w:pPr>
      <w:bookmarkStart w:id="1454" w:name="poznamky.poznamka-31"/>
      <w:bookmarkEnd w:id="1451"/>
      <w:r w:rsidRPr="00133795">
        <w:rPr>
          <w:rFonts w:ascii="Times New Roman" w:hAnsi="Times New Roman"/>
          <w:color w:val="000000"/>
          <w:lang w:val="sk-SK"/>
        </w:rPr>
        <w:t xml:space="preserve"> </w:t>
      </w:r>
      <w:bookmarkStart w:id="1455" w:name="poznamky.poznamka-31.oznacenie"/>
      <w:r w:rsidRPr="00133795">
        <w:rPr>
          <w:rFonts w:ascii="Times New Roman" w:hAnsi="Times New Roman"/>
          <w:color w:val="000000"/>
          <w:lang w:val="sk-SK"/>
        </w:rPr>
        <w:t xml:space="preserve">31) </w:t>
      </w:r>
      <w:bookmarkStart w:id="1456" w:name="poznamky.poznamka-31.text"/>
      <w:bookmarkEnd w:id="1455"/>
      <w:r w:rsidRPr="00133795">
        <w:rPr>
          <w:rFonts w:ascii="Times New Roman" w:hAnsi="Times New Roman"/>
          <w:color w:val="000000"/>
          <w:lang w:val="sk-SK"/>
        </w:rPr>
        <w:t xml:space="preserve">Čl. 53 ods. 1 delegovaného nariadenia (EÚ) 2016/1149 v platnom znení. </w:t>
      </w:r>
      <w:bookmarkEnd w:id="1456"/>
    </w:p>
    <w:p w:rsidR="004F2C7F" w:rsidRDefault="00EC2418">
      <w:pPr>
        <w:spacing w:after="0"/>
        <w:ind w:left="120"/>
        <w:rPr>
          <w:ins w:id="1457" w:author="Batel Andrej" w:date="2024-12-06T11:37:00Z"/>
          <w:rFonts w:ascii="Times New Roman" w:hAnsi="Times New Roman"/>
          <w:color w:val="000000"/>
          <w:lang w:val="sk-SK"/>
        </w:rPr>
      </w:pPr>
      <w:bookmarkStart w:id="1458" w:name="poznamky.poznamka-32"/>
      <w:bookmarkEnd w:id="1454"/>
      <w:r w:rsidRPr="00133795">
        <w:rPr>
          <w:rFonts w:ascii="Times New Roman" w:hAnsi="Times New Roman"/>
          <w:color w:val="000000"/>
          <w:lang w:val="sk-SK"/>
        </w:rPr>
        <w:t xml:space="preserve"> </w:t>
      </w:r>
      <w:bookmarkStart w:id="1459" w:name="poznamky.poznamka-32.oznacenie"/>
      <w:r w:rsidRPr="00133795">
        <w:rPr>
          <w:rFonts w:ascii="Times New Roman" w:hAnsi="Times New Roman"/>
          <w:color w:val="000000"/>
          <w:lang w:val="sk-SK"/>
        </w:rPr>
        <w:t xml:space="preserve">32) </w:t>
      </w:r>
      <w:bookmarkStart w:id="1460" w:name="poznamky.poznamka-32.text"/>
      <w:bookmarkEnd w:id="1459"/>
      <w:r w:rsidRPr="00133795">
        <w:rPr>
          <w:rFonts w:ascii="Times New Roman" w:hAnsi="Times New Roman"/>
          <w:color w:val="000000"/>
          <w:lang w:val="sk-SK"/>
        </w:rPr>
        <w:t>Čl. 54 ods. 2, 2a a 4 delegovaného nariadenia (EÚ) 2016/1149 v platnom znení.</w:t>
      </w:r>
    </w:p>
    <w:p w:rsidR="00A66359" w:rsidRDefault="004F2C7F" w:rsidP="00812397">
      <w:pPr>
        <w:spacing w:after="0"/>
        <w:ind w:left="567" w:hanging="425"/>
        <w:jc w:val="both"/>
        <w:rPr>
          <w:ins w:id="1461" w:author="Batel Andrej" w:date="2024-12-06T11:39:00Z"/>
          <w:rFonts w:ascii="Times New Roman" w:hAnsi="Times New Roman"/>
          <w:bCs/>
          <w:color w:val="000000"/>
          <w:lang w:val="sk-SK"/>
        </w:rPr>
      </w:pPr>
      <w:ins w:id="1462" w:author="Batel Andrej" w:date="2024-12-06T11:37:00Z">
        <w:r>
          <w:rPr>
            <w:rFonts w:ascii="Times New Roman" w:hAnsi="Times New Roman"/>
            <w:color w:val="000000"/>
            <w:lang w:val="sk-SK"/>
          </w:rPr>
          <w:t xml:space="preserve"> 32a)</w:t>
        </w:r>
        <w:r w:rsidR="005D613B">
          <w:rPr>
            <w:rFonts w:ascii="Times New Roman" w:hAnsi="Times New Roman"/>
            <w:color w:val="000000"/>
            <w:lang w:val="sk-SK"/>
          </w:rPr>
          <w:tab/>
        </w:r>
        <w:r w:rsidR="005D613B" w:rsidRPr="005D613B">
          <w:rPr>
            <w:rFonts w:ascii="Times New Roman" w:hAnsi="Times New Roman"/>
            <w:color w:val="000000"/>
            <w:lang w:val="sk-SK"/>
          </w:rPr>
          <w:t xml:space="preserve">§ 14 ods. 3 až 10 zákona č. 280/2017 Z. z. </w:t>
        </w:r>
        <w:r w:rsidR="005D613B" w:rsidRPr="005D613B">
          <w:rPr>
            <w:rFonts w:ascii="Times New Roman" w:hAnsi="Times New Roman"/>
            <w:bCs/>
            <w:color w:val="000000"/>
            <w:lang w:val="sk-SK"/>
          </w:rPr>
          <w:t>o poskytovaní podpory a dotácie v pôdohospodárstve a rozvoji vidieka a o zmene zákona č. 292/2014 Z. z. o príspevku poskytovanom z európskych štrukturálnych a investičných fondov a o zmene a doplnení niektorých zákonov v znení neskorších predpisov</w:t>
        </w:r>
      </w:ins>
      <w:ins w:id="1463" w:author="Nemec Roman" w:date="2025-03-10T10:11:00Z">
        <w:r w:rsidR="005F7513" w:rsidRPr="005F7513">
          <w:rPr>
            <w:rFonts w:ascii="Times New Roman" w:hAnsi="Times New Roman" w:cs="Times New Roman"/>
            <w:bCs/>
            <w:sz w:val="24"/>
            <w:szCs w:val="24"/>
          </w:rPr>
          <w:t xml:space="preserve"> </w:t>
        </w:r>
        <w:r w:rsidR="005F7513">
          <w:rPr>
            <w:rFonts w:ascii="Times New Roman" w:hAnsi="Times New Roman" w:cs="Times New Roman"/>
            <w:bCs/>
            <w:sz w:val="24"/>
            <w:szCs w:val="24"/>
          </w:rPr>
          <w:t>v </w:t>
        </w:r>
        <w:proofErr w:type="spellStart"/>
        <w:r w:rsidR="005F7513">
          <w:rPr>
            <w:rFonts w:ascii="Times New Roman" w:hAnsi="Times New Roman" w:cs="Times New Roman"/>
            <w:bCs/>
            <w:sz w:val="24"/>
            <w:szCs w:val="24"/>
          </w:rPr>
          <w:t>znení</w:t>
        </w:r>
        <w:proofErr w:type="spellEnd"/>
        <w:r w:rsidR="005F7513">
          <w:rPr>
            <w:rFonts w:ascii="Times New Roman" w:hAnsi="Times New Roman" w:cs="Times New Roman"/>
            <w:bCs/>
            <w:sz w:val="24"/>
            <w:szCs w:val="24"/>
          </w:rPr>
          <w:t xml:space="preserve"> </w:t>
        </w:r>
        <w:proofErr w:type="spellStart"/>
        <w:r w:rsidR="005F7513">
          <w:rPr>
            <w:rFonts w:ascii="Times New Roman" w:hAnsi="Times New Roman" w:cs="Times New Roman"/>
            <w:bCs/>
            <w:sz w:val="24"/>
            <w:szCs w:val="24"/>
          </w:rPr>
          <w:t>zákona</w:t>
        </w:r>
        <w:proofErr w:type="spellEnd"/>
        <w:r w:rsidR="005F7513">
          <w:rPr>
            <w:rFonts w:ascii="Times New Roman" w:hAnsi="Times New Roman" w:cs="Times New Roman"/>
            <w:bCs/>
            <w:sz w:val="24"/>
            <w:szCs w:val="24"/>
          </w:rPr>
          <w:t xml:space="preserve"> č. </w:t>
        </w:r>
        <w:proofErr w:type="gramStart"/>
        <w:r w:rsidR="005F7513">
          <w:rPr>
            <w:rFonts w:ascii="Times New Roman" w:hAnsi="Times New Roman" w:cs="Times New Roman"/>
            <w:bCs/>
            <w:sz w:val="24"/>
            <w:szCs w:val="24"/>
          </w:rPr>
          <w:t>247/2024</w:t>
        </w:r>
        <w:proofErr w:type="gramEnd"/>
        <w:r w:rsidR="005F7513">
          <w:rPr>
            <w:rFonts w:ascii="Times New Roman" w:hAnsi="Times New Roman" w:cs="Times New Roman"/>
            <w:bCs/>
            <w:sz w:val="24"/>
            <w:szCs w:val="24"/>
          </w:rPr>
          <w:t xml:space="preserve"> Z. z</w:t>
        </w:r>
      </w:ins>
      <w:ins w:id="1464" w:author="Batel Andrej" w:date="2024-12-06T11:37:00Z">
        <w:r w:rsidR="005D613B" w:rsidRPr="005D613B">
          <w:rPr>
            <w:rFonts w:ascii="Times New Roman" w:hAnsi="Times New Roman"/>
            <w:bCs/>
            <w:color w:val="000000"/>
            <w:lang w:val="sk-SK"/>
          </w:rPr>
          <w:t>.</w:t>
        </w:r>
      </w:ins>
    </w:p>
    <w:p w:rsidR="00525E9B" w:rsidRPr="00133795" w:rsidRDefault="00EC2418" w:rsidP="00AC635A">
      <w:pPr>
        <w:spacing w:after="0"/>
        <w:ind w:left="120"/>
        <w:rPr>
          <w:lang w:val="sk-SK"/>
        </w:rPr>
      </w:pPr>
      <w:r w:rsidRPr="00133795">
        <w:rPr>
          <w:rFonts w:ascii="Times New Roman" w:hAnsi="Times New Roman"/>
          <w:color w:val="000000"/>
          <w:lang w:val="sk-SK"/>
        </w:rPr>
        <w:t xml:space="preserve"> </w:t>
      </w:r>
      <w:bookmarkEnd w:id="1460"/>
    </w:p>
    <w:p w:rsidR="00525E9B" w:rsidRPr="00133795" w:rsidRDefault="00EC2418">
      <w:pPr>
        <w:spacing w:after="0"/>
        <w:ind w:left="120"/>
        <w:rPr>
          <w:lang w:val="sk-SK"/>
        </w:rPr>
      </w:pPr>
      <w:bookmarkStart w:id="1465" w:name="poznamky.poznamka-33"/>
      <w:bookmarkEnd w:id="1458"/>
      <w:r w:rsidRPr="00133795">
        <w:rPr>
          <w:rFonts w:ascii="Times New Roman" w:hAnsi="Times New Roman"/>
          <w:color w:val="000000"/>
          <w:lang w:val="sk-SK"/>
        </w:rPr>
        <w:t xml:space="preserve"> </w:t>
      </w:r>
      <w:bookmarkStart w:id="1466" w:name="poznamky.poznamka-33.oznacenie"/>
      <w:r w:rsidRPr="00133795">
        <w:rPr>
          <w:rFonts w:ascii="Times New Roman" w:hAnsi="Times New Roman"/>
          <w:color w:val="000000"/>
          <w:lang w:val="sk-SK"/>
        </w:rPr>
        <w:t xml:space="preserve">33) </w:t>
      </w:r>
      <w:bookmarkEnd w:id="1466"/>
      <w:r w:rsidRPr="00133795">
        <w:rPr>
          <w:lang w:val="sk-SK"/>
        </w:rPr>
        <w:fldChar w:fldCharType="begin"/>
      </w:r>
      <w:r w:rsidRPr="00133795">
        <w:rPr>
          <w:lang w:val="sk-SK"/>
        </w:rPr>
        <w:instrText xml:space="preserve"> HYPERLINK "https://www.slov-lex.sk/pravne-predpisy/SK/ZZ/2016/91/" \l "paragraf-10.odsek-1.pismeno-f" \h </w:instrText>
      </w:r>
      <w:r w:rsidRPr="00133795">
        <w:rPr>
          <w:lang w:val="sk-SK"/>
        </w:rPr>
        <w:fldChar w:fldCharType="separate"/>
      </w:r>
      <w:r w:rsidRPr="00133795">
        <w:rPr>
          <w:rFonts w:ascii="Times New Roman" w:hAnsi="Times New Roman"/>
          <w:color w:val="0000FF"/>
          <w:u w:val="single"/>
          <w:lang w:val="sk-SK"/>
        </w:rPr>
        <w:t>§ 10 ods. 1 písm. f) zákona č. 91/2016 Z. z.</w:t>
      </w:r>
      <w:r w:rsidRPr="00133795">
        <w:rPr>
          <w:rFonts w:ascii="Times New Roman" w:hAnsi="Times New Roman"/>
          <w:color w:val="0000FF"/>
          <w:u w:val="single"/>
          <w:lang w:val="sk-SK"/>
        </w:rPr>
        <w:fldChar w:fldCharType="end"/>
      </w:r>
      <w:bookmarkStart w:id="1467" w:name="poznamky.poznamka-33.text"/>
      <w:r w:rsidRPr="00133795">
        <w:rPr>
          <w:rFonts w:ascii="Times New Roman" w:hAnsi="Times New Roman"/>
          <w:color w:val="000000"/>
          <w:lang w:val="sk-SK"/>
        </w:rPr>
        <w:t xml:space="preserve"> o trestnej zodpovednosti právnických osôb a o zmene a doplnení niektorých zákonov v znení zákona č. 312/2020 Z. z. </w:t>
      </w:r>
      <w:bookmarkEnd w:id="1467"/>
    </w:p>
    <w:p w:rsidR="00525E9B" w:rsidRPr="00133795" w:rsidRDefault="00EC2418">
      <w:pPr>
        <w:spacing w:after="0"/>
        <w:ind w:left="120"/>
        <w:rPr>
          <w:lang w:val="sk-SK"/>
        </w:rPr>
      </w:pPr>
      <w:bookmarkStart w:id="1468" w:name="poznamky.poznamka-34"/>
      <w:bookmarkEnd w:id="1465"/>
      <w:r w:rsidRPr="00133795">
        <w:rPr>
          <w:rFonts w:ascii="Times New Roman" w:hAnsi="Times New Roman"/>
          <w:color w:val="000000"/>
          <w:lang w:val="sk-SK"/>
        </w:rPr>
        <w:t xml:space="preserve"> </w:t>
      </w:r>
      <w:bookmarkStart w:id="1469" w:name="poznamky.poznamka-34.oznacenie"/>
      <w:r w:rsidRPr="00133795">
        <w:rPr>
          <w:rFonts w:ascii="Times New Roman" w:hAnsi="Times New Roman"/>
          <w:color w:val="000000"/>
          <w:lang w:val="sk-SK"/>
        </w:rPr>
        <w:t xml:space="preserve">34) </w:t>
      </w:r>
      <w:bookmarkEnd w:id="1469"/>
      <w:r w:rsidRPr="00133795">
        <w:rPr>
          <w:lang w:val="sk-SK"/>
        </w:rPr>
        <w:fldChar w:fldCharType="begin"/>
      </w:r>
      <w:r w:rsidRPr="00133795">
        <w:rPr>
          <w:lang w:val="sk-SK"/>
        </w:rPr>
        <w:instrText xml:space="preserve"> HYPERLINK "https://www.slov-lex.sk/pravne-predpisy/SK/ZZ/2016/91/" \l "paragraf-10.odsek-1.pismeno-g" \h </w:instrText>
      </w:r>
      <w:r w:rsidRPr="00133795">
        <w:rPr>
          <w:lang w:val="sk-SK"/>
        </w:rPr>
        <w:fldChar w:fldCharType="separate"/>
      </w:r>
      <w:r w:rsidRPr="00133795">
        <w:rPr>
          <w:rFonts w:ascii="Times New Roman" w:hAnsi="Times New Roman"/>
          <w:color w:val="0000FF"/>
          <w:u w:val="single"/>
          <w:lang w:val="sk-SK"/>
        </w:rPr>
        <w:t>§ 10 ods. 1 písm. g) zákona č. 91/2016 Z. z.</w:t>
      </w:r>
      <w:r w:rsidRPr="00133795">
        <w:rPr>
          <w:rFonts w:ascii="Times New Roman" w:hAnsi="Times New Roman"/>
          <w:color w:val="0000FF"/>
          <w:u w:val="single"/>
          <w:lang w:val="sk-SK"/>
        </w:rPr>
        <w:fldChar w:fldCharType="end"/>
      </w:r>
      <w:bookmarkStart w:id="1470" w:name="poznamky.poznamka-34.text"/>
      <w:r w:rsidRPr="00133795">
        <w:rPr>
          <w:rFonts w:ascii="Times New Roman" w:hAnsi="Times New Roman"/>
          <w:color w:val="000000"/>
          <w:lang w:val="sk-SK"/>
        </w:rPr>
        <w:t xml:space="preserve"> v znení zákona č. 312/2020 Z. z. </w:t>
      </w:r>
      <w:bookmarkEnd w:id="1470"/>
    </w:p>
    <w:p w:rsidR="00525E9B" w:rsidRPr="00133795" w:rsidRDefault="00EC2418">
      <w:pPr>
        <w:spacing w:after="0"/>
        <w:ind w:left="120"/>
        <w:rPr>
          <w:lang w:val="sk-SK"/>
        </w:rPr>
      </w:pPr>
      <w:bookmarkStart w:id="1471" w:name="poznamky.poznamka-35"/>
      <w:bookmarkEnd w:id="1468"/>
      <w:r w:rsidRPr="00133795">
        <w:rPr>
          <w:rFonts w:ascii="Times New Roman" w:hAnsi="Times New Roman"/>
          <w:color w:val="000000"/>
          <w:lang w:val="sk-SK"/>
        </w:rPr>
        <w:t xml:space="preserve"> </w:t>
      </w:r>
      <w:bookmarkStart w:id="1472" w:name="poznamky.poznamka-35.oznacenie"/>
      <w:r w:rsidRPr="00133795">
        <w:rPr>
          <w:rFonts w:ascii="Times New Roman" w:hAnsi="Times New Roman"/>
          <w:color w:val="000000"/>
          <w:lang w:val="sk-SK"/>
        </w:rPr>
        <w:t xml:space="preserve">35) </w:t>
      </w:r>
      <w:bookmarkStart w:id="1473" w:name="poznamky.poznamka-35.text"/>
      <w:bookmarkEnd w:id="1472"/>
      <w:r w:rsidRPr="00133795">
        <w:rPr>
          <w:rFonts w:ascii="Times New Roman" w:hAnsi="Times New Roman"/>
          <w:color w:val="000000"/>
          <w:lang w:val="sk-SK"/>
        </w:rPr>
        <w:t xml:space="preserve">Čl. 81 nariadenia (EÚ) č. 1308/2013 v platnom znení. </w:t>
      </w:r>
      <w:bookmarkEnd w:id="1473"/>
    </w:p>
    <w:p w:rsidR="00525E9B" w:rsidRPr="00133795" w:rsidRDefault="00EC2418" w:rsidP="005841FF">
      <w:pPr>
        <w:spacing w:after="0"/>
        <w:ind w:left="120"/>
        <w:rPr>
          <w:lang w:val="sk-SK"/>
        </w:rPr>
      </w:pPr>
      <w:bookmarkStart w:id="1474" w:name="poznamky.poznamka-36"/>
      <w:bookmarkEnd w:id="1471"/>
      <w:r w:rsidRPr="00133795">
        <w:rPr>
          <w:rFonts w:ascii="Times New Roman" w:hAnsi="Times New Roman"/>
          <w:color w:val="000000"/>
          <w:lang w:val="sk-SK"/>
        </w:rPr>
        <w:t xml:space="preserve"> </w:t>
      </w:r>
      <w:bookmarkStart w:id="1475" w:name="poznamky.poznamka-36.oznacenie"/>
      <w:r w:rsidRPr="00133795">
        <w:rPr>
          <w:rFonts w:ascii="Times New Roman" w:hAnsi="Times New Roman"/>
          <w:color w:val="000000"/>
          <w:lang w:val="sk-SK"/>
        </w:rPr>
        <w:t xml:space="preserve">36) </w:t>
      </w:r>
      <w:bookmarkStart w:id="1476" w:name="poznamky.poznamka-36.text"/>
      <w:bookmarkEnd w:id="1475"/>
      <w:r w:rsidRPr="00133795">
        <w:rPr>
          <w:rFonts w:ascii="Times New Roman" w:hAnsi="Times New Roman"/>
          <w:color w:val="000000"/>
          <w:lang w:val="sk-SK"/>
        </w:rPr>
        <w:t xml:space="preserve">Čl. 5 ods. 7 písm. b) nariadenia Európskeho parlamentu a Rady (EÚ) 2021/2117 z 2. decembra 2021, ktorým sa mení nariadenie (EÚ) č. 1308/2013, ktorým sa vytvára spoločná organizácia trhov s poľnohospodárskymi výrobkami, nariadenie (EÚ) č. 1151/2012 o systémoch kvality pre poľnohospodárske výrobky a potraviny, nariadenie (EÚ) č. 251/2014 o vymedzení, opise, obchodnej úprave, označovaní a ochrane zemepisných označení aromatizovaných vínnych výrobkov a nariadenie (EÚ) č. 228/2013 o osobitných opatreniach v oblasti poľnohospodárstva v prospech najvzdialenejších regiónov Únie (Ú. v. EÚ L 435, 6. 12. 2021). </w:t>
      </w:r>
      <w:bookmarkEnd w:id="1476"/>
    </w:p>
    <w:p w:rsidR="00525E9B" w:rsidRPr="00133795" w:rsidRDefault="00EC2418">
      <w:pPr>
        <w:spacing w:after="0"/>
        <w:ind w:left="120"/>
        <w:rPr>
          <w:lang w:val="sk-SK"/>
        </w:rPr>
      </w:pPr>
      <w:bookmarkStart w:id="1477" w:name="poznamky.poznamka-37"/>
      <w:bookmarkEnd w:id="1474"/>
      <w:r w:rsidRPr="00133795">
        <w:rPr>
          <w:rFonts w:ascii="Times New Roman" w:hAnsi="Times New Roman"/>
          <w:color w:val="000000"/>
          <w:lang w:val="sk-SK"/>
        </w:rPr>
        <w:t xml:space="preserve"> </w:t>
      </w:r>
      <w:bookmarkStart w:id="1478" w:name="poznamky.poznamka-37.oznacenie"/>
      <w:r w:rsidRPr="00133795">
        <w:rPr>
          <w:rFonts w:ascii="Times New Roman" w:hAnsi="Times New Roman"/>
          <w:color w:val="000000"/>
          <w:lang w:val="sk-SK"/>
        </w:rPr>
        <w:t xml:space="preserve">37) </w:t>
      </w:r>
      <w:bookmarkStart w:id="1479" w:name="poznamky.poznamka-37.text"/>
      <w:bookmarkEnd w:id="1478"/>
      <w:r w:rsidRPr="00133795">
        <w:rPr>
          <w:rFonts w:ascii="Times New Roman" w:hAnsi="Times New Roman"/>
          <w:color w:val="000000"/>
          <w:lang w:val="sk-SK"/>
        </w:rPr>
        <w:t xml:space="preserve">Čl. 45 ods. 3, čl. 49 ods. 2 a čl. 50 ods. 2 a 4 nariadenia (EÚ) č. 1308/2013 v platnom znení. </w:t>
      </w:r>
      <w:bookmarkEnd w:id="1479"/>
    </w:p>
    <w:p w:rsidR="00525E9B" w:rsidRPr="00133795" w:rsidRDefault="00EC2418">
      <w:pPr>
        <w:spacing w:after="0"/>
        <w:ind w:left="120"/>
        <w:rPr>
          <w:lang w:val="sk-SK"/>
        </w:rPr>
      </w:pPr>
      <w:bookmarkStart w:id="1480" w:name="poznamky.poznamka-38"/>
      <w:bookmarkEnd w:id="1477"/>
      <w:r w:rsidRPr="00133795">
        <w:rPr>
          <w:rFonts w:ascii="Times New Roman" w:hAnsi="Times New Roman"/>
          <w:color w:val="000000"/>
          <w:lang w:val="sk-SK"/>
        </w:rPr>
        <w:t xml:space="preserve"> </w:t>
      </w:r>
      <w:bookmarkStart w:id="1481" w:name="poznamky.poznamka-38.oznacenie"/>
      <w:r w:rsidRPr="00133795">
        <w:rPr>
          <w:rFonts w:ascii="Times New Roman" w:hAnsi="Times New Roman"/>
          <w:color w:val="000000"/>
          <w:lang w:val="sk-SK"/>
        </w:rPr>
        <w:t xml:space="preserve">38) </w:t>
      </w:r>
      <w:bookmarkStart w:id="1482" w:name="poznamky.poznamka-38.text"/>
      <w:bookmarkEnd w:id="1481"/>
      <w:r w:rsidRPr="00133795">
        <w:rPr>
          <w:rFonts w:ascii="Times New Roman" w:hAnsi="Times New Roman"/>
          <w:color w:val="000000"/>
          <w:lang w:val="sk-SK"/>
        </w:rPr>
        <w:t xml:space="preserve">Čl. 54 ods. 2a a 4 delegovaného nariadenia (EÚ) 2016/1149 v platnom znení. </w:t>
      </w:r>
      <w:bookmarkEnd w:id="1482"/>
    </w:p>
    <w:p w:rsidR="00525E9B" w:rsidRPr="00133795" w:rsidRDefault="00EC2418">
      <w:pPr>
        <w:spacing w:after="0"/>
        <w:ind w:left="120"/>
        <w:rPr>
          <w:lang w:val="sk-SK"/>
        </w:rPr>
      </w:pPr>
      <w:bookmarkStart w:id="1483" w:name="poznamky.poznamka-39"/>
      <w:bookmarkEnd w:id="1480"/>
      <w:r w:rsidRPr="00133795">
        <w:rPr>
          <w:rFonts w:ascii="Times New Roman" w:hAnsi="Times New Roman"/>
          <w:color w:val="000000"/>
          <w:lang w:val="sk-SK"/>
        </w:rPr>
        <w:t xml:space="preserve"> </w:t>
      </w:r>
      <w:bookmarkStart w:id="1484" w:name="poznamky.poznamka-39.oznacenie"/>
      <w:r w:rsidRPr="00133795">
        <w:rPr>
          <w:rFonts w:ascii="Times New Roman" w:hAnsi="Times New Roman"/>
          <w:color w:val="000000"/>
          <w:lang w:val="sk-SK"/>
        </w:rPr>
        <w:t xml:space="preserve">39) </w:t>
      </w:r>
      <w:bookmarkEnd w:id="1484"/>
      <w:r w:rsidRPr="00133795">
        <w:rPr>
          <w:lang w:val="sk-SK"/>
        </w:rPr>
        <w:fldChar w:fldCharType="begin"/>
      </w:r>
      <w:r w:rsidRPr="00133795">
        <w:rPr>
          <w:lang w:val="sk-SK"/>
        </w:rPr>
        <w:instrText xml:space="preserve"> HYPERLINK "https://www.slov-lex.sk/pravne-predpisy/SK/ZZ/2004/523/" \l "paragraf-19.odsek-3" \h </w:instrText>
      </w:r>
      <w:r w:rsidRPr="00133795">
        <w:rPr>
          <w:lang w:val="sk-SK"/>
        </w:rPr>
        <w:fldChar w:fldCharType="separate"/>
      </w:r>
      <w:r w:rsidRPr="00133795">
        <w:rPr>
          <w:rFonts w:ascii="Times New Roman" w:hAnsi="Times New Roman"/>
          <w:color w:val="0000FF"/>
          <w:u w:val="single"/>
          <w:lang w:val="sk-SK"/>
        </w:rPr>
        <w:t>§ 19 ods. 3 zákona č. 523/2004 Z. z.</w:t>
      </w:r>
      <w:r w:rsidRPr="00133795">
        <w:rPr>
          <w:rFonts w:ascii="Times New Roman" w:hAnsi="Times New Roman"/>
          <w:color w:val="0000FF"/>
          <w:u w:val="single"/>
          <w:lang w:val="sk-SK"/>
        </w:rPr>
        <w:fldChar w:fldCharType="end"/>
      </w:r>
      <w:bookmarkStart w:id="1485" w:name="poznamky.poznamka-39.text"/>
      <w:r w:rsidRPr="00133795">
        <w:rPr>
          <w:rFonts w:ascii="Times New Roman" w:hAnsi="Times New Roman"/>
          <w:color w:val="000000"/>
          <w:lang w:val="sk-SK"/>
        </w:rPr>
        <w:t xml:space="preserve"> o rozpočtových pravidlách verejnej správy a o zmene a doplnení niektorých zákonov v znení zákona č. 323/2007 Z. z. </w:t>
      </w:r>
      <w:bookmarkEnd w:id="1485"/>
    </w:p>
    <w:p w:rsidR="00525E9B" w:rsidRPr="00133795" w:rsidRDefault="00EC2418">
      <w:pPr>
        <w:spacing w:after="0"/>
        <w:ind w:left="120"/>
        <w:rPr>
          <w:lang w:val="sk-SK"/>
        </w:rPr>
      </w:pPr>
      <w:bookmarkStart w:id="1486" w:name="poznamky.poznamka-40"/>
      <w:bookmarkEnd w:id="1483"/>
      <w:r w:rsidRPr="00133795">
        <w:rPr>
          <w:rFonts w:ascii="Times New Roman" w:hAnsi="Times New Roman"/>
          <w:color w:val="000000"/>
          <w:lang w:val="sk-SK"/>
        </w:rPr>
        <w:t xml:space="preserve"> </w:t>
      </w:r>
      <w:bookmarkStart w:id="1487" w:name="poznamky.poznamka-40.oznacenie"/>
      <w:r w:rsidRPr="00133795">
        <w:rPr>
          <w:rFonts w:ascii="Times New Roman" w:hAnsi="Times New Roman"/>
          <w:color w:val="000000"/>
          <w:lang w:val="sk-SK"/>
        </w:rPr>
        <w:t xml:space="preserve">40) </w:t>
      </w:r>
      <w:bookmarkStart w:id="1488" w:name="poznamky.poznamka-40.text"/>
      <w:bookmarkEnd w:id="1487"/>
      <w:r w:rsidRPr="00133795">
        <w:rPr>
          <w:rFonts w:ascii="Times New Roman" w:hAnsi="Times New Roman"/>
          <w:color w:val="000000"/>
          <w:lang w:val="sk-SK"/>
        </w:rPr>
        <w:t xml:space="preserve">Čl. 72 ods. 1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platnom znení. </w:t>
      </w:r>
      <w:bookmarkEnd w:id="1488"/>
    </w:p>
    <w:p w:rsidR="00525E9B" w:rsidRPr="00133795" w:rsidRDefault="00EC2418">
      <w:pPr>
        <w:spacing w:after="0"/>
        <w:ind w:left="120"/>
        <w:rPr>
          <w:lang w:val="sk-SK"/>
        </w:rPr>
      </w:pPr>
      <w:bookmarkStart w:id="1489" w:name="poznamky.poznamka-41"/>
      <w:bookmarkEnd w:id="1486"/>
      <w:r w:rsidRPr="00133795">
        <w:rPr>
          <w:rFonts w:ascii="Times New Roman" w:hAnsi="Times New Roman"/>
          <w:color w:val="000000"/>
          <w:lang w:val="sk-SK"/>
        </w:rPr>
        <w:lastRenderedPageBreak/>
        <w:t xml:space="preserve"> </w:t>
      </w:r>
      <w:bookmarkStart w:id="1490" w:name="poznamky.poznamka-41.oznacenie"/>
      <w:r w:rsidRPr="00133795">
        <w:rPr>
          <w:rFonts w:ascii="Times New Roman" w:hAnsi="Times New Roman"/>
          <w:color w:val="000000"/>
          <w:lang w:val="sk-SK"/>
        </w:rPr>
        <w:t xml:space="preserve">41) </w:t>
      </w:r>
      <w:bookmarkEnd w:id="1490"/>
      <w:r w:rsidRPr="00133795">
        <w:rPr>
          <w:lang w:val="sk-SK"/>
        </w:rPr>
        <w:fldChar w:fldCharType="begin"/>
      </w:r>
      <w:r w:rsidRPr="00133795">
        <w:rPr>
          <w:lang w:val="sk-SK"/>
        </w:rPr>
        <w:instrText xml:space="preserve"> HYPERLINK "https://www.slov-lex.sk/pravne-predpisy/SK/ZZ/2014/342/" \l "paragraf-13.odsek-1" \h </w:instrText>
      </w:r>
      <w:r w:rsidRPr="00133795">
        <w:rPr>
          <w:lang w:val="sk-SK"/>
        </w:rPr>
        <w:fldChar w:fldCharType="separate"/>
      </w:r>
      <w:r w:rsidRPr="00133795">
        <w:rPr>
          <w:rFonts w:ascii="Times New Roman" w:hAnsi="Times New Roman"/>
          <w:color w:val="0000FF"/>
          <w:u w:val="single"/>
          <w:lang w:val="sk-SK"/>
        </w:rPr>
        <w:t>§ 13 ods. 1 nariadenia vlády Slovenskej republiky č. 342/2014 Z. z.</w:t>
      </w:r>
      <w:r w:rsidRPr="00133795">
        <w:rPr>
          <w:rFonts w:ascii="Times New Roman" w:hAnsi="Times New Roman"/>
          <w:color w:val="0000FF"/>
          <w:u w:val="single"/>
          <w:lang w:val="sk-SK"/>
        </w:rPr>
        <w:fldChar w:fldCharType="end"/>
      </w:r>
      <w:r w:rsidRPr="00133795">
        <w:rPr>
          <w:rFonts w:ascii="Times New Roman" w:hAnsi="Times New Roman"/>
          <w:color w:val="000000"/>
          <w:lang w:val="sk-SK"/>
        </w:rPr>
        <w:t xml:space="preserve">, ktorým sa ustanovujú pravidlá poskytovania podpory v poľnohospodárstve v súvislosti so schémami oddelených priamych platieb v znení neskorších predpisov. </w:t>
      </w:r>
    </w:p>
    <w:p w:rsidR="00525E9B" w:rsidRPr="00133795" w:rsidRDefault="00525E9B">
      <w:pPr>
        <w:spacing w:after="0"/>
        <w:ind w:left="120"/>
        <w:rPr>
          <w:lang w:val="sk-SK"/>
        </w:rPr>
      </w:pPr>
    </w:p>
    <w:p w:rsidR="00525E9B" w:rsidRPr="00133795" w:rsidRDefault="005C5CA9">
      <w:pPr>
        <w:spacing w:after="0"/>
        <w:ind w:left="120"/>
        <w:rPr>
          <w:lang w:val="sk-SK"/>
        </w:rPr>
      </w:pPr>
      <w:hyperlink r:id="rId13" w:anchor="paragraf-13.odsek-1">
        <w:r w:rsidR="00EC2418" w:rsidRPr="00133795">
          <w:rPr>
            <w:rFonts w:ascii="Times New Roman" w:hAnsi="Times New Roman"/>
            <w:color w:val="0000FF"/>
            <w:u w:val="single"/>
            <w:lang w:val="sk-SK"/>
          </w:rPr>
          <w:t>§ 13 ods. 1 nariadenia vlády Slovenskej republiky č. 36/2015 Z. z.</w:t>
        </w:r>
      </w:hyperlink>
      <w:r w:rsidR="00EC2418" w:rsidRPr="00133795">
        <w:rPr>
          <w:rFonts w:ascii="Times New Roman" w:hAnsi="Times New Roman"/>
          <w:color w:val="000000"/>
          <w:lang w:val="sk-SK"/>
        </w:rPr>
        <w:t xml:space="preserve">, ktorým sa ustanovujú pravidlá poskytovania podpory v poľnohospodárstve v súvislosti so schémami viazaných priamych platieb v znení neskorších predpisov. </w:t>
      </w:r>
    </w:p>
    <w:p w:rsidR="00525E9B" w:rsidRPr="00133795" w:rsidRDefault="00525E9B">
      <w:pPr>
        <w:spacing w:after="0"/>
        <w:ind w:left="120"/>
        <w:rPr>
          <w:lang w:val="sk-SK"/>
        </w:rPr>
      </w:pPr>
    </w:p>
    <w:p w:rsidR="00525E9B" w:rsidRPr="00133795" w:rsidRDefault="005C5CA9">
      <w:pPr>
        <w:spacing w:after="0"/>
        <w:ind w:left="120"/>
        <w:rPr>
          <w:lang w:val="sk-SK"/>
        </w:rPr>
      </w:pPr>
      <w:hyperlink r:id="rId14" w:anchor="paragraf-4.odsek-2">
        <w:r w:rsidR="00EC2418" w:rsidRPr="00133795">
          <w:rPr>
            <w:rFonts w:ascii="Times New Roman" w:hAnsi="Times New Roman"/>
            <w:color w:val="0000FF"/>
            <w:u w:val="single"/>
            <w:lang w:val="sk-SK"/>
          </w:rPr>
          <w:t>§ 4 ods. 2</w:t>
        </w:r>
      </w:hyperlink>
      <w:r w:rsidR="00EC2418" w:rsidRPr="00133795">
        <w:rPr>
          <w:rFonts w:ascii="Times New Roman" w:hAnsi="Times New Roman"/>
          <w:color w:val="000000"/>
          <w:lang w:val="sk-SK"/>
        </w:rPr>
        <w:t xml:space="preserve">, </w:t>
      </w:r>
      <w:hyperlink r:id="rId15" w:anchor="paragraf-8.odsek-2">
        <w:r w:rsidR="00EC2418" w:rsidRPr="00133795">
          <w:rPr>
            <w:rFonts w:ascii="Times New Roman" w:hAnsi="Times New Roman"/>
            <w:color w:val="0000FF"/>
            <w:u w:val="single"/>
            <w:lang w:val="sk-SK"/>
          </w:rPr>
          <w:t>§ 8 ods. 2</w:t>
        </w:r>
      </w:hyperlink>
      <w:r w:rsidR="00EC2418" w:rsidRPr="00133795">
        <w:rPr>
          <w:rFonts w:ascii="Times New Roman" w:hAnsi="Times New Roman"/>
          <w:color w:val="000000"/>
          <w:lang w:val="sk-SK"/>
        </w:rPr>
        <w:t xml:space="preserve">, </w:t>
      </w:r>
      <w:hyperlink r:id="rId16" w:anchor="paragraf-12.odsek-1">
        <w:r w:rsidR="00EC2418" w:rsidRPr="00133795">
          <w:rPr>
            <w:rFonts w:ascii="Times New Roman" w:hAnsi="Times New Roman"/>
            <w:color w:val="0000FF"/>
            <w:u w:val="single"/>
            <w:lang w:val="sk-SK"/>
          </w:rPr>
          <w:t>§ 12 ods. 1</w:t>
        </w:r>
      </w:hyperlink>
      <w:r w:rsidR="00EC2418" w:rsidRPr="00133795">
        <w:rPr>
          <w:rFonts w:ascii="Times New Roman" w:hAnsi="Times New Roman"/>
          <w:color w:val="000000"/>
          <w:lang w:val="sk-SK"/>
        </w:rPr>
        <w:t xml:space="preserve">, </w:t>
      </w:r>
      <w:hyperlink r:id="rId17" w:anchor="paragraf-16.odsek-2">
        <w:r w:rsidR="00EC2418" w:rsidRPr="00133795">
          <w:rPr>
            <w:rFonts w:ascii="Times New Roman" w:hAnsi="Times New Roman"/>
            <w:color w:val="0000FF"/>
            <w:u w:val="single"/>
            <w:lang w:val="sk-SK"/>
          </w:rPr>
          <w:t>§ 16 ods. 2</w:t>
        </w:r>
      </w:hyperlink>
      <w:r w:rsidR="00EC2418" w:rsidRPr="00133795">
        <w:rPr>
          <w:rFonts w:ascii="Times New Roman" w:hAnsi="Times New Roman"/>
          <w:color w:val="000000"/>
          <w:lang w:val="sk-SK"/>
        </w:rPr>
        <w:t xml:space="preserve">, </w:t>
      </w:r>
      <w:hyperlink r:id="rId18" w:anchor="paragraf-32.odsek-2">
        <w:r w:rsidR="00EC2418" w:rsidRPr="00133795">
          <w:rPr>
            <w:rFonts w:ascii="Times New Roman" w:hAnsi="Times New Roman"/>
            <w:color w:val="0000FF"/>
            <w:u w:val="single"/>
            <w:lang w:val="sk-SK"/>
          </w:rPr>
          <w:t>§ 32 ods. 2</w:t>
        </w:r>
      </w:hyperlink>
      <w:r w:rsidR="00EC2418" w:rsidRPr="00133795">
        <w:rPr>
          <w:rFonts w:ascii="Times New Roman" w:hAnsi="Times New Roman"/>
          <w:color w:val="000000"/>
          <w:lang w:val="sk-SK"/>
        </w:rPr>
        <w:t xml:space="preserve">, </w:t>
      </w:r>
      <w:hyperlink r:id="rId19" w:anchor="paragraf-36.odsek-1">
        <w:r w:rsidR="00EC2418" w:rsidRPr="00133795">
          <w:rPr>
            <w:rFonts w:ascii="Times New Roman" w:hAnsi="Times New Roman"/>
            <w:color w:val="0000FF"/>
            <w:u w:val="single"/>
            <w:lang w:val="sk-SK"/>
          </w:rPr>
          <w:t>§ 36 ods. 1</w:t>
        </w:r>
      </w:hyperlink>
      <w:r w:rsidR="00EC2418" w:rsidRPr="00133795">
        <w:rPr>
          <w:rFonts w:ascii="Times New Roman" w:hAnsi="Times New Roman"/>
          <w:color w:val="000000"/>
          <w:lang w:val="sk-SK"/>
        </w:rPr>
        <w:t xml:space="preserve">, </w:t>
      </w:r>
      <w:hyperlink r:id="rId20" w:anchor="paragraf-40.odsek-3">
        <w:r w:rsidR="00EC2418" w:rsidRPr="00133795">
          <w:rPr>
            <w:rFonts w:ascii="Times New Roman" w:hAnsi="Times New Roman"/>
            <w:color w:val="0000FF"/>
            <w:u w:val="single"/>
            <w:lang w:val="sk-SK"/>
          </w:rPr>
          <w:t>§ 40 ods. 3</w:t>
        </w:r>
      </w:hyperlink>
      <w:r w:rsidR="00EC2418" w:rsidRPr="00133795">
        <w:rPr>
          <w:rFonts w:ascii="Times New Roman" w:hAnsi="Times New Roman"/>
          <w:color w:val="000000"/>
          <w:lang w:val="sk-SK"/>
        </w:rPr>
        <w:t xml:space="preserve">, </w:t>
      </w:r>
      <w:hyperlink r:id="rId21" w:anchor="paragraf-48.odsek-2">
        <w:r w:rsidR="00EC2418" w:rsidRPr="00133795">
          <w:rPr>
            <w:rFonts w:ascii="Times New Roman" w:hAnsi="Times New Roman"/>
            <w:color w:val="0000FF"/>
            <w:u w:val="single"/>
            <w:lang w:val="sk-SK"/>
          </w:rPr>
          <w:t>§ 48 ods. 2</w:t>
        </w:r>
      </w:hyperlink>
      <w:r w:rsidR="00EC2418" w:rsidRPr="00133795">
        <w:rPr>
          <w:rFonts w:ascii="Times New Roman" w:hAnsi="Times New Roman"/>
          <w:color w:val="000000"/>
          <w:lang w:val="sk-SK"/>
        </w:rPr>
        <w:t xml:space="preserve"> a </w:t>
      </w:r>
      <w:hyperlink r:id="rId22" w:anchor="paragraf-48.odsek-4">
        <w:r w:rsidR="00EC2418" w:rsidRPr="00133795">
          <w:rPr>
            <w:rFonts w:ascii="Times New Roman" w:hAnsi="Times New Roman"/>
            <w:color w:val="0000FF"/>
            <w:u w:val="single"/>
            <w:lang w:val="sk-SK"/>
          </w:rPr>
          <w:t>4</w:t>
        </w:r>
      </w:hyperlink>
      <w:r w:rsidR="00EC2418" w:rsidRPr="00133795">
        <w:rPr>
          <w:rFonts w:ascii="Times New Roman" w:hAnsi="Times New Roman"/>
          <w:color w:val="000000"/>
          <w:lang w:val="sk-SK"/>
        </w:rPr>
        <w:t xml:space="preserve"> a </w:t>
      </w:r>
      <w:hyperlink r:id="rId23" w:anchor="paragraf-56.odsek-1">
        <w:r w:rsidR="00EC2418" w:rsidRPr="00133795">
          <w:rPr>
            <w:rFonts w:ascii="Times New Roman" w:hAnsi="Times New Roman"/>
            <w:color w:val="0000FF"/>
            <w:u w:val="single"/>
            <w:lang w:val="sk-SK"/>
          </w:rPr>
          <w:t>§ 56 ods. 1</w:t>
        </w:r>
      </w:hyperlink>
      <w:r w:rsidR="00EC2418" w:rsidRPr="00133795">
        <w:rPr>
          <w:rFonts w:ascii="Times New Roman" w:hAnsi="Times New Roman"/>
          <w:color w:val="000000"/>
          <w:lang w:val="sk-SK"/>
        </w:rPr>
        <w:t xml:space="preserve"> a </w:t>
      </w:r>
      <w:hyperlink r:id="rId24" w:anchor="paragraf-56.odsek-2">
        <w:r w:rsidR="00EC2418" w:rsidRPr="00133795">
          <w:rPr>
            <w:rFonts w:ascii="Times New Roman" w:hAnsi="Times New Roman"/>
            <w:color w:val="0000FF"/>
            <w:u w:val="single"/>
            <w:lang w:val="sk-SK"/>
          </w:rPr>
          <w:t>2 nariadenia vlády Slovenskej republiky č. 75/2015 Z. z.</w:t>
        </w:r>
      </w:hyperlink>
      <w:bookmarkStart w:id="1491" w:name="poznamky.poznamka-41.text"/>
      <w:r w:rsidR="00EC2418" w:rsidRPr="00133795">
        <w:rPr>
          <w:rFonts w:ascii="Times New Roman" w:hAnsi="Times New Roman"/>
          <w:color w:val="000000"/>
          <w:lang w:val="sk-SK"/>
        </w:rPr>
        <w:t xml:space="preserve">, ktorým sa ustanovujú pravidlá poskytovania podpory v súvislosti s opatreniami programu rozvoja vidieka v znení neskorších predpisov. </w:t>
      </w:r>
      <w:bookmarkEnd w:id="1491"/>
    </w:p>
    <w:p w:rsidR="00525E9B" w:rsidRPr="00133795" w:rsidRDefault="00EC2418">
      <w:pPr>
        <w:spacing w:after="0"/>
        <w:ind w:left="120"/>
        <w:rPr>
          <w:lang w:val="sk-SK"/>
        </w:rPr>
      </w:pPr>
      <w:bookmarkStart w:id="1492" w:name="poznamky.poznamka-42"/>
      <w:bookmarkEnd w:id="1489"/>
      <w:r w:rsidRPr="00133795">
        <w:rPr>
          <w:rFonts w:ascii="Times New Roman" w:hAnsi="Times New Roman"/>
          <w:color w:val="000000"/>
          <w:lang w:val="sk-SK"/>
        </w:rPr>
        <w:t xml:space="preserve"> </w:t>
      </w:r>
      <w:bookmarkStart w:id="1493" w:name="poznamky.poznamka-42.oznacenie"/>
      <w:r w:rsidRPr="00133795">
        <w:rPr>
          <w:rFonts w:ascii="Times New Roman" w:hAnsi="Times New Roman"/>
          <w:color w:val="000000"/>
          <w:lang w:val="sk-SK"/>
        </w:rPr>
        <w:t xml:space="preserve">42) </w:t>
      </w:r>
      <w:bookmarkStart w:id="1494" w:name="poznamky.poznamka-42.text"/>
      <w:bookmarkEnd w:id="1493"/>
      <w:r w:rsidRPr="00133795">
        <w:rPr>
          <w:rFonts w:ascii="Times New Roman" w:hAnsi="Times New Roman"/>
          <w:color w:val="000000"/>
          <w:lang w:val="sk-SK"/>
        </w:rPr>
        <w:t xml:space="preserve">Čl. 67 ods. 4 písm. a) nariadenia (EÚ) č. 1306/2013 v platnom znení. </w:t>
      </w:r>
      <w:bookmarkEnd w:id="1494"/>
    </w:p>
    <w:p w:rsidR="007E1D73" w:rsidRDefault="00EC2418">
      <w:pPr>
        <w:spacing w:after="0"/>
        <w:ind w:left="120"/>
        <w:rPr>
          <w:ins w:id="1495" w:author="Batel Andrej" w:date="2025-01-24T12:54:00Z"/>
          <w:rFonts w:ascii="Times New Roman" w:hAnsi="Times New Roman"/>
          <w:color w:val="000000"/>
          <w:lang w:val="sk-SK"/>
        </w:rPr>
      </w:pPr>
      <w:bookmarkStart w:id="1496" w:name="poznamky.poznamka-43"/>
      <w:bookmarkEnd w:id="1492"/>
      <w:r w:rsidRPr="00133795">
        <w:rPr>
          <w:rFonts w:ascii="Times New Roman" w:hAnsi="Times New Roman"/>
          <w:color w:val="000000"/>
          <w:lang w:val="sk-SK"/>
        </w:rPr>
        <w:t xml:space="preserve"> </w:t>
      </w:r>
      <w:bookmarkStart w:id="1497" w:name="poznamky.poznamka-43.oznacenie"/>
      <w:r w:rsidRPr="00133795">
        <w:rPr>
          <w:rFonts w:ascii="Times New Roman" w:hAnsi="Times New Roman"/>
          <w:color w:val="000000"/>
          <w:lang w:val="sk-SK"/>
        </w:rPr>
        <w:t xml:space="preserve">43) </w:t>
      </w:r>
      <w:bookmarkStart w:id="1498" w:name="poznamky.poznamka-43.text"/>
      <w:bookmarkEnd w:id="1497"/>
      <w:r w:rsidRPr="00133795">
        <w:rPr>
          <w:rFonts w:ascii="Times New Roman" w:hAnsi="Times New Roman"/>
          <w:color w:val="000000"/>
          <w:lang w:val="sk-SK"/>
        </w:rPr>
        <w:t>Čl. 14 ods. 1 písm. d) vykonávacieho nariadenia Komisie (EÚ) č. 809/2014 zo 17. júla 2014, ktorým sa stanovujú pravidlá uplatňovania nariadenia Európskeho parlamentu a Rady (EÚ) č. 1306/2013 v súvislosti s integrovaným administratívnym a kontrolným systémom, opatreniami na rozvoj vidieka a krížovým plnením (Ú. v. EÚ L 227, 31. 7. 2014) v platnom znení.</w:t>
      </w:r>
    </w:p>
    <w:p w:rsidR="00990DDD" w:rsidRPr="0026581D" w:rsidRDefault="00082709" w:rsidP="00990DDD">
      <w:pPr>
        <w:pStyle w:val="Odsekzoznamu"/>
        <w:spacing w:after="0" w:line="240" w:lineRule="auto"/>
        <w:ind w:left="567" w:hanging="425"/>
        <w:jc w:val="both"/>
        <w:rPr>
          <w:ins w:id="1499" w:author="Batel Andrej" w:date="2025-01-24T12:54:00Z"/>
          <w:rFonts w:ascii="Times New Roman" w:hAnsi="Times New Roman" w:cs="Times New Roman"/>
          <w:bCs/>
          <w:iCs/>
          <w:lang w:bidi="sk-SK"/>
        </w:rPr>
      </w:pPr>
      <w:ins w:id="1500" w:author="Batel Andrej" w:date="2025-01-27T14:07:00Z">
        <w:r>
          <w:rPr>
            <w:rFonts w:ascii="Times New Roman" w:hAnsi="Times New Roman"/>
            <w:color w:val="000000"/>
          </w:rPr>
          <w:t xml:space="preserve"> </w:t>
        </w:r>
      </w:ins>
      <w:ins w:id="1501" w:author="Batel Andrej" w:date="2025-01-24T12:54:00Z">
        <w:r w:rsidR="00990DDD">
          <w:rPr>
            <w:rFonts w:ascii="Times New Roman" w:hAnsi="Times New Roman"/>
            <w:color w:val="000000"/>
          </w:rPr>
          <w:t>43a)</w:t>
        </w:r>
        <w:r w:rsidR="00990DDD">
          <w:rPr>
            <w:rFonts w:ascii="Times New Roman" w:hAnsi="Times New Roman"/>
            <w:color w:val="000000"/>
          </w:rPr>
          <w:tab/>
        </w:r>
        <w:r w:rsidR="00990DDD" w:rsidRPr="00704DA0">
          <w:rPr>
            <w:rFonts w:ascii="Times New Roman" w:hAnsi="Times New Roman" w:cs="Times New Roman"/>
            <w:bCs/>
            <w:iCs/>
          </w:rPr>
          <w:t xml:space="preserve">§ 3 </w:t>
        </w:r>
        <w:r w:rsidR="00990DDD" w:rsidRPr="00990DDD">
          <w:rPr>
            <w:rFonts w:ascii="Times New Roman" w:hAnsi="Times New Roman" w:cs="Times New Roman"/>
            <w:bCs/>
            <w:iCs/>
          </w:rPr>
          <w:t>ods. 1 nariadenia vlády Slovenskej republiky č. 120/2023 Z. z.</w:t>
        </w:r>
        <w:r w:rsidR="00990DDD" w:rsidRPr="00724B78">
          <w:rPr>
            <w:rFonts w:ascii="Times New Roman" w:hAnsi="Times New Roman" w:cs="Times New Roman"/>
            <w:bCs/>
          </w:rPr>
          <w:t xml:space="preserve">, ktorým sa ustanovujú pravidlá predkladania </w:t>
        </w:r>
        <w:r w:rsidR="00990DDD" w:rsidRPr="00E262F8">
          <w:rPr>
            <w:rFonts w:ascii="Times New Roman" w:hAnsi="Times New Roman" w:cs="Times New Roman"/>
            <w:bCs/>
          </w:rPr>
          <w:t>žiadostí a znižovania priamych podpôr Strategického plánu spoločnej poľnohospodárskej politiky v znení nariadenia vlády Slovenskej republiky č. 71/2024 Z. z.</w:t>
        </w:r>
      </w:ins>
    </w:p>
    <w:p w:rsidR="00CB669A" w:rsidRPr="00812397" w:rsidRDefault="007E1D73" w:rsidP="00812397">
      <w:pPr>
        <w:pStyle w:val="Odsekzoznamu"/>
        <w:spacing w:after="0" w:line="240" w:lineRule="auto"/>
        <w:ind w:left="709" w:hanging="567"/>
        <w:jc w:val="both"/>
        <w:rPr>
          <w:ins w:id="1502" w:author="Batel Andrej" w:date="2025-01-27T14:07:00Z"/>
          <w:rFonts w:ascii="Times New Roman" w:hAnsi="Times New Roman" w:cs="Times New Roman"/>
          <w:bCs/>
          <w:iCs/>
          <w:lang w:bidi="sk-SK"/>
        </w:rPr>
      </w:pPr>
      <w:ins w:id="1503" w:author="Batel Andrej" w:date="2024-12-06T11:49:00Z">
        <w:r w:rsidRPr="00CB669A">
          <w:rPr>
            <w:rFonts w:ascii="Times New Roman" w:hAnsi="Times New Roman"/>
            <w:color w:val="000000"/>
          </w:rPr>
          <w:t xml:space="preserve"> </w:t>
        </w:r>
      </w:ins>
      <w:ins w:id="1504" w:author="Batel Andrej" w:date="2024-12-06T11:48:00Z">
        <w:r w:rsidRPr="00CB669A">
          <w:rPr>
            <w:rFonts w:ascii="Times New Roman" w:hAnsi="Times New Roman"/>
            <w:color w:val="000000"/>
          </w:rPr>
          <w:t>43</w:t>
        </w:r>
      </w:ins>
      <w:ins w:id="1505" w:author="Batel Andrej" w:date="2025-01-24T12:56:00Z">
        <w:r w:rsidR="00724B78" w:rsidRPr="00CB669A">
          <w:rPr>
            <w:rFonts w:ascii="Times New Roman" w:hAnsi="Times New Roman"/>
            <w:color w:val="000000"/>
          </w:rPr>
          <w:t>b</w:t>
        </w:r>
      </w:ins>
      <w:ins w:id="1506" w:author="Batel Andrej" w:date="2024-12-06T11:48:00Z">
        <w:r w:rsidRPr="00CB669A">
          <w:rPr>
            <w:rFonts w:ascii="Times New Roman" w:hAnsi="Times New Roman"/>
            <w:color w:val="000000"/>
          </w:rPr>
          <w:t>)</w:t>
        </w:r>
        <w:r w:rsidRPr="00CB669A">
          <w:rPr>
            <w:rFonts w:ascii="Times New Roman" w:hAnsi="Times New Roman"/>
            <w:color w:val="000000"/>
          </w:rPr>
          <w:tab/>
        </w:r>
      </w:ins>
      <w:ins w:id="1507" w:author="Batel Andrej" w:date="2025-01-27T14:07:00Z">
        <w:r w:rsidR="00CB669A" w:rsidRPr="00812397">
          <w:rPr>
            <w:rFonts w:ascii="Times New Roman" w:hAnsi="Times New Roman" w:cs="Times New Roman"/>
            <w:bCs/>
            <w:iCs/>
            <w:lang w:bidi="sk-SK"/>
          </w:rPr>
          <w:t>Čl. 65 ods. 2 nariadenia (EÚ) 2021/2116 v platnom znení.</w:t>
        </w:r>
      </w:ins>
    </w:p>
    <w:p w:rsidR="0086155D" w:rsidRPr="0026581D" w:rsidRDefault="00CB669A" w:rsidP="00812397">
      <w:pPr>
        <w:spacing w:after="0"/>
        <w:ind w:left="709"/>
        <w:jc w:val="both"/>
        <w:rPr>
          <w:ins w:id="1508" w:author="Batel Andrej" w:date="2024-12-06T11:49:00Z"/>
          <w:rFonts w:ascii="Times New Roman" w:hAnsi="Times New Roman"/>
          <w:bCs/>
          <w:iCs/>
          <w:color w:val="000000"/>
          <w:lang w:val="sk-SK" w:bidi="sk-SK"/>
        </w:rPr>
      </w:pPr>
      <w:ins w:id="1509" w:author="Batel Andrej" w:date="2025-01-27T14:07:00Z">
        <w:r w:rsidRPr="00CB669A">
          <w:rPr>
            <w:rFonts w:ascii="Times New Roman" w:hAnsi="Times New Roman" w:cs="Times New Roman"/>
            <w:sz w:val="24"/>
            <w:szCs w:val="24"/>
            <w:lang w:val="sk-SK"/>
          </w:rPr>
          <w:t xml:space="preserve">§ 3 písm. d) zákona č. 280/2017 Z. z. </w:t>
        </w:r>
        <w:r w:rsidRPr="00CB669A">
          <w:rPr>
            <w:rFonts w:ascii="Times New Roman" w:hAnsi="Times New Roman" w:cs="Times New Roman"/>
            <w:bCs/>
            <w:sz w:val="24"/>
            <w:szCs w:val="24"/>
            <w:lang w:val="sk-SK"/>
          </w:rPr>
          <w:t>v znení zákona č. 411/2022 Z. z.</w:t>
        </w:r>
      </w:ins>
    </w:p>
    <w:p w:rsidR="0086155D" w:rsidRPr="00724B78" w:rsidRDefault="00A124FB" w:rsidP="00812397">
      <w:pPr>
        <w:spacing w:after="0"/>
        <w:ind w:left="567" w:hanging="425"/>
        <w:jc w:val="both"/>
        <w:rPr>
          <w:ins w:id="1510" w:author="Batel Andrej" w:date="2024-12-06T11:49:00Z"/>
          <w:rFonts w:ascii="Times New Roman" w:hAnsi="Times New Roman"/>
          <w:bCs/>
          <w:iCs/>
          <w:color w:val="000000"/>
          <w:lang w:val="sk-SK" w:bidi="sk-SK"/>
        </w:rPr>
      </w:pPr>
      <w:ins w:id="1511" w:author="Batel Andrej" w:date="2024-12-06T11:50:00Z">
        <w:r w:rsidRPr="0026581D">
          <w:rPr>
            <w:rFonts w:ascii="Times New Roman" w:hAnsi="Times New Roman"/>
            <w:bCs/>
            <w:iCs/>
            <w:color w:val="000000"/>
            <w:lang w:val="sk-SK" w:bidi="sk-SK"/>
          </w:rPr>
          <w:t xml:space="preserve"> </w:t>
        </w:r>
      </w:ins>
      <w:ins w:id="1512" w:author="Batel Andrej" w:date="2024-12-06T11:49:00Z">
        <w:r w:rsidR="0086155D" w:rsidRPr="0026581D">
          <w:rPr>
            <w:rFonts w:ascii="Times New Roman" w:hAnsi="Times New Roman"/>
            <w:bCs/>
            <w:iCs/>
            <w:color w:val="000000"/>
            <w:lang w:val="sk-SK" w:bidi="sk-SK"/>
          </w:rPr>
          <w:t>43</w:t>
        </w:r>
      </w:ins>
      <w:ins w:id="1513" w:author="Batel Andrej" w:date="2025-01-24T12:56:00Z">
        <w:r w:rsidR="00724B78">
          <w:rPr>
            <w:rFonts w:ascii="Times New Roman" w:hAnsi="Times New Roman"/>
            <w:bCs/>
            <w:iCs/>
            <w:color w:val="000000"/>
            <w:lang w:val="sk-SK" w:bidi="sk-SK"/>
          </w:rPr>
          <w:t>c</w:t>
        </w:r>
      </w:ins>
      <w:ins w:id="1514" w:author="Batel Andrej" w:date="2024-12-06T11:49:00Z">
        <w:r w:rsidR="0086155D" w:rsidRPr="00724B78">
          <w:rPr>
            <w:rFonts w:ascii="Times New Roman" w:hAnsi="Times New Roman"/>
            <w:bCs/>
            <w:iCs/>
            <w:color w:val="000000"/>
            <w:lang w:val="sk-SK" w:bidi="sk-SK"/>
          </w:rPr>
          <w:t>)</w:t>
        </w:r>
        <w:r w:rsidR="0086155D" w:rsidRPr="00724B78">
          <w:rPr>
            <w:rFonts w:ascii="Times New Roman" w:hAnsi="Times New Roman"/>
            <w:bCs/>
            <w:iCs/>
            <w:color w:val="000000"/>
            <w:lang w:val="sk-SK" w:bidi="sk-SK"/>
          </w:rPr>
          <w:tab/>
        </w:r>
      </w:ins>
      <w:ins w:id="1515" w:author="Batel Andrej" w:date="2025-01-27T14:08:00Z">
        <w:r w:rsidR="00D20A9D" w:rsidRPr="00D20A9D">
          <w:rPr>
            <w:rFonts w:ascii="Times New Roman" w:hAnsi="Times New Roman"/>
            <w:bCs/>
            <w:iCs/>
            <w:color w:val="000000"/>
            <w:lang w:val="sk-SK" w:bidi="sk-SK"/>
          </w:rPr>
          <w:t>Čl. 5 ods. 2 vykonávacieho nariadenia Komisie (EÚ) 2022/1173 z 31. mája 2022, ktorým sa stanovujú pravidlá uplatňovania nariadenia Európskeho parlamentu a Rady (EÚ) 2021/2116 v súvislosti s integrovaným administratívnym a kontrolným systémom v rámci spoločnej poľnohospodárskej politiky (Ú. v. EÚ L 183, 8.7.2022) v platnom znení.</w:t>
        </w:r>
      </w:ins>
    </w:p>
    <w:p w:rsidR="00A124FB" w:rsidRPr="00990DDD" w:rsidRDefault="00A124FB" w:rsidP="00812397">
      <w:pPr>
        <w:pStyle w:val="Odsekzoznamu"/>
        <w:spacing w:after="0" w:line="240" w:lineRule="auto"/>
        <w:ind w:left="567" w:hanging="425"/>
        <w:jc w:val="both"/>
        <w:rPr>
          <w:ins w:id="1516" w:author="Batel Andrej" w:date="2025-01-24T12:56:00Z"/>
          <w:rFonts w:ascii="Times New Roman" w:hAnsi="Times New Roman" w:cs="Times New Roman"/>
          <w:bCs/>
          <w:iCs/>
          <w:lang w:bidi="sk-SK"/>
        </w:rPr>
      </w:pPr>
      <w:ins w:id="1517" w:author="Batel Andrej" w:date="2024-12-06T11:50:00Z">
        <w:r w:rsidRPr="00724B78">
          <w:rPr>
            <w:rFonts w:ascii="Times New Roman" w:hAnsi="Times New Roman"/>
            <w:bCs/>
            <w:iCs/>
            <w:color w:val="000000"/>
            <w:lang w:bidi="sk-SK"/>
          </w:rPr>
          <w:t xml:space="preserve"> </w:t>
        </w:r>
      </w:ins>
      <w:ins w:id="1518" w:author="Batel Andrej" w:date="2024-12-06T11:49:00Z">
        <w:r w:rsidR="0086155D" w:rsidRPr="00724B78">
          <w:rPr>
            <w:rFonts w:ascii="Times New Roman" w:hAnsi="Times New Roman"/>
            <w:bCs/>
            <w:iCs/>
            <w:color w:val="000000"/>
            <w:lang w:bidi="sk-SK"/>
          </w:rPr>
          <w:t>43</w:t>
        </w:r>
      </w:ins>
      <w:ins w:id="1519" w:author="Batel Andrej" w:date="2025-01-24T12:56:00Z">
        <w:r w:rsidR="00724B78">
          <w:rPr>
            <w:rFonts w:ascii="Times New Roman" w:hAnsi="Times New Roman"/>
            <w:bCs/>
            <w:iCs/>
            <w:color w:val="000000"/>
            <w:lang w:bidi="sk-SK"/>
          </w:rPr>
          <w:t>d</w:t>
        </w:r>
      </w:ins>
      <w:ins w:id="1520" w:author="Batel Andrej" w:date="2024-12-06T11:49:00Z">
        <w:r w:rsidR="0086155D" w:rsidRPr="00724B78">
          <w:rPr>
            <w:rFonts w:ascii="Times New Roman" w:hAnsi="Times New Roman"/>
            <w:bCs/>
            <w:iCs/>
            <w:color w:val="000000"/>
            <w:lang w:bidi="sk-SK"/>
          </w:rPr>
          <w:t>)</w:t>
        </w:r>
        <w:r w:rsidR="0086155D" w:rsidRPr="00724B78">
          <w:rPr>
            <w:rFonts w:ascii="Times New Roman" w:hAnsi="Times New Roman"/>
            <w:bCs/>
            <w:iCs/>
            <w:color w:val="000000"/>
            <w:lang w:bidi="sk-SK"/>
          </w:rPr>
          <w:tab/>
        </w:r>
      </w:ins>
      <w:ins w:id="1521" w:author="Batel Andrej" w:date="2024-12-06T11:50:00Z">
        <w:r w:rsidRPr="00812397">
          <w:rPr>
            <w:rFonts w:ascii="Times New Roman" w:hAnsi="Times New Roman" w:cs="Times New Roman"/>
            <w:bCs/>
            <w:iCs/>
            <w:lang w:bidi="sk-SK"/>
          </w:rPr>
          <w:t>Čl. 65 ods. </w:t>
        </w:r>
      </w:ins>
      <w:ins w:id="1522" w:author="Batel Andrej" w:date="2025-01-27T14:09:00Z">
        <w:r w:rsidR="00D20A9D">
          <w:rPr>
            <w:rFonts w:ascii="Times New Roman" w:hAnsi="Times New Roman" w:cs="Times New Roman"/>
            <w:bCs/>
            <w:iCs/>
            <w:lang w:bidi="sk-SK"/>
          </w:rPr>
          <w:t>4 písm. a)</w:t>
        </w:r>
      </w:ins>
      <w:ins w:id="1523" w:author="Batel Andrej" w:date="2024-12-06T11:50:00Z">
        <w:r w:rsidRPr="00812397">
          <w:rPr>
            <w:rFonts w:ascii="Times New Roman" w:hAnsi="Times New Roman" w:cs="Times New Roman"/>
            <w:bCs/>
            <w:iCs/>
            <w:lang w:bidi="sk-SK"/>
          </w:rPr>
          <w:t xml:space="preserve"> nariadenia (EÚ) 2021/2116 v platnom znení.</w:t>
        </w:r>
      </w:ins>
    </w:p>
    <w:p w:rsidR="009D6D38" w:rsidRDefault="00551748" w:rsidP="00812397">
      <w:pPr>
        <w:pStyle w:val="Odsekzoznamu"/>
        <w:spacing w:after="0" w:line="240" w:lineRule="auto"/>
        <w:ind w:left="567" w:hanging="425"/>
        <w:jc w:val="both"/>
        <w:rPr>
          <w:ins w:id="1524" w:author="Batel Andrej" w:date="2024-12-06T11:52:00Z"/>
          <w:rFonts w:ascii="Times New Roman" w:hAnsi="Times New Roman" w:cs="Times New Roman"/>
          <w:bCs/>
          <w:color w:val="000000"/>
        </w:rPr>
      </w:pPr>
      <w:ins w:id="1525" w:author="Batel Andrej" w:date="2024-12-06T11:51:00Z">
        <w:r>
          <w:rPr>
            <w:rFonts w:ascii="Times New Roman" w:hAnsi="Times New Roman" w:cs="Times New Roman"/>
            <w:color w:val="000000"/>
          </w:rPr>
          <w:t>43e)</w:t>
        </w:r>
        <w:r>
          <w:rPr>
            <w:rFonts w:ascii="Times New Roman" w:hAnsi="Times New Roman" w:cs="Times New Roman"/>
            <w:color w:val="000000"/>
          </w:rPr>
          <w:tab/>
        </w:r>
      </w:ins>
      <w:ins w:id="1526" w:author="Batel Andrej" w:date="2024-12-06T11:52:00Z">
        <w:r w:rsidR="009D6D38" w:rsidRPr="009D6D38">
          <w:rPr>
            <w:rFonts w:ascii="Times New Roman" w:hAnsi="Times New Roman" w:cs="Times New Roman"/>
            <w:bCs/>
            <w:color w:val="000000"/>
          </w:rPr>
          <w:t>Čl. 65 ods. 4 písm. d) nariadenia (EÚ) 2021/2116 v platnom znení.</w:t>
        </w:r>
      </w:ins>
    </w:p>
    <w:p w:rsidR="00525E9B" w:rsidRPr="00133795" w:rsidRDefault="009D6D38" w:rsidP="00812397">
      <w:pPr>
        <w:spacing w:after="0"/>
        <w:ind w:left="567" w:hanging="425"/>
        <w:jc w:val="both"/>
        <w:rPr>
          <w:lang w:val="sk-SK"/>
        </w:rPr>
      </w:pPr>
      <w:ins w:id="1527" w:author="Batel Andrej" w:date="2024-12-06T11:52:00Z">
        <w:r>
          <w:rPr>
            <w:rFonts w:ascii="Times New Roman" w:hAnsi="Times New Roman"/>
            <w:color w:val="000000"/>
            <w:lang w:val="sk-SK"/>
          </w:rPr>
          <w:t xml:space="preserve"> 43f)</w:t>
        </w:r>
        <w:r>
          <w:rPr>
            <w:rFonts w:ascii="Times New Roman" w:hAnsi="Times New Roman"/>
            <w:color w:val="000000"/>
            <w:lang w:val="sk-SK"/>
          </w:rPr>
          <w:tab/>
        </w:r>
      </w:ins>
      <w:ins w:id="1528" w:author="Batel Andrej" w:date="2024-12-06T11:53:00Z">
        <w:r w:rsidR="00B07C27">
          <w:rPr>
            <w:rFonts w:ascii="Times New Roman" w:hAnsi="Times New Roman"/>
            <w:color w:val="000000"/>
            <w:lang w:val="sk-SK"/>
          </w:rPr>
          <w:tab/>
        </w:r>
      </w:ins>
      <w:ins w:id="1529" w:author="Batel Andrej" w:date="2024-12-06T11:52:00Z">
        <w:r w:rsidR="00B07C27" w:rsidRPr="00B07C27">
          <w:rPr>
            <w:rFonts w:ascii="Times New Roman" w:hAnsi="Times New Roman"/>
            <w:bCs/>
            <w:color w:val="000000"/>
            <w:lang w:val="sk-SK"/>
          </w:rPr>
          <w:t xml:space="preserve">Čl. 5 ods. 3 písm. a) vykonávacieho nariadenia </w:t>
        </w:r>
        <w:r w:rsidR="00B07C27" w:rsidRPr="00B07C27">
          <w:rPr>
            <w:rFonts w:ascii="Times New Roman" w:hAnsi="Times New Roman"/>
            <w:bCs/>
            <w:iCs/>
            <w:color w:val="000000"/>
            <w:lang w:val="sk-SK" w:bidi="sk-SK"/>
          </w:rPr>
          <w:t>(EÚ) 2022/1173 v platnom znení</w:t>
        </w:r>
        <w:r w:rsidR="00B07C27" w:rsidRPr="00B07C27">
          <w:rPr>
            <w:rFonts w:ascii="Times New Roman" w:hAnsi="Times New Roman"/>
            <w:bCs/>
            <w:color w:val="000000"/>
            <w:lang w:val="sk-SK"/>
          </w:rPr>
          <w:t>.</w:t>
        </w:r>
      </w:ins>
      <w:del w:id="1530" w:author="Batel Andrej" w:date="2024-12-06T11:48:00Z">
        <w:r w:rsidR="00EC2418" w:rsidRPr="00133795" w:rsidDel="007E1D73">
          <w:rPr>
            <w:rFonts w:ascii="Times New Roman" w:hAnsi="Times New Roman"/>
            <w:color w:val="000000"/>
            <w:lang w:val="sk-SK"/>
          </w:rPr>
          <w:delText xml:space="preserve"> </w:delText>
        </w:r>
      </w:del>
      <w:bookmarkEnd w:id="1498"/>
    </w:p>
    <w:p w:rsidR="0026581D" w:rsidRDefault="00EC2418" w:rsidP="00812397">
      <w:pPr>
        <w:spacing w:after="0"/>
        <w:ind w:left="709" w:hanging="567"/>
        <w:rPr>
          <w:ins w:id="1531" w:author="Batel Andrej" w:date="2025-01-24T14:48:00Z"/>
          <w:rFonts w:ascii="Times New Roman" w:hAnsi="Times New Roman"/>
          <w:color w:val="000000"/>
          <w:lang w:val="sk-SK"/>
        </w:rPr>
      </w:pPr>
      <w:bookmarkStart w:id="1532" w:name="poznamky.poznamka-44"/>
      <w:bookmarkEnd w:id="1496"/>
      <w:r w:rsidRPr="00133795">
        <w:rPr>
          <w:rFonts w:ascii="Times New Roman" w:hAnsi="Times New Roman"/>
          <w:color w:val="000000"/>
          <w:lang w:val="sk-SK"/>
        </w:rPr>
        <w:t xml:space="preserve"> </w:t>
      </w:r>
      <w:bookmarkStart w:id="1533" w:name="poznamky.poznamka-44.oznacenie"/>
      <w:r w:rsidRPr="00133795">
        <w:rPr>
          <w:rFonts w:ascii="Times New Roman" w:hAnsi="Times New Roman"/>
          <w:color w:val="000000"/>
          <w:lang w:val="sk-SK"/>
        </w:rPr>
        <w:t>44</w:t>
      </w:r>
      <w:del w:id="1534" w:author="Batel Andrej" w:date="2025-01-24T14:48:00Z">
        <w:r w:rsidRPr="00133795" w:rsidDel="0026581D">
          <w:rPr>
            <w:rFonts w:ascii="Times New Roman" w:hAnsi="Times New Roman"/>
            <w:color w:val="000000"/>
            <w:lang w:val="sk-SK"/>
          </w:rPr>
          <w:delText xml:space="preserve">) </w:delText>
        </w:r>
      </w:del>
      <w:bookmarkStart w:id="1535" w:name="poznamky.poznamka-44.text"/>
      <w:bookmarkEnd w:id="1533"/>
      <w:ins w:id="1536" w:author="Batel Andrej" w:date="2025-01-24T14:48:00Z">
        <w:r w:rsidR="0026581D" w:rsidRPr="00133795">
          <w:rPr>
            <w:rFonts w:ascii="Times New Roman" w:hAnsi="Times New Roman"/>
            <w:color w:val="000000"/>
            <w:lang w:val="sk-SK"/>
          </w:rPr>
          <w:t>)</w:t>
        </w:r>
        <w:r w:rsidR="0026581D">
          <w:rPr>
            <w:rFonts w:ascii="Times New Roman" w:hAnsi="Times New Roman"/>
            <w:color w:val="000000"/>
            <w:lang w:val="sk-SK"/>
          </w:rPr>
          <w:tab/>
        </w:r>
        <w:r w:rsidR="0026581D" w:rsidRPr="0026581D">
          <w:rPr>
            <w:rFonts w:ascii="Times New Roman" w:hAnsi="Times New Roman"/>
            <w:iCs/>
            <w:color w:val="000000"/>
            <w:lang w:val="sk-SK"/>
          </w:rPr>
          <w:t>§ 40 ods. 1 Obchodného zákonníka</w:t>
        </w:r>
        <w:r w:rsidR="0026581D" w:rsidRPr="0026581D">
          <w:rPr>
            <w:rFonts w:ascii="Times New Roman" w:hAnsi="Times New Roman"/>
            <w:color w:val="000000"/>
            <w:lang w:val="sk-SK"/>
          </w:rPr>
          <w:t>.</w:t>
        </w:r>
      </w:ins>
    </w:p>
    <w:p w:rsidR="00525E9B" w:rsidRPr="00133795" w:rsidRDefault="0026581D" w:rsidP="00812397">
      <w:pPr>
        <w:spacing w:after="0"/>
        <w:ind w:left="709" w:hanging="567"/>
        <w:rPr>
          <w:lang w:val="sk-SK"/>
        </w:rPr>
      </w:pPr>
      <w:ins w:id="1537" w:author="Batel Andrej" w:date="2025-01-24T14:48:00Z">
        <w:r>
          <w:rPr>
            <w:rFonts w:ascii="Times New Roman" w:hAnsi="Times New Roman"/>
            <w:color w:val="000000"/>
            <w:lang w:val="sk-SK"/>
          </w:rPr>
          <w:t xml:space="preserve"> 44a)</w:t>
        </w:r>
        <w:r>
          <w:rPr>
            <w:rFonts w:ascii="Times New Roman" w:hAnsi="Times New Roman"/>
            <w:color w:val="000000"/>
            <w:lang w:val="sk-SK"/>
          </w:rPr>
          <w:tab/>
        </w:r>
      </w:ins>
      <w:ins w:id="1538" w:author="Batel Andrej" w:date="2025-01-24T14:49:00Z">
        <w:r w:rsidR="00F77749" w:rsidRPr="00F77749">
          <w:rPr>
            <w:rFonts w:ascii="Times New Roman" w:hAnsi="Times New Roman"/>
            <w:color w:val="000000"/>
            <w:lang w:val="sk-SK"/>
          </w:rPr>
          <w:t>§ 17 zákona č. 431/2002 Z. z. o účtovníctve v znení neskorších predpisov.</w:t>
        </w:r>
      </w:ins>
      <w:del w:id="1539" w:author="Batel Andrej" w:date="2025-01-24T14:48:00Z">
        <w:r w:rsidR="00EC2418" w:rsidRPr="00133795" w:rsidDel="0026581D">
          <w:rPr>
            <w:rFonts w:ascii="Times New Roman" w:hAnsi="Times New Roman"/>
            <w:color w:val="000000"/>
            <w:lang w:val="sk-SK"/>
          </w:rPr>
          <w:delText xml:space="preserve">Napríklad § 45 Exekučného poriadku v znení neskorších predpisov, § 89 daňového poriadku v znení neskorších predpisov. </w:delText>
        </w:r>
      </w:del>
      <w:bookmarkEnd w:id="1535"/>
    </w:p>
    <w:p w:rsidR="00525E9B" w:rsidRPr="00133795" w:rsidRDefault="00EC2418">
      <w:pPr>
        <w:spacing w:after="0"/>
        <w:ind w:left="120"/>
        <w:rPr>
          <w:lang w:val="sk-SK"/>
        </w:rPr>
      </w:pPr>
      <w:bookmarkStart w:id="1540" w:name="poznamky.poznamka-45"/>
      <w:bookmarkEnd w:id="1532"/>
      <w:del w:id="1541" w:author="Batel Andrej" w:date="2024-12-06T13:11:00Z">
        <w:r w:rsidRPr="00133795" w:rsidDel="004179B5">
          <w:rPr>
            <w:rFonts w:ascii="Times New Roman" w:hAnsi="Times New Roman"/>
            <w:color w:val="000000"/>
            <w:lang w:val="sk-SK"/>
          </w:rPr>
          <w:delText xml:space="preserve"> </w:delText>
        </w:r>
      </w:del>
      <w:bookmarkStart w:id="1542" w:name="poznamky.poznamka-45.oznacenie"/>
      <w:ins w:id="1543" w:author="Batel Andrej" w:date="2024-12-06T13:11:00Z">
        <w:r w:rsidR="00BB34DC">
          <w:rPr>
            <w:rFonts w:ascii="Times New Roman" w:hAnsi="Times New Roman"/>
            <w:color w:val="000000"/>
            <w:lang w:val="sk-SK"/>
          </w:rPr>
          <w:t xml:space="preserve"> </w:t>
        </w:r>
      </w:ins>
      <w:r w:rsidRPr="00133795">
        <w:rPr>
          <w:rFonts w:ascii="Times New Roman" w:hAnsi="Times New Roman"/>
          <w:color w:val="000000"/>
          <w:lang w:val="sk-SK"/>
        </w:rPr>
        <w:t xml:space="preserve">45) </w:t>
      </w:r>
      <w:bookmarkEnd w:id="1542"/>
      <w:r w:rsidRPr="00133795">
        <w:rPr>
          <w:lang w:val="sk-SK"/>
        </w:rPr>
        <w:fldChar w:fldCharType="begin"/>
      </w:r>
      <w:r w:rsidRPr="00133795">
        <w:rPr>
          <w:lang w:val="sk-SK"/>
        </w:rPr>
        <w:instrText xml:space="preserve"> HYPERLINK "https://www.slov-lex.sk/pravne-predpisy/SK/ZZ/2007/330/" \l "paragraf-10.odsek-4" \h </w:instrText>
      </w:r>
      <w:r w:rsidRPr="00133795">
        <w:rPr>
          <w:lang w:val="sk-SK"/>
        </w:rPr>
        <w:fldChar w:fldCharType="separate"/>
      </w:r>
      <w:r w:rsidRPr="00133795">
        <w:rPr>
          <w:rFonts w:ascii="Times New Roman" w:hAnsi="Times New Roman"/>
          <w:color w:val="0000FF"/>
          <w:u w:val="single"/>
          <w:lang w:val="sk-SK"/>
        </w:rPr>
        <w:t>§ 10 ods. 4 zákona č. 330/2007 Z. z.</w:t>
      </w:r>
      <w:r w:rsidRPr="00133795">
        <w:rPr>
          <w:rFonts w:ascii="Times New Roman" w:hAnsi="Times New Roman"/>
          <w:color w:val="0000FF"/>
          <w:u w:val="single"/>
          <w:lang w:val="sk-SK"/>
        </w:rPr>
        <w:fldChar w:fldCharType="end"/>
      </w:r>
      <w:bookmarkStart w:id="1544" w:name="poznamky.poznamka-45.text"/>
      <w:r w:rsidRPr="00133795">
        <w:rPr>
          <w:rFonts w:ascii="Times New Roman" w:hAnsi="Times New Roman"/>
          <w:color w:val="000000"/>
          <w:lang w:val="sk-SK"/>
        </w:rPr>
        <w:t xml:space="preserve"> o registri trestov a o zmene a doplnení niektorých zákonov v znení zákona č. 91/2016 Z. z. </w:t>
      </w:r>
      <w:bookmarkEnd w:id="1544"/>
    </w:p>
    <w:p w:rsidR="00525E9B" w:rsidRPr="00133795" w:rsidRDefault="00EC2418">
      <w:pPr>
        <w:spacing w:after="0"/>
        <w:ind w:left="120"/>
        <w:rPr>
          <w:lang w:val="sk-SK"/>
        </w:rPr>
      </w:pPr>
      <w:bookmarkStart w:id="1545" w:name="poznamky.poznamka-46"/>
      <w:bookmarkEnd w:id="1540"/>
      <w:r w:rsidRPr="00133795">
        <w:rPr>
          <w:rFonts w:ascii="Times New Roman" w:hAnsi="Times New Roman"/>
          <w:color w:val="000000"/>
          <w:lang w:val="sk-SK"/>
        </w:rPr>
        <w:t xml:space="preserve"> </w:t>
      </w:r>
      <w:bookmarkStart w:id="1546" w:name="poznamky.poznamka-46.oznacenie"/>
      <w:r w:rsidRPr="00133795">
        <w:rPr>
          <w:rFonts w:ascii="Times New Roman" w:hAnsi="Times New Roman"/>
          <w:color w:val="000000"/>
          <w:lang w:val="sk-SK"/>
        </w:rPr>
        <w:t xml:space="preserve">46) </w:t>
      </w:r>
      <w:bookmarkEnd w:id="1546"/>
      <w:r w:rsidRPr="00133795">
        <w:rPr>
          <w:rFonts w:ascii="Times New Roman" w:hAnsi="Times New Roman"/>
          <w:color w:val="000000"/>
          <w:lang w:val="sk-SK"/>
        </w:rPr>
        <w:t xml:space="preserve">Napríklad </w:t>
      </w:r>
      <w:hyperlink r:id="rId25" w:anchor="paragraf-72">
        <w:r w:rsidRPr="00133795">
          <w:rPr>
            <w:rFonts w:ascii="Times New Roman" w:hAnsi="Times New Roman"/>
            <w:color w:val="0000FF"/>
            <w:u w:val="single"/>
            <w:lang w:val="sk-SK"/>
          </w:rPr>
          <w:t>§ 72 zákona č. 222/2004 Z. z.</w:t>
        </w:r>
      </w:hyperlink>
      <w:r w:rsidRPr="00133795">
        <w:rPr>
          <w:rFonts w:ascii="Times New Roman" w:hAnsi="Times New Roman"/>
          <w:color w:val="000000"/>
          <w:lang w:val="sk-SK"/>
        </w:rPr>
        <w:t xml:space="preserve"> o dani z pridanej hodnoty v znení neskorších predpisov, </w:t>
      </w:r>
      <w:hyperlink r:id="rId26" w:anchor="paragraf-8">
        <w:r w:rsidRPr="00133795">
          <w:rPr>
            <w:rFonts w:ascii="Times New Roman" w:hAnsi="Times New Roman"/>
            <w:color w:val="0000FF"/>
            <w:u w:val="single"/>
            <w:lang w:val="sk-SK"/>
          </w:rPr>
          <w:t>§ 8 zákona č. 289/2008 Z. z.</w:t>
        </w:r>
      </w:hyperlink>
      <w:bookmarkStart w:id="1547" w:name="poznamky.poznamka-46.text"/>
      <w:r w:rsidRPr="00133795">
        <w:rPr>
          <w:rFonts w:ascii="Times New Roman" w:hAnsi="Times New Roman"/>
          <w:color w:val="000000"/>
          <w:lang w:val="sk-SK"/>
        </w:rPr>
        <w:t xml:space="preserve"> o používaní elektronickej registračnej pokladnice a o zmene a doplnení zákona Slovenskej národnej rady č. 511/1992 Zb. o správe daní a poplatkov a o zmenách v sústave územných finančných orgánov v znení neskorších predpisov v znení neskorších predpisov. </w:t>
      </w:r>
      <w:bookmarkEnd w:id="1547"/>
    </w:p>
    <w:p w:rsidR="00525E9B" w:rsidRPr="00133795" w:rsidRDefault="00EC2418">
      <w:pPr>
        <w:spacing w:after="0"/>
        <w:ind w:left="120"/>
        <w:rPr>
          <w:lang w:val="sk-SK"/>
        </w:rPr>
      </w:pPr>
      <w:bookmarkStart w:id="1548" w:name="poznamky.poznamka-47"/>
      <w:bookmarkEnd w:id="1545"/>
      <w:r w:rsidRPr="00133795">
        <w:rPr>
          <w:rFonts w:ascii="Times New Roman" w:hAnsi="Times New Roman"/>
          <w:color w:val="000000"/>
          <w:lang w:val="sk-SK"/>
        </w:rPr>
        <w:t xml:space="preserve"> </w:t>
      </w:r>
      <w:bookmarkStart w:id="1549" w:name="poznamky.poznamka-47.oznacenie"/>
      <w:r w:rsidRPr="00133795">
        <w:rPr>
          <w:rFonts w:ascii="Times New Roman" w:hAnsi="Times New Roman"/>
          <w:color w:val="000000"/>
          <w:lang w:val="sk-SK"/>
        </w:rPr>
        <w:t xml:space="preserve">47) </w:t>
      </w:r>
      <w:bookmarkStart w:id="1550" w:name="poznamky.poznamka-47.text"/>
      <w:bookmarkEnd w:id="1549"/>
      <w:r w:rsidRPr="00133795">
        <w:rPr>
          <w:rFonts w:ascii="Times New Roman" w:hAnsi="Times New Roman"/>
          <w:color w:val="000000"/>
          <w:lang w:val="sk-SK"/>
        </w:rPr>
        <w:t xml:space="preserve">Čl. 11 ods. 1 delegovaného nariadenia (EÚ) 2016/1149 v platnom znení. </w:t>
      </w:r>
      <w:bookmarkEnd w:id="1550"/>
    </w:p>
    <w:p w:rsidR="00525E9B" w:rsidRPr="00133795" w:rsidRDefault="00EC2418">
      <w:pPr>
        <w:spacing w:after="0"/>
        <w:ind w:left="120"/>
        <w:rPr>
          <w:lang w:val="sk-SK"/>
        </w:rPr>
      </w:pPr>
      <w:bookmarkStart w:id="1551" w:name="poznamky.poznamka-48"/>
      <w:bookmarkEnd w:id="1548"/>
      <w:r w:rsidRPr="00133795">
        <w:rPr>
          <w:rFonts w:ascii="Times New Roman" w:hAnsi="Times New Roman"/>
          <w:color w:val="000000"/>
          <w:lang w:val="sk-SK"/>
        </w:rPr>
        <w:t xml:space="preserve"> </w:t>
      </w:r>
      <w:bookmarkStart w:id="1552" w:name="poznamky.poznamka-48.oznacenie"/>
      <w:r w:rsidRPr="00133795">
        <w:rPr>
          <w:rFonts w:ascii="Times New Roman" w:hAnsi="Times New Roman"/>
          <w:color w:val="000000"/>
          <w:lang w:val="sk-SK"/>
        </w:rPr>
        <w:t xml:space="preserve">48) </w:t>
      </w:r>
      <w:bookmarkStart w:id="1553" w:name="poznamky.poznamka-48.text"/>
      <w:bookmarkEnd w:id="1552"/>
      <w:r w:rsidRPr="00133795">
        <w:rPr>
          <w:rFonts w:ascii="Times New Roman" w:hAnsi="Times New Roman"/>
          <w:color w:val="000000"/>
          <w:lang w:val="sk-SK"/>
        </w:rPr>
        <w:t xml:space="preserve">Čl. 3 písm. f) vykonávacieho nariadenia Komisie (EÚ) 2016/1150 z 15. apríla 2016, ktorým sa stanovujú pravidlá uplatňovania nariadenia Európskeho parlamentu a Rady (EÚ) č. 1308/2013 pokiaľ ide o vnútroštátne podporné programy v sektore vinohradníctva a vinárstva (Ú. v. EÚ L 190, 15. 7. 2016) v platnom znení. </w:t>
      </w:r>
      <w:bookmarkEnd w:id="1553"/>
    </w:p>
    <w:p w:rsidR="00525E9B" w:rsidRPr="00133795" w:rsidRDefault="00EC2418">
      <w:pPr>
        <w:spacing w:after="0"/>
        <w:ind w:left="120"/>
        <w:rPr>
          <w:lang w:val="sk-SK"/>
        </w:rPr>
      </w:pPr>
      <w:bookmarkStart w:id="1554" w:name="poznamky.poznamka-49"/>
      <w:bookmarkEnd w:id="1551"/>
      <w:r w:rsidRPr="00133795">
        <w:rPr>
          <w:rFonts w:ascii="Times New Roman" w:hAnsi="Times New Roman"/>
          <w:color w:val="000000"/>
          <w:lang w:val="sk-SK"/>
        </w:rPr>
        <w:t xml:space="preserve"> </w:t>
      </w:r>
      <w:bookmarkStart w:id="1555" w:name="poznamky.poznamka-49.oznacenie"/>
      <w:r w:rsidRPr="00133795">
        <w:rPr>
          <w:rFonts w:ascii="Times New Roman" w:hAnsi="Times New Roman"/>
          <w:color w:val="000000"/>
          <w:lang w:val="sk-SK"/>
        </w:rPr>
        <w:t xml:space="preserve">49) </w:t>
      </w:r>
      <w:bookmarkStart w:id="1556" w:name="poznamky.poznamka-49.text"/>
      <w:bookmarkEnd w:id="1555"/>
      <w:r w:rsidRPr="00133795">
        <w:rPr>
          <w:rFonts w:ascii="Times New Roman" w:hAnsi="Times New Roman"/>
          <w:color w:val="000000"/>
          <w:lang w:val="sk-SK"/>
        </w:rPr>
        <w:t xml:space="preserve">Čl. 23 ods. 3 vykonávacieho nariadenia (EÚ) 2016/1150 v platnom znení. </w:t>
      </w:r>
      <w:bookmarkEnd w:id="1556"/>
    </w:p>
    <w:p w:rsidR="00525E9B" w:rsidRPr="00133795" w:rsidRDefault="00EC2418">
      <w:pPr>
        <w:spacing w:after="0"/>
        <w:ind w:left="120"/>
        <w:rPr>
          <w:lang w:val="sk-SK"/>
        </w:rPr>
      </w:pPr>
      <w:bookmarkStart w:id="1557" w:name="poznamky.poznamka-50"/>
      <w:bookmarkEnd w:id="1554"/>
      <w:r w:rsidRPr="00133795">
        <w:rPr>
          <w:rFonts w:ascii="Times New Roman" w:hAnsi="Times New Roman"/>
          <w:color w:val="000000"/>
          <w:lang w:val="sk-SK"/>
        </w:rPr>
        <w:t xml:space="preserve"> </w:t>
      </w:r>
      <w:bookmarkStart w:id="1558" w:name="poznamky.poznamka-50.oznacenie"/>
      <w:r w:rsidRPr="00133795">
        <w:rPr>
          <w:rFonts w:ascii="Times New Roman" w:hAnsi="Times New Roman"/>
          <w:color w:val="000000"/>
          <w:lang w:val="sk-SK"/>
        </w:rPr>
        <w:t xml:space="preserve">50) </w:t>
      </w:r>
      <w:bookmarkStart w:id="1559" w:name="poznamky.poznamka-50.text"/>
      <w:bookmarkEnd w:id="1558"/>
      <w:r w:rsidRPr="00133795">
        <w:rPr>
          <w:rFonts w:ascii="Times New Roman" w:hAnsi="Times New Roman"/>
          <w:color w:val="000000"/>
          <w:lang w:val="sk-SK"/>
        </w:rPr>
        <w:t xml:space="preserve">Čl. 23 ods. 2 a 3 vykonávacieho nariadenia (EÚ) 2016/1150 v platnom znení. </w:t>
      </w:r>
      <w:bookmarkEnd w:id="1559"/>
    </w:p>
    <w:p w:rsidR="00525E9B" w:rsidRPr="00133795" w:rsidRDefault="00EC2418">
      <w:pPr>
        <w:spacing w:after="0"/>
        <w:ind w:left="120"/>
        <w:rPr>
          <w:lang w:val="sk-SK"/>
        </w:rPr>
      </w:pPr>
      <w:bookmarkStart w:id="1560" w:name="poznamky.poznamka-51"/>
      <w:bookmarkEnd w:id="1557"/>
      <w:r w:rsidRPr="00133795">
        <w:rPr>
          <w:rFonts w:ascii="Times New Roman" w:hAnsi="Times New Roman"/>
          <w:color w:val="000000"/>
          <w:lang w:val="sk-SK"/>
        </w:rPr>
        <w:t xml:space="preserve"> </w:t>
      </w:r>
      <w:bookmarkStart w:id="1561" w:name="poznamky.poznamka-51.oznacenie"/>
      <w:r w:rsidRPr="00133795">
        <w:rPr>
          <w:rFonts w:ascii="Times New Roman" w:hAnsi="Times New Roman"/>
          <w:color w:val="000000"/>
          <w:lang w:val="sk-SK"/>
        </w:rPr>
        <w:t xml:space="preserve">51) </w:t>
      </w:r>
      <w:bookmarkStart w:id="1562" w:name="poznamky.poznamka-51.text"/>
      <w:bookmarkEnd w:id="1561"/>
      <w:r w:rsidRPr="00133795">
        <w:rPr>
          <w:rFonts w:ascii="Times New Roman" w:hAnsi="Times New Roman"/>
          <w:color w:val="000000"/>
          <w:lang w:val="sk-SK"/>
        </w:rPr>
        <w:t xml:space="preserve">Čl. 25 vykonávacieho nariadenia (EÚ) 2016/1150 v platnom znení. </w:t>
      </w:r>
      <w:bookmarkEnd w:id="1562"/>
    </w:p>
    <w:p w:rsidR="00525E9B" w:rsidRPr="00133795" w:rsidRDefault="00525E9B">
      <w:pPr>
        <w:spacing w:after="0"/>
        <w:ind w:left="120"/>
        <w:rPr>
          <w:lang w:val="sk-SK"/>
        </w:rPr>
      </w:pPr>
      <w:bookmarkStart w:id="1563" w:name="iri"/>
      <w:bookmarkEnd w:id="1"/>
      <w:bookmarkEnd w:id="2"/>
      <w:bookmarkEnd w:id="3"/>
      <w:bookmarkEnd w:id="4"/>
      <w:bookmarkEnd w:id="1364"/>
      <w:bookmarkEnd w:id="1560"/>
      <w:bookmarkEnd w:id="1563"/>
    </w:p>
    <w:sectPr w:rsidR="00525E9B" w:rsidRPr="00133795">
      <w:footerReference w:type="default" r:id="rId2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CA9" w:rsidRDefault="005C5CA9" w:rsidP="005C5CA9">
      <w:pPr>
        <w:spacing w:after="0" w:line="240" w:lineRule="auto"/>
      </w:pPr>
      <w:r>
        <w:separator/>
      </w:r>
    </w:p>
  </w:endnote>
  <w:endnote w:type="continuationSeparator" w:id="0">
    <w:p w:rsidR="005C5CA9" w:rsidRDefault="005C5CA9" w:rsidP="005C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573822"/>
      <w:docPartObj>
        <w:docPartGallery w:val="Page Numbers (Bottom of Page)"/>
        <w:docPartUnique/>
      </w:docPartObj>
    </w:sdtPr>
    <w:sdtContent>
      <w:p w:rsidR="005C5CA9" w:rsidRDefault="005C5CA9" w:rsidP="005C5CA9">
        <w:pPr>
          <w:pStyle w:val="Pta"/>
          <w:jc w:val="center"/>
        </w:pPr>
        <w:r>
          <w:fldChar w:fldCharType="begin"/>
        </w:r>
        <w:r>
          <w:instrText>PAGE   \* MERGEFORMAT</w:instrText>
        </w:r>
        <w:r>
          <w:fldChar w:fldCharType="separate"/>
        </w:r>
        <w:r w:rsidRPr="005C5CA9">
          <w:rPr>
            <w:noProof/>
            <w:lang w:val="sk-SK"/>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CA9" w:rsidRDefault="005C5CA9" w:rsidP="005C5CA9">
      <w:pPr>
        <w:spacing w:after="0" w:line="240" w:lineRule="auto"/>
      </w:pPr>
      <w:r>
        <w:separator/>
      </w:r>
    </w:p>
  </w:footnote>
  <w:footnote w:type="continuationSeparator" w:id="0">
    <w:p w:rsidR="005C5CA9" w:rsidRDefault="005C5CA9" w:rsidP="005C5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974"/>
    <w:multiLevelType w:val="hybridMultilevel"/>
    <w:tmpl w:val="F2B6ED78"/>
    <w:lvl w:ilvl="0" w:tplc="9718F26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BC64AED"/>
    <w:multiLevelType w:val="hybridMultilevel"/>
    <w:tmpl w:val="BA967ADE"/>
    <w:lvl w:ilvl="0" w:tplc="38BA9AE6">
      <w:start w:val="1"/>
      <w:numFmt w:val="decimal"/>
      <w:lvlText w:val="(%1)"/>
      <w:lvlJc w:val="left"/>
      <w:pPr>
        <w:ind w:left="927" w:hanging="360"/>
      </w:pPr>
      <w:rPr>
        <w:rFonts w:ascii="Times New Roman" w:hAnsi="Times New Roman"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D03671B"/>
    <w:multiLevelType w:val="hybridMultilevel"/>
    <w:tmpl w:val="09A2D3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481972"/>
    <w:multiLevelType w:val="hybridMultilevel"/>
    <w:tmpl w:val="73340D6A"/>
    <w:lvl w:ilvl="0" w:tplc="1D70957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 w15:restartNumberingAfterBreak="0">
    <w:nsid w:val="2AD3098F"/>
    <w:multiLevelType w:val="hybridMultilevel"/>
    <w:tmpl w:val="A42CAE9E"/>
    <w:lvl w:ilvl="0" w:tplc="FD1CCB9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3B6135F1"/>
    <w:multiLevelType w:val="hybridMultilevel"/>
    <w:tmpl w:val="1D0A6E7A"/>
    <w:lvl w:ilvl="0" w:tplc="6486EDF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56746B06"/>
    <w:multiLevelType w:val="hybridMultilevel"/>
    <w:tmpl w:val="39CEEEBA"/>
    <w:lvl w:ilvl="0" w:tplc="E4A08EB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7" w15:restartNumberingAfterBreak="0">
    <w:nsid w:val="63517695"/>
    <w:multiLevelType w:val="hybridMultilevel"/>
    <w:tmpl w:val="762CD278"/>
    <w:lvl w:ilvl="0" w:tplc="041B0017">
      <w:start w:val="1"/>
      <w:numFmt w:val="lowerLetter"/>
      <w:lvlText w:val="%1)"/>
      <w:lvlJc w:val="left"/>
      <w:pPr>
        <w:ind w:left="1854" w:hanging="360"/>
      </w:pPr>
      <w:rPr>
        <w:rFonts w:hint="default"/>
      </w:rPr>
    </w:lvl>
    <w:lvl w:ilvl="1" w:tplc="041B0017">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 w15:restartNumberingAfterBreak="0">
    <w:nsid w:val="63F04944"/>
    <w:multiLevelType w:val="hybridMultilevel"/>
    <w:tmpl w:val="FC5CE70A"/>
    <w:lvl w:ilvl="0" w:tplc="C688D390">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9" w15:restartNumberingAfterBreak="0">
    <w:nsid w:val="78B501F2"/>
    <w:multiLevelType w:val="hybridMultilevel"/>
    <w:tmpl w:val="3C82CF2C"/>
    <w:lvl w:ilvl="0" w:tplc="9CAAB1FC">
      <w:start w:val="1"/>
      <w:numFmt w:val="lowerLetter"/>
      <w:lvlText w:val="%1)"/>
      <w:lvlJc w:val="left"/>
      <w:pPr>
        <w:ind w:left="927" w:hanging="360"/>
      </w:pPr>
      <w:rPr>
        <w:rFonts w:hint="default"/>
      </w:rPr>
    </w:lvl>
    <w:lvl w:ilvl="1" w:tplc="535AFF04">
      <w:start w:val="1"/>
      <w:numFmt w:val="lowerLetter"/>
      <w:lvlText w:val="%2)"/>
      <w:lvlJc w:val="left"/>
      <w:pPr>
        <w:ind w:left="1842" w:hanging="555"/>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7C7C7937"/>
    <w:multiLevelType w:val="hybridMultilevel"/>
    <w:tmpl w:val="79F40BC8"/>
    <w:lvl w:ilvl="0" w:tplc="CCD6D9E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7F583355"/>
    <w:multiLevelType w:val="hybridMultilevel"/>
    <w:tmpl w:val="3C82CF2C"/>
    <w:lvl w:ilvl="0" w:tplc="9CAAB1FC">
      <w:start w:val="1"/>
      <w:numFmt w:val="lowerLetter"/>
      <w:lvlText w:val="%1)"/>
      <w:lvlJc w:val="left"/>
      <w:pPr>
        <w:ind w:left="927" w:hanging="360"/>
      </w:pPr>
      <w:rPr>
        <w:rFonts w:hint="default"/>
      </w:rPr>
    </w:lvl>
    <w:lvl w:ilvl="1" w:tplc="535AFF04">
      <w:start w:val="1"/>
      <w:numFmt w:val="lowerLetter"/>
      <w:lvlText w:val="%2)"/>
      <w:lvlJc w:val="left"/>
      <w:pPr>
        <w:ind w:left="1842" w:hanging="555"/>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3"/>
  </w:num>
  <w:num w:numId="3">
    <w:abstractNumId w:val="8"/>
  </w:num>
  <w:num w:numId="4">
    <w:abstractNumId w:val="5"/>
  </w:num>
  <w:num w:numId="5">
    <w:abstractNumId w:val="4"/>
  </w:num>
  <w:num w:numId="6">
    <w:abstractNumId w:val="6"/>
  </w:num>
  <w:num w:numId="7">
    <w:abstractNumId w:val="2"/>
  </w:num>
  <w:num w:numId="8">
    <w:abstractNumId w:val="10"/>
  </w:num>
  <w:num w:numId="9">
    <w:abstractNumId w:val="1"/>
  </w:num>
  <w:num w:numId="10">
    <w:abstractNumId w:val="9"/>
  </w:num>
  <w:num w:numId="11">
    <w:abstractNumId w:val="7"/>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tel Andrej">
    <w15:presenceInfo w15:providerId="AD" w15:userId="S-1-5-21-3495560190-2307090886-770446312-9900"/>
  </w15:person>
  <w15:person w15:author="Nemec Roman">
    <w15:presenceInfo w15:providerId="AD" w15:userId="S-1-5-21-3495560190-2307090886-770446312-12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B"/>
    <w:rsid w:val="00000222"/>
    <w:rsid w:val="000070CD"/>
    <w:rsid w:val="0001743E"/>
    <w:rsid w:val="000278D1"/>
    <w:rsid w:val="00037D1E"/>
    <w:rsid w:val="00055273"/>
    <w:rsid w:val="00082709"/>
    <w:rsid w:val="000A59A7"/>
    <w:rsid w:val="000B76E3"/>
    <w:rsid w:val="000E3153"/>
    <w:rsid w:val="00101D90"/>
    <w:rsid w:val="00114108"/>
    <w:rsid w:val="00132B31"/>
    <w:rsid w:val="00133795"/>
    <w:rsid w:val="00151FAD"/>
    <w:rsid w:val="00170FF0"/>
    <w:rsid w:val="0017451A"/>
    <w:rsid w:val="00174D07"/>
    <w:rsid w:val="0018127A"/>
    <w:rsid w:val="001B42E5"/>
    <w:rsid w:val="001C2963"/>
    <w:rsid w:val="001E6F45"/>
    <w:rsid w:val="002045A1"/>
    <w:rsid w:val="00212312"/>
    <w:rsid w:val="00234F1D"/>
    <w:rsid w:val="00240FF0"/>
    <w:rsid w:val="0026581D"/>
    <w:rsid w:val="002757C3"/>
    <w:rsid w:val="0029444A"/>
    <w:rsid w:val="0029471A"/>
    <w:rsid w:val="00296EA1"/>
    <w:rsid w:val="002A370E"/>
    <w:rsid w:val="002B0C8B"/>
    <w:rsid w:val="002B3E0D"/>
    <w:rsid w:val="002C164B"/>
    <w:rsid w:val="002E0B7A"/>
    <w:rsid w:val="00324329"/>
    <w:rsid w:val="00350363"/>
    <w:rsid w:val="00355472"/>
    <w:rsid w:val="00357320"/>
    <w:rsid w:val="00366AA2"/>
    <w:rsid w:val="00385593"/>
    <w:rsid w:val="003902FD"/>
    <w:rsid w:val="00394AE3"/>
    <w:rsid w:val="003A4E44"/>
    <w:rsid w:val="003B5091"/>
    <w:rsid w:val="003D402C"/>
    <w:rsid w:val="003F2093"/>
    <w:rsid w:val="004179B5"/>
    <w:rsid w:val="00492912"/>
    <w:rsid w:val="004A1958"/>
    <w:rsid w:val="004A2265"/>
    <w:rsid w:val="004A7CD2"/>
    <w:rsid w:val="004B0F13"/>
    <w:rsid w:val="004C3C40"/>
    <w:rsid w:val="004F2C7F"/>
    <w:rsid w:val="004F346A"/>
    <w:rsid w:val="00522B70"/>
    <w:rsid w:val="00523414"/>
    <w:rsid w:val="00525E9B"/>
    <w:rsid w:val="00533D8F"/>
    <w:rsid w:val="00541E7F"/>
    <w:rsid w:val="00551748"/>
    <w:rsid w:val="00555037"/>
    <w:rsid w:val="00573535"/>
    <w:rsid w:val="005737AF"/>
    <w:rsid w:val="0057762D"/>
    <w:rsid w:val="005841FF"/>
    <w:rsid w:val="005A776D"/>
    <w:rsid w:val="005B4E3B"/>
    <w:rsid w:val="005C5CA9"/>
    <w:rsid w:val="005D5E48"/>
    <w:rsid w:val="005D613B"/>
    <w:rsid w:val="005E4DEA"/>
    <w:rsid w:val="005E6381"/>
    <w:rsid w:val="005F7513"/>
    <w:rsid w:val="00603F91"/>
    <w:rsid w:val="006117BA"/>
    <w:rsid w:val="00645C34"/>
    <w:rsid w:val="00663CAB"/>
    <w:rsid w:val="006A08F9"/>
    <w:rsid w:val="006D5469"/>
    <w:rsid w:val="006E14A1"/>
    <w:rsid w:val="006E5A3D"/>
    <w:rsid w:val="006F2123"/>
    <w:rsid w:val="007155AF"/>
    <w:rsid w:val="00724B78"/>
    <w:rsid w:val="0073135B"/>
    <w:rsid w:val="00735D97"/>
    <w:rsid w:val="007404A5"/>
    <w:rsid w:val="00747C68"/>
    <w:rsid w:val="00776393"/>
    <w:rsid w:val="007A5BB7"/>
    <w:rsid w:val="007B3CBE"/>
    <w:rsid w:val="007E1D73"/>
    <w:rsid w:val="007F7647"/>
    <w:rsid w:val="0080171C"/>
    <w:rsid w:val="00812397"/>
    <w:rsid w:val="0086155D"/>
    <w:rsid w:val="008650F3"/>
    <w:rsid w:val="00874E91"/>
    <w:rsid w:val="0087533B"/>
    <w:rsid w:val="008804E7"/>
    <w:rsid w:val="008846F9"/>
    <w:rsid w:val="008D3C25"/>
    <w:rsid w:val="008D443A"/>
    <w:rsid w:val="008F29D3"/>
    <w:rsid w:val="0092255E"/>
    <w:rsid w:val="009255DA"/>
    <w:rsid w:val="00935063"/>
    <w:rsid w:val="00943AD4"/>
    <w:rsid w:val="00945930"/>
    <w:rsid w:val="0095067C"/>
    <w:rsid w:val="00950853"/>
    <w:rsid w:val="00951646"/>
    <w:rsid w:val="00990DDD"/>
    <w:rsid w:val="009911A6"/>
    <w:rsid w:val="009A1BB5"/>
    <w:rsid w:val="009B3C35"/>
    <w:rsid w:val="009B4C4E"/>
    <w:rsid w:val="009B4F32"/>
    <w:rsid w:val="009C7B1D"/>
    <w:rsid w:val="009D325E"/>
    <w:rsid w:val="009D3951"/>
    <w:rsid w:val="009D41C3"/>
    <w:rsid w:val="009D6D38"/>
    <w:rsid w:val="009E0159"/>
    <w:rsid w:val="009F6448"/>
    <w:rsid w:val="009F69FF"/>
    <w:rsid w:val="00A124FB"/>
    <w:rsid w:val="00A17AC8"/>
    <w:rsid w:val="00A35FEA"/>
    <w:rsid w:val="00A4478A"/>
    <w:rsid w:val="00A46E07"/>
    <w:rsid w:val="00A51E0B"/>
    <w:rsid w:val="00A621A2"/>
    <w:rsid w:val="00A66359"/>
    <w:rsid w:val="00A81707"/>
    <w:rsid w:val="00AB400A"/>
    <w:rsid w:val="00AC635A"/>
    <w:rsid w:val="00AD6DA2"/>
    <w:rsid w:val="00AF668C"/>
    <w:rsid w:val="00B07C27"/>
    <w:rsid w:val="00B25874"/>
    <w:rsid w:val="00B30F24"/>
    <w:rsid w:val="00B43B6E"/>
    <w:rsid w:val="00B441E7"/>
    <w:rsid w:val="00B972FD"/>
    <w:rsid w:val="00BA759C"/>
    <w:rsid w:val="00BB34DC"/>
    <w:rsid w:val="00BB5936"/>
    <w:rsid w:val="00BC203E"/>
    <w:rsid w:val="00BF60D9"/>
    <w:rsid w:val="00BF7A9C"/>
    <w:rsid w:val="00C272D2"/>
    <w:rsid w:val="00C27495"/>
    <w:rsid w:val="00C30871"/>
    <w:rsid w:val="00C4395B"/>
    <w:rsid w:val="00C4424F"/>
    <w:rsid w:val="00C442C6"/>
    <w:rsid w:val="00C472D4"/>
    <w:rsid w:val="00C72160"/>
    <w:rsid w:val="00C7620F"/>
    <w:rsid w:val="00C86A2D"/>
    <w:rsid w:val="00CB669A"/>
    <w:rsid w:val="00CD3A60"/>
    <w:rsid w:val="00CE5D74"/>
    <w:rsid w:val="00D14F99"/>
    <w:rsid w:val="00D2081C"/>
    <w:rsid w:val="00D209D6"/>
    <w:rsid w:val="00D20A9D"/>
    <w:rsid w:val="00D309B7"/>
    <w:rsid w:val="00D55F25"/>
    <w:rsid w:val="00D62F10"/>
    <w:rsid w:val="00D71874"/>
    <w:rsid w:val="00D8329B"/>
    <w:rsid w:val="00DE657A"/>
    <w:rsid w:val="00DF19A9"/>
    <w:rsid w:val="00DF7BA1"/>
    <w:rsid w:val="00E02A42"/>
    <w:rsid w:val="00E21B49"/>
    <w:rsid w:val="00E262F8"/>
    <w:rsid w:val="00E41C76"/>
    <w:rsid w:val="00E930DC"/>
    <w:rsid w:val="00E96ABA"/>
    <w:rsid w:val="00EC2418"/>
    <w:rsid w:val="00EC52FC"/>
    <w:rsid w:val="00EE1A33"/>
    <w:rsid w:val="00EF34D2"/>
    <w:rsid w:val="00F00A26"/>
    <w:rsid w:val="00F065D7"/>
    <w:rsid w:val="00F503BD"/>
    <w:rsid w:val="00F516A7"/>
    <w:rsid w:val="00F62ED9"/>
    <w:rsid w:val="00F77749"/>
    <w:rsid w:val="00F8672B"/>
    <w:rsid w:val="00FA3D03"/>
    <w:rsid w:val="00FE0CC5"/>
    <w:rsid w:val="00FE5550"/>
    <w:rsid w:val="00FE57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4004"/>
  <w15:docId w15:val="{364566BC-4997-480D-88C2-81B91157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A124FB"/>
    <w:pPr>
      <w:spacing w:after="160" w:line="259" w:lineRule="auto"/>
      <w:ind w:left="720"/>
      <w:contextualSpacing/>
    </w:pPr>
    <w:rPr>
      <w:lang w:val="sk-SK"/>
    </w:rPr>
  </w:style>
  <w:style w:type="table" w:customStyle="1" w:styleId="Mriekatabuky1">
    <w:name w:val="Mriežka tabuľky1"/>
    <w:basedOn w:val="Normlnatabuka"/>
    <w:next w:val="Mriekatabuky"/>
    <w:uiPriority w:val="39"/>
    <w:rsid w:val="00C4395B"/>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0070CD"/>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43B6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43B6E"/>
    <w:rPr>
      <w:rFonts w:ascii="Segoe UI" w:hAnsi="Segoe UI" w:cs="Segoe UI"/>
      <w:sz w:val="18"/>
      <w:szCs w:val="18"/>
    </w:rPr>
  </w:style>
  <w:style w:type="paragraph" w:styleId="Pta">
    <w:name w:val="footer"/>
    <w:basedOn w:val="Normlny"/>
    <w:link w:val="PtaChar"/>
    <w:uiPriority w:val="99"/>
    <w:unhideWhenUsed/>
    <w:rsid w:val="005C5CA9"/>
    <w:pPr>
      <w:tabs>
        <w:tab w:val="center" w:pos="4536"/>
        <w:tab w:val="right" w:pos="9072"/>
      </w:tabs>
      <w:spacing w:after="0" w:line="240" w:lineRule="auto"/>
    </w:pPr>
  </w:style>
  <w:style w:type="character" w:customStyle="1" w:styleId="PtaChar">
    <w:name w:val="Päta Char"/>
    <w:basedOn w:val="Predvolenpsmoodseku"/>
    <w:link w:val="Pta"/>
    <w:uiPriority w:val="99"/>
    <w:rsid w:val="005C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15/36/" TargetMode="External"/><Relationship Id="rId18" Type="http://schemas.openxmlformats.org/officeDocument/2006/relationships/hyperlink" Target="https://www.slov-lex.sk/pravne-predpisy/SK/ZZ/2015/75/" TargetMode="External"/><Relationship Id="rId26" Type="http://schemas.openxmlformats.org/officeDocument/2006/relationships/hyperlink" Target="https://www.slov-lex.sk/pravne-predpisy/SK/ZZ/2008/289/" TargetMode="External"/><Relationship Id="rId3" Type="http://schemas.openxmlformats.org/officeDocument/2006/relationships/numbering" Target="numbering.xml"/><Relationship Id="rId21" Type="http://schemas.openxmlformats.org/officeDocument/2006/relationships/hyperlink" Target="https://www.slov-lex.sk/pravne-predpisy/SK/ZZ/2015/75/" TargetMode="External"/><Relationship Id="rId7" Type="http://schemas.openxmlformats.org/officeDocument/2006/relationships/footnotes" Target="footnotes.xml"/><Relationship Id="rId12" Type="http://schemas.openxmlformats.org/officeDocument/2006/relationships/hyperlink" Target="https://www.slov-lex.sk/pravne-predpisy/SK/ZZ/1964/40/" TargetMode="External"/><Relationship Id="rId17" Type="http://schemas.openxmlformats.org/officeDocument/2006/relationships/hyperlink" Target="https://www.slov-lex.sk/pravne-predpisy/SK/ZZ/2015/75/" TargetMode="External"/><Relationship Id="rId25" Type="http://schemas.openxmlformats.org/officeDocument/2006/relationships/hyperlink" Target="https://www.slov-lex.sk/pravne-predpisy/SK/ZZ/2004/222/" TargetMode="External"/><Relationship Id="rId2" Type="http://schemas.openxmlformats.org/officeDocument/2006/relationships/customXml" Target="../customXml/item2.xml"/><Relationship Id="rId16" Type="http://schemas.openxmlformats.org/officeDocument/2006/relationships/hyperlink" Target="https://www.slov-lex.sk/pravne-predpisy/SK/ZZ/2015/75/" TargetMode="External"/><Relationship Id="rId20" Type="http://schemas.openxmlformats.org/officeDocument/2006/relationships/hyperlink" Target="https://www.slov-lex.sk/pravne-predpisy/SK/ZZ/2015/75/"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7/83/" TargetMode="External"/><Relationship Id="rId24" Type="http://schemas.openxmlformats.org/officeDocument/2006/relationships/hyperlink" Target="https://www.slov-lex.sk/pravne-predpisy/SK/ZZ/2015/75/" TargetMode="External"/><Relationship Id="rId5" Type="http://schemas.openxmlformats.org/officeDocument/2006/relationships/settings" Target="settings.xml"/><Relationship Id="rId15" Type="http://schemas.openxmlformats.org/officeDocument/2006/relationships/hyperlink" Target="https://www.slov-lex.sk/pravne-predpisy/SK/ZZ/2015/75/" TargetMode="External"/><Relationship Id="rId23" Type="http://schemas.openxmlformats.org/officeDocument/2006/relationships/hyperlink" Target="https://www.slov-lex.sk/pravne-predpisy/SK/ZZ/2015/75/" TargetMode="External"/><Relationship Id="rId28" Type="http://schemas.openxmlformats.org/officeDocument/2006/relationships/fontTable" Target="fontTable.xml"/><Relationship Id="rId10" Type="http://schemas.openxmlformats.org/officeDocument/2006/relationships/hyperlink" Target="https://www.slov-lex.sk/pravne-predpisy/SK/ZZ/2002/19/" TargetMode="External"/><Relationship Id="rId19" Type="http://schemas.openxmlformats.org/officeDocument/2006/relationships/hyperlink" Target="https://www.slov-lex.sk/pravne-predpisy/SK/ZZ/2015/75/" TargetMode="External"/><Relationship Id="rId4" Type="http://schemas.openxmlformats.org/officeDocument/2006/relationships/styles" Target="styles.xml"/><Relationship Id="rId9" Type="http://schemas.openxmlformats.org/officeDocument/2006/relationships/hyperlink" Target="https://www.slov-lex.sk/static/pdf/SK/ZZ/2022/236/ZZ_2022_236_20230729.pdf" TargetMode="External"/><Relationship Id="rId14" Type="http://schemas.openxmlformats.org/officeDocument/2006/relationships/hyperlink" Target="https://www.slov-lex.sk/pravne-predpisy/SK/ZZ/2015/75/" TargetMode="External"/><Relationship Id="rId22" Type="http://schemas.openxmlformats.org/officeDocument/2006/relationships/hyperlink" Target="https://www.slov-lex.sk/pravne-predpisy/SK/ZZ/2015/7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informatívne konsolidované znenie" edit="true"/>
    <f:field ref="objsubject" par="" text="" edit="true"/>
    <f:field ref="objcreatedby" par="" text="Batel, Andrej, Mgr."/>
    <f:field ref="objcreatedat" par="" date="2025-02-07T09:33:36" text="7.2.2025 9:33:36"/>
    <f:field ref="objchangedby" par="" text="Nemec, Roman, Mgr."/>
    <f:field ref="objmodifiedat" par="" date="2025-02-10T06:59:20" text="10.2.2025 6:59:20"/>
    <f:field ref="doc_FSCFOLIO_1_1001_FieldDocumentNumber" par="" text=""/>
    <f:field ref="doc_FSCFOLIO_1_1001_FieldSubject" par="" text=""/>
    <f:field ref="FSCFOLIO_1_1001_FieldCurrentUser" par="" text="Mgr. Roman Nemec"/>
    <f:field ref="CCAPRECONFIG_15_1001_Objektname" par="" text="informatívne konsolidované znen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C3EBBB1-18F0-4509-BEFD-1DD719C8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12582</Words>
  <Characters>71723</Characters>
  <Application>Microsoft Office Word</Application>
  <DocSecurity>0</DocSecurity>
  <Lines>597</Lines>
  <Paragraphs>168</Paragraphs>
  <ScaleCrop>false</ScaleCrop>
  <HeadingPairs>
    <vt:vector size="2" baseType="variant">
      <vt:variant>
        <vt:lpstr>Názov</vt:lpstr>
      </vt:variant>
      <vt:variant>
        <vt:i4>1</vt:i4>
      </vt:variant>
    </vt:vector>
  </HeadingPairs>
  <TitlesOfParts>
    <vt:vector size="1" baseType="lpstr">
      <vt:lpstr/>
    </vt:vector>
  </TitlesOfParts>
  <Company>MPRVSR</Company>
  <LinksUpToDate>false</LinksUpToDate>
  <CharactersWithSpaces>84137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Batel Andrej</dc:creator>
  <cp:lastModifiedBy>Benová Tímea</cp:lastModifiedBy>
  <cp:revision>42</cp:revision>
  <dcterms:created xsi:type="dcterms:W3CDTF">2025-01-31T09:02:00Z</dcterms:created>
  <dcterms:modified xsi:type="dcterms:W3CDTF">2025-03-11T05:49:00Z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Mgr. Tibor Hlinka, PhD.</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7. 2. 2025, 09:33</vt:lpwstr>
  </property>
  <property fmtid="{D5CDD505-2E9C-101B-9397-08002B2CF9AE}" pid="65" name="FSC#SKEDITIONREG@103.510:curruserrolegroup">
    <vt:lpwstr>Odbor legislatívy</vt:lpwstr>
  </property>
  <property fmtid="{D5CDD505-2E9C-101B-9397-08002B2CF9AE}" pid="66" name="FSC#SKEDITIONREG@103.510:currusersubst">
    <vt:lpwstr>Mgr. Roman Nemec</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Bratislava-Staré Mesto</vt:lpwstr>
  </property>
  <property fmtid="{D5CDD505-2E9C-101B-9397-08002B2CF9AE}" pid="71" name="FSC#SKEDITIONREG@103.510:sk_org_dic">
    <vt:lpwstr/>
  </property>
  <property fmtid="{D5CDD505-2E9C-101B-9397-08002B2CF9AE}" pid="72" name="FSC#SKEDITIONREG@103.510:sk_org_email">
    <vt:lpwstr>mailto:eva.ondrisova@land.gov.sk</vt:lpwstr>
  </property>
  <property fmtid="{D5CDD505-2E9C-101B-9397-08002B2CF9AE}" pid="73" name="FSC#SKEDITIONREG@103.510:sk_org_fax">
    <vt:lpwstr/>
  </property>
  <property fmtid="{D5CDD505-2E9C-101B-9397-08002B2CF9AE}" pid="74" name="FSC#SKEDITIONREG@103.510:sk_org_fullname">
    <vt:lpwstr>Ministerstvo pôdohospodárstva a rozvoja vidieka Slovenskej republiky</vt:lpwstr>
  </property>
  <property fmtid="{D5CDD505-2E9C-101B-9397-08002B2CF9AE}" pid="75" name="FSC#SKEDITIONREG@103.510:sk_org_ico">
    <vt:lpwstr>00156621</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
  </property>
  <property fmtid="{D5CDD505-2E9C-101B-9397-08002B2CF9AE}" pid="79" name="FSC#SKEDITIONREG@103.510:sk_org_street">
    <vt:lpwstr>Dobrovičova 12</vt:lpwstr>
  </property>
  <property fmtid="{D5CDD505-2E9C-101B-9397-08002B2CF9AE}" pid="80" name="FSC#SKEDITIONREG@103.510:sk_org_zip">
    <vt:lpwstr>812 66</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7. 2. 2025</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7.2.2025, 09:33</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
  </property>
  <property fmtid="{D5CDD505-2E9C-101B-9397-08002B2CF9AE}" pid="329" name="FSC#COOELAK@1.1001:FileReference">
    <vt:lpwstr/>
  </property>
  <property fmtid="{D5CDD505-2E9C-101B-9397-08002B2CF9AE}" pid="330" name="FSC#COOELAK@1.1001:FileRefYear">
    <vt:lpwstr/>
  </property>
  <property fmtid="{D5CDD505-2E9C-101B-9397-08002B2CF9AE}" pid="331" name="FSC#COOELAK@1.1001:FileRefOrdinal">
    <vt:lpwstr/>
  </property>
  <property fmtid="{D5CDD505-2E9C-101B-9397-08002B2CF9AE}" pid="332" name="FSC#COOELAK@1.1001:FileRefOU">
    <vt:lpwstr/>
  </property>
  <property fmtid="{D5CDD505-2E9C-101B-9397-08002B2CF9AE}" pid="333" name="FSC#COOELAK@1.1001:Organization">
    <vt:lpwstr/>
  </property>
  <property fmtid="{D5CDD505-2E9C-101B-9397-08002B2CF9AE}" pid="334" name="FSC#COOELAK@1.1001:Owner">
    <vt:lpwstr>Hlinka, Tibor, Mgr., PhD.</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
  </property>
  <property fmtid="{D5CDD505-2E9C-101B-9397-08002B2CF9AE}" pid="338" name="FSC#COOELAK@1.1001:DispatchedAt">
    <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400 (Sekcia legislatívy)</vt:lpwstr>
  </property>
  <property fmtid="{D5CDD505-2E9C-101B-9397-08002B2CF9AE}" pid="342" name="FSC#COOELAK@1.1001:CreatedAt">
    <vt:lpwstr>07.02.2025</vt:lpwstr>
  </property>
  <property fmtid="{D5CDD505-2E9C-101B-9397-08002B2CF9AE}" pid="343" name="FSC#COOELAK@1.1001:OU">
    <vt:lpwstr>400 (Sekcia legislatívy)</vt:lpwstr>
  </property>
  <property fmtid="{D5CDD505-2E9C-101B-9397-08002B2CF9AE}" pid="344" name="FSC#COOELAK@1.1001:Priority">
    <vt:lpwstr> ()</vt:lpwstr>
  </property>
  <property fmtid="{D5CDD505-2E9C-101B-9397-08002B2CF9AE}" pid="345" name="FSC#COOELAK@1.1001:ObjBarCode">
    <vt:lpwstr>*COO.2296.100.2.6560163*</vt:lpwstr>
  </property>
  <property fmtid="{D5CDD505-2E9C-101B-9397-08002B2CF9AE}" pid="346" name="FSC#COOELAK@1.1001:RefBarCode">
    <vt:lpwstr/>
  </property>
  <property fmtid="{D5CDD505-2E9C-101B-9397-08002B2CF9AE}" pid="347" name="FSC#COOELAK@1.1001:FileRefBarCode">
    <vt:lpwstr>**</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
  </property>
  <property fmtid="{D5CDD505-2E9C-101B-9397-08002B2CF9AE}" pid="361" name="FSC#COOELAK@1.1001:CurrentUserRolePos">
    <vt:lpwstr>referent 5</vt:lpwstr>
  </property>
  <property fmtid="{D5CDD505-2E9C-101B-9397-08002B2CF9AE}" pid="362" name="FSC#COOELAK@1.1001:CurrentUserEmail">
    <vt:lpwstr>roman.nemec@land.gov.sk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
  </property>
  <property fmtid="{D5CDD505-2E9C-101B-9397-08002B2CF9AE}" pid="374" name="FSC#ATSTATECFG@1.1001:SubfileSubject">
    <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COO.2296.100.2.6560163</vt:lpwstr>
  </property>
  <property fmtid="{D5CDD505-2E9C-101B-9397-08002B2CF9AE}" pid="395" name="FSC#FSCFOLIO@1.1001:docpropproject">
    <vt:lpwstr/>
  </property>
</Properties>
</file>