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26" w:rsidRPr="00900117" w:rsidRDefault="00D25526" w:rsidP="00900117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kern w:val="36"/>
          <w:sz w:val="24"/>
          <w:szCs w:val="24"/>
          <w:u w:val="single"/>
          <w:lang w:eastAsia="sk-SK"/>
        </w:rPr>
      </w:pPr>
      <w:r w:rsidRPr="00900117">
        <w:rPr>
          <w:rFonts w:eastAsia="Times New Roman"/>
          <w:b/>
          <w:kern w:val="36"/>
          <w:sz w:val="24"/>
          <w:szCs w:val="24"/>
          <w:u w:val="single"/>
          <w:lang w:eastAsia="sk-SK"/>
        </w:rPr>
        <w:t>Informatívne konsolidované znenie</w:t>
      </w:r>
    </w:p>
    <w:p w:rsidR="00D25526" w:rsidRDefault="00D25526" w:rsidP="00D25526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eastAsia="Times New Roman"/>
          <w:kern w:val="36"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hd w:val="clear" w:color="auto" w:fill="FFFFFF"/>
        <w:spacing w:after="120" w:line="240" w:lineRule="auto"/>
        <w:jc w:val="center"/>
        <w:outlineLvl w:val="0"/>
        <w:rPr>
          <w:rFonts w:eastAsia="Times New Roman"/>
          <w:b/>
          <w:kern w:val="36"/>
          <w:sz w:val="24"/>
          <w:szCs w:val="24"/>
          <w:lang w:eastAsia="sk-SK"/>
        </w:rPr>
      </w:pPr>
      <w:r w:rsidRPr="00D25526">
        <w:rPr>
          <w:rFonts w:eastAsia="Times New Roman"/>
          <w:b/>
          <w:kern w:val="36"/>
          <w:sz w:val="24"/>
          <w:szCs w:val="24"/>
          <w:lang w:eastAsia="sk-SK"/>
        </w:rPr>
        <w:t>Nariadenie vlády Slovenskej republiky</w:t>
      </w:r>
    </w:p>
    <w:p w:rsidR="00D25526" w:rsidRPr="00D25526" w:rsidRDefault="00D25526" w:rsidP="00D25526">
      <w:pPr>
        <w:widowControl w:val="0"/>
        <w:shd w:val="clear" w:color="auto" w:fill="FFFFFF"/>
        <w:spacing w:after="120" w:line="240" w:lineRule="auto"/>
        <w:jc w:val="center"/>
        <w:outlineLvl w:val="0"/>
        <w:rPr>
          <w:rFonts w:eastAsia="Times New Roman"/>
          <w:b/>
          <w:kern w:val="36"/>
          <w:sz w:val="24"/>
          <w:szCs w:val="24"/>
          <w:lang w:eastAsia="sk-SK"/>
        </w:rPr>
      </w:pPr>
      <w:r w:rsidRPr="00D25526">
        <w:rPr>
          <w:rFonts w:eastAsia="Times New Roman"/>
          <w:b/>
          <w:kern w:val="36"/>
          <w:sz w:val="24"/>
          <w:szCs w:val="24"/>
          <w:lang w:eastAsia="sk-SK"/>
        </w:rPr>
        <w:t>č. 58/2013 Z. z.</w:t>
      </w:r>
    </w:p>
    <w:p w:rsidR="00D25526" w:rsidRPr="00D25526" w:rsidRDefault="00D25526" w:rsidP="00D25526">
      <w:pPr>
        <w:widowControl w:val="0"/>
        <w:spacing w:after="120" w:line="240" w:lineRule="auto"/>
        <w:jc w:val="center"/>
        <w:rPr>
          <w:rFonts w:eastAsia="Times New Roman"/>
          <w:b/>
          <w:sz w:val="24"/>
          <w:szCs w:val="24"/>
          <w:lang w:eastAsia="sk-SK"/>
        </w:rPr>
      </w:pPr>
      <w:r w:rsidRPr="00D25526">
        <w:rPr>
          <w:rFonts w:eastAsia="Times New Roman"/>
          <w:b/>
          <w:sz w:val="24"/>
          <w:szCs w:val="24"/>
          <w:lang w:eastAsia="sk-SK"/>
        </w:rPr>
        <w:t>z 13. marca 2013</w:t>
      </w:r>
    </w:p>
    <w:p w:rsidR="00D25526" w:rsidRPr="00D25526" w:rsidRDefault="00D25526" w:rsidP="00D25526">
      <w:pPr>
        <w:widowControl w:val="0"/>
        <w:shd w:val="clear" w:color="auto" w:fill="FFFFFF"/>
        <w:spacing w:after="120" w:line="240" w:lineRule="auto"/>
        <w:jc w:val="center"/>
        <w:outlineLvl w:val="0"/>
        <w:rPr>
          <w:rFonts w:eastAsia="Times New Roman"/>
          <w:b/>
          <w:kern w:val="36"/>
          <w:sz w:val="24"/>
          <w:szCs w:val="24"/>
          <w:lang w:eastAsia="sk-SK"/>
        </w:rPr>
      </w:pPr>
      <w:r w:rsidRPr="00D25526">
        <w:rPr>
          <w:rFonts w:eastAsia="Times New Roman"/>
          <w:b/>
          <w:kern w:val="36"/>
          <w:sz w:val="24"/>
          <w:szCs w:val="24"/>
          <w:lang w:eastAsia="sk-SK"/>
        </w:rPr>
        <w:t>o odvodoch za odňatie a neoprávnený záber poľnohospodárskej pôdy</w:t>
      </w:r>
    </w:p>
    <w:p w:rsidR="00D25526" w:rsidRPr="00D25526" w:rsidRDefault="00D25526" w:rsidP="00D25526">
      <w:pPr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sz w:val="24"/>
          <w:szCs w:val="24"/>
          <w:lang w:eastAsia="sk-SK"/>
        </w:rPr>
        <w:t>Vláda Slovenskej republiky podľa § 27a zákona č. 220/2004 Z. z. o ochrane a využívaní poľnohospodárskej pôdy a o zmene zákona č. 245/2003 Z. z. o integrovanej prevencii a kontrole znečisťovania životného prostredia a o zmene a doplnení niektorých zákonov v znení zákona č. 57/2013 Z. z. nariaďuje: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§ 1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(1)</w:t>
      </w:r>
      <w:r w:rsidRPr="00D25526">
        <w:rPr>
          <w:rFonts w:eastAsia="Times New Roman"/>
          <w:sz w:val="24"/>
          <w:szCs w:val="24"/>
          <w:lang w:eastAsia="sk-SK"/>
        </w:rPr>
        <w:t> </w:t>
      </w:r>
      <w:ins w:id="0" w:author="Illáš Martin" w:date="2025-01-17T13:43:00Z">
        <w:r w:rsidR="00482C0D" w:rsidRPr="00482C0D">
          <w:rPr>
            <w:rFonts w:eastAsia="Times New Roman"/>
            <w:sz w:val="24"/>
            <w:szCs w:val="24"/>
            <w:lang w:eastAsia="sk-SK"/>
          </w:rPr>
          <w:t>Základná sadzba odvodu za trvalé odňatie poľnohospodárskej pôdy a odvodu za dočasné odňatie poľnohospodárskej pôdy podľa kódov bonitovaných pôdno-ekologických jednotiek je ustanovená v prílohe. Základná sadzba odvodu za trvalé odňatie vinice a odvodu za dočasné odňatie vinice je ustanovená v § 2 ods. 3 a 4.</w:t>
        </w:r>
      </w:ins>
      <w:del w:id="1" w:author="Illáš Martin" w:date="2025-01-17T13:43:00Z">
        <w:r w:rsidRPr="00D25526" w:rsidDel="00482C0D">
          <w:rPr>
            <w:rFonts w:eastAsia="Times New Roman"/>
            <w:sz w:val="24"/>
            <w:szCs w:val="24"/>
            <w:lang w:eastAsia="sk-SK"/>
          </w:rPr>
          <w:delText>Základná sadzba odvodu za trvalé odňatie poľnohospodárskej pôdy a odvodu za dočasné odňatie poľnohospodárskej pôdy je ustanovená v § 2 ods. 3 a 4 a podľa kódov bonitovaných pôdno-ekologických jednotiek je ustanovená v prílohe č. 1.</w:delText>
        </w:r>
      </w:del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(2)</w:t>
      </w:r>
      <w:r w:rsidRPr="00D25526">
        <w:rPr>
          <w:rFonts w:eastAsia="Times New Roman"/>
          <w:sz w:val="24"/>
          <w:szCs w:val="24"/>
          <w:lang w:eastAsia="sk-SK"/>
        </w:rPr>
        <w:t> Odvod za neoprávnený záber poľnohospodárskej pôdy sa vypočíta ako odvod za trvalé odňatie poľnohospodárskej pôdy.</w:t>
      </w:r>
    </w:p>
    <w:p w:rsidR="00D25526" w:rsidRPr="00D25526" w:rsidDel="00482C0D" w:rsidRDefault="00D25526" w:rsidP="00D25526">
      <w:pPr>
        <w:widowControl w:val="0"/>
        <w:spacing w:after="0" w:line="240" w:lineRule="auto"/>
        <w:jc w:val="both"/>
        <w:rPr>
          <w:del w:id="2" w:author="Illáš Martin" w:date="2025-01-17T13:43:00Z"/>
          <w:rFonts w:eastAsia="Times New Roman"/>
          <w:sz w:val="24"/>
          <w:szCs w:val="24"/>
          <w:lang w:eastAsia="sk-SK"/>
        </w:rPr>
      </w:pPr>
      <w:del w:id="3" w:author="Illáš Martin" w:date="2025-01-17T13:43:00Z">
        <w:r w:rsidRPr="00D25526" w:rsidDel="00482C0D">
          <w:rPr>
            <w:rFonts w:eastAsia="Times New Roman"/>
            <w:b/>
            <w:bCs/>
            <w:sz w:val="24"/>
            <w:szCs w:val="24"/>
            <w:lang w:eastAsia="sk-SK"/>
          </w:rPr>
          <w:delText>(3)</w:delText>
        </w:r>
        <w:r w:rsidRPr="00D25526" w:rsidDel="00482C0D">
          <w:rPr>
            <w:rFonts w:eastAsia="Times New Roman"/>
            <w:sz w:val="24"/>
            <w:szCs w:val="24"/>
            <w:lang w:eastAsia="sk-SK"/>
          </w:rPr>
          <w:delText> Zoznam najkvalitnejšej poľnohospodárskej pôdy v príslušnom katastrálnom území podľa kódu bonitovaných pôdno-ekologických jednotiek, ktoré podliehajú povinnosti platenia odvodu, je ustanovený v prílohe č. 2.</w:delText>
        </w:r>
      </w:del>
    </w:p>
    <w:p w:rsid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§ 2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(1)</w:t>
      </w:r>
      <w:r w:rsidRPr="00D25526">
        <w:rPr>
          <w:rFonts w:eastAsia="Times New Roman"/>
          <w:sz w:val="24"/>
          <w:szCs w:val="24"/>
          <w:lang w:eastAsia="sk-SK"/>
        </w:rPr>
        <w:t xml:space="preserve"> Základná sadzba odvodu podľa § 1 ods. 1 a 2 sa zvyšuje o </w:t>
      </w:r>
      <w:del w:id="4" w:author="Illáš Martin" w:date="2025-03-07T10:52:00Z">
        <w:r w:rsidRPr="00D25526" w:rsidDel="00F60AE1">
          <w:rPr>
            <w:rFonts w:eastAsia="Times New Roman"/>
            <w:sz w:val="24"/>
            <w:szCs w:val="24"/>
            <w:lang w:eastAsia="sk-SK"/>
          </w:rPr>
          <w:delText xml:space="preserve">30 </w:delText>
        </w:r>
      </w:del>
      <w:ins w:id="5" w:author="Illáš Martin" w:date="2025-03-07T10:52:00Z">
        <w:r w:rsidR="00F60AE1">
          <w:rPr>
            <w:rFonts w:eastAsia="Times New Roman"/>
            <w:sz w:val="24"/>
            <w:szCs w:val="24"/>
            <w:lang w:eastAsia="sk-SK"/>
          </w:rPr>
          <w:t>50</w:t>
        </w:r>
        <w:r w:rsidR="00F60AE1" w:rsidRPr="00D25526">
          <w:rPr>
            <w:rFonts w:eastAsia="Times New Roman"/>
            <w:sz w:val="24"/>
            <w:szCs w:val="24"/>
            <w:lang w:eastAsia="sk-SK"/>
          </w:rPr>
          <w:t xml:space="preserve"> </w:t>
        </w:r>
      </w:ins>
      <w:r w:rsidRPr="00D25526">
        <w:rPr>
          <w:rFonts w:eastAsia="Times New Roman"/>
          <w:sz w:val="24"/>
          <w:szCs w:val="24"/>
          <w:lang w:eastAsia="sk-SK"/>
        </w:rPr>
        <w:t>%, ak ide o poľnohospodársku pôdu, na ktorej je vybudované funkčné zariadenie na účely závlah.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(2)</w:t>
      </w:r>
      <w:r w:rsidRPr="00D25526">
        <w:rPr>
          <w:rFonts w:eastAsia="Times New Roman"/>
          <w:sz w:val="24"/>
          <w:szCs w:val="24"/>
          <w:lang w:eastAsia="sk-SK"/>
        </w:rPr>
        <w:t> Základná sadzba odvodu podľa § 1 ods. 1 a 2 sa znižuje o 30 %, ak ide o poľnohospodársku pôdu, ktorá priamo nadväzuje na zastavanú plochu v obci.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(3)</w:t>
      </w:r>
      <w:r w:rsidRPr="00D25526">
        <w:rPr>
          <w:rFonts w:eastAsia="Times New Roman"/>
          <w:sz w:val="24"/>
          <w:szCs w:val="24"/>
          <w:lang w:eastAsia="sk-SK"/>
        </w:rPr>
        <w:t> Základná sadzba odvodu za trvalé odňatie vinice sa ustanovuje v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a)</w:t>
      </w:r>
      <w:r w:rsidRPr="00D25526">
        <w:rPr>
          <w:rFonts w:eastAsia="Times New Roman"/>
          <w:sz w:val="24"/>
          <w:szCs w:val="24"/>
          <w:lang w:eastAsia="sk-SK"/>
        </w:rPr>
        <w:t> Malokarpatskej vinohradníckej oblasti a Vinohradníckej oblasti Tokaj na 100 eur/m</w:t>
      </w:r>
      <w:r w:rsidRPr="00D25526">
        <w:rPr>
          <w:rFonts w:eastAsia="Times New Roman"/>
          <w:sz w:val="24"/>
          <w:szCs w:val="24"/>
          <w:vertAlign w:val="superscript"/>
          <w:lang w:eastAsia="sk-SK"/>
        </w:rPr>
        <w:t>2</w:t>
      </w:r>
      <w:r w:rsidRPr="00D25526">
        <w:rPr>
          <w:rFonts w:eastAsia="Times New Roman"/>
          <w:sz w:val="24"/>
          <w:szCs w:val="24"/>
          <w:lang w:eastAsia="sk-SK"/>
        </w:rPr>
        <w:t>,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b)</w:t>
      </w:r>
      <w:r w:rsidRPr="00D25526">
        <w:rPr>
          <w:rFonts w:eastAsia="Times New Roman"/>
          <w:sz w:val="24"/>
          <w:szCs w:val="24"/>
          <w:lang w:eastAsia="sk-SK"/>
        </w:rPr>
        <w:t xml:space="preserve"> Nitrianskej vinohradníckej oblasti a </w:t>
      </w:r>
      <w:proofErr w:type="spellStart"/>
      <w:r w:rsidRPr="00D25526">
        <w:rPr>
          <w:rFonts w:eastAsia="Times New Roman"/>
          <w:sz w:val="24"/>
          <w:szCs w:val="24"/>
          <w:lang w:eastAsia="sk-SK"/>
        </w:rPr>
        <w:t>Južnoslovenskej</w:t>
      </w:r>
      <w:proofErr w:type="spellEnd"/>
      <w:r w:rsidRPr="00D25526">
        <w:rPr>
          <w:rFonts w:eastAsia="Times New Roman"/>
          <w:sz w:val="24"/>
          <w:szCs w:val="24"/>
          <w:lang w:eastAsia="sk-SK"/>
        </w:rPr>
        <w:t xml:space="preserve"> vinohradníckej oblasti na 60 eur/m</w:t>
      </w:r>
      <w:r w:rsidRPr="00D25526">
        <w:rPr>
          <w:rFonts w:eastAsia="Times New Roman"/>
          <w:sz w:val="24"/>
          <w:szCs w:val="24"/>
          <w:vertAlign w:val="superscript"/>
          <w:lang w:eastAsia="sk-SK"/>
        </w:rPr>
        <w:t>2</w:t>
      </w:r>
      <w:r w:rsidRPr="00D25526">
        <w:rPr>
          <w:rFonts w:eastAsia="Times New Roman"/>
          <w:sz w:val="24"/>
          <w:szCs w:val="24"/>
          <w:lang w:eastAsia="sk-SK"/>
        </w:rPr>
        <w:t>,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c)</w:t>
      </w:r>
      <w:r w:rsidRPr="00D25526">
        <w:rPr>
          <w:rFonts w:eastAsia="Times New Roman"/>
          <w:sz w:val="24"/>
          <w:szCs w:val="24"/>
          <w:lang w:eastAsia="sk-SK"/>
        </w:rPr>
        <w:t> Stredoslovenskej vinohradníckej oblasti a Východoslovenskej vinohradníckej oblasti na 40 eur/m</w:t>
      </w:r>
      <w:r w:rsidRPr="00D25526">
        <w:rPr>
          <w:rFonts w:eastAsia="Times New Roman"/>
          <w:sz w:val="24"/>
          <w:szCs w:val="24"/>
          <w:vertAlign w:val="superscript"/>
          <w:lang w:eastAsia="sk-SK"/>
        </w:rPr>
        <w:t>2</w:t>
      </w:r>
      <w:r w:rsidRPr="00D25526">
        <w:rPr>
          <w:rFonts w:eastAsia="Times New Roman"/>
          <w:sz w:val="24"/>
          <w:szCs w:val="24"/>
          <w:lang w:eastAsia="sk-SK"/>
        </w:rPr>
        <w:t>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(4)</w:t>
      </w:r>
      <w:r w:rsidRPr="00D25526">
        <w:rPr>
          <w:rFonts w:eastAsia="Times New Roman"/>
          <w:sz w:val="24"/>
          <w:szCs w:val="24"/>
          <w:lang w:eastAsia="sk-SK"/>
        </w:rPr>
        <w:t> Základná sadzba odvodu za dočasné odňatie vinice sa ustanovuje na 10 eur/m</w:t>
      </w:r>
      <w:r w:rsidRPr="00D25526">
        <w:rPr>
          <w:rFonts w:eastAsia="Times New Roman"/>
          <w:sz w:val="24"/>
          <w:szCs w:val="24"/>
          <w:vertAlign w:val="superscript"/>
          <w:lang w:eastAsia="sk-SK"/>
        </w:rPr>
        <w:t>2</w:t>
      </w:r>
      <w:r w:rsidRPr="00D25526">
        <w:rPr>
          <w:rFonts w:eastAsia="Times New Roman"/>
          <w:sz w:val="24"/>
          <w:szCs w:val="24"/>
          <w:lang w:eastAsia="sk-SK"/>
        </w:rPr>
        <w:t>.</w:t>
      </w:r>
    </w:p>
    <w:p w:rsid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§ 3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(1)</w:t>
      </w:r>
      <w:r w:rsidRPr="00D25526">
        <w:rPr>
          <w:rFonts w:eastAsia="Times New Roman"/>
          <w:sz w:val="24"/>
          <w:szCs w:val="24"/>
          <w:lang w:eastAsia="sk-SK"/>
        </w:rPr>
        <w:t xml:space="preserve"> Odvod podľa § 1 ods. 1 a 2 sa platí bezhotovostným prevodom z účtu platiteľa </w:t>
      </w:r>
      <w:del w:id="6" w:author="Illáš Martin" w:date="2025-03-07T10:52:00Z">
        <w:r w:rsidRPr="00D25526" w:rsidDel="00F60AE1">
          <w:rPr>
            <w:rFonts w:eastAsia="Times New Roman"/>
            <w:sz w:val="24"/>
            <w:szCs w:val="24"/>
            <w:lang w:eastAsia="sk-SK"/>
          </w:rPr>
          <w:delText xml:space="preserve">alebo poštovým poukazom </w:delText>
        </w:r>
      </w:del>
      <w:r w:rsidRPr="00D25526">
        <w:rPr>
          <w:rFonts w:eastAsia="Times New Roman"/>
          <w:sz w:val="24"/>
          <w:szCs w:val="24"/>
          <w:lang w:eastAsia="sk-SK"/>
        </w:rPr>
        <w:t>na účet orgánu ochrany poľnohospodárskej pôdy. Za deň úhrady odvodu sa považuje deň, keď poukázaná suma bola pripísaná na účet orgánu ochrany poľnohospodárskej pôdy.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(2)</w:t>
      </w:r>
      <w:r w:rsidRPr="00D25526">
        <w:rPr>
          <w:rFonts w:eastAsia="Times New Roman"/>
          <w:sz w:val="24"/>
          <w:szCs w:val="24"/>
          <w:lang w:eastAsia="sk-SK"/>
        </w:rPr>
        <w:t> Odvod za trvalé odňatie poľnohospodárskej pôdy sa platí jednorazovo a je splatný do 30 dní odo dňa nadobudnutia právoplatnosti rozhodnutia orgánu ochrany poľnohospodárskej pôdy o trvalom odňatí poľnohospodárskej pôdy.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(3)</w:t>
      </w:r>
      <w:r w:rsidRPr="00D25526">
        <w:rPr>
          <w:rFonts w:eastAsia="Times New Roman"/>
          <w:sz w:val="24"/>
          <w:szCs w:val="24"/>
          <w:lang w:eastAsia="sk-SK"/>
        </w:rPr>
        <w:t xml:space="preserve"> Odvod za dočasné odňatie poľnohospodárskej pôdy sa platí jednorazovo za každý aj začatý rok trvania dočasného odňatia poľnohospodárskej pôdy a je splatný do 30 dní odo dňa nadobudnutia právoplatnosti rozhodnutia orgánu ochrany poľnohospodárskej pôdy o dočasnom </w:t>
      </w:r>
      <w:r w:rsidRPr="00D25526">
        <w:rPr>
          <w:rFonts w:eastAsia="Times New Roman"/>
          <w:sz w:val="24"/>
          <w:szCs w:val="24"/>
          <w:lang w:eastAsia="sk-SK"/>
        </w:rPr>
        <w:lastRenderedPageBreak/>
        <w:t>odňatí poľnohospodárskej pôdy.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(4)</w:t>
      </w:r>
      <w:r w:rsidRPr="00D25526">
        <w:rPr>
          <w:rFonts w:eastAsia="Times New Roman"/>
          <w:sz w:val="24"/>
          <w:szCs w:val="24"/>
          <w:lang w:eastAsia="sk-SK"/>
        </w:rPr>
        <w:t> Odvod za neoprávnený záber poľnohospodárskej pôdy sa platí jednorazovo a je splatný do 30 dní odo dňa nadobudnutia právoplatnosti rozhodnutia orgánu ochrany poľnohospodárskej pôdy o neoprávnenom zábere poľnohospodárskej pôdy.</w:t>
      </w:r>
    </w:p>
    <w:p w:rsid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§ 4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sz w:val="24"/>
          <w:szCs w:val="24"/>
          <w:lang w:eastAsia="sk-SK"/>
        </w:rPr>
        <w:t>Od odvodu je oslobodené odňatie poľnohospodárskej pôdy na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a)</w:t>
      </w:r>
      <w:r w:rsidRPr="00D25526">
        <w:rPr>
          <w:rFonts w:eastAsia="Times New Roman"/>
          <w:sz w:val="24"/>
          <w:szCs w:val="24"/>
          <w:lang w:eastAsia="sk-SK"/>
        </w:rPr>
        <w:t> stavbu zariadenia a opatrenia slúžiaceho na sprístupnenie a ochranu poľnohospodárskeho pozemku, ako je spevnená poľná cesta, protierózna stavba a opatrenie, protipovodňová stavba a opatrenie a melioračná stavba na zavlažovanie poľnohospodárskeho pozemku, ktorej objem zodpovedá ploche zavlažovanej poľnohospodárskej pôdy,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b)</w:t>
      </w:r>
      <w:r w:rsidRPr="00D25526">
        <w:rPr>
          <w:rFonts w:eastAsia="Times New Roman"/>
          <w:sz w:val="24"/>
          <w:szCs w:val="24"/>
          <w:lang w:eastAsia="sk-SK"/>
        </w:rPr>
        <w:t> stavbu vodnej nádrže alebo vodojemu na hromadné zásobovanie obyvateľstva pitnou vodou, zriadenie ochranného pásma I. stupňa vodárenského zdroja pitnej vody na hromadné zásobovanie obyvateľstva a stavbu čistiarne odpadových vôd,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c)</w:t>
      </w:r>
      <w:r w:rsidRPr="00D25526">
        <w:rPr>
          <w:rFonts w:eastAsia="Times New Roman"/>
          <w:sz w:val="24"/>
          <w:szCs w:val="24"/>
          <w:lang w:eastAsia="sk-SK"/>
        </w:rPr>
        <w:t xml:space="preserve"> stavbu pozemnej komunikácie </w:t>
      </w:r>
      <w:ins w:id="7" w:author="Illáš Martin" w:date="2025-03-07T10:52:00Z">
        <w:r w:rsidR="00F60AE1" w:rsidRPr="004A0D60">
          <w:rPr>
            <w:sz w:val="24"/>
            <w:szCs w:val="24"/>
          </w:rPr>
          <w:t>okrem neverejnej účelovej cesty</w:t>
        </w:r>
        <w:r w:rsidR="00F60AE1">
          <w:rPr>
            <w:sz w:val="24"/>
            <w:szCs w:val="24"/>
            <w:vertAlign w:val="superscript"/>
          </w:rPr>
          <w:t>1</w:t>
        </w:r>
        <w:r w:rsidR="00F60AE1" w:rsidRPr="004A0D60">
          <w:rPr>
            <w:sz w:val="24"/>
            <w:szCs w:val="24"/>
          </w:rPr>
          <w:t>)</w:t>
        </w:r>
        <w:r w:rsidR="00F60AE1">
          <w:rPr>
            <w:sz w:val="24"/>
            <w:szCs w:val="24"/>
          </w:rPr>
          <w:t xml:space="preserve"> </w:t>
        </w:r>
      </w:ins>
      <w:r w:rsidRPr="00D25526">
        <w:rPr>
          <w:rFonts w:eastAsia="Times New Roman"/>
          <w:sz w:val="24"/>
          <w:szCs w:val="24"/>
          <w:lang w:eastAsia="sk-SK"/>
        </w:rPr>
        <w:t>alebo železničnej dráhy,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d)</w:t>
      </w:r>
      <w:r w:rsidRPr="00D25526">
        <w:rPr>
          <w:rFonts w:eastAsia="Times New Roman"/>
          <w:sz w:val="24"/>
          <w:szCs w:val="24"/>
          <w:lang w:eastAsia="sk-SK"/>
        </w:rPr>
        <w:t> verejnoprospešnú stavbu, ktorej investorom je obec,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e)</w:t>
      </w:r>
      <w:r w:rsidRPr="00D25526">
        <w:rPr>
          <w:rFonts w:eastAsia="Times New Roman"/>
          <w:sz w:val="24"/>
          <w:szCs w:val="24"/>
          <w:lang w:eastAsia="sk-SK"/>
        </w:rPr>
        <w:t> stavbu objektu na obranu štátu,</w:t>
      </w:r>
    </w:p>
    <w:p w:rsidR="00D25526" w:rsidRPr="00D25526" w:rsidDel="00482C0D" w:rsidRDefault="00D25526" w:rsidP="00482C0D">
      <w:pPr>
        <w:widowControl w:val="0"/>
        <w:spacing w:after="0" w:line="240" w:lineRule="auto"/>
        <w:jc w:val="both"/>
        <w:rPr>
          <w:del w:id="8" w:author="Illáš Martin" w:date="2025-01-17T13:44:00Z"/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f)</w:t>
      </w:r>
      <w:r w:rsidRPr="00D25526">
        <w:rPr>
          <w:rFonts w:eastAsia="Times New Roman"/>
          <w:sz w:val="24"/>
          <w:szCs w:val="24"/>
          <w:lang w:eastAsia="sk-SK"/>
        </w:rPr>
        <w:t> </w:t>
      </w:r>
      <w:ins w:id="9" w:author="Illáš Martin" w:date="2025-01-17T13:44:00Z">
        <w:r w:rsidR="00482C0D" w:rsidRPr="00414682">
          <w:rPr>
            <w:sz w:val="24"/>
            <w:szCs w:val="24"/>
          </w:rPr>
          <w:t xml:space="preserve">pozemok pod </w:t>
        </w:r>
        <w:r w:rsidR="00482C0D">
          <w:rPr>
            <w:sz w:val="24"/>
            <w:szCs w:val="24"/>
          </w:rPr>
          <w:t>bytovou budovou</w:t>
        </w:r>
      </w:ins>
      <w:bookmarkStart w:id="10" w:name="_GoBack"/>
      <w:ins w:id="11" w:author="Illáš Martin" w:date="2025-03-07T13:39:00Z">
        <w:r w:rsidR="00B44D36" w:rsidRPr="00B44D36">
          <w:rPr>
            <w:sz w:val="24"/>
            <w:szCs w:val="24"/>
            <w:vertAlign w:val="superscript"/>
          </w:rPr>
          <w:t>1a</w:t>
        </w:r>
        <w:bookmarkEnd w:id="10"/>
        <w:r w:rsidR="00B44D36">
          <w:rPr>
            <w:sz w:val="24"/>
            <w:szCs w:val="24"/>
          </w:rPr>
          <w:t>)</w:t>
        </w:r>
      </w:ins>
      <w:ins w:id="12" w:author="Illáš Martin" w:date="2025-01-17T13:44:00Z">
        <w:r w:rsidR="00482C0D">
          <w:rPr>
            <w:sz w:val="24"/>
            <w:szCs w:val="24"/>
          </w:rPr>
          <w:t xml:space="preserve"> do výmery 200 </w:t>
        </w:r>
        <w:r w:rsidR="00482C0D" w:rsidRPr="00482C0D">
          <w:rPr>
            <w:sz w:val="24"/>
            <w:szCs w:val="24"/>
          </w:rPr>
          <w:t>m</w:t>
        </w:r>
        <w:r w:rsidR="00482C0D" w:rsidRPr="00900117">
          <w:rPr>
            <w:sz w:val="24"/>
            <w:szCs w:val="24"/>
            <w:vertAlign w:val="superscript"/>
          </w:rPr>
          <w:t>2</w:t>
        </w:r>
        <w:r w:rsidR="00482C0D">
          <w:rPr>
            <w:sz w:val="24"/>
            <w:szCs w:val="24"/>
          </w:rPr>
          <w:t>,</w:t>
        </w:r>
      </w:ins>
      <w:del w:id="13" w:author="Illáš Martin" w:date="2025-01-17T13:44:00Z">
        <w:r w:rsidRPr="00482C0D" w:rsidDel="00482C0D">
          <w:rPr>
            <w:rFonts w:eastAsia="Times New Roman"/>
            <w:sz w:val="24"/>
            <w:szCs w:val="24"/>
            <w:lang w:eastAsia="sk-SK"/>
          </w:rPr>
          <w:delText>pozemok</w:delText>
        </w:r>
        <w:r w:rsidRPr="00D25526" w:rsidDel="00482C0D">
          <w:rPr>
            <w:rFonts w:eastAsia="Times New Roman"/>
            <w:sz w:val="24"/>
            <w:szCs w:val="24"/>
            <w:lang w:eastAsia="sk-SK"/>
          </w:rPr>
          <w:delText xml:space="preserve"> pod rodinným domom</w:delText>
        </w:r>
        <w:r w:rsidRPr="00D25526" w:rsidDel="00482C0D">
          <w:rPr>
            <w:rFonts w:eastAsia="Times New Roman"/>
            <w:sz w:val="24"/>
            <w:szCs w:val="24"/>
            <w:vertAlign w:val="superscript"/>
            <w:lang w:eastAsia="sk-SK"/>
          </w:rPr>
          <w:delText>1</w:delText>
        </w:r>
        <w:r w:rsidRPr="00D25526" w:rsidDel="00482C0D">
          <w:rPr>
            <w:rFonts w:eastAsia="Times New Roman"/>
            <w:sz w:val="24"/>
            <w:szCs w:val="24"/>
            <w:lang w:eastAsia="sk-SK"/>
          </w:rPr>
          <w:delText>)</w:delText>
        </w:r>
      </w:del>
    </w:p>
    <w:p w:rsidR="00D25526" w:rsidRPr="00D25526" w:rsidDel="00482C0D" w:rsidRDefault="00D25526" w:rsidP="00482C0D">
      <w:pPr>
        <w:widowControl w:val="0"/>
        <w:spacing w:after="0" w:line="240" w:lineRule="auto"/>
        <w:jc w:val="both"/>
        <w:rPr>
          <w:del w:id="14" w:author="Illáš Martin" w:date="2025-01-17T13:44:00Z"/>
          <w:rFonts w:eastAsia="Times New Roman"/>
          <w:sz w:val="24"/>
          <w:szCs w:val="24"/>
          <w:lang w:eastAsia="sk-SK"/>
        </w:rPr>
      </w:pPr>
      <w:del w:id="15" w:author="Illáš Martin" w:date="2025-01-17T13:44:00Z">
        <w:r w:rsidRPr="00D25526" w:rsidDel="00482C0D">
          <w:rPr>
            <w:rFonts w:eastAsia="Times New Roman"/>
            <w:b/>
            <w:bCs/>
            <w:sz w:val="24"/>
            <w:szCs w:val="24"/>
            <w:lang w:eastAsia="sk-SK"/>
          </w:rPr>
          <w:delText>1.</w:delText>
        </w:r>
        <w:r w:rsidRPr="00D25526" w:rsidDel="00482C0D">
          <w:rPr>
            <w:rFonts w:eastAsia="Times New Roman"/>
            <w:sz w:val="24"/>
            <w:szCs w:val="24"/>
            <w:lang w:eastAsia="sk-SK"/>
          </w:rPr>
          <w:delText> s jedným nadzemným podlažím do výmery 250 m</w:delText>
        </w:r>
        <w:r w:rsidRPr="00D25526" w:rsidDel="00482C0D">
          <w:rPr>
            <w:rFonts w:eastAsia="Times New Roman"/>
            <w:sz w:val="24"/>
            <w:szCs w:val="24"/>
            <w:vertAlign w:val="superscript"/>
            <w:lang w:eastAsia="sk-SK"/>
          </w:rPr>
          <w:delText>2</w:delText>
        </w:r>
        <w:r w:rsidRPr="00D25526" w:rsidDel="00482C0D">
          <w:rPr>
            <w:rFonts w:eastAsia="Times New Roman"/>
            <w:sz w:val="24"/>
            <w:szCs w:val="24"/>
            <w:lang w:eastAsia="sk-SK"/>
          </w:rPr>
          <w:delText>,</w:delText>
        </w:r>
      </w:del>
    </w:p>
    <w:p w:rsidR="00D25526" w:rsidRPr="00D25526" w:rsidRDefault="00D25526" w:rsidP="00482C0D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del w:id="16" w:author="Illáš Martin" w:date="2025-01-17T13:44:00Z">
        <w:r w:rsidRPr="00D25526" w:rsidDel="00482C0D">
          <w:rPr>
            <w:rFonts w:eastAsia="Times New Roman"/>
            <w:b/>
            <w:bCs/>
            <w:sz w:val="24"/>
            <w:szCs w:val="24"/>
            <w:lang w:eastAsia="sk-SK"/>
          </w:rPr>
          <w:delText>2.</w:delText>
        </w:r>
        <w:r w:rsidRPr="00D25526" w:rsidDel="00482C0D">
          <w:rPr>
            <w:rFonts w:eastAsia="Times New Roman"/>
            <w:sz w:val="24"/>
            <w:szCs w:val="24"/>
            <w:lang w:eastAsia="sk-SK"/>
          </w:rPr>
          <w:delText> s dvomi nadzemnými podlažiami do výmery 150 m</w:delText>
        </w:r>
        <w:r w:rsidRPr="00D25526" w:rsidDel="00482C0D">
          <w:rPr>
            <w:rFonts w:eastAsia="Times New Roman"/>
            <w:sz w:val="24"/>
            <w:szCs w:val="24"/>
            <w:vertAlign w:val="superscript"/>
            <w:lang w:eastAsia="sk-SK"/>
          </w:rPr>
          <w:delText>2,</w:delText>
        </w:r>
      </w:del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g)</w:t>
      </w:r>
      <w:r w:rsidRPr="00D25526">
        <w:rPr>
          <w:rFonts w:eastAsia="Times New Roman"/>
          <w:sz w:val="24"/>
          <w:szCs w:val="24"/>
          <w:lang w:eastAsia="sk-SK"/>
        </w:rPr>
        <w:t> stavbu, na ktorú bolo vydané osvedčenie o významnej investícii</w:t>
      </w:r>
      <w:r w:rsidRPr="00D25526">
        <w:rPr>
          <w:rFonts w:eastAsia="Times New Roman"/>
          <w:sz w:val="24"/>
          <w:szCs w:val="24"/>
          <w:vertAlign w:val="superscript"/>
          <w:lang w:eastAsia="sk-SK"/>
        </w:rPr>
        <w:t>2</w:t>
      </w:r>
      <w:r w:rsidRPr="00D25526">
        <w:rPr>
          <w:rFonts w:eastAsia="Times New Roman"/>
          <w:sz w:val="24"/>
          <w:szCs w:val="24"/>
          <w:lang w:eastAsia="sk-SK"/>
        </w:rPr>
        <w:t>) a ktorej výstavbu bude zabezpečovať podnik so 100 % majetkovou účasťou štátu.</w:t>
      </w:r>
      <w:r w:rsidRPr="00D25526">
        <w:rPr>
          <w:rFonts w:eastAsia="Times New Roman"/>
          <w:sz w:val="24"/>
          <w:szCs w:val="24"/>
          <w:vertAlign w:val="superscript"/>
          <w:lang w:eastAsia="sk-SK"/>
        </w:rPr>
        <w:t>3</w:t>
      </w:r>
      <w:r w:rsidRPr="00D25526">
        <w:rPr>
          <w:rFonts w:eastAsia="Times New Roman"/>
          <w:sz w:val="24"/>
          <w:szCs w:val="24"/>
          <w:lang w:eastAsia="sk-SK"/>
        </w:rPr>
        <w:t>)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§ 4a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outlineLvl w:val="2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Prechodné ustanovenie účinné od 15. júla 2014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sz w:val="24"/>
          <w:szCs w:val="24"/>
          <w:lang w:eastAsia="sk-SK"/>
        </w:rPr>
        <w:t>Ustanovenie § 4 písm. f) sa použije aj v konaniach začatých a právoplatne neskončených pred 15. júlom 2014.</w:t>
      </w:r>
    </w:p>
    <w:p w:rsid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§ 5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sz w:val="24"/>
          <w:szCs w:val="24"/>
          <w:lang w:eastAsia="sk-SK"/>
        </w:rPr>
        <w:t>Zrušuje sa nariadenie vlády Slovenskej republiky č. 376/2008 Z. z., ktorým sa ustanovuje výška odvodu a spôsob platenia odvodu za odňatie poľnohospodárskej pôdy.</w:t>
      </w:r>
    </w:p>
    <w:p w:rsid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§ 6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sz w:val="24"/>
          <w:szCs w:val="24"/>
          <w:lang w:eastAsia="sk-SK"/>
        </w:rPr>
        <w:t>Toto nariadenie vlády nadobúda účinnosť 1. apríla 2013.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sz w:val="24"/>
          <w:szCs w:val="24"/>
          <w:lang w:eastAsia="sk-SK"/>
        </w:rPr>
        <w:t>Robert Fico v. r.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sz w:val="24"/>
          <w:szCs w:val="24"/>
          <w:lang w:eastAsia="sk-SK"/>
        </w:rPr>
        <w:t xml:space="preserve">Príloha </w:t>
      </w:r>
      <w:del w:id="17" w:author="Illáš Martin" w:date="2025-01-17T14:22:00Z">
        <w:r w:rsidRPr="00D25526" w:rsidDel="0067168D">
          <w:rPr>
            <w:rFonts w:eastAsia="Times New Roman"/>
            <w:sz w:val="24"/>
            <w:szCs w:val="24"/>
            <w:lang w:eastAsia="sk-SK"/>
          </w:rPr>
          <w:delText xml:space="preserve">č. 1 </w:delText>
        </w:r>
      </w:del>
      <w:r w:rsidRPr="00D25526">
        <w:rPr>
          <w:rFonts w:eastAsia="Times New Roman"/>
          <w:sz w:val="24"/>
          <w:szCs w:val="24"/>
          <w:lang w:eastAsia="sk-SK"/>
        </w:rPr>
        <w:t>k nariadeniu vlády č. 58/2013 Z. z.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outlineLvl w:val="2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Základné sadzby odvodov za trvalé a dočasné odňatie poľnohospodárskej pôdy podľa kódu bonitovaných pôdno-ekologických jednotiek (BPEJ)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noProof/>
          <w:sz w:val="24"/>
          <w:szCs w:val="24"/>
          <w:lang w:eastAsia="sk-SK"/>
        </w:rPr>
        <w:drawing>
          <wp:inline distT="0" distB="0" distL="0" distR="0">
            <wp:extent cx="952500" cy="1287780"/>
            <wp:effectExtent l="0" t="0" r="0" b="7620"/>
            <wp:docPr id="2" name="Obrázok 2" descr="Tabuľk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uľka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526" w:rsidRPr="00D25526" w:rsidDel="00482C0D" w:rsidRDefault="00D25526" w:rsidP="00D25526">
      <w:pPr>
        <w:widowControl w:val="0"/>
        <w:spacing w:after="0" w:line="240" w:lineRule="auto"/>
        <w:jc w:val="both"/>
        <w:rPr>
          <w:del w:id="18" w:author="Illáš Martin" w:date="2025-01-17T13:44:00Z"/>
          <w:rFonts w:eastAsia="Times New Roman"/>
          <w:sz w:val="24"/>
          <w:szCs w:val="24"/>
          <w:lang w:eastAsia="sk-SK"/>
        </w:rPr>
      </w:pPr>
      <w:del w:id="19" w:author="Illáš Martin" w:date="2025-01-17T13:44:00Z">
        <w:r w:rsidRPr="00D25526" w:rsidDel="00482C0D">
          <w:rPr>
            <w:rFonts w:eastAsia="Times New Roman"/>
            <w:sz w:val="24"/>
            <w:szCs w:val="24"/>
            <w:lang w:eastAsia="sk-SK"/>
          </w:rPr>
          <w:delText>Príloha č. 2 k nariadeniu vlády č. 58/2013 Z. z.</w:delText>
        </w:r>
      </w:del>
    </w:p>
    <w:p w:rsidR="00D25526" w:rsidRPr="00D25526" w:rsidDel="00482C0D" w:rsidRDefault="00D25526" w:rsidP="00D25526">
      <w:pPr>
        <w:widowControl w:val="0"/>
        <w:spacing w:after="0" w:line="240" w:lineRule="auto"/>
        <w:jc w:val="both"/>
        <w:outlineLvl w:val="2"/>
        <w:rPr>
          <w:del w:id="20" w:author="Illáš Martin" w:date="2025-01-17T13:44:00Z"/>
          <w:rFonts w:eastAsia="Times New Roman"/>
          <w:b/>
          <w:bCs/>
          <w:sz w:val="24"/>
          <w:szCs w:val="24"/>
          <w:lang w:eastAsia="sk-SK"/>
        </w:rPr>
      </w:pPr>
      <w:del w:id="21" w:author="Illáš Martin" w:date="2025-01-17T13:44:00Z">
        <w:r w:rsidRPr="00D25526" w:rsidDel="00482C0D">
          <w:rPr>
            <w:rFonts w:eastAsia="Times New Roman"/>
            <w:b/>
            <w:bCs/>
            <w:sz w:val="24"/>
            <w:szCs w:val="24"/>
            <w:lang w:eastAsia="sk-SK"/>
          </w:rPr>
          <w:delText>Zoznam najkvalitnejšej poľnohospodárskej pôdy v príslušnom katastrálnom území podľa kódu bonitovaných pôdno-ekologických jednotiek (BPEJ)</w:delText>
        </w:r>
      </w:del>
    </w:p>
    <w:p w:rsidR="00D25526" w:rsidRPr="00D25526" w:rsidDel="00482C0D" w:rsidRDefault="00D25526" w:rsidP="00D25526">
      <w:pPr>
        <w:widowControl w:val="0"/>
        <w:spacing w:after="0" w:line="240" w:lineRule="auto"/>
        <w:jc w:val="both"/>
        <w:rPr>
          <w:del w:id="22" w:author="Illáš Martin" w:date="2025-01-17T13:44:00Z"/>
          <w:rFonts w:eastAsia="Times New Roman"/>
          <w:sz w:val="24"/>
          <w:szCs w:val="24"/>
          <w:lang w:eastAsia="sk-SK"/>
        </w:rPr>
      </w:pPr>
      <w:del w:id="23" w:author="Illáš Martin" w:date="2025-01-17T13:44:00Z">
        <w:r w:rsidRPr="00D25526" w:rsidDel="00482C0D">
          <w:rPr>
            <w:rFonts w:eastAsia="Times New Roman"/>
            <w:noProof/>
            <w:sz w:val="24"/>
            <w:szCs w:val="24"/>
            <w:lang w:eastAsia="sk-SK"/>
          </w:rPr>
          <w:lastRenderedPageBreak/>
          <w:drawing>
            <wp:inline distT="0" distB="0" distL="0" distR="0">
              <wp:extent cx="952500" cy="1287780"/>
              <wp:effectExtent l="0" t="0" r="0" b="7620"/>
              <wp:docPr id="1" name="Obrázok 1" descr="Tabuľka 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Tabuľka 0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1287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D25526" w:rsidRPr="00D25526" w:rsidRDefault="00D25526" w:rsidP="00D25526">
      <w:pPr>
        <w:widowControl w:val="0"/>
        <w:pBdr>
          <w:top w:val="single" w:sz="6" w:space="12" w:color="E0E0E0"/>
        </w:pBdr>
        <w:spacing w:after="0"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lang w:eastAsia="sk-SK"/>
        </w:rPr>
        <w:t>Poznámky pod čiarou</w:t>
      </w:r>
    </w:p>
    <w:p w:rsidR="00D25526" w:rsidRDefault="00D25526" w:rsidP="00D25526">
      <w:pPr>
        <w:widowControl w:val="0"/>
        <w:spacing w:after="0" w:line="240" w:lineRule="auto"/>
        <w:jc w:val="both"/>
        <w:rPr>
          <w:ins w:id="24" w:author="Illáš Martin" w:date="2025-03-07T10:53:00Z"/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vertAlign w:val="superscript"/>
          <w:lang w:eastAsia="sk-SK"/>
        </w:rPr>
        <w:t>1</w:t>
      </w:r>
      <w:r w:rsidRPr="00D25526">
        <w:rPr>
          <w:rFonts w:eastAsia="Times New Roman"/>
          <w:b/>
          <w:bCs/>
          <w:sz w:val="24"/>
          <w:szCs w:val="24"/>
          <w:lang w:eastAsia="sk-SK"/>
        </w:rPr>
        <w:t>)</w:t>
      </w:r>
      <w:r w:rsidRPr="00D25526">
        <w:rPr>
          <w:rFonts w:eastAsia="Times New Roman"/>
          <w:sz w:val="24"/>
          <w:szCs w:val="24"/>
          <w:lang w:eastAsia="sk-SK"/>
        </w:rPr>
        <w:t> </w:t>
      </w:r>
      <w:ins w:id="25" w:author="Illáš Martin" w:date="2025-03-07T10:53:00Z">
        <w:r w:rsidR="00F60AE1" w:rsidRPr="00F60AE1">
          <w:rPr>
            <w:rFonts w:eastAsia="Times New Roman"/>
            <w:sz w:val="24"/>
            <w:szCs w:val="24"/>
            <w:lang w:eastAsia="sk-SK"/>
          </w:rPr>
          <w:t>§ 22 zákona č. 135/1961 Zb. o pozemných komunikáciách (cestný zákon) v znení neskorších predpisov</w:t>
        </w:r>
      </w:ins>
      <w:del w:id="26" w:author="Illáš Martin" w:date="2025-03-07T10:53:00Z">
        <w:r w:rsidRPr="00D25526" w:rsidDel="00F60AE1">
          <w:rPr>
            <w:rFonts w:eastAsia="Times New Roman"/>
            <w:sz w:val="24"/>
            <w:szCs w:val="24"/>
            <w:lang w:eastAsia="sk-SK"/>
          </w:rPr>
          <w:delText>§ 43b ods. 3 zákona č. 50/1976 Zb. o územnom plánovaní a stavebnom poriadku (stavebný zákon) v znení neskorších predpisov</w:delText>
        </w:r>
      </w:del>
      <w:r w:rsidRPr="00D25526">
        <w:rPr>
          <w:rFonts w:eastAsia="Times New Roman"/>
          <w:sz w:val="24"/>
          <w:szCs w:val="24"/>
          <w:lang w:eastAsia="sk-SK"/>
        </w:rPr>
        <w:t>.</w:t>
      </w:r>
    </w:p>
    <w:p w:rsidR="00F60AE1" w:rsidRPr="00D25526" w:rsidRDefault="00F60AE1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ins w:id="27" w:author="Illáš Martin" w:date="2025-03-07T10:53:00Z">
        <w:r w:rsidRPr="00F60AE1">
          <w:rPr>
            <w:rFonts w:eastAsia="Times New Roman"/>
            <w:b/>
            <w:sz w:val="24"/>
            <w:szCs w:val="24"/>
            <w:lang w:eastAsia="sk-SK"/>
          </w:rPr>
          <w:t>1a)</w:t>
        </w:r>
        <w:r w:rsidRPr="00F60AE1">
          <w:rPr>
            <w:rFonts w:eastAsia="Times New Roman"/>
            <w:sz w:val="24"/>
            <w:szCs w:val="24"/>
            <w:lang w:eastAsia="sk-SK"/>
          </w:rPr>
          <w:t xml:space="preserve"> § 3 ods. 2 Stavebného zákona.</w:t>
        </w:r>
      </w:ins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vertAlign w:val="superscript"/>
          <w:lang w:eastAsia="sk-SK"/>
        </w:rPr>
        <w:t>2</w:t>
      </w:r>
      <w:r w:rsidRPr="00D25526">
        <w:rPr>
          <w:rFonts w:eastAsia="Times New Roman"/>
          <w:b/>
          <w:bCs/>
          <w:sz w:val="24"/>
          <w:szCs w:val="24"/>
          <w:lang w:eastAsia="sk-SK"/>
        </w:rPr>
        <w:t>)</w:t>
      </w:r>
      <w:r w:rsidRPr="00D25526">
        <w:rPr>
          <w:rFonts w:eastAsia="Times New Roman"/>
          <w:sz w:val="24"/>
          <w:szCs w:val="24"/>
          <w:lang w:eastAsia="sk-SK"/>
        </w:rPr>
        <w:t> § 3 zákona č. 175/1999 Z. z. o niektorých opatreniach týkajúcich sa prípravy významných investícií a o doplnení niektorých zákonov v znení neskorších predpisov.</w:t>
      </w:r>
    </w:p>
    <w:p w:rsidR="00D25526" w:rsidRPr="00D25526" w:rsidRDefault="00D25526" w:rsidP="00D25526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D25526">
        <w:rPr>
          <w:rFonts w:eastAsia="Times New Roman"/>
          <w:b/>
          <w:bCs/>
          <w:sz w:val="24"/>
          <w:szCs w:val="24"/>
          <w:vertAlign w:val="superscript"/>
          <w:lang w:eastAsia="sk-SK"/>
        </w:rPr>
        <w:t>3</w:t>
      </w:r>
      <w:r w:rsidRPr="00D25526">
        <w:rPr>
          <w:rFonts w:eastAsia="Times New Roman"/>
          <w:b/>
          <w:bCs/>
          <w:sz w:val="24"/>
          <w:szCs w:val="24"/>
          <w:lang w:eastAsia="sk-SK"/>
        </w:rPr>
        <w:t>)</w:t>
      </w:r>
      <w:r w:rsidRPr="00D25526">
        <w:rPr>
          <w:rFonts w:eastAsia="Times New Roman"/>
          <w:sz w:val="24"/>
          <w:szCs w:val="24"/>
          <w:lang w:eastAsia="sk-SK"/>
        </w:rPr>
        <w:t> § 1 ods. 3 písm. b) zákona č. 175/1999 Z. z. v znení zákona č. 154/2015 Z. z.</w:t>
      </w:r>
    </w:p>
    <w:p w:rsidR="007D0E4F" w:rsidRPr="00D25526" w:rsidRDefault="007D0E4F" w:rsidP="00D25526">
      <w:pPr>
        <w:widowControl w:val="0"/>
        <w:spacing w:after="0" w:line="240" w:lineRule="auto"/>
        <w:jc w:val="both"/>
        <w:rPr>
          <w:sz w:val="24"/>
          <w:szCs w:val="24"/>
        </w:rPr>
      </w:pPr>
    </w:p>
    <w:sectPr w:rsidR="007D0E4F" w:rsidRPr="00D255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26" w:rsidRDefault="00D25526" w:rsidP="00D25526">
      <w:pPr>
        <w:spacing w:after="0" w:line="240" w:lineRule="auto"/>
      </w:pPr>
      <w:r>
        <w:separator/>
      </w:r>
    </w:p>
  </w:endnote>
  <w:endnote w:type="continuationSeparator" w:id="0">
    <w:p w:rsidR="00D25526" w:rsidRDefault="00D25526" w:rsidP="00D2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406004365"/>
      <w:docPartObj>
        <w:docPartGallery w:val="Page Numbers (Bottom of Page)"/>
        <w:docPartUnique/>
      </w:docPartObj>
    </w:sdtPr>
    <w:sdtEndPr/>
    <w:sdtContent>
      <w:p w:rsidR="00D25526" w:rsidRPr="00D25526" w:rsidRDefault="00D25526" w:rsidP="00D25526">
        <w:pPr>
          <w:pStyle w:val="Pta"/>
          <w:jc w:val="center"/>
          <w:rPr>
            <w:sz w:val="24"/>
          </w:rPr>
        </w:pPr>
        <w:r w:rsidRPr="00D25526">
          <w:rPr>
            <w:sz w:val="24"/>
          </w:rPr>
          <w:fldChar w:fldCharType="begin"/>
        </w:r>
        <w:r w:rsidRPr="00D25526">
          <w:rPr>
            <w:sz w:val="24"/>
          </w:rPr>
          <w:instrText>PAGE   \* MERGEFORMAT</w:instrText>
        </w:r>
        <w:r w:rsidRPr="00D25526">
          <w:rPr>
            <w:sz w:val="24"/>
          </w:rPr>
          <w:fldChar w:fldCharType="separate"/>
        </w:r>
        <w:r w:rsidR="00B44D36">
          <w:rPr>
            <w:noProof/>
            <w:sz w:val="24"/>
          </w:rPr>
          <w:t>3</w:t>
        </w:r>
        <w:r w:rsidRPr="00D25526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26" w:rsidRDefault="00D25526" w:rsidP="00D25526">
      <w:pPr>
        <w:spacing w:after="0" w:line="240" w:lineRule="auto"/>
      </w:pPr>
      <w:r>
        <w:separator/>
      </w:r>
    </w:p>
  </w:footnote>
  <w:footnote w:type="continuationSeparator" w:id="0">
    <w:p w:rsidR="00D25526" w:rsidRDefault="00D25526" w:rsidP="00D2552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láš Martin">
    <w15:presenceInfo w15:providerId="AD" w15:userId="S-1-5-21-3495560190-2307090886-770446312-3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26"/>
    <w:rsid w:val="0014685A"/>
    <w:rsid w:val="002F085C"/>
    <w:rsid w:val="00482C0D"/>
    <w:rsid w:val="0067168D"/>
    <w:rsid w:val="007D0E4F"/>
    <w:rsid w:val="00900117"/>
    <w:rsid w:val="00B44D36"/>
    <w:rsid w:val="00C358ED"/>
    <w:rsid w:val="00D25526"/>
    <w:rsid w:val="00F6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C6D8"/>
  <w15:chartTrackingRefBased/>
  <w15:docId w15:val="{3547EF9D-F654-41BE-B2F1-5FA0CC6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2552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2552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D2552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25526"/>
    <w:rPr>
      <w:rFonts w:eastAsia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25526"/>
    <w:rPr>
      <w:rFonts w:eastAsia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25526"/>
    <w:rPr>
      <w:rFonts w:eastAsia="Times New Roman"/>
      <w:b/>
      <w:bCs/>
      <w:sz w:val="24"/>
      <w:szCs w:val="24"/>
      <w:lang w:eastAsia="sk-SK"/>
    </w:rPr>
  </w:style>
  <w:style w:type="character" w:customStyle="1" w:styleId="h1a">
    <w:name w:val="h1a"/>
    <w:basedOn w:val="Predvolenpsmoodseku"/>
    <w:rsid w:val="00D25526"/>
  </w:style>
  <w:style w:type="paragraph" w:styleId="Normlnywebov">
    <w:name w:val="Normal (Web)"/>
    <w:basedOn w:val="Normlny"/>
    <w:uiPriority w:val="99"/>
    <w:semiHidden/>
    <w:unhideWhenUsed/>
    <w:rsid w:val="00D255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25526"/>
    <w:rPr>
      <w:color w:val="0000FF"/>
      <w:u w:val="single"/>
    </w:rPr>
  </w:style>
  <w:style w:type="paragraph" w:customStyle="1" w:styleId="l1">
    <w:name w:val="l1"/>
    <w:basedOn w:val="Normlny"/>
    <w:rsid w:val="00D255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paragraph" w:customStyle="1" w:styleId="para">
    <w:name w:val="para"/>
    <w:basedOn w:val="Normlny"/>
    <w:rsid w:val="00D255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paragraph" w:customStyle="1" w:styleId="l2">
    <w:name w:val="l2"/>
    <w:basedOn w:val="Normlny"/>
    <w:rsid w:val="00D255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25526"/>
    <w:rPr>
      <w:i/>
      <w:iCs/>
    </w:rPr>
  </w:style>
  <w:style w:type="paragraph" w:customStyle="1" w:styleId="l3">
    <w:name w:val="l3"/>
    <w:basedOn w:val="Normlny"/>
    <w:rsid w:val="00D255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paragraph" w:customStyle="1" w:styleId="l4">
    <w:name w:val="l4"/>
    <w:basedOn w:val="Normlny"/>
    <w:rsid w:val="00D255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2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5526"/>
  </w:style>
  <w:style w:type="paragraph" w:styleId="Pta">
    <w:name w:val="footer"/>
    <w:basedOn w:val="Normlny"/>
    <w:link w:val="PtaChar"/>
    <w:uiPriority w:val="99"/>
    <w:unhideWhenUsed/>
    <w:rsid w:val="00D2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5526"/>
  </w:style>
  <w:style w:type="paragraph" w:styleId="Textbubliny">
    <w:name w:val="Balloon Text"/>
    <w:basedOn w:val="Normlny"/>
    <w:link w:val="TextbublinyChar"/>
    <w:uiPriority w:val="99"/>
    <w:semiHidden/>
    <w:unhideWhenUsed/>
    <w:rsid w:val="0048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C0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6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0010">
              <w:marLeft w:val="0"/>
              <w:marRight w:val="0"/>
              <w:marTop w:val="225"/>
              <w:marBottom w:val="225"/>
              <w:divBdr>
                <w:top w:val="single" w:sz="6" w:space="8" w:color="E0E0E0"/>
                <w:left w:val="none" w:sz="0" w:space="0" w:color="auto"/>
                <w:bottom w:val="single" w:sz="6" w:space="8" w:color="E0E0E0"/>
                <w:right w:val="none" w:sz="0" w:space="0" w:color="auto"/>
              </w:divBdr>
            </w:div>
          </w:divsChild>
        </w:div>
        <w:div w:id="934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76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Illáš Martin</cp:lastModifiedBy>
  <cp:revision>5</cp:revision>
  <dcterms:created xsi:type="dcterms:W3CDTF">2025-01-17T12:39:00Z</dcterms:created>
  <dcterms:modified xsi:type="dcterms:W3CDTF">2025-03-07T12:40:00Z</dcterms:modified>
</cp:coreProperties>
</file>